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A79483E" w14:textId="0C0C90CE"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3GPP TSG RAN WG1 Meeting #101-e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5" w:history="1">
        <w:r w:rsidR="00E729E6">
          <w:rPr>
            <w:rStyle w:val="Hyperlink"/>
            <w:rFonts w:ascii="Arial" w:hAnsi="Arial" w:cs="Arial"/>
            <w:b/>
            <w:sz w:val="24"/>
            <w:lang w:val="en-US"/>
          </w:rPr>
          <w:t>R1-200</w:t>
        </w:r>
      </w:hyperlink>
      <w:r w:rsidR="00102763">
        <w:rPr>
          <w:rStyle w:val="Hyperlink"/>
          <w:rFonts w:ascii="Arial" w:hAnsi="Arial" w:cs="Arial"/>
          <w:b/>
          <w:sz w:val="24"/>
          <w:lang w:val="en-US"/>
        </w:rPr>
        <w:t>4701</w:t>
      </w:r>
    </w:p>
    <w:p w14:paraId="39D5380F" w14:textId="77777777"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 xml:space="preserve">e-meeting, </w:t>
      </w:r>
      <w:r w:rsidRPr="00C8096F">
        <w:rPr>
          <w:rFonts w:ascii="Arial" w:hAnsi="Arial" w:cs="Arial"/>
          <w:b/>
          <w:sz w:val="24"/>
          <w:lang w:val="en-US"/>
        </w:rPr>
        <w:t>25th May – 5th June 2020</w:t>
      </w:r>
    </w:p>
    <w:p w14:paraId="43D46081" w14:textId="77777777" w:rsidR="006872A4" w:rsidRPr="00543352" w:rsidRDefault="006872A4" w:rsidP="006872A4">
      <w:pPr>
        <w:spacing w:after="0"/>
        <w:ind w:left="1988" w:hanging="1988"/>
        <w:rPr>
          <w:rFonts w:ascii="Arial" w:hAnsi="Arial" w:cs="Arial"/>
          <w:b/>
          <w:sz w:val="22"/>
          <w:lang w:val="en-US"/>
        </w:rPr>
      </w:pPr>
    </w:p>
    <w:p w14:paraId="45871286"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Pr="0062225C">
        <w:rPr>
          <w:rFonts w:ascii="Arial" w:hAnsi="Arial" w:cs="Arial"/>
          <w:b/>
          <w:sz w:val="24"/>
          <w:lang w:val="en-US"/>
        </w:rPr>
        <w:t xml:space="preserve">Moderator </w:t>
      </w:r>
      <w:r>
        <w:rPr>
          <w:rFonts w:ascii="Arial" w:hAnsi="Arial" w:cs="Arial"/>
          <w:b/>
          <w:sz w:val="24"/>
          <w:lang w:val="en-US"/>
        </w:rPr>
        <w:t>(CATT)</w:t>
      </w:r>
    </w:p>
    <w:p w14:paraId="69DE7A77" w14:textId="299FBD38"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Pr>
          <w:rFonts w:ascii="Arial" w:hAnsi="Arial" w:cs="Arial"/>
          <w:b/>
          <w:sz w:val="24"/>
          <w:lang w:val="en-US"/>
        </w:rPr>
        <w:t xml:space="preserve">FL Summary for </w:t>
      </w:r>
      <w:r w:rsidRPr="008E40BA">
        <w:rPr>
          <w:rFonts w:ascii="Arial" w:hAnsi="Arial" w:cs="Arial"/>
          <w:b/>
          <w:sz w:val="24"/>
          <w:lang w:val="en-US"/>
        </w:rPr>
        <w:t>NR Positioning Enhancements</w:t>
      </w:r>
    </w:p>
    <w:p w14:paraId="170D14A1" w14:textId="43442DD9"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A61EF9">
        <w:rPr>
          <w:rFonts w:ascii="Arial" w:hAnsi="Arial" w:cs="Arial"/>
          <w:b/>
          <w:sz w:val="24"/>
          <w:lang w:val="en-US"/>
        </w:rPr>
        <w:t>8.2</w:t>
      </w:r>
    </w:p>
    <w:p w14:paraId="6BDD1F74"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39A44516" w14:textId="77777777" w:rsidR="003E2E5C" w:rsidRPr="006872A4" w:rsidRDefault="003E2E5C">
      <w:pPr>
        <w:pStyle w:val="Title"/>
        <w:pBdr>
          <w:bottom w:val="single" w:sz="4" w:space="1" w:color="auto"/>
        </w:pBdr>
        <w:tabs>
          <w:tab w:val="left" w:pos="709"/>
        </w:tabs>
        <w:spacing w:after="0"/>
        <w:jc w:val="left"/>
        <w:rPr>
          <w:rFonts w:eastAsiaTheme="minorEastAsia" w:cs="Arial"/>
          <w:lang w:val="en-US" w:eastAsia="zh-CN"/>
        </w:rPr>
      </w:pPr>
    </w:p>
    <w:p w14:paraId="6DFB1F27" w14:textId="77777777" w:rsidR="003E2E5C" w:rsidRDefault="00160114" w:rsidP="00A305E3">
      <w:pPr>
        <w:pStyle w:val="Heading1"/>
      </w:pPr>
      <w:bookmarkStart w:id="0" w:name="_Toc32744954"/>
      <w:r>
        <w:t>Introduction</w:t>
      </w:r>
      <w:bookmarkEnd w:id="0"/>
    </w:p>
    <w:p w14:paraId="7DE73056" w14:textId="583D18B8" w:rsidR="00172B3A" w:rsidRPr="00172B3A" w:rsidRDefault="00172B3A" w:rsidP="00172B3A">
      <w:pPr>
        <w:pStyle w:val="3GPPText"/>
        <w:rPr>
          <w:sz w:val="20"/>
          <w:lang w:eastAsia="ja-JP"/>
        </w:rPr>
      </w:pPr>
      <w:r w:rsidRPr="00172B3A">
        <w:rPr>
          <w:sz w:val="20"/>
        </w:rPr>
        <w:t>At RAN#86 meeting, the study item on NR Positioning Enhancements was approved</w:t>
      </w:r>
      <w:r w:rsidR="00F20957">
        <w:rPr>
          <w:sz w:val="20"/>
        </w:rPr>
        <w:t xml:space="preserve"> [1]</w:t>
      </w:r>
      <w:r w:rsidRPr="00172B3A">
        <w:rPr>
          <w:sz w:val="20"/>
        </w:rPr>
        <w:t>. From RAN1’s perspective, t</w:t>
      </w:r>
      <w:r w:rsidRPr="00172B3A">
        <w:rPr>
          <w:sz w:val="20"/>
          <w:lang w:eastAsia="ja-JP"/>
        </w:rPr>
        <w:t>he SI includes the following objectives:</w:t>
      </w:r>
    </w:p>
    <w:p w14:paraId="29364822" w14:textId="77777777" w:rsidR="00172B3A" w:rsidRPr="00172B3A" w:rsidRDefault="00172B3A" w:rsidP="002C0070">
      <w:pPr>
        <w:pStyle w:val="3GPPText"/>
        <w:numPr>
          <w:ilvl w:val="0"/>
          <w:numId w:val="31"/>
        </w:numPr>
        <w:spacing w:line="240" w:lineRule="auto"/>
        <w:rPr>
          <w:i/>
          <w:sz w:val="20"/>
          <w:lang w:eastAsia="ja-JP"/>
        </w:rPr>
      </w:pPr>
      <w:r w:rsidRPr="00172B3A">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27A019E"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Define additional scenarios (e.g. (I)IoT) based on TR 38.901 to evaluate the performance for the use cases (e.g. (I)IoT). [RAN1]</w:t>
      </w:r>
    </w:p>
    <w:p w14:paraId="3D9CC5E4"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Evaluate the achievable positioning accuracy and latency with the Rel-16 positioning solutions in (I)IoT scenarios and identify any performance gaps. [RAN1]</w:t>
      </w:r>
      <w:r w:rsidRPr="00172B3A">
        <w:rPr>
          <w:i/>
          <w:sz w:val="20"/>
          <w:lang w:eastAsia="ja-JP"/>
        </w:rPr>
        <w:tab/>
      </w:r>
    </w:p>
    <w:p w14:paraId="42609E36"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 xml:space="preserve">Identify and evaluate positioning techniques, DL/UL positioning reference signals, signalling and procedures </w:t>
      </w:r>
      <w:r w:rsidRPr="00172B3A">
        <w:rPr>
          <w:i/>
          <w:sz w:val="20"/>
        </w:rPr>
        <w:t>for improved accuracy, reduced latency,</w:t>
      </w:r>
      <w:r w:rsidRPr="00172B3A">
        <w:rPr>
          <w:i/>
          <w:sz w:val="20"/>
          <w:lang w:eastAsia="ja-JP"/>
        </w:rPr>
        <w:t xml:space="preserve"> network efficiency, and device efficiency</w:t>
      </w:r>
      <w:r w:rsidRPr="00172B3A">
        <w:rPr>
          <w:i/>
          <w:sz w:val="20"/>
        </w:rPr>
        <w:t>.</w:t>
      </w:r>
      <w:r w:rsidRPr="00172B3A">
        <w:rPr>
          <w:i/>
          <w:sz w:val="20"/>
          <w:lang w:eastAsia="ja-JP"/>
        </w:rPr>
        <w:br/>
        <w:t>Enhancements to Rel-16 positioning techniques, if they meet the requirements, will be prioritized, and new techniques will not be considered in this case. [RAN1, RAN2]</w:t>
      </w:r>
    </w:p>
    <w:p w14:paraId="0FA2440E" w14:textId="77777777" w:rsidR="00172B3A" w:rsidRPr="00172B3A" w:rsidRDefault="00172B3A" w:rsidP="00172B3A">
      <w:pPr>
        <w:pStyle w:val="3GPPText"/>
        <w:spacing w:before="0" w:after="0"/>
        <w:ind w:left="720"/>
        <w:rPr>
          <w:i/>
          <w:sz w:val="20"/>
          <w:lang w:eastAsia="ja-JP"/>
        </w:rPr>
      </w:pPr>
      <w:r w:rsidRPr="00172B3A">
        <w:rPr>
          <w:i/>
          <w:sz w:val="20"/>
          <w:lang w:eastAsia="ja-JP"/>
        </w:rPr>
        <w:t>NOTE 1:</w:t>
      </w:r>
      <w:r w:rsidRPr="00172B3A">
        <w:rPr>
          <w:i/>
          <w:sz w:val="20"/>
          <w:lang w:eastAsia="ja-JP"/>
        </w:rPr>
        <w:tab/>
        <w:t>Sidelink is not part of this objective.</w:t>
      </w:r>
    </w:p>
    <w:p w14:paraId="5F1976AB" w14:textId="77777777" w:rsidR="00172B3A" w:rsidRPr="00172B3A" w:rsidRDefault="00172B3A" w:rsidP="00172B3A">
      <w:pPr>
        <w:pStyle w:val="3GPPText"/>
        <w:spacing w:before="0" w:after="0"/>
        <w:ind w:left="720"/>
        <w:rPr>
          <w:i/>
          <w:sz w:val="20"/>
          <w:lang w:eastAsia="ja-JP"/>
        </w:rPr>
      </w:pPr>
      <w:r w:rsidRPr="00172B3A">
        <w:rPr>
          <w:i/>
          <w:sz w:val="20"/>
          <w:lang w:eastAsia="ja-JP"/>
        </w:rPr>
        <w:t>NOTE 2:</w:t>
      </w:r>
      <w:r w:rsidRPr="00172B3A">
        <w:rPr>
          <w:i/>
          <w:sz w:val="20"/>
          <w:lang w:eastAsia="ja-JP"/>
        </w:rPr>
        <w:tab/>
        <w:t>Involve RAN4 for validating assumptions for the systems evaluations where appropriate.</w:t>
      </w:r>
    </w:p>
    <w:p w14:paraId="6EEA770E" w14:textId="77777777" w:rsidR="00172B3A" w:rsidRPr="00172B3A" w:rsidRDefault="00172B3A" w:rsidP="00172B3A">
      <w:pPr>
        <w:pStyle w:val="3GPPText"/>
        <w:spacing w:before="0" w:after="0"/>
        <w:ind w:left="720"/>
        <w:rPr>
          <w:i/>
          <w:sz w:val="20"/>
          <w:lang w:eastAsia="ja-JP"/>
        </w:rPr>
      </w:pPr>
      <w:r w:rsidRPr="00172B3A">
        <w:rPr>
          <w:i/>
          <w:sz w:val="20"/>
          <w:lang w:eastAsia="ja-JP"/>
        </w:rPr>
        <w:t>NOTE 3:</w:t>
      </w:r>
      <w:r w:rsidRPr="00172B3A">
        <w:rPr>
          <w:i/>
          <w:sz w:val="20"/>
          <w:lang w:eastAsia="ja-JP"/>
        </w:rPr>
        <w:tab/>
        <w:t>The commercial use cases and requirements are applicable to a limited geographic area.</w:t>
      </w:r>
    </w:p>
    <w:p w14:paraId="33E6345F" w14:textId="5209D395" w:rsidR="00172B3A" w:rsidRPr="00172B3A" w:rsidRDefault="00172B3A" w:rsidP="00172B3A">
      <w:pPr>
        <w:pStyle w:val="3GPPText"/>
        <w:rPr>
          <w:sz w:val="20"/>
        </w:rPr>
      </w:pPr>
      <w:r w:rsidRPr="00172B3A">
        <w:rPr>
          <w:sz w:val="20"/>
        </w:rPr>
        <w:t xml:space="preserve">As stated above, the SI will define the </w:t>
      </w:r>
      <w:r w:rsidR="00F20957">
        <w:rPr>
          <w:sz w:val="20"/>
          <w:lang w:eastAsia="ja-JP"/>
        </w:rPr>
        <w:t>IIoT</w:t>
      </w:r>
      <w:r w:rsidRPr="00172B3A">
        <w:rPr>
          <w:sz w:val="20"/>
          <w:lang w:eastAsia="ja-JP"/>
        </w:rPr>
        <w:t xml:space="preserve"> use cases with </w:t>
      </w:r>
      <w:r w:rsidRPr="00172B3A">
        <w:rPr>
          <w:sz w:val="20"/>
        </w:rPr>
        <w:t xml:space="preserve">the associated performance requirements for identifying the performance gap and the simulation scenarios for the </w:t>
      </w:r>
      <w:r w:rsidR="00F20957">
        <w:rPr>
          <w:sz w:val="20"/>
        </w:rPr>
        <w:t>IIoT</w:t>
      </w:r>
      <w:r w:rsidRPr="00172B3A">
        <w:rPr>
          <w:sz w:val="20"/>
        </w:rPr>
        <w:t xml:space="preserve"> use cases with associated parameters.</w:t>
      </w:r>
    </w:p>
    <w:p w14:paraId="0FB8910D" w14:textId="5B93A745" w:rsidR="007319E8" w:rsidRDefault="003A15D1" w:rsidP="00445786">
      <w:r>
        <w:t xml:space="preserve">This document provides a summary of the </w:t>
      </w:r>
      <w:r w:rsidR="00172B3A">
        <w:t>issues and proposals for “AI 8.2.1</w:t>
      </w:r>
      <w:r>
        <w:t xml:space="preserve"> </w:t>
      </w:r>
      <w:r w:rsidR="00172B3A" w:rsidRPr="00172B3A">
        <w:t xml:space="preserve">Additional </w:t>
      </w:r>
      <w:r w:rsidR="00172B3A">
        <w:t>S</w:t>
      </w:r>
      <w:r w:rsidR="00172B3A" w:rsidRPr="00172B3A">
        <w:t>cen</w:t>
      </w:r>
      <w:r w:rsidR="00172B3A">
        <w:t>arios for E</w:t>
      </w:r>
      <w:r w:rsidR="00172B3A" w:rsidRPr="00172B3A">
        <w:t>valuation</w:t>
      </w:r>
      <w:r w:rsidR="00445786">
        <w:t xml:space="preserve">” from </w:t>
      </w:r>
      <w:r w:rsidR="00445786">
        <w:rPr>
          <w:lang w:eastAsia="en-US"/>
        </w:rPr>
        <w:t xml:space="preserve">the contributions </w:t>
      </w:r>
      <w:r w:rsidR="00445786">
        <w:t xml:space="preserve">[2-18] and “AI 8.2.2 </w:t>
      </w:r>
      <w:r w:rsidR="00445786" w:rsidRPr="00445786">
        <w:t>Evaluation of achievable positioning accuracy and latency</w:t>
      </w:r>
      <w:r w:rsidR="00445786">
        <w:t xml:space="preserve">” ” from </w:t>
      </w:r>
      <w:r w:rsidR="00445786">
        <w:rPr>
          <w:lang w:eastAsia="en-US"/>
        </w:rPr>
        <w:t xml:space="preserve">the contributions </w:t>
      </w:r>
      <w:r w:rsidR="009E5B9F">
        <w:t>[19-33] (Note: There is</w:t>
      </w:r>
      <w:r w:rsidR="00445786">
        <w:t xml:space="preserve"> no </w:t>
      </w:r>
      <w:r w:rsidR="00445786" w:rsidRPr="00445786">
        <w:t xml:space="preserve">treatment </w:t>
      </w:r>
      <w:r w:rsidR="009E5B9F">
        <w:t>for the contributions to other AIs under 8.2 according to meeting agenda).</w:t>
      </w:r>
    </w:p>
    <w:p w14:paraId="2CDFD290" w14:textId="00413F23" w:rsidR="00445786" w:rsidRPr="00C7198B" w:rsidRDefault="009E5B9F" w:rsidP="00445786">
      <w:pPr>
        <w:rPr>
          <w:lang w:eastAsia="en-US"/>
        </w:rPr>
      </w:pPr>
      <w:r>
        <w:rPr>
          <w:lang w:eastAsia="en-US"/>
        </w:rPr>
        <w:t>This</w:t>
      </w:r>
      <w:r w:rsidR="009B4DEF">
        <w:rPr>
          <w:lang w:eastAsia="en-US"/>
        </w:rPr>
        <w:t xml:space="preserve"> summary covers the following aspects</w:t>
      </w:r>
      <w:r w:rsidR="00445786" w:rsidRPr="00C7198B">
        <w:rPr>
          <w:lang w:eastAsia="en-US"/>
        </w:rPr>
        <w:t>:</w:t>
      </w:r>
    </w:p>
    <w:p w14:paraId="219DA546" w14:textId="154B9B72" w:rsidR="00445786" w:rsidRPr="00C7198B" w:rsidRDefault="009B4DEF" w:rsidP="002C0070">
      <w:pPr>
        <w:pStyle w:val="3GPPNormalText"/>
        <w:numPr>
          <w:ilvl w:val="0"/>
          <w:numId w:val="41"/>
        </w:numPr>
        <w:spacing w:after="0" w:line="276" w:lineRule="auto"/>
      </w:pPr>
      <w:r w:rsidRPr="009B4DEF">
        <w:t>Target Positioning Performance in Rel-</w:t>
      </w:r>
      <w:r>
        <w:t>17</w:t>
      </w:r>
    </w:p>
    <w:p w14:paraId="0A98CD9F" w14:textId="2F65D04B" w:rsidR="009B4DEF" w:rsidRPr="007319E8" w:rsidRDefault="007319E8" w:rsidP="002C0070">
      <w:pPr>
        <w:pStyle w:val="ListParagraph"/>
        <w:numPr>
          <w:ilvl w:val="0"/>
          <w:numId w:val="41"/>
        </w:numPr>
        <w:rPr>
          <w:rFonts w:eastAsia="MS Mincho"/>
          <w:lang w:val="en-GB"/>
        </w:rPr>
      </w:pPr>
      <w:r w:rsidRPr="007319E8">
        <w:rPr>
          <w:rFonts w:eastAsia="MS Mincho"/>
          <w:lang w:val="en-GB"/>
        </w:rPr>
        <w:t xml:space="preserve">Additional evaluation scenarios for </w:t>
      </w:r>
      <w:r w:rsidR="00F20957">
        <w:rPr>
          <w:rFonts w:eastAsia="MS Mincho"/>
          <w:lang w:val="en-GB"/>
        </w:rPr>
        <w:t>IIoT</w:t>
      </w:r>
      <w:r w:rsidRPr="007319E8">
        <w:rPr>
          <w:rFonts w:eastAsia="MS Mincho"/>
          <w:lang w:val="en-GB"/>
        </w:rPr>
        <w:t xml:space="preserve"> use cases</w:t>
      </w:r>
    </w:p>
    <w:p w14:paraId="218F62C8" w14:textId="77777777" w:rsidR="007319E8" w:rsidRPr="007319E8" w:rsidRDefault="007319E8" w:rsidP="002C0070">
      <w:pPr>
        <w:pStyle w:val="ListParagraph"/>
        <w:numPr>
          <w:ilvl w:val="0"/>
          <w:numId w:val="41"/>
        </w:numPr>
        <w:rPr>
          <w:rFonts w:eastAsia="MS Mincho"/>
          <w:lang w:val="en-GB"/>
        </w:rPr>
      </w:pPr>
      <w:r w:rsidRPr="007319E8">
        <w:rPr>
          <w:rFonts w:eastAsia="MS Mincho"/>
          <w:lang w:val="en-GB"/>
        </w:rPr>
        <w:t>Evaluation parameters common for all scenarios</w:t>
      </w:r>
    </w:p>
    <w:p w14:paraId="37DA226E" w14:textId="13653A96" w:rsidR="00445786" w:rsidRPr="007319E8" w:rsidRDefault="007319E8" w:rsidP="002C0070">
      <w:pPr>
        <w:pStyle w:val="3GPPNormalText"/>
        <w:numPr>
          <w:ilvl w:val="0"/>
          <w:numId w:val="41"/>
        </w:numPr>
        <w:spacing w:after="0" w:line="276" w:lineRule="auto"/>
      </w:pPr>
      <w:r w:rsidRPr="007319E8">
        <w:t xml:space="preserve">Evaluation parameters common for all </w:t>
      </w:r>
      <w:r w:rsidR="00F20957">
        <w:t>IIoT</w:t>
      </w:r>
      <w:r w:rsidRPr="007319E8">
        <w:t xml:space="preserve"> scenarios</w:t>
      </w:r>
    </w:p>
    <w:p w14:paraId="75DD304C" w14:textId="0E6B0891" w:rsidR="007319E8" w:rsidRPr="007319E8" w:rsidRDefault="007319E8" w:rsidP="002C0070">
      <w:pPr>
        <w:pStyle w:val="3GPPNormalText"/>
        <w:numPr>
          <w:ilvl w:val="0"/>
          <w:numId w:val="41"/>
        </w:numPr>
        <w:spacing w:after="0" w:line="276" w:lineRule="auto"/>
      </w:pPr>
      <w:r w:rsidRPr="007319E8">
        <w:t>Evaluation scenarios for general commercial use cases in Rel-17</w:t>
      </w:r>
    </w:p>
    <w:p w14:paraId="5CB28079" w14:textId="514402B6" w:rsidR="007319E8" w:rsidRPr="007319E8" w:rsidRDefault="007319E8" w:rsidP="002C0070">
      <w:pPr>
        <w:pStyle w:val="ListParagraph"/>
        <w:numPr>
          <w:ilvl w:val="0"/>
          <w:numId w:val="41"/>
        </w:numPr>
        <w:rPr>
          <w:rFonts w:eastAsia="MS Mincho"/>
          <w:lang w:val="en-GB"/>
        </w:rPr>
      </w:pPr>
      <w:r w:rsidRPr="007319E8">
        <w:rPr>
          <w:rFonts w:eastAsia="MS Mincho"/>
          <w:lang w:val="en-GB"/>
        </w:rPr>
        <w:t xml:space="preserve">DL PRS and UL SRS configurations in simulation </w:t>
      </w:r>
      <w:r w:rsidRPr="007319E8">
        <w:t>evaluation</w:t>
      </w:r>
    </w:p>
    <w:p w14:paraId="120947CA" w14:textId="4C31FA4D" w:rsidR="007319E8" w:rsidRDefault="009E5B9F" w:rsidP="002C0070">
      <w:pPr>
        <w:pStyle w:val="3GPPNormalText"/>
        <w:numPr>
          <w:ilvl w:val="0"/>
          <w:numId w:val="41"/>
        </w:numPr>
        <w:spacing w:after="0" w:line="276" w:lineRule="auto"/>
      </w:pPr>
      <w:r w:rsidRPr="007319E8">
        <w:t xml:space="preserve">Evaluation </w:t>
      </w:r>
      <w:r>
        <w:t xml:space="preserve">of simulation </w:t>
      </w:r>
      <w:r w:rsidR="007319E8">
        <w:t>results</w:t>
      </w:r>
    </w:p>
    <w:p w14:paraId="5661BFB0" w14:textId="77777777" w:rsidR="007319E8" w:rsidRDefault="007319E8" w:rsidP="007319E8">
      <w:pPr>
        <w:pStyle w:val="3GPPNormalText"/>
        <w:spacing w:after="0" w:line="276" w:lineRule="auto"/>
        <w:ind w:left="720"/>
      </w:pPr>
    </w:p>
    <w:p w14:paraId="562E6DC0" w14:textId="6A7BE268" w:rsidR="007319E8" w:rsidRDefault="007319E8" w:rsidP="007319E8">
      <w:pPr>
        <w:pStyle w:val="3GPPNormalText"/>
        <w:spacing w:after="0" w:line="276" w:lineRule="auto"/>
      </w:pPr>
      <w:r w:rsidRPr="007319E8">
        <w:t>Based on the meeting arrangement, the main goal for this meeting is to reach the agreements on the scenarios and simulation assumption for Rel-17 positioning enhancements SI.</w:t>
      </w:r>
    </w:p>
    <w:p w14:paraId="2DA9A3B2" w14:textId="77777777" w:rsidR="007319E8" w:rsidRPr="00C7198B" w:rsidRDefault="007319E8" w:rsidP="007319E8">
      <w:pPr>
        <w:pStyle w:val="3GPPNormalText"/>
        <w:spacing w:after="0" w:line="276" w:lineRule="auto"/>
      </w:pPr>
    </w:p>
    <w:p w14:paraId="3007AA80" w14:textId="3A1F99C4" w:rsidR="00445786" w:rsidRPr="00C7198B" w:rsidRDefault="007319E8" w:rsidP="00445786">
      <w:r>
        <w:t>Please note of the following highlights will be used in this summary:</w:t>
      </w:r>
    </w:p>
    <w:p w14:paraId="3124B31D"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5F603F">
        <w:rPr>
          <w:szCs w:val="20"/>
          <w:highlight w:val="magenta"/>
          <w:lang w:val="en-GB"/>
        </w:rPr>
        <w:t>Purple</w:t>
      </w:r>
      <w:r w:rsidRPr="00C7198B">
        <w:rPr>
          <w:szCs w:val="20"/>
          <w:lang w:val="en-GB"/>
        </w:rPr>
        <w:t xml:space="preserve"> highlights are proposals and issues for discussion </w:t>
      </w:r>
      <w:r>
        <w:rPr>
          <w:szCs w:val="20"/>
          <w:lang w:val="en-GB"/>
        </w:rPr>
        <w:t xml:space="preserve">with </w:t>
      </w:r>
      <w:r w:rsidRPr="00E64C1E">
        <w:rPr>
          <w:szCs w:val="20"/>
          <w:highlight w:val="magenta"/>
          <w:lang w:val="en-GB"/>
        </w:rPr>
        <w:t>high priority</w:t>
      </w:r>
      <w:r w:rsidRPr="00E64C1E">
        <w:rPr>
          <w:szCs w:val="20"/>
          <w:lang w:val="en-GB"/>
        </w:rPr>
        <w:t xml:space="preserve"> </w:t>
      </w:r>
      <w:r w:rsidRPr="00C7198B">
        <w:rPr>
          <w:szCs w:val="20"/>
          <w:lang w:val="en-GB"/>
        </w:rPr>
        <w:t>during this meeting</w:t>
      </w:r>
    </w:p>
    <w:p w14:paraId="67F8255E"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lastRenderedPageBreak/>
        <w:t xml:space="preserve">The </w:t>
      </w:r>
      <w:r w:rsidRPr="00C7198B">
        <w:rPr>
          <w:szCs w:val="20"/>
          <w:highlight w:val="yellow"/>
          <w:lang w:val="en-GB"/>
        </w:rPr>
        <w:t>YELLOW</w:t>
      </w:r>
      <w:r w:rsidRPr="00C7198B">
        <w:rPr>
          <w:szCs w:val="20"/>
          <w:lang w:val="en-GB"/>
        </w:rPr>
        <w:t xml:space="preserve"> highlights are proposals and issues for discussion </w:t>
      </w:r>
      <w:r>
        <w:rPr>
          <w:szCs w:val="20"/>
          <w:lang w:val="en-GB"/>
        </w:rPr>
        <w:t>in</w:t>
      </w:r>
      <w:r w:rsidRPr="00C7198B">
        <w:rPr>
          <w:szCs w:val="20"/>
          <w:lang w:val="en-GB"/>
        </w:rPr>
        <w:t xml:space="preserve"> this meeting</w:t>
      </w:r>
    </w:p>
    <w:p w14:paraId="35BE6C14"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C7198B">
        <w:rPr>
          <w:szCs w:val="20"/>
          <w:highlight w:val="cyan"/>
          <w:lang w:val="en-GB"/>
        </w:rPr>
        <w:t>BLUE</w:t>
      </w:r>
      <w:r w:rsidRPr="00C7198B">
        <w:rPr>
          <w:szCs w:val="20"/>
          <w:lang w:val="en-GB"/>
        </w:rPr>
        <w:t xml:space="preserve"> highlights are offline consensus/conclusion based on offline discussion or comments</w:t>
      </w:r>
    </w:p>
    <w:p w14:paraId="65450871" w14:textId="5FF9BD6D" w:rsidR="00445786" w:rsidRPr="00C7198B" w:rsidRDefault="00445786" w:rsidP="002C0070">
      <w:pPr>
        <w:pStyle w:val="ListParagraph"/>
        <w:numPr>
          <w:ilvl w:val="0"/>
          <w:numId w:val="42"/>
        </w:numPr>
        <w:spacing w:after="200" w:line="276" w:lineRule="auto"/>
        <w:rPr>
          <w:szCs w:val="20"/>
          <w:lang w:val="en-GB"/>
        </w:rPr>
      </w:pPr>
      <w:bookmarkStart w:id="1" w:name="_Toc511230578"/>
      <w:bookmarkStart w:id="2" w:name="_Toc511230715"/>
      <w:r w:rsidRPr="00C7198B">
        <w:rPr>
          <w:szCs w:val="20"/>
          <w:lang w:val="en-GB"/>
        </w:rPr>
        <w:t xml:space="preserve">The </w:t>
      </w:r>
      <w:r w:rsidRPr="00C7198B">
        <w:rPr>
          <w:szCs w:val="22"/>
          <w:highlight w:val="lightGray"/>
        </w:rPr>
        <w:t>GREY</w:t>
      </w:r>
      <w:r w:rsidRPr="00C7198B">
        <w:rPr>
          <w:szCs w:val="22"/>
        </w:rPr>
        <w:t xml:space="preserve">ed sections </w:t>
      </w:r>
      <w:r w:rsidRPr="00C7198B">
        <w:rPr>
          <w:szCs w:val="20"/>
          <w:lang w:val="en-GB"/>
        </w:rPr>
        <w:t xml:space="preserve">are issues that have been discussed or resolved, </w:t>
      </w:r>
      <w:r>
        <w:rPr>
          <w:szCs w:val="20"/>
          <w:lang w:val="en-GB"/>
        </w:rPr>
        <w:t>o</w:t>
      </w:r>
      <w:r w:rsidR="007319E8">
        <w:rPr>
          <w:szCs w:val="20"/>
          <w:lang w:val="en-GB"/>
        </w:rPr>
        <w:t>r</w:t>
      </w:r>
      <w:r w:rsidRPr="00C7198B">
        <w:rPr>
          <w:szCs w:val="20"/>
          <w:lang w:val="en-GB"/>
        </w:rPr>
        <w:t xml:space="preserve"> no further discussion is expected during this meeting.</w:t>
      </w:r>
    </w:p>
    <w:p w14:paraId="5A4D756D" w14:textId="33BD038F" w:rsidR="003E2E5C" w:rsidRPr="009F4A2F" w:rsidRDefault="00160114" w:rsidP="00A305E3">
      <w:pPr>
        <w:pStyle w:val="Heading1"/>
        <w:rPr>
          <w:sz w:val="28"/>
          <w:szCs w:val="28"/>
        </w:rPr>
      </w:pPr>
      <w:bookmarkStart w:id="3" w:name="_Toc8325048"/>
      <w:bookmarkStart w:id="4" w:name="_Toc32744955"/>
      <w:bookmarkStart w:id="5" w:name="_Toc5732805"/>
      <w:bookmarkEnd w:id="1"/>
      <w:bookmarkEnd w:id="2"/>
      <w:r>
        <w:t>Issues/proposals</w:t>
      </w:r>
      <w:bookmarkEnd w:id="3"/>
      <w:bookmarkEnd w:id="4"/>
      <w:bookmarkEnd w:id="5"/>
    </w:p>
    <w:p w14:paraId="2686F47B" w14:textId="037D1FAE" w:rsidR="009F4A2F" w:rsidRDefault="00605C74" w:rsidP="00DB0DBD">
      <w:pPr>
        <w:pStyle w:val="Heading2"/>
      </w:pPr>
      <w:r>
        <w:t>T</w:t>
      </w:r>
      <w:r w:rsidRPr="00DB0DBD">
        <w:t xml:space="preserve">arget </w:t>
      </w:r>
      <w:r w:rsidR="00DB0DBD">
        <w:t>P</w:t>
      </w:r>
      <w:r w:rsidR="00DB0DBD" w:rsidRPr="00DB0DBD">
        <w:t xml:space="preserve">ositioning </w:t>
      </w:r>
      <w:r w:rsidR="00DB0DBD">
        <w:t>Performance</w:t>
      </w:r>
      <w:r>
        <w:t xml:space="preserve"> in Rel-17</w:t>
      </w:r>
    </w:p>
    <w:p w14:paraId="77621E2A" w14:textId="5FDF9A00" w:rsidR="00DB0DBD" w:rsidRDefault="00DB0DBD" w:rsidP="00DB0DBD">
      <w:pPr>
        <w:pStyle w:val="Subtitle"/>
        <w:rPr>
          <w:rFonts w:ascii="Times New Roman" w:hAnsi="Times New Roman" w:cs="Times New Roman"/>
        </w:rPr>
      </w:pPr>
      <w:r>
        <w:rPr>
          <w:rFonts w:ascii="Times New Roman" w:hAnsi="Times New Roman" w:cs="Times New Roman"/>
        </w:rPr>
        <w:t>Background</w:t>
      </w:r>
    </w:p>
    <w:p w14:paraId="00FEEC8B" w14:textId="77777777" w:rsidR="001435CC" w:rsidRDefault="00DB0DBD" w:rsidP="00DB0DBD">
      <w:r>
        <w:t>In SID, it says</w:t>
      </w:r>
      <w:r w:rsidRPr="00DB0DBD">
        <w:t>, “</w:t>
      </w:r>
      <w:r w:rsidRPr="00DB0DBD">
        <w:rPr>
          <w:i/>
        </w:rPr>
        <w:t xml:space="preserve">Enhancements to Rel-16 positioning techniques, </w:t>
      </w:r>
      <w:r w:rsidRPr="00E27052">
        <w:rPr>
          <w:i/>
        </w:rPr>
        <w:t>if they meet the requirements,</w:t>
      </w:r>
      <w:r w:rsidRPr="00DB0DBD">
        <w:rPr>
          <w:i/>
        </w:rPr>
        <w:t xml:space="preserve"> will be prioritized, and new techniques will not be considered in this case</w:t>
      </w:r>
      <w:r w:rsidRPr="00DB0DBD">
        <w:t xml:space="preserve">.” To evaluate whether the enhancements to Rel-16 positioning techniques meet the requirements, </w:t>
      </w:r>
      <w:r>
        <w:t>there is a</w:t>
      </w:r>
      <w:r w:rsidRPr="00DB0DBD">
        <w:t xml:space="preserve"> need first to define the target performance in order to identify the performance gap.</w:t>
      </w:r>
      <w:r w:rsidR="001435CC">
        <w:t xml:space="preserve"> </w:t>
      </w:r>
    </w:p>
    <w:p w14:paraId="72B409F9" w14:textId="4EC5403A" w:rsidR="00DB0DBD" w:rsidRDefault="001435CC" w:rsidP="00DB0DBD">
      <w:r>
        <w:t>T</w:t>
      </w:r>
      <w:r w:rsidR="00DB0DBD">
        <w:t>he SID provides the exemplary performance targets in the justification of the SI [1]: “NR Positioning in Rel-17 should evaluate and specify enhancements and solutions to meet the following exemplary performance targets:</w:t>
      </w:r>
    </w:p>
    <w:p w14:paraId="7FEF8F23" w14:textId="77777777" w:rsidR="00DB0DBD" w:rsidRDefault="00DB0DBD" w:rsidP="00DB0DBD">
      <w:pPr>
        <w:spacing w:after="0"/>
        <w:ind w:left="284"/>
      </w:pPr>
      <w:r>
        <w:t>(a) For general commercial use cases (e.g., TS 22.261):</w:t>
      </w:r>
    </w:p>
    <w:p w14:paraId="24533152" w14:textId="77777777" w:rsidR="00DB0DBD" w:rsidRDefault="00DB0DBD" w:rsidP="00DB0DBD">
      <w:pPr>
        <w:spacing w:after="0"/>
        <w:ind w:left="284"/>
      </w:pPr>
      <w:r>
        <w:tab/>
      </w:r>
      <w:r>
        <w:tab/>
        <w:t>- sub-meter level position accuracy (&lt; 1 m)</w:t>
      </w:r>
    </w:p>
    <w:p w14:paraId="2697D728" w14:textId="77777777" w:rsidR="00DB0DBD" w:rsidRDefault="00DB0DBD" w:rsidP="00DB0DBD">
      <w:pPr>
        <w:spacing w:after="0"/>
        <w:ind w:left="284"/>
      </w:pPr>
      <w:r>
        <w:t>(b) For IIoT Use Cases (e.g., 22.804):</w:t>
      </w:r>
    </w:p>
    <w:p w14:paraId="2A25CE22" w14:textId="77777777" w:rsidR="00DB0DBD" w:rsidRDefault="00DB0DBD" w:rsidP="00DB0DBD">
      <w:pPr>
        <w:spacing w:after="0"/>
        <w:ind w:left="284"/>
      </w:pPr>
      <w:r>
        <w:tab/>
      </w:r>
      <w:r>
        <w:tab/>
        <w:t>- position accuracy &lt; 0.2 m</w:t>
      </w:r>
    </w:p>
    <w:p w14:paraId="0A996122" w14:textId="77777777" w:rsidR="001435CC" w:rsidRDefault="00DB0DBD" w:rsidP="001435CC">
      <w:pPr>
        <w:spacing w:after="0"/>
        <w:ind w:left="284"/>
      </w:pPr>
      <w:r>
        <w:t xml:space="preserve">The target latency requirement is &lt; 100 ms; for some IIoT use cases, latency in the order of 10 ms is desired.” </w:t>
      </w:r>
    </w:p>
    <w:p w14:paraId="7B27CD4E" w14:textId="77777777" w:rsidR="001435CC" w:rsidRDefault="001435CC" w:rsidP="001435CC">
      <w:pPr>
        <w:spacing w:after="0"/>
        <w:ind w:left="284"/>
      </w:pPr>
    </w:p>
    <w:p w14:paraId="5A9DD723" w14:textId="0BB1E499" w:rsidR="001435CC" w:rsidRDefault="008151DC" w:rsidP="001435CC">
      <w:pPr>
        <w:spacing w:after="0"/>
      </w:pPr>
      <w:r>
        <w:t>In addition, i</w:t>
      </w:r>
      <w:r w:rsidR="001435CC">
        <w:t xml:space="preserve">n the email discussin prior to the meeting, the </w:t>
      </w:r>
      <w:r>
        <w:t>following proposal was discussed</w:t>
      </w:r>
      <w:r w:rsidR="00235093">
        <w:t xml:space="preserve"> in </w:t>
      </w:r>
      <w:r w:rsidR="00235093" w:rsidRPr="00235093">
        <w:t>Rapporteur’s summary</w:t>
      </w:r>
      <w:r w:rsidR="00235093">
        <w:t xml:space="preserve"> [2]</w:t>
      </w:r>
      <w:r>
        <w:t>:</w:t>
      </w:r>
    </w:p>
    <w:p w14:paraId="429B6C11" w14:textId="77777777" w:rsidR="00235093" w:rsidRDefault="00235093" w:rsidP="001435CC">
      <w:pPr>
        <w:spacing w:after="0"/>
      </w:pPr>
    </w:p>
    <w:tbl>
      <w:tblPr>
        <w:tblStyle w:val="TableGrid"/>
        <w:tblW w:w="0" w:type="auto"/>
        <w:tblLook w:val="04A0" w:firstRow="1" w:lastRow="0" w:firstColumn="1" w:lastColumn="0" w:noHBand="0" w:noVBand="1"/>
      </w:tblPr>
      <w:tblGrid>
        <w:gridCol w:w="9855"/>
      </w:tblGrid>
      <w:tr w:rsidR="00235093" w:rsidRPr="003743F5" w14:paraId="17B1CB6B" w14:textId="77777777" w:rsidTr="00235093">
        <w:tc>
          <w:tcPr>
            <w:tcW w:w="9855" w:type="dxa"/>
          </w:tcPr>
          <w:p w14:paraId="28E2B630" w14:textId="77777777" w:rsidR="00235093" w:rsidRPr="003743F5" w:rsidRDefault="00235093" w:rsidP="00235093">
            <w:pPr>
              <w:pStyle w:val="Caption"/>
              <w:ind w:firstLine="284"/>
              <w:jc w:val="left"/>
              <w:rPr>
                <w:b w:val="0"/>
                <w:i/>
                <w:lang w:val="en-US"/>
              </w:rPr>
            </w:pPr>
            <w:r w:rsidRPr="003743F5">
              <w:t xml:space="preserve">Proposal </w:t>
            </w:r>
            <w:r w:rsidRPr="003743F5">
              <w:fldChar w:fldCharType="begin"/>
            </w:r>
            <w:r w:rsidRPr="003743F5">
              <w:instrText xml:space="preserve"> STYLEREF 1 \s </w:instrText>
            </w:r>
            <w:r w:rsidRPr="003743F5">
              <w:fldChar w:fldCharType="separate"/>
            </w:r>
            <w:r w:rsidR="002B61D8">
              <w:rPr>
                <w:noProof/>
              </w:rPr>
              <w:t>2</w:t>
            </w:r>
            <w:r w:rsidRPr="003743F5">
              <w:fldChar w:fldCharType="end"/>
            </w:r>
            <w:r w:rsidRPr="003743F5">
              <w:noBreakHyphen/>
            </w:r>
            <w:r w:rsidRPr="003743F5">
              <w:fldChar w:fldCharType="begin"/>
            </w:r>
            <w:r w:rsidRPr="003743F5">
              <w:instrText xml:space="preserve"> SEQ Proposal \* ARABIC \s 1 </w:instrText>
            </w:r>
            <w:r w:rsidRPr="003743F5">
              <w:fldChar w:fldCharType="separate"/>
            </w:r>
            <w:r w:rsidR="002B61D8">
              <w:rPr>
                <w:noProof/>
              </w:rPr>
              <w:t>1</w:t>
            </w:r>
            <w:r w:rsidRPr="003743F5">
              <w:fldChar w:fldCharType="end"/>
            </w:r>
          </w:p>
          <w:p w14:paraId="1C7415B9"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Define target positioning requirements in Rel-17 with one of the following options:</w:t>
            </w:r>
          </w:p>
          <w:p w14:paraId="2C7227B9" w14:textId="78BDD27A" w:rsidR="00235093" w:rsidRPr="003743F5" w:rsidRDefault="00235093" w:rsidP="002C0070">
            <w:pPr>
              <w:pStyle w:val="3GPPText"/>
              <w:numPr>
                <w:ilvl w:val="1"/>
                <w:numId w:val="32"/>
              </w:numPr>
              <w:spacing w:line="240" w:lineRule="auto"/>
              <w:rPr>
                <w:sz w:val="20"/>
              </w:rPr>
            </w:pPr>
            <w:r w:rsidRPr="003743F5">
              <w:rPr>
                <w:sz w:val="20"/>
              </w:rPr>
              <w:t xml:space="preserve">Option 1: Select one </w:t>
            </w:r>
            <w:r w:rsidR="00F20957">
              <w:rPr>
                <w:sz w:val="20"/>
              </w:rPr>
              <w:t>IIoT</w:t>
            </w:r>
            <w:r w:rsidRPr="003743F5">
              <w:rPr>
                <w:sz w:val="20"/>
              </w:rPr>
              <w:t xml:space="preserve"> scenario (or multiple </w:t>
            </w:r>
            <w:r w:rsidR="00F20957">
              <w:rPr>
                <w:sz w:val="20"/>
              </w:rPr>
              <w:t>IIoT</w:t>
            </w:r>
            <w:r w:rsidRPr="003743F5">
              <w:rPr>
                <w:sz w:val="20"/>
              </w:rPr>
              <w:t xml:space="preserve"> scenarios) from Table 8.1.7 in TR 22.804 as the target </w:t>
            </w:r>
            <w:r w:rsidR="00F20957">
              <w:rPr>
                <w:sz w:val="20"/>
              </w:rPr>
              <w:t>IIoT</w:t>
            </w:r>
            <w:r w:rsidRPr="003743F5">
              <w:rPr>
                <w:sz w:val="20"/>
              </w:rPr>
              <w:t xml:space="preserve"> scenario(s), and then define the target positioning requirements in Rel-17 based on the positioning requirements defined in TR 22.804 for the selected </w:t>
            </w:r>
            <w:r w:rsidR="00F20957">
              <w:rPr>
                <w:sz w:val="20"/>
              </w:rPr>
              <w:t>IIoT</w:t>
            </w:r>
            <w:r w:rsidRPr="003743F5">
              <w:rPr>
                <w:sz w:val="20"/>
              </w:rPr>
              <w:t xml:space="preserve"> scenario(s);</w:t>
            </w:r>
          </w:p>
          <w:p w14:paraId="326AA74E" w14:textId="3A7E2234" w:rsidR="00235093" w:rsidRPr="003743F5" w:rsidRDefault="00235093" w:rsidP="002C0070">
            <w:pPr>
              <w:pStyle w:val="ListParagraph"/>
              <w:numPr>
                <w:ilvl w:val="1"/>
                <w:numId w:val="32"/>
              </w:numPr>
              <w:spacing w:line="240" w:lineRule="auto"/>
              <w:contextualSpacing w:val="0"/>
              <w:rPr>
                <w:szCs w:val="20"/>
              </w:rPr>
            </w:pPr>
            <w:r w:rsidRPr="003743F5">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r w:rsidR="00F20957">
              <w:rPr>
                <w:szCs w:val="20"/>
              </w:rPr>
              <w:t>IIoT</w:t>
            </w:r>
            <w:r w:rsidRPr="003743F5">
              <w:rPr>
                <w:szCs w:val="20"/>
              </w:rPr>
              <w:t xml:space="preserve"> scenario(s).</w:t>
            </w:r>
          </w:p>
          <w:p w14:paraId="40A13B48"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 xml:space="preserve">In  R17, CDFs of horizontal and vertical positioning errors are used as a performance metrics in NR positioning evaluations with at least the following percentiles of positioning errors 67%, 80%, 90%, [95%], [99%]. </w:t>
            </w:r>
          </w:p>
          <w:p w14:paraId="046C167C" w14:textId="77777777" w:rsidR="00235093" w:rsidRPr="003743F5" w:rsidRDefault="00235093" w:rsidP="00235093">
            <w:pPr>
              <w:ind w:left="1440"/>
              <w:rPr>
                <w:lang w:val="en-US"/>
              </w:rPr>
            </w:pPr>
            <w:r w:rsidRPr="003743F5">
              <w:rPr>
                <w:lang w:val="en-US"/>
              </w:rPr>
              <w:t>FFS:</w:t>
            </w:r>
            <w:r w:rsidRPr="003743F5">
              <w:t xml:space="preserve"> whether to consider the confidence level of the accuracy in R17 performance metrics</w:t>
            </w:r>
          </w:p>
          <w:p w14:paraId="41A73C55"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In R17, Positioning latency will be considered in terms of:</w:t>
            </w:r>
          </w:p>
          <w:p w14:paraId="47C265F1" w14:textId="77777777" w:rsidR="00235093" w:rsidRPr="003743F5" w:rsidRDefault="00235093" w:rsidP="002C0070">
            <w:pPr>
              <w:pStyle w:val="ListParagraph"/>
              <w:numPr>
                <w:ilvl w:val="1"/>
                <w:numId w:val="33"/>
              </w:numPr>
              <w:spacing w:line="240" w:lineRule="auto"/>
              <w:contextualSpacing w:val="0"/>
              <w:rPr>
                <w:szCs w:val="20"/>
              </w:rPr>
            </w:pPr>
            <w:r w:rsidRPr="003743F5">
              <w:rPr>
                <w:szCs w:val="20"/>
              </w:rPr>
              <w:t>FFS: physical layer only, or RAN (PHY, MAC, RRC, NPP, NPPa etc.) only, or End to End</w:t>
            </w:r>
          </w:p>
          <w:p w14:paraId="07CD98F5"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FFS: whether to define the target performance for UE heading</w:t>
            </w:r>
          </w:p>
          <w:p w14:paraId="08F770DF" w14:textId="77777777" w:rsidR="00235093" w:rsidRPr="003743F5" w:rsidRDefault="00235093" w:rsidP="001435CC">
            <w:pPr>
              <w:spacing w:after="0"/>
            </w:pPr>
          </w:p>
        </w:tc>
      </w:tr>
    </w:tbl>
    <w:p w14:paraId="5F8DA1A3" w14:textId="77777777" w:rsidR="00235093" w:rsidRDefault="00235093" w:rsidP="001435CC">
      <w:pPr>
        <w:spacing w:after="0"/>
      </w:pPr>
    </w:p>
    <w:p w14:paraId="0227B166" w14:textId="77777777" w:rsidR="008151DC" w:rsidRPr="008151DC" w:rsidRDefault="008151DC" w:rsidP="001435CC">
      <w:pPr>
        <w:spacing w:after="0"/>
        <w:rPr>
          <w:lang w:val="en-US"/>
        </w:rPr>
      </w:pPr>
    </w:p>
    <w:p w14:paraId="31F84C9E" w14:textId="77777777" w:rsidR="009F4A2F" w:rsidRDefault="009F4A2F" w:rsidP="00034C54">
      <w:pPr>
        <w:pStyle w:val="Subtitle"/>
        <w:rPr>
          <w:rFonts w:ascii="Times New Roman" w:hAnsi="Times New Roman" w:cs="Times New Roman"/>
        </w:rPr>
      </w:pPr>
      <w:r>
        <w:rPr>
          <w:rFonts w:ascii="Times New Roman" w:hAnsi="Times New Roman" w:cs="Times New Roman"/>
        </w:rPr>
        <w:t>Submitted Proposals</w:t>
      </w:r>
    </w:p>
    <w:p w14:paraId="329CFC21" w14:textId="7C24D647" w:rsidR="009F4A2F" w:rsidRDefault="009F4A2F" w:rsidP="00034C54">
      <w:pPr>
        <w:pStyle w:val="ListParagraph"/>
        <w:numPr>
          <w:ilvl w:val="0"/>
          <w:numId w:val="28"/>
        </w:numPr>
      </w:pPr>
      <w:r>
        <w:t>(</w:t>
      </w:r>
      <w:r w:rsidR="00A5595F">
        <w:t>Future</w:t>
      </w:r>
      <w:r>
        <w:t xml:space="preserve">wei) </w:t>
      </w:r>
      <w:r w:rsidR="004A71D3">
        <w:rPr>
          <w:b/>
          <w:i/>
          <w:lang w:eastAsia="zh-CN"/>
        </w:rPr>
        <w:t>Proposal</w:t>
      </w:r>
      <w:r w:rsidRPr="009F4A2F">
        <w:rPr>
          <w:b/>
          <w:i/>
          <w:lang w:eastAsia="zh-CN"/>
        </w:rPr>
        <w:t xml:space="preserve"> 1</w:t>
      </w:r>
      <w:r>
        <w:rPr>
          <w:b/>
          <w:i/>
          <w:lang w:eastAsia="zh-CN"/>
        </w:rPr>
        <w:t xml:space="preserve">: </w:t>
      </w:r>
    </w:p>
    <w:p w14:paraId="3247CCC5" w14:textId="77777777" w:rsidR="00A5595F" w:rsidRPr="00A5595F" w:rsidRDefault="00A5595F" w:rsidP="00034C54">
      <w:pPr>
        <w:pStyle w:val="ListParagraph"/>
        <w:numPr>
          <w:ilvl w:val="1"/>
          <w:numId w:val="28"/>
        </w:numPr>
        <w:rPr>
          <w:i/>
          <w:lang w:eastAsia="zh-CN"/>
        </w:rPr>
      </w:pPr>
      <w:r w:rsidRPr="00163988">
        <w:rPr>
          <w:color w:val="000000"/>
        </w:rPr>
        <w:t>Support Option 2 from the Rapporteur’s summary</w:t>
      </w:r>
      <w:r>
        <w:rPr>
          <w:color w:val="000000"/>
        </w:rPr>
        <w:t>, to avoid unnecessary lengthy discussion time to achieve consensus on down-selection.</w:t>
      </w:r>
    </w:p>
    <w:p w14:paraId="138DC607" w14:textId="686BA869" w:rsidR="00A5595F" w:rsidRPr="00605C74" w:rsidRDefault="00A5595F" w:rsidP="00A5595F">
      <w:pPr>
        <w:pStyle w:val="ListParagraph"/>
        <w:numPr>
          <w:ilvl w:val="2"/>
          <w:numId w:val="28"/>
        </w:numPr>
        <w:rPr>
          <w:lang w:eastAsia="zh-CN"/>
        </w:rPr>
      </w:pPr>
      <w:r w:rsidRPr="00605C74">
        <w:rPr>
          <w:lang w:eastAsia="zh-CN"/>
        </w:rPr>
        <w:t xml:space="preserve">Option 2: Define the target positioning requirements in Rel-17 with the consideration of the positioning performance defined in Table 8.1.7 in TR 22.804 (e.g., using the exemplary </w:t>
      </w:r>
      <w:r w:rsidRPr="00605C74">
        <w:rPr>
          <w:lang w:eastAsia="zh-CN"/>
        </w:rPr>
        <w:lastRenderedPageBreak/>
        <w:t xml:space="preserve">performance targets in the SID), but the target positioning requirements may not necessarily be associated with particular </w:t>
      </w:r>
      <w:r w:rsidR="00F20957">
        <w:rPr>
          <w:lang w:eastAsia="zh-CN"/>
        </w:rPr>
        <w:t>IIoT</w:t>
      </w:r>
      <w:r w:rsidRPr="00605C74">
        <w:rPr>
          <w:lang w:eastAsia="zh-CN"/>
        </w:rPr>
        <w:t xml:space="preserve"> scenario(s).</w:t>
      </w:r>
    </w:p>
    <w:p w14:paraId="0BA90D62" w14:textId="4AE1356A" w:rsidR="00605C74" w:rsidRDefault="00605C74" w:rsidP="00605C74">
      <w:pPr>
        <w:pStyle w:val="ListParagraph"/>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6F731CAD" w14:textId="0E3A2968" w:rsidR="00605C74" w:rsidRPr="008A707B" w:rsidRDefault="00605C74" w:rsidP="00605C74">
      <w:pPr>
        <w:pStyle w:val="ListParagraph"/>
        <w:numPr>
          <w:ilvl w:val="1"/>
          <w:numId w:val="28"/>
        </w:numPr>
        <w:rPr>
          <w:lang w:eastAsia="zh-CN"/>
        </w:rPr>
      </w:pPr>
      <w:r w:rsidRPr="008A707B">
        <w:rPr>
          <w:color w:val="000000"/>
        </w:rPr>
        <w:t>Select InF-SH for IIoT scenario with first priority for evaluations.</w:t>
      </w:r>
    </w:p>
    <w:p w14:paraId="68532963" w14:textId="0CF4D4E0" w:rsidR="00605C74" w:rsidRPr="008A707B" w:rsidRDefault="00605C74" w:rsidP="00605C74">
      <w:pPr>
        <w:pStyle w:val="ListParagraph"/>
        <w:numPr>
          <w:ilvl w:val="2"/>
          <w:numId w:val="28"/>
        </w:numPr>
        <w:tabs>
          <w:tab w:val="left" w:pos="1004"/>
        </w:tabs>
        <w:rPr>
          <w:lang w:eastAsia="zh-CN"/>
        </w:rPr>
      </w:pPr>
      <w:r w:rsidRPr="008A707B">
        <w:rPr>
          <w:lang w:eastAsia="zh-CN"/>
        </w:rPr>
        <w:t>InF-DH is considered as second priority for evaluations</w:t>
      </w:r>
    </w:p>
    <w:p w14:paraId="05FBDB31" w14:textId="0AF331EA" w:rsidR="00605C74" w:rsidRDefault="00605C74" w:rsidP="00605C74">
      <w:pPr>
        <w:pStyle w:val="ListParagraph"/>
        <w:numPr>
          <w:ilvl w:val="0"/>
          <w:numId w:val="28"/>
        </w:numPr>
      </w:pPr>
      <w:r>
        <w:t xml:space="preserve">(Huawei) </w:t>
      </w:r>
      <w:r w:rsidRPr="00605C74">
        <w:rPr>
          <w:b/>
          <w:i/>
        </w:rPr>
        <w:t>P</w:t>
      </w:r>
      <w:r>
        <w:rPr>
          <w:b/>
          <w:i/>
          <w:lang w:eastAsia="zh-CN"/>
        </w:rPr>
        <w:t xml:space="preserve">roposal 2: </w:t>
      </w:r>
    </w:p>
    <w:p w14:paraId="49815180" w14:textId="77777777" w:rsidR="00605C74" w:rsidRPr="00605C74" w:rsidRDefault="00605C74" w:rsidP="00605C74">
      <w:pPr>
        <w:pStyle w:val="ListParagraph"/>
        <w:numPr>
          <w:ilvl w:val="1"/>
          <w:numId w:val="28"/>
        </w:numPr>
        <w:rPr>
          <w:lang w:eastAsia="zh-CN"/>
        </w:rPr>
      </w:pPr>
      <w:r w:rsidRPr="00605C74">
        <w:rPr>
          <w:lang w:eastAsia="zh-CN"/>
        </w:rPr>
        <w:t>The target positioning accuracy is set to [0.2m - 0.5m]@90% for at least InF-SH scenario</w:t>
      </w:r>
    </w:p>
    <w:p w14:paraId="12EC995F" w14:textId="77777777" w:rsidR="00605C74" w:rsidRPr="00605C74" w:rsidRDefault="00605C74" w:rsidP="00605C74">
      <w:pPr>
        <w:pStyle w:val="ListParagraph"/>
        <w:numPr>
          <w:ilvl w:val="2"/>
          <w:numId w:val="28"/>
        </w:numPr>
        <w:tabs>
          <w:tab w:val="left" w:pos="1004"/>
        </w:tabs>
        <w:rPr>
          <w:lang w:eastAsia="zh-CN"/>
        </w:rPr>
      </w:pPr>
      <w:r w:rsidRPr="00605C74">
        <w:rPr>
          <w:lang w:eastAsia="zh-CN"/>
        </w:rPr>
        <w:t xml:space="preserve">Accuracy target for other scenarios may be relaxed if supported </w:t>
      </w:r>
    </w:p>
    <w:p w14:paraId="30FE50F5" w14:textId="477DE57F" w:rsidR="00605C74" w:rsidRDefault="00605C74" w:rsidP="00605C74">
      <w:pPr>
        <w:pStyle w:val="ListParagraph"/>
        <w:numPr>
          <w:ilvl w:val="0"/>
          <w:numId w:val="28"/>
        </w:numPr>
      </w:pPr>
      <w:r>
        <w:t xml:space="preserve">(Huawei) </w:t>
      </w:r>
      <w:r w:rsidRPr="00605C74">
        <w:rPr>
          <w:b/>
          <w:i/>
        </w:rPr>
        <w:t>P</w:t>
      </w:r>
      <w:r>
        <w:rPr>
          <w:b/>
          <w:i/>
          <w:lang w:eastAsia="zh-CN"/>
        </w:rPr>
        <w:t xml:space="preserve">roposal 3: </w:t>
      </w:r>
    </w:p>
    <w:p w14:paraId="3E8185A2" w14:textId="77777777" w:rsidR="00605C74" w:rsidRPr="00605C74" w:rsidRDefault="00605C74" w:rsidP="00605C74">
      <w:pPr>
        <w:pStyle w:val="ListParagraph"/>
        <w:numPr>
          <w:ilvl w:val="1"/>
          <w:numId w:val="28"/>
        </w:numPr>
        <w:rPr>
          <w:lang w:eastAsia="zh-CN"/>
        </w:rPr>
      </w:pPr>
      <w:r w:rsidRPr="00605C74">
        <w:rPr>
          <w:lang w:eastAsia="zh-CN"/>
        </w:rPr>
        <w:t>Consider to adopt the following simplified physical layer latency representation</w:t>
      </w:r>
    </w:p>
    <w:p w14:paraId="03FA156D" w14:textId="2BD1E4CC" w:rsidR="00605C74" w:rsidRPr="00605C74" w:rsidRDefault="00291CEE" w:rsidP="00605C74">
      <w:pPr>
        <w:pStyle w:val="3GPPAgreements"/>
        <w:numPr>
          <w:ilvl w:val="2"/>
          <w:numId w:val="28"/>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27869EB9" w14:textId="7D7DF694" w:rsidR="00605C74" w:rsidRDefault="00605C74" w:rsidP="00605C74">
      <w:pPr>
        <w:pStyle w:val="ListParagraph"/>
        <w:numPr>
          <w:ilvl w:val="0"/>
          <w:numId w:val="28"/>
        </w:numPr>
      </w:pPr>
      <w:r>
        <w:t xml:space="preserve">(Huawei) </w:t>
      </w:r>
      <w:r w:rsidRPr="00605C74">
        <w:rPr>
          <w:b/>
          <w:i/>
        </w:rPr>
        <w:t>P</w:t>
      </w:r>
      <w:r>
        <w:rPr>
          <w:b/>
          <w:i/>
          <w:lang w:eastAsia="zh-CN"/>
        </w:rPr>
        <w:t xml:space="preserve">roposal 4: </w:t>
      </w:r>
    </w:p>
    <w:p w14:paraId="495B3109" w14:textId="6B625AF3" w:rsidR="00605C74" w:rsidRPr="00605C74" w:rsidRDefault="00605C74" w:rsidP="00605C74">
      <w:pPr>
        <w:pStyle w:val="ListParagraph"/>
        <w:numPr>
          <w:ilvl w:val="1"/>
          <w:numId w:val="28"/>
        </w:numPr>
      </w:pPr>
      <w:r w:rsidRPr="00605C74">
        <w:t>Consider to adopt the resource utilization of PRS and SRS as the metric for network efficiency</w:t>
      </w:r>
      <w:r w:rsidRPr="00605C74">
        <w:rPr>
          <w:lang w:eastAsia="zh-CN"/>
        </w:rPr>
        <w:t xml:space="preserve"> </w:t>
      </w:r>
    </w:p>
    <w:p w14:paraId="4A74FCA9" w14:textId="64A732A2" w:rsidR="00605C74" w:rsidRDefault="00605C74" w:rsidP="00605C74">
      <w:pPr>
        <w:pStyle w:val="ListParagraph"/>
        <w:numPr>
          <w:ilvl w:val="0"/>
          <w:numId w:val="28"/>
        </w:numPr>
      </w:pPr>
      <w:r>
        <w:t xml:space="preserve">(Huawei) </w:t>
      </w:r>
      <w:r w:rsidRPr="00605C74">
        <w:rPr>
          <w:b/>
          <w:i/>
        </w:rPr>
        <w:t>P</w:t>
      </w:r>
      <w:r>
        <w:rPr>
          <w:b/>
          <w:i/>
          <w:lang w:eastAsia="zh-CN"/>
        </w:rPr>
        <w:t xml:space="preserve">roposal 5: </w:t>
      </w:r>
    </w:p>
    <w:p w14:paraId="53FD35C6" w14:textId="056B2D4C" w:rsidR="00605C74" w:rsidRDefault="00605C74" w:rsidP="00605C74">
      <w:pPr>
        <w:pStyle w:val="ListParagraph"/>
        <w:numPr>
          <w:ilvl w:val="1"/>
          <w:numId w:val="28"/>
        </w:numPr>
        <w:rPr>
          <w:lang w:eastAsia="zh-CN"/>
        </w:rPr>
      </w:pPr>
      <w:r w:rsidRPr="0072276F">
        <w:rPr>
          <w:lang w:eastAsia="zh-CN"/>
        </w:rPr>
        <w:t>Consider to adopt either the transmission energy for burst SRS transmission or the average transmission power for periodic SRS transmission for evaluating UE power consumption</w:t>
      </w:r>
    </w:p>
    <w:p w14:paraId="7BB56E82" w14:textId="3E8C4829" w:rsidR="00F22547" w:rsidRDefault="00F22547" w:rsidP="00F22547">
      <w:pPr>
        <w:pStyle w:val="ListParagraph"/>
        <w:numPr>
          <w:ilvl w:val="0"/>
          <w:numId w:val="28"/>
        </w:numPr>
        <w:rPr>
          <w:lang w:eastAsia="zh-CN"/>
        </w:rPr>
      </w:pPr>
      <w:r>
        <w:rPr>
          <w:lang w:eastAsia="zh-CN"/>
        </w:rPr>
        <w:t>(vivo)</w:t>
      </w:r>
      <w:r>
        <w:rPr>
          <w:b/>
          <w:i/>
          <w:lang w:eastAsia="zh-CN"/>
        </w:rPr>
        <w:t>Proposal 1:</w:t>
      </w:r>
    </w:p>
    <w:p w14:paraId="2E616ACE" w14:textId="77777777" w:rsidR="00F22547" w:rsidRDefault="00F22547" w:rsidP="00F22547">
      <w:pPr>
        <w:pStyle w:val="ListParagraph"/>
        <w:numPr>
          <w:ilvl w:val="1"/>
          <w:numId w:val="28"/>
        </w:numPr>
        <w:rPr>
          <w:lang w:eastAsia="zh-CN"/>
        </w:rPr>
      </w:pPr>
      <w:r>
        <w:rPr>
          <w:lang w:eastAsia="zh-CN"/>
        </w:rPr>
        <w:t>For general commercial use cases, sub-meter level positioning accuracy (&lt; 1 m) is mostly for indoor deployment scenarios.</w:t>
      </w:r>
    </w:p>
    <w:p w14:paraId="5C3326A0" w14:textId="198E0A90" w:rsidR="00F22547" w:rsidRDefault="00F22547" w:rsidP="00F22547">
      <w:pPr>
        <w:pStyle w:val="ListParagraph"/>
        <w:numPr>
          <w:ilvl w:val="0"/>
          <w:numId w:val="28"/>
        </w:numPr>
        <w:rPr>
          <w:lang w:eastAsia="zh-CN"/>
        </w:rPr>
      </w:pPr>
      <w:r>
        <w:rPr>
          <w:lang w:eastAsia="zh-CN"/>
        </w:rPr>
        <w:t>(vivo)</w:t>
      </w:r>
      <w:r>
        <w:rPr>
          <w:b/>
          <w:i/>
          <w:lang w:eastAsia="zh-CN"/>
        </w:rPr>
        <w:t>Proposal 2:</w:t>
      </w:r>
    </w:p>
    <w:p w14:paraId="628FCD99" w14:textId="77777777" w:rsidR="00F22547" w:rsidRDefault="00F22547" w:rsidP="00F22547">
      <w:pPr>
        <w:pStyle w:val="ListParagraph"/>
        <w:numPr>
          <w:ilvl w:val="1"/>
          <w:numId w:val="28"/>
        </w:numPr>
        <w:rPr>
          <w:lang w:eastAsia="zh-CN"/>
        </w:rPr>
      </w:pPr>
      <w:r>
        <w:rPr>
          <w:lang w:eastAsia="zh-CN"/>
        </w:rPr>
        <w:t>For IIoT use cases, the target positioning requirements should be defined similarly as it for Rel-16 commercial use cases in TR38.855 with a CDF value.</w:t>
      </w:r>
    </w:p>
    <w:p w14:paraId="41CF5F24" w14:textId="77777777" w:rsidR="00F22547" w:rsidRDefault="00F22547" w:rsidP="00F22547">
      <w:pPr>
        <w:pStyle w:val="ListParagraph"/>
        <w:numPr>
          <w:ilvl w:val="2"/>
          <w:numId w:val="28"/>
        </w:numPr>
        <w:rPr>
          <w:lang w:eastAsia="zh-CN"/>
        </w:rPr>
      </w:pPr>
      <w:r>
        <w:rPr>
          <w:lang w:eastAsia="zh-CN"/>
        </w:rPr>
        <w:t>Horizontal positioning error &lt; 0.5m for 80% of UEs for IIoT use cases.</w:t>
      </w:r>
    </w:p>
    <w:p w14:paraId="4B81CBE2" w14:textId="77777777" w:rsidR="00F22547" w:rsidRDefault="00F22547" w:rsidP="00F22547">
      <w:pPr>
        <w:pStyle w:val="ListParagraph"/>
        <w:numPr>
          <w:ilvl w:val="2"/>
          <w:numId w:val="28"/>
        </w:numPr>
        <w:rPr>
          <w:lang w:eastAsia="zh-CN"/>
        </w:rPr>
      </w:pPr>
      <w:r>
        <w:rPr>
          <w:lang w:eastAsia="zh-CN"/>
        </w:rPr>
        <w:t>Vertical positioning error &lt; 0.5m for 80% of UEs for IIoT use cases.</w:t>
      </w:r>
    </w:p>
    <w:p w14:paraId="4D7774D8" w14:textId="77777777" w:rsidR="00F22547" w:rsidRDefault="00F22547" w:rsidP="00F22547">
      <w:pPr>
        <w:pStyle w:val="ListParagraph"/>
        <w:numPr>
          <w:ilvl w:val="2"/>
          <w:numId w:val="28"/>
        </w:numPr>
        <w:rPr>
          <w:lang w:eastAsia="zh-CN"/>
        </w:rPr>
      </w:pPr>
      <w:r>
        <w:rPr>
          <w:lang w:eastAsia="zh-CN"/>
        </w:rPr>
        <w:t>End to end latency &lt; 100ms for IIoT use cases.</w:t>
      </w:r>
    </w:p>
    <w:p w14:paraId="7BB14A64" w14:textId="78BAD0D4" w:rsidR="00966974" w:rsidRDefault="00966974" w:rsidP="00966974">
      <w:pPr>
        <w:pStyle w:val="ListParagraph"/>
        <w:numPr>
          <w:ilvl w:val="0"/>
          <w:numId w:val="28"/>
        </w:numPr>
        <w:rPr>
          <w:lang w:eastAsia="zh-CN"/>
        </w:rPr>
      </w:pPr>
      <w:r>
        <w:rPr>
          <w:lang w:eastAsia="zh-CN"/>
        </w:rPr>
        <w:t>(ZTE)</w:t>
      </w:r>
      <w:r>
        <w:rPr>
          <w:b/>
          <w:i/>
          <w:lang w:eastAsia="zh-CN"/>
        </w:rPr>
        <w:t>Proposal 1:</w:t>
      </w:r>
    </w:p>
    <w:p w14:paraId="5B7FCC2C" w14:textId="338EB080" w:rsidR="00966974" w:rsidRDefault="00966974" w:rsidP="00966974">
      <w:pPr>
        <w:pStyle w:val="ListParagraph"/>
        <w:numPr>
          <w:ilvl w:val="1"/>
          <w:numId w:val="28"/>
        </w:numPr>
        <w:rPr>
          <w:lang w:eastAsia="zh-CN"/>
        </w:rPr>
      </w:pPr>
      <w:r w:rsidRPr="00966974">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r>
        <w:rPr>
          <w:lang w:eastAsia="zh-CN"/>
        </w:rPr>
        <w:t>.</w:t>
      </w:r>
    </w:p>
    <w:p w14:paraId="676812C3" w14:textId="64D1CF0C" w:rsidR="00630E62" w:rsidRPr="00630E62" w:rsidRDefault="00630E62" w:rsidP="00630E62">
      <w:pPr>
        <w:pStyle w:val="ListParagraph"/>
        <w:numPr>
          <w:ilvl w:val="0"/>
          <w:numId w:val="28"/>
        </w:numPr>
        <w:rPr>
          <w:lang w:eastAsia="zh-CN"/>
        </w:rPr>
      </w:pPr>
      <w:r>
        <w:rPr>
          <w:lang w:eastAsia="zh-CN"/>
        </w:rPr>
        <w:t>(CATT)</w:t>
      </w:r>
      <w:r>
        <w:rPr>
          <w:b/>
          <w:i/>
          <w:lang w:eastAsia="zh-CN"/>
        </w:rPr>
        <w:t>Proposal 1:</w:t>
      </w:r>
    </w:p>
    <w:p w14:paraId="49343F3B" w14:textId="4A077A55" w:rsidR="00630E62" w:rsidRDefault="00630E62" w:rsidP="00630E62">
      <w:pPr>
        <w:pStyle w:val="ListParagraph"/>
        <w:numPr>
          <w:ilvl w:val="1"/>
          <w:numId w:val="28"/>
        </w:numPr>
        <w:rPr>
          <w:lang w:eastAsia="zh-CN"/>
        </w:rPr>
      </w:pPr>
      <w:r w:rsidRPr="00630E62">
        <w:rPr>
          <w:lang w:eastAsia="zh-CN"/>
        </w:rPr>
        <w:t>Select three IIoT use cases (Factories of the Future 13.3, 15.5 and 15.6) from Table 8.1.7 in TR 22.804 as the target IIoT use cases, and the target positioning requirements in Rel-17 should be defined based on the positioning requirements o</w:t>
      </w:r>
      <w:r>
        <w:rPr>
          <w:lang w:eastAsia="zh-CN"/>
        </w:rPr>
        <w:t>f  the selected IIoT use cases</w:t>
      </w:r>
    </w:p>
    <w:p w14:paraId="3DF8D28D" w14:textId="7B841353" w:rsidR="00630E62" w:rsidRPr="00630E62" w:rsidRDefault="00630E62" w:rsidP="00630E62">
      <w:pPr>
        <w:pStyle w:val="ListParagraph"/>
        <w:numPr>
          <w:ilvl w:val="0"/>
          <w:numId w:val="28"/>
        </w:numPr>
        <w:rPr>
          <w:lang w:eastAsia="zh-CN"/>
        </w:rPr>
      </w:pPr>
      <w:r>
        <w:rPr>
          <w:lang w:eastAsia="zh-CN"/>
        </w:rPr>
        <w:t>(CATT)</w:t>
      </w:r>
      <w:r>
        <w:rPr>
          <w:b/>
          <w:i/>
          <w:lang w:eastAsia="zh-CN"/>
        </w:rPr>
        <w:t>Proposal 2:</w:t>
      </w:r>
    </w:p>
    <w:p w14:paraId="0DB2504E" w14:textId="10DF9C97" w:rsidR="00630E62" w:rsidRDefault="00630E62" w:rsidP="00630E62">
      <w:pPr>
        <w:pStyle w:val="ListParagraph"/>
        <w:numPr>
          <w:ilvl w:val="1"/>
          <w:numId w:val="28"/>
        </w:numPr>
        <w:rPr>
          <w:lang w:eastAsia="zh-CN"/>
        </w:rPr>
      </w:pPr>
      <w:r w:rsidRPr="00630E62">
        <w:rPr>
          <w:lang w:eastAsia="zh-CN"/>
        </w:rPr>
        <w:t>Based on the positioning requirements of the three selected IIoT use cases, one unified target positioning requirements for Rel-17 is defined as follows</w:t>
      </w:r>
    </w:p>
    <w:tbl>
      <w:tblPr>
        <w:tblW w:w="0" w:type="auto"/>
        <w:jc w:val="center"/>
        <w:tblInd w:w="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630E62" w:rsidRPr="00CD6C0E" w14:paraId="6E80A572" w14:textId="77777777" w:rsidTr="007D29D5">
        <w:trPr>
          <w:jc w:val="center"/>
        </w:trPr>
        <w:tc>
          <w:tcPr>
            <w:tcW w:w="1373" w:type="dxa"/>
            <w:shd w:val="clear" w:color="auto" w:fill="D9D9D9" w:themeFill="background1" w:themeFillShade="D9"/>
            <w:vAlign w:val="center"/>
          </w:tcPr>
          <w:p w14:paraId="65D1A1B7" w14:textId="77777777" w:rsidR="00630E62" w:rsidRPr="00C20649" w:rsidRDefault="00630E62" w:rsidP="007D29D5">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3635D587" w14:textId="77777777" w:rsidR="00630E62" w:rsidRPr="00CD6C0E" w:rsidRDefault="00630E62" w:rsidP="007D29D5">
            <w:pPr>
              <w:pStyle w:val="TAH"/>
            </w:pPr>
            <w:r>
              <w:t>Scenario</w:t>
            </w:r>
          </w:p>
        </w:tc>
        <w:tc>
          <w:tcPr>
            <w:tcW w:w="1204" w:type="dxa"/>
            <w:shd w:val="clear" w:color="auto" w:fill="D9D9D9" w:themeFill="background1" w:themeFillShade="D9"/>
            <w:tcMar>
              <w:top w:w="0" w:type="dxa"/>
              <w:left w:w="108" w:type="dxa"/>
              <w:bottom w:w="0" w:type="dxa"/>
              <w:right w:w="108" w:type="dxa"/>
            </w:tcMar>
            <w:vAlign w:val="center"/>
            <w:hideMark/>
          </w:tcPr>
          <w:p w14:paraId="4A4D7309" w14:textId="77777777" w:rsidR="00630E62" w:rsidRPr="00CD6C0E" w:rsidRDefault="00630E62" w:rsidP="007D29D5">
            <w:pPr>
              <w:pStyle w:val="TAH"/>
            </w:pPr>
            <w:r w:rsidRPr="00CD6C0E">
              <w:t>Horizontal accuracy</w:t>
            </w:r>
          </w:p>
        </w:tc>
        <w:tc>
          <w:tcPr>
            <w:tcW w:w="1064" w:type="dxa"/>
            <w:shd w:val="clear" w:color="auto" w:fill="D9D9D9" w:themeFill="background1" w:themeFillShade="D9"/>
            <w:vAlign w:val="center"/>
          </w:tcPr>
          <w:p w14:paraId="1842F5B1" w14:textId="77777777" w:rsidR="00630E62" w:rsidRDefault="00630E62" w:rsidP="007D29D5">
            <w:pPr>
              <w:pStyle w:val="TAH"/>
              <w:rPr>
                <w:rFonts w:eastAsiaTheme="minorEastAsia"/>
                <w:lang w:eastAsia="zh-CN"/>
              </w:rPr>
            </w:pPr>
            <w:r>
              <w:rPr>
                <w:rFonts w:eastAsiaTheme="minorEastAsia" w:hint="eastAsia"/>
                <w:lang w:eastAsia="zh-CN"/>
              </w:rPr>
              <w:t>Vertical</w:t>
            </w:r>
          </w:p>
          <w:p w14:paraId="5BD83D79" w14:textId="77777777" w:rsidR="00630E62" w:rsidRPr="00CD6C0E" w:rsidRDefault="00630E62" w:rsidP="007D29D5">
            <w:pPr>
              <w:pStyle w:val="TAH"/>
            </w:pPr>
            <w:r w:rsidRPr="00CD6C0E">
              <w:t xml:space="preserve">accuracy </w:t>
            </w:r>
          </w:p>
        </w:tc>
        <w:tc>
          <w:tcPr>
            <w:tcW w:w="1005" w:type="dxa"/>
            <w:shd w:val="clear" w:color="auto" w:fill="D9D9D9" w:themeFill="background1" w:themeFillShade="D9"/>
            <w:tcMar>
              <w:top w:w="0" w:type="dxa"/>
              <w:left w:w="108" w:type="dxa"/>
              <w:bottom w:w="0" w:type="dxa"/>
              <w:right w:w="108" w:type="dxa"/>
            </w:tcMar>
            <w:vAlign w:val="center"/>
            <w:hideMark/>
          </w:tcPr>
          <w:p w14:paraId="11BB3150" w14:textId="77777777" w:rsidR="00630E62" w:rsidRPr="00CD6C0E" w:rsidRDefault="00630E62" w:rsidP="007D29D5">
            <w:pPr>
              <w:pStyle w:val="TAH"/>
            </w:pPr>
            <w:r w:rsidRPr="00CD6C0E">
              <w:t>Availability</w:t>
            </w:r>
          </w:p>
        </w:tc>
        <w:tc>
          <w:tcPr>
            <w:tcW w:w="1942" w:type="dxa"/>
            <w:shd w:val="clear" w:color="auto" w:fill="D9D9D9" w:themeFill="background1" w:themeFillShade="D9"/>
            <w:tcMar>
              <w:top w:w="0" w:type="dxa"/>
              <w:left w:w="108" w:type="dxa"/>
              <w:bottom w:w="0" w:type="dxa"/>
              <w:right w:w="108" w:type="dxa"/>
            </w:tcMar>
            <w:vAlign w:val="center"/>
            <w:hideMark/>
          </w:tcPr>
          <w:p w14:paraId="555F822F" w14:textId="77777777" w:rsidR="00630E62" w:rsidRPr="00CD6C0E" w:rsidRDefault="00630E62" w:rsidP="007D29D5">
            <w:pPr>
              <w:pStyle w:val="TAH"/>
            </w:pPr>
            <w:r w:rsidRPr="00CD6C0E">
              <w:t>Latency for position estimation of UE</w:t>
            </w:r>
          </w:p>
        </w:tc>
        <w:tc>
          <w:tcPr>
            <w:tcW w:w="896" w:type="dxa"/>
            <w:shd w:val="clear" w:color="auto" w:fill="D9D9D9" w:themeFill="background1" w:themeFillShade="D9"/>
            <w:tcMar>
              <w:top w:w="0" w:type="dxa"/>
              <w:left w:w="108" w:type="dxa"/>
              <w:bottom w:w="0" w:type="dxa"/>
              <w:right w:w="108" w:type="dxa"/>
            </w:tcMar>
            <w:vAlign w:val="center"/>
            <w:hideMark/>
          </w:tcPr>
          <w:p w14:paraId="4C1220C9" w14:textId="77777777" w:rsidR="00630E62" w:rsidRPr="00CD6C0E" w:rsidRDefault="00630E62" w:rsidP="007D29D5">
            <w:pPr>
              <w:pStyle w:val="TAH"/>
            </w:pPr>
            <w:r w:rsidRPr="00CD6C0E">
              <w:t>UE Mobility</w:t>
            </w:r>
          </w:p>
        </w:tc>
      </w:tr>
      <w:tr w:rsidR="00630E62" w:rsidRPr="00CD6C0E" w14:paraId="3F017F48" w14:textId="77777777" w:rsidTr="007D29D5">
        <w:trPr>
          <w:jc w:val="center"/>
        </w:trPr>
        <w:tc>
          <w:tcPr>
            <w:tcW w:w="1373" w:type="dxa"/>
            <w:vAlign w:val="center"/>
          </w:tcPr>
          <w:p w14:paraId="5857EBDE" w14:textId="77777777" w:rsidR="00630E62" w:rsidRPr="00950945" w:rsidRDefault="00630E62" w:rsidP="007D29D5">
            <w:pPr>
              <w:pStyle w:val="TAL"/>
              <w:jc w:val="center"/>
              <w:rPr>
                <w:color w:val="1F497D"/>
              </w:rPr>
            </w:pPr>
            <w:r w:rsidRPr="00950945">
              <w:rPr>
                <w:rFonts w:eastAsiaTheme="minorEastAsia" w:hint="eastAsia"/>
                <w:lang w:eastAsia="zh-CN"/>
              </w:rPr>
              <w:t>T</w:t>
            </w:r>
            <w:r w:rsidRPr="00950945">
              <w:t>arget positioning requirements in Rel-17</w:t>
            </w:r>
          </w:p>
        </w:tc>
        <w:tc>
          <w:tcPr>
            <w:tcW w:w="2397" w:type="dxa"/>
            <w:vAlign w:val="center"/>
          </w:tcPr>
          <w:p w14:paraId="40007B3D" w14:textId="77777777" w:rsidR="00630E62" w:rsidRPr="00950945" w:rsidRDefault="00630E62" w:rsidP="002C0070">
            <w:pPr>
              <w:pStyle w:val="TAL"/>
              <w:numPr>
                <w:ilvl w:val="0"/>
                <w:numId w:val="34"/>
              </w:numPr>
              <w:spacing w:line="240" w:lineRule="auto"/>
              <w:ind w:left="283" w:hanging="141"/>
              <w:jc w:val="both"/>
              <w:rPr>
                <w:rFonts w:eastAsiaTheme="minorEastAsia"/>
                <w:lang w:eastAsia="zh-CN"/>
              </w:rPr>
            </w:pPr>
            <w:r w:rsidRPr="00950945">
              <w:rPr>
                <w:rFonts w:eastAsia="宋体"/>
              </w:rPr>
              <w:t xml:space="preserve">Process automation – plant asset management </w:t>
            </w:r>
          </w:p>
          <w:p w14:paraId="6D84B9F6" w14:textId="77777777" w:rsidR="00630E62" w:rsidRPr="00950945" w:rsidRDefault="00630E62" w:rsidP="002C0070">
            <w:pPr>
              <w:pStyle w:val="TAL"/>
              <w:numPr>
                <w:ilvl w:val="0"/>
                <w:numId w:val="34"/>
              </w:numPr>
              <w:spacing w:line="240" w:lineRule="auto"/>
              <w:ind w:left="283" w:hanging="141"/>
              <w:jc w:val="both"/>
            </w:pPr>
            <w:r w:rsidRPr="00950945">
              <w:rPr>
                <w:rFonts w:eastAsia="宋体"/>
              </w:rPr>
              <w:t>Inbound logistics</w:t>
            </w:r>
          </w:p>
        </w:tc>
        <w:tc>
          <w:tcPr>
            <w:tcW w:w="1204" w:type="dxa"/>
            <w:tcMar>
              <w:top w:w="0" w:type="dxa"/>
              <w:left w:w="108" w:type="dxa"/>
              <w:bottom w:w="0" w:type="dxa"/>
              <w:right w:w="108" w:type="dxa"/>
            </w:tcMar>
            <w:vAlign w:val="center"/>
          </w:tcPr>
          <w:p w14:paraId="17DEF44D" w14:textId="77777777" w:rsidR="00630E62" w:rsidRPr="00950945" w:rsidRDefault="00630E62" w:rsidP="007D29D5">
            <w:pPr>
              <w:pStyle w:val="TAL"/>
              <w:jc w:val="center"/>
            </w:pPr>
            <w:r w:rsidRPr="00950945">
              <w:t xml:space="preserve">&lt; </w:t>
            </w:r>
            <w:r>
              <w:rPr>
                <w:rFonts w:eastAsiaTheme="minorEastAsia" w:hint="eastAsia"/>
                <w:lang w:eastAsia="zh-CN"/>
              </w:rPr>
              <w:t>[</w:t>
            </w:r>
            <w:r w:rsidRPr="00950945">
              <w:t>20</w:t>
            </w:r>
            <w:r>
              <w:rPr>
                <w:rFonts w:eastAsiaTheme="minorEastAsia" w:hint="eastAsia"/>
                <w:lang w:eastAsia="zh-CN"/>
              </w:rPr>
              <w:t>]</w:t>
            </w:r>
            <w:r w:rsidRPr="00950945">
              <w:t xml:space="preserve"> cm</w:t>
            </w:r>
          </w:p>
        </w:tc>
        <w:tc>
          <w:tcPr>
            <w:tcW w:w="1064" w:type="dxa"/>
            <w:vAlign w:val="center"/>
          </w:tcPr>
          <w:p w14:paraId="5F4EF108" w14:textId="77777777" w:rsidR="00630E62" w:rsidRPr="00950945" w:rsidRDefault="00630E62" w:rsidP="007D29D5">
            <w:pPr>
              <w:pStyle w:val="TAL"/>
              <w:jc w:val="center"/>
              <w:rPr>
                <w:rFonts w:eastAsiaTheme="minorEastAsia"/>
                <w:lang w:eastAsia="zh-CN"/>
              </w:rPr>
            </w:pPr>
            <w:r w:rsidRPr="00950945">
              <w:rPr>
                <w:rFonts w:eastAsiaTheme="minorEastAsia" w:hint="eastAsia"/>
                <w:lang w:eastAsia="zh-CN"/>
              </w:rPr>
              <w:t xml:space="preserve">&lt; </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281AF8C" w14:textId="77777777" w:rsidR="00630E62" w:rsidRPr="00950945" w:rsidRDefault="00630E62" w:rsidP="007D29D5">
            <w:pPr>
              <w:pStyle w:val="TAL"/>
              <w:jc w:val="center"/>
            </w:pPr>
            <w:r w:rsidRPr="00950945">
              <w:t>9</w:t>
            </w:r>
            <w:r w:rsidRPr="00950945">
              <w:rPr>
                <w:rFonts w:eastAsiaTheme="minorEastAsia" w:hint="eastAsia"/>
                <w:lang w:eastAsia="zh-CN"/>
              </w:rPr>
              <w:t>0</w:t>
            </w:r>
            <w:r w:rsidRPr="00950945">
              <w:t>%</w:t>
            </w:r>
          </w:p>
        </w:tc>
        <w:tc>
          <w:tcPr>
            <w:tcW w:w="1942" w:type="dxa"/>
            <w:tcMar>
              <w:top w:w="0" w:type="dxa"/>
              <w:left w:w="108" w:type="dxa"/>
              <w:bottom w:w="0" w:type="dxa"/>
              <w:right w:w="108" w:type="dxa"/>
            </w:tcMar>
            <w:vAlign w:val="center"/>
          </w:tcPr>
          <w:p w14:paraId="7438806C" w14:textId="77777777" w:rsidR="00630E62" w:rsidRPr="00950945" w:rsidRDefault="00630E62" w:rsidP="007D29D5">
            <w:pPr>
              <w:pStyle w:val="TAL"/>
              <w:jc w:val="center"/>
            </w:pPr>
            <w:r w:rsidRPr="00950945">
              <w:rPr>
                <w:rFonts w:eastAsiaTheme="minorEastAsia" w:hint="eastAsia"/>
                <w:lang w:eastAsia="zh-CN"/>
              </w:rPr>
              <w:t>100</w:t>
            </w:r>
            <w:r w:rsidRPr="00950945">
              <w:t xml:space="preserve"> </w:t>
            </w:r>
            <w:r w:rsidRPr="00950945">
              <w:rPr>
                <w:rFonts w:eastAsiaTheme="minorEastAsia" w:hint="eastAsia"/>
                <w:lang w:eastAsia="zh-CN"/>
              </w:rPr>
              <w:t>m</w:t>
            </w:r>
            <w:r w:rsidRPr="00950945">
              <w:t>s</w:t>
            </w:r>
          </w:p>
        </w:tc>
        <w:tc>
          <w:tcPr>
            <w:tcW w:w="896" w:type="dxa"/>
            <w:tcMar>
              <w:top w:w="0" w:type="dxa"/>
              <w:left w:w="108" w:type="dxa"/>
              <w:bottom w:w="0" w:type="dxa"/>
              <w:right w:w="108" w:type="dxa"/>
            </w:tcMar>
            <w:vAlign w:val="center"/>
          </w:tcPr>
          <w:p w14:paraId="36A3A519" w14:textId="77777777" w:rsidR="00630E62" w:rsidRPr="00CD6C0E" w:rsidRDefault="00630E62" w:rsidP="007D29D5">
            <w:pPr>
              <w:pStyle w:val="TAL"/>
              <w:jc w:val="center"/>
            </w:pPr>
            <w:r w:rsidRPr="00950945">
              <w:t>&lt; 30 km/h</w:t>
            </w:r>
          </w:p>
        </w:tc>
      </w:tr>
    </w:tbl>
    <w:p w14:paraId="4EEEE5F5" w14:textId="77777777" w:rsidR="00630E62" w:rsidRDefault="00630E62" w:rsidP="00630E62">
      <w:pPr>
        <w:pStyle w:val="ListParagraph"/>
        <w:tabs>
          <w:tab w:val="left" w:pos="1004"/>
        </w:tabs>
        <w:ind w:left="1004"/>
        <w:rPr>
          <w:lang w:eastAsia="zh-CN"/>
        </w:rPr>
      </w:pPr>
    </w:p>
    <w:p w14:paraId="0522AA5D" w14:textId="0A82EB69" w:rsidR="00630E62" w:rsidRPr="00630E62" w:rsidRDefault="00630E62" w:rsidP="00630E62">
      <w:pPr>
        <w:pStyle w:val="ListParagraph"/>
        <w:numPr>
          <w:ilvl w:val="0"/>
          <w:numId w:val="28"/>
        </w:numPr>
        <w:rPr>
          <w:lang w:eastAsia="zh-CN"/>
        </w:rPr>
      </w:pPr>
      <w:r>
        <w:rPr>
          <w:lang w:eastAsia="zh-CN"/>
        </w:rPr>
        <w:t>(CATT)</w:t>
      </w:r>
      <w:r>
        <w:rPr>
          <w:b/>
          <w:i/>
          <w:lang w:eastAsia="zh-CN"/>
        </w:rPr>
        <w:t>Proposal 3:</w:t>
      </w:r>
    </w:p>
    <w:p w14:paraId="38199B4C" w14:textId="46740CBB" w:rsidR="00630E62" w:rsidRDefault="00630E62" w:rsidP="00630E62">
      <w:pPr>
        <w:pStyle w:val="ListParagraph"/>
        <w:numPr>
          <w:ilvl w:val="1"/>
          <w:numId w:val="28"/>
        </w:numPr>
        <w:rPr>
          <w:lang w:eastAsia="zh-CN"/>
        </w:rPr>
      </w:pPr>
      <w:r w:rsidRPr="00630E62">
        <w:rPr>
          <w:lang w:eastAsia="zh-CN"/>
        </w:rPr>
        <w:t>For assessing scalability of positioning solutions, latency of positioning procedure should be studied as a function of number of devices to be positioned</w:t>
      </w:r>
    </w:p>
    <w:p w14:paraId="6CBA9EB9" w14:textId="069909CC" w:rsidR="00630E62" w:rsidRPr="00630E62" w:rsidRDefault="00630E62" w:rsidP="00630E62">
      <w:pPr>
        <w:pStyle w:val="ListParagraph"/>
        <w:numPr>
          <w:ilvl w:val="0"/>
          <w:numId w:val="28"/>
        </w:numPr>
        <w:rPr>
          <w:lang w:eastAsia="zh-CN"/>
        </w:rPr>
      </w:pPr>
      <w:r>
        <w:rPr>
          <w:lang w:eastAsia="zh-CN"/>
        </w:rPr>
        <w:t>(CATT)</w:t>
      </w:r>
      <w:r>
        <w:rPr>
          <w:b/>
          <w:i/>
          <w:lang w:eastAsia="zh-CN"/>
        </w:rPr>
        <w:t>Proposal 4:</w:t>
      </w:r>
    </w:p>
    <w:p w14:paraId="54C0D7C6" w14:textId="5383773D" w:rsidR="00630E62" w:rsidRDefault="00630E62" w:rsidP="00630E62">
      <w:pPr>
        <w:pStyle w:val="ListParagraph"/>
        <w:numPr>
          <w:ilvl w:val="1"/>
          <w:numId w:val="28"/>
        </w:numPr>
        <w:rPr>
          <w:lang w:eastAsia="zh-CN"/>
        </w:rPr>
      </w:pPr>
      <w:r w:rsidRPr="00630E62">
        <w:rPr>
          <w:lang w:eastAsia="zh-CN"/>
        </w:rPr>
        <w:t>Average power consumption of devices should be studied as a function of configured time and frequency resources for positioning</w:t>
      </w:r>
    </w:p>
    <w:p w14:paraId="4E59FAB3" w14:textId="1EA4C31F" w:rsidR="00EE64E8" w:rsidRDefault="00630E62" w:rsidP="00630E62">
      <w:pPr>
        <w:pStyle w:val="ListParagraph"/>
        <w:numPr>
          <w:ilvl w:val="0"/>
          <w:numId w:val="28"/>
        </w:numPr>
        <w:rPr>
          <w:lang w:eastAsia="zh-CN"/>
        </w:rPr>
      </w:pPr>
      <w:r>
        <w:rPr>
          <w:lang w:eastAsia="zh-CN"/>
        </w:rPr>
        <w:t xml:space="preserve"> </w:t>
      </w:r>
      <w:r w:rsidR="00EE64E8">
        <w:rPr>
          <w:lang w:eastAsia="zh-CN"/>
        </w:rPr>
        <w:t>(NOK)</w:t>
      </w:r>
      <w:r w:rsidR="00EE64E8">
        <w:rPr>
          <w:b/>
          <w:i/>
          <w:lang w:eastAsia="zh-CN"/>
        </w:rPr>
        <w:t>Proposal 1:</w:t>
      </w:r>
    </w:p>
    <w:p w14:paraId="6CF37D71" w14:textId="05639A24" w:rsidR="00EE64E8" w:rsidRDefault="00EE64E8" w:rsidP="00EE64E8">
      <w:pPr>
        <w:pStyle w:val="ListParagraph"/>
        <w:numPr>
          <w:ilvl w:val="1"/>
          <w:numId w:val="28"/>
        </w:numPr>
        <w:rPr>
          <w:lang w:eastAsia="zh-CN"/>
        </w:rPr>
      </w:pPr>
      <w:r w:rsidRPr="68884C0C">
        <w:rPr>
          <w:color w:val="000000" w:themeColor="text1"/>
        </w:rPr>
        <w:t xml:space="preserve">We prefer option-1 defining the exemplary positioning requirements in Rel-17 by selecting one </w:t>
      </w:r>
      <w:r w:rsidR="00F20957">
        <w:rPr>
          <w:color w:val="000000" w:themeColor="text1"/>
        </w:rPr>
        <w:t>IIoT</w:t>
      </w:r>
      <w:r w:rsidRPr="68884C0C">
        <w:rPr>
          <w:color w:val="000000" w:themeColor="text1"/>
        </w:rPr>
        <w:t xml:space="preserve"> scenario from Table 8.1.7 in TR 22.804</w:t>
      </w:r>
      <w:r>
        <w:rPr>
          <w:lang w:eastAsia="zh-CN"/>
        </w:rPr>
        <w:t>.</w:t>
      </w:r>
    </w:p>
    <w:p w14:paraId="4AC0EB86" w14:textId="77777777" w:rsidR="00EE64E8" w:rsidRDefault="00EE64E8" w:rsidP="00EE64E8">
      <w:pPr>
        <w:pStyle w:val="ListParagraph"/>
        <w:numPr>
          <w:ilvl w:val="2"/>
          <w:numId w:val="28"/>
        </w:numPr>
        <w:rPr>
          <w:lang w:eastAsia="zh-CN"/>
        </w:rPr>
      </w:pPr>
      <w:r>
        <w:rPr>
          <w:lang w:eastAsia="zh-CN"/>
        </w:rPr>
        <w:t>The target accuracy performance must be indicated with CDF values in a statistic manner for horizontal and vertical positioning methods</w:t>
      </w:r>
    </w:p>
    <w:p w14:paraId="66185E9A" w14:textId="77777777" w:rsidR="00EE64E8" w:rsidRDefault="00EE64E8" w:rsidP="00EE64E8">
      <w:pPr>
        <w:pStyle w:val="ListParagraph"/>
        <w:numPr>
          <w:ilvl w:val="2"/>
          <w:numId w:val="28"/>
        </w:numPr>
        <w:rPr>
          <w:lang w:eastAsia="zh-CN"/>
        </w:rPr>
      </w:pPr>
      <w:r>
        <w:rPr>
          <w:lang w:eastAsia="zh-CN"/>
        </w:rPr>
        <w:t>Power consumption and latency requirements must be minimum performance requirements.</w:t>
      </w:r>
    </w:p>
    <w:p w14:paraId="1615EA60" w14:textId="13BBEB6A" w:rsidR="00EE64E8" w:rsidRDefault="00EE64E8" w:rsidP="00EE64E8">
      <w:pPr>
        <w:pStyle w:val="ListParagraph"/>
        <w:numPr>
          <w:ilvl w:val="0"/>
          <w:numId w:val="28"/>
        </w:numPr>
        <w:rPr>
          <w:lang w:eastAsia="zh-CN"/>
        </w:rPr>
      </w:pPr>
      <w:r>
        <w:rPr>
          <w:lang w:eastAsia="zh-CN"/>
        </w:rPr>
        <w:lastRenderedPageBreak/>
        <w:t>(NOK)</w:t>
      </w:r>
      <w:r>
        <w:rPr>
          <w:b/>
          <w:i/>
          <w:lang w:eastAsia="zh-CN"/>
        </w:rPr>
        <w:t>Proposal 2:</w:t>
      </w:r>
    </w:p>
    <w:p w14:paraId="7E038709" w14:textId="31879330" w:rsidR="00EE64E8" w:rsidRDefault="00EE64E8" w:rsidP="00EE64E8">
      <w:pPr>
        <w:pStyle w:val="ListParagraph"/>
        <w:numPr>
          <w:ilvl w:val="1"/>
          <w:numId w:val="28"/>
        </w:numPr>
        <w:rPr>
          <w:lang w:eastAsia="zh-CN"/>
        </w:rPr>
      </w:pPr>
      <w:r w:rsidRPr="00EE64E8">
        <w:rPr>
          <w:lang w:eastAsia="zh-CN"/>
        </w:rPr>
        <w:t>Latency of positioning procedure should be studied. A goal of latency study is to identify latency bottle neck in the positioning service process, and improve the bottle neck issue</w:t>
      </w:r>
    </w:p>
    <w:p w14:paraId="3D303E4F" w14:textId="77777777" w:rsidR="00EE64E8" w:rsidRDefault="00EE64E8" w:rsidP="00EE64E8">
      <w:pPr>
        <w:pStyle w:val="ListParagraph"/>
        <w:numPr>
          <w:ilvl w:val="2"/>
          <w:numId w:val="28"/>
        </w:numPr>
        <w:tabs>
          <w:tab w:val="left" w:pos="1004"/>
        </w:tabs>
        <w:rPr>
          <w:lang w:eastAsia="zh-CN"/>
        </w:rPr>
      </w:pPr>
      <w:r>
        <w:rPr>
          <w:lang w:eastAsia="zh-CN"/>
        </w:rPr>
        <w:t>UE&lt;&gt;gNB measurement and report latency requirement</w:t>
      </w:r>
    </w:p>
    <w:p w14:paraId="7F0DD6B0" w14:textId="5FA03FFA" w:rsidR="00EE64E8" w:rsidRDefault="00EE64E8" w:rsidP="00EE64E8">
      <w:pPr>
        <w:pStyle w:val="ListParagraph"/>
        <w:numPr>
          <w:ilvl w:val="2"/>
          <w:numId w:val="28"/>
        </w:numPr>
        <w:tabs>
          <w:tab w:val="left" w:pos="1004"/>
        </w:tabs>
        <w:rPr>
          <w:lang w:eastAsia="zh-CN"/>
        </w:rPr>
      </w:pPr>
      <w:r>
        <w:rPr>
          <w:lang w:eastAsia="zh-CN"/>
        </w:rPr>
        <w:t>gNBs&lt;&gt;LMF request and report latency requirement (may include RAN3 for the study)</w:t>
      </w:r>
    </w:p>
    <w:p w14:paraId="0C48CC8C" w14:textId="77777777" w:rsidR="00A52AE5" w:rsidRDefault="00A52AE5" w:rsidP="00A52AE5">
      <w:pPr>
        <w:pStyle w:val="ListParagraph"/>
        <w:numPr>
          <w:ilvl w:val="0"/>
          <w:numId w:val="28"/>
        </w:numPr>
        <w:rPr>
          <w:i/>
          <w:lang w:eastAsia="zh-CN"/>
        </w:rPr>
      </w:pPr>
      <w:r>
        <w:t xml:space="preserve">(NOK) </w:t>
      </w:r>
      <w:r w:rsidRPr="00EE64E8">
        <w:rPr>
          <w:b/>
          <w:i/>
          <w:lang w:eastAsia="zh-CN"/>
        </w:rPr>
        <w:t>Proposal 6</w:t>
      </w:r>
      <w:r w:rsidRPr="00EE64E8">
        <w:rPr>
          <w:i/>
          <w:lang w:eastAsia="zh-CN"/>
        </w:rPr>
        <w:t xml:space="preserve">: </w:t>
      </w:r>
    </w:p>
    <w:p w14:paraId="5FDBC5FD" w14:textId="77777777" w:rsidR="00A52AE5" w:rsidRDefault="00A52AE5" w:rsidP="00A52AE5">
      <w:pPr>
        <w:pStyle w:val="ListParagraph"/>
        <w:numPr>
          <w:ilvl w:val="1"/>
          <w:numId w:val="28"/>
        </w:numPr>
        <w:rPr>
          <w:lang w:eastAsia="zh-CN"/>
        </w:rPr>
      </w:pPr>
      <w:r w:rsidRPr="00A52AE5">
        <w:rPr>
          <w:lang w:eastAsia="zh-CN"/>
        </w:rPr>
        <w:t>Performance target is achieved with the best performance achievable with resource allocation, accordingly the DL PRS and UL SRS configuration selections must be done with the consideration of the best performance.</w:t>
      </w:r>
    </w:p>
    <w:p w14:paraId="67DE405E" w14:textId="17E02A85" w:rsidR="00EA13DA" w:rsidRDefault="00EA13DA" w:rsidP="00EA13DA">
      <w:pPr>
        <w:pStyle w:val="ListParagraph"/>
        <w:numPr>
          <w:ilvl w:val="0"/>
          <w:numId w:val="28"/>
        </w:numPr>
        <w:rPr>
          <w:i/>
          <w:lang w:eastAsia="zh-CN"/>
        </w:rPr>
      </w:pPr>
      <w:r>
        <w:t xml:space="preserve">(Intel) </w:t>
      </w:r>
      <w:r w:rsidRPr="00EE64E8">
        <w:rPr>
          <w:b/>
          <w:i/>
          <w:lang w:eastAsia="zh-CN"/>
        </w:rPr>
        <w:t xml:space="preserve">Proposal </w:t>
      </w:r>
      <w:r>
        <w:rPr>
          <w:b/>
          <w:i/>
          <w:lang w:eastAsia="zh-CN"/>
        </w:rPr>
        <w:t>1</w:t>
      </w:r>
      <w:r w:rsidRPr="00EE64E8">
        <w:rPr>
          <w:i/>
          <w:lang w:eastAsia="zh-CN"/>
        </w:rPr>
        <w:t xml:space="preserve">: </w:t>
      </w:r>
    </w:p>
    <w:p w14:paraId="545841BF" w14:textId="3FBBE8E5" w:rsidR="00EA13DA" w:rsidRDefault="00EA13DA" w:rsidP="00EA13DA">
      <w:pPr>
        <w:pStyle w:val="ListParagraph"/>
        <w:numPr>
          <w:ilvl w:val="1"/>
          <w:numId w:val="28"/>
        </w:numPr>
        <w:rPr>
          <w:lang w:eastAsia="zh-CN"/>
        </w:rPr>
      </w:pPr>
      <w:r w:rsidRPr="00EA13DA">
        <w:rPr>
          <w:lang w:eastAsia="zh-CN"/>
        </w:rPr>
        <w:t>Performance targets provided in study item description document are confirmed as design targets for evaluation of NR positioning enhancemen</w:t>
      </w:r>
      <w:r>
        <w:rPr>
          <w:lang w:eastAsia="zh-CN"/>
        </w:rPr>
        <w:t>ts</w:t>
      </w:r>
      <w:r w:rsidRPr="00A52AE5">
        <w:rPr>
          <w:lang w:eastAsia="zh-CN"/>
        </w:rPr>
        <w:t>.</w:t>
      </w:r>
    </w:p>
    <w:p w14:paraId="634EC0D3" w14:textId="198B2D0C" w:rsidR="00CD387B" w:rsidRDefault="00CD387B" w:rsidP="00CD387B">
      <w:pPr>
        <w:pStyle w:val="ListParagraph"/>
        <w:numPr>
          <w:ilvl w:val="0"/>
          <w:numId w:val="28"/>
        </w:numPr>
        <w:rPr>
          <w:i/>
          <w:lang w:eastAsia="zh-CN"/>
        </w:rPr>
      </w:pPr>
      <w:r>
        <w:t xml:space="preserve">(Samsung) </w:t>
      </w:r>
      <w:r w:rsidRPr="00EE64E8">
        <w:rPr>
          <w:b/>
          <w:i/>
          <w:lang w:eastAsia="zh-CN"/>
        </w:rPr>
        <w:t xml:space="preserve">Proposal </w:t>
      </w:r>
      <w:r>
        <w:rPr>
          <w:b/>
          <w:i/>
          <w:lang w:eastAsia="zh-CN"/>
        </w:rPr>
        <w:t>1</w:t>
      </w:r>
      <w:r w:rsidRPr="00EE64E8">
        <w:rPr>
          <w:i/>
          <w:lang w:eastAsia="zh-CN"/>
        </w:rPr>
        <w:t xml:space="preserve">: </w:t>
      </w:r>
    </w:p>
    <w:p w14:paraId="5F4849E0" w14:textId="0F50E8B6" w:rsidR="00CD387B" w:rsidRDefault="00CD387B" w:rsidP="00CD387B">
      <w:pPr>
        <w:pStyle w:val="ListParagraph"/>
        <w:numPr>
          <w:ilvl w:val="1"/>
          <w:numId w:val="28"/>
        </w:numPr>
        <w:rPr>
          <w:lang w:eastAsia="zh-CN"/>
        </w:rPr>
      </w:pPr>
      <w:r w:rsidRPr="00CD387B">
        <w:rPr>
          <w:lang w:eastAsia="zh-CN"/>
        </w:rPr>
        <w:t>The target positioning requirements should be defined following the IIoT use cases with positioning level 1, 2 and 8 in Table 8.1.7 in TR 22.804</w:t>
      </w:r>
      <w:r w:rsidRPr="00A52AE5">
        <w:rPr>
          <w:lang w:eastAsia="zh-CN"/>
        </w:rPr>
        <w:t>.</w:t>
      </w:r>
    </w:p>
    <w:p w14:paraId="09AF00BA" w14:textId="28816312"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19BBA0E9" w14:textId="77777777" w:rsidR="006B36A9" w:rsidRDefault="006B36A9" w:rsidP="006B36A9">
      <w:pPr>
        <w:pStyle w:val="ListParagraph"/>
        <w:numPr>
          <w:ilvl w:val="1"/>
          <w:numId w:val="28"/>
        </w:numPr>
        <w:rPr>
          <w:lang w:eastAsia="en-US"/>
        </w:rPr>
      </w:pPr>
      <w:r w:rsidRPr="006B36A9">
        <w:rPr>
          <w:lang w:eastAsia="en-US"/>
        </w:rPr>
        <w:t>Positioning accuracy including relative positioing accuracy should be the baseline metric for evaluation. Latency, signalling overhead and UE power consumption can be considered additionally as metrics for evaluation in an analytical manner</w:t>
      </w:r>
      <w:r w:rsidRPr="00EA13DA">
        <w:rPr>
          <w:lang w:eastAsia="en-US"/>
        </w:rPr>
        <w:t xml:space="preserve"> </w:t>
      </w:r>
    </w:p>
    <w:p w14:paraId="7E6E8467" w14:textId="2C9ECAAA"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1</w:t>
      </w:r>
      <w:r>
        <w:rPr>
          <w:lang w:eastAsia="en-US"/>
        </w:rPr>
        <w:t xml:space="preserve">: </w:t>
      </w:r>
    </w:p>
    <w:p w14:paraId="70DA6DA8" w14:textId="62D1B093" w:rsidR="002D4F92" w:rsidRDefault="002D4F92" w:rsidP="002D4F92">
      <w:pPr>
        <w:pStyle w:val="ListParagraph"/>
        <w:numPr>
          <w:ilvl w:val="1"/>
          <w:numId w:val="28"/>
        </w:numPr>
        <w:rPr>
          <w:lang w:eastAsia="en-US"/>
        </w:rPr>
      </w:pPr>
      <w:r w:rsidRPr="002D4F92">
        <w:rPr>
          <w:lang w:eastAsia="en-US"/>
        </w:rPr>
        <w:t>The IIoT logistics and warehousing use case should be considered with the following positioning requirements</w:t>
      </w:r>
    </w:p>
    <w:p w14:paraId="03A9341F" w14:textId="66038A59" w:rsidR="002D4F92" w:rsidRDefault="002D4F92" w:rsidP="002D4F92">
      <w:pPr>
        <w:pStyle w:val="ListParagraph"/>
        <w:numPr>
          <w:ilvl w:val="2"/>
          <w:numId w:val="28"/>
        </w:numPr>
        <w:tabs>
          <w:tab w:val="left" w:pos="1004"/>
        </w:tabs>
        <w:rPr>
          <w:lang w:eastAsia="en-US"/>
        </w:rPr>
      </w:pPr>
      <w:r>
        <w:rPr>
          <w:lang w:eastAsia="en-US"/>
        </w:rPr>
        <w:t>Horizontal positioning accuracy: &lt; 0.1m (for 90% UEs);</w:t>
      </w:r>
    </w:p>
    <w:p w14:paraId="0D413386" w14:textId="07B2B65C" w:rsidR="002D4F92" w:rsidRDefault="002D4F92" w:rsidP="002D4F92">
      <w:pPr>
        <w:pStyle w:val="ListParagraph"/>
        <w:numPr>
          <w:ilvl w:val="2"/>
          <w:numId w:val="28"/>
        </w:numPr>
        <w:tabs>
          <w:tab w:val="left" w:pos="1004"/>
        </w:tabs>
        <w:rPr>
          <w:lang w:eastAsia="en-US"/>
        </w:rPr>
      </w:pPr>
      <w:r>
        <w:rPr>
          <w:lang w:eastAsia="en-US"/>
        </w:rPr>
        <w:t>Vertical positioning accuracy: &lt; 0.2m (for 90% UEs);</w:t>
      </w:r>
    </w:p>
    <w:p w14:paraId="216FE8EC" w14:textId="284CB693" w:rsidR="002D4F92" w:rsidRDefault="002D4F92" w:rsidP="002D4F92">
      <w:pPr>
        <w:pStyle w:val="ListParagraph"/>
        <w:numPr>
          <w:ilvl w:val="2"/>
          <w:numId w:val="28"/>
        </w:numPr>
        <w:tabs>
          <w:tab w:val="left" w:pos="1004"/>
        </w:tabs>
        <w:rPr>
          <w:lang w:eastAsia="en-US"/>
        </w:rPr>
      </w:pPr>
      <w:r>
        <w:rPr>
          <w:lang w:eastAsia="en-US"/>
        </w:rPr>
        <w:t>End-to-end latency: &lt; 10ms</w:t>
      </w:r>
    </w:p>
    <w:p w14:paraId="5F241D25" w14:textId="7777777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077F05BD" w14:textId="77777777" w:rsidR="00204059" w:rsidRDefault="00204059" w:rsidP="00204059">
      <w:pPr>
        <w:pStyle w:val="ListParagraph"/>
        <w:numPr>
          <w:ilvl w:val="1"/>
          <w:numId w:val="28"/>
        </w:numPr>
        <w:rPr>
          <w:lang w:eastAsia="en-US"/>
        </w:rPr>
      </w:pPr>
      <w:r w:rsidRPr="00204059">
        <w:rPr>
          <w:lang w:eastAsia="en-US"/>
        </w:rPr>
        <w:t>The performance requirement for Rel-17 positioning is: positioning accuracy &lt; 1m at 90% of the CDF curve and the target latency is &lt; 1s</w:t>
      </w:r>
    </w:p>
    <w:p w14:paraId="6677D0C0" w14:textId="4E25EA39"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26D73ED2" w14:textId="4A449A18" w:rsidR="001B173E" w:rsidRPr="001B173E" w:rsidRDefault="001B173E" w:rsidP="001B173E">
      <w:pPr>
        <w:pStyle w:val="ListParagraph"/>
        <w:numPr>
          <w:ilvl w:val="1"/>
          <w:numId w:val="28"/>
        </w:numPr>
        <w:rPr>
          <w:b/>
          <w:i/>
        </w:rPr>
      </w:pPr>
      <w:r w:rsidRPr="00204059">
        <w:rPr>
          <w:lang w:eastAsia="en-US"/>
        </w:rPr>
        <w:t>Th</w:t>
      </w:r>
      <w:r w:rsidRPr="001B173E">
        <w:t xml:space="preserve"> </w:t>
      </w:r>
      <w:r w:rsidRPr="001B173E">
        <w:rPr>
          <w:lang w:eastAsia="en-US"/>
        </w:rPr>
        <w:t xml:space="preserve">For performance requirement of </w:t>
      </w:r>
      <w:r w:rsidR="00F20957">
        <w:rPr>
          <w:lang w:eastAsia="en-US"/>
        </w:rPr>
        <w:t>IIoT</w:t>
      </w:r>
      <w:r w:rsidRPr="001B173E">
        <w:rPr>
          <w:lang w:eastAsia="en-US"/>
        </w:rPr>
        <w:t xml:space="preserve"> use case in Rel.17</w:t>
      </w:r>
    </w:p>
    <w:p w14:paraId="4FB47F57" w14:textId="3CB63233" w:rsidR="001B173E" w:rsidRPr="001B173E" w:rsidRDefault="001B173E" w:rsidP="001B173E">
      <w:pPr>
        <w:pStyle w:val="ListParagraph"/>
        <w:numPr>
          <w:ilvl w:val="2"/>
          <w:numId w:val="28"/>
        </w:numPr>
      </w:pPr>
      <w:r w:rsidRPr="001B173E">
        <w:t xml:space="preserve">Selecting one or multiple scenarios in appendix #1 for target </w:t>
      </w:r>
      <w:r w:rsidR="00F20957">
        <w:t>IIoT</w:t>
      </w:r>
      <w:r w:rsidRPr="001B173E">
        <w:t xml:space="preserve"> scenario(s), and then define the appropriate target positioning requirements.</w:t>
      </w:r>
    </w:p>
    <w:p w14:paraId="3BCE5946" w14:textId="77777777" w:rsidR="001B173E" w:rsidRPr="001B173E" w:rsidRDefault="001B173E" w:rsidP="001B173E">
      <w:pPr>
        <w:pStyle w:val="ListParagraph"/>
        <w:numPr>
          <w:ilvl w:val="2"/>
          <w:numId w:val="28"/>
        </w:numPr>
      </w:pPr>
      <w:r w:rsidRPr="001B173E">
        <w:t>Analyzing based on CDF of horizontal and/or vertical positioning accuracy should be used.</w:t>
      </w:r>
    </w:p>
    <w:p w14:paraId="446529E8" w14:textId="77777777" w:rsidR="001B173E" w:rsidRPr="001B173E" w:rsidRDefault="001B173E" w:rsidP="001B173E">
      <w:pPr>
        <w:pStyle w:val="ListParagraph"/>
        <w:numPr>
          <w:ilvl w:val="2"/>
          <w:numId w:val="28"/>
        </w:numPr>
      </w:pPr>
      <w:r w:rsidRPr="001B173E">
        <w:t>Only the perspective of physical layer such as preparation time, BWP switching, RS preparation time, BWP switching, RS Rx/Tx processing time, etc. should be discussed for aspect of positioning latency.</w:t>
      </w:r>
    </w:p>
    <w:p w14:paraId="1CEA3292" w14:textId="78058CB5" w:rsidR="00A5595F" w:rsidRDefault="001B173E" w:rsidP="001B173E">
      <w:pPr>
        <w:pStyle w:val="ListParagraph"/>
        <w:numPr>
          <w:ilvl w:val="2"/>
          <w:numId w:val="28"/>
        </w:numPr>
      </w:pPr>
      <w:r w:rsidRPr="001B173E">
        <w:t>The issues related with power consumption, scalability/capacity and network efficiency could be evaluated analytically.</w:t>
      </w:r>
    </w:p>
    <w:p w14:paraId="78DD1D27" w14:textId="22D884E5"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55B45DC6" w14:textId="0B7E9484" w:rsidR="00014BB0" w:rsidRPr="00014BB0" w:rsidRDefault="00014BB0" w:rsidP="00014BB0">
      <w:pPr>
        <w:pStyle w:val="ListParagraph"/>
        <w:numPr>
          <w:ilvl w:val="1"/>
          <w:numId w:val="28"/>
        </w:numPr>
        <w:rPr>
          <w:b/>
          <w:i/>
        </w:rPr>
      </w:pPr>
      <w:r w:rsidRPr="00014BB0">
        <w:rPr>
          <w:lang w:eastAsia="en-US"/>
        </w:rPr>
        <w:t>RAN1 needs to define intermediate positioning requirements derived from Table 1 and Table 2</w:t>
      </w:r>
    </w:p>
    <w:p w14:paraId="70868E0E" w14:textId="6A6EEC79"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1ACC772" w14:textId="77777777" w:rsidR="00014BB0" w:rsidRDefault="00014BB0" w:rsidP="00014BB0">
      <w:pPr>
        <w:pStyle w:val="ListParagraph"/>
        <w:numPr>
          <w:ilvl w:val="1"/>
          <w:numId w:val="28"/>
        </w:numPr>
        <w:rPr>
          <w:lang w:eastAsia="en-US"/>
        </w:rPr>
      </w:pPr>
      <w:r>
        <w:rPr>
          <w:lang w:eastAsia="en-US"/>
        </w:rPr>
        <w:t>The requirement parameters to be used for the evaluation of NR positioning enhancements are:</w:t>
      </w:r>
    </w:p>
    <w:p w14:paraId="3C6C47AA" w14:textId="25742BC6" w:rsidR="00014BB0" w:rsidRDefault="00014BB0" w:rsidP="00014BB0">
      <w:pPr>
        <w:pStyle w:val="ListParagraph"/>
        <w:numPr>
          <w:ilvl w:val="2"/>
          <w:numId w:val="28"/>
        </w:numPr>
        <w:rPr>
          <w:lang w:eastAsia="en-US"/>
        </w:rPr>
      </w:pPr>
      <w:r>
        <w:rPr>
          <w:lang w:eastAsia="en-US"/>
        </w:rPr>
        <w:t>Horizontal accuracy and its corresponding minimum cumulative distributive function (cdf) target.</w:t>
      </w:r>
    </w:p>
    <w:p w14:paraId="21062A23" w14:textId="0780CB93" w:rsidR="00014BB0" w:rsidRDefault="00014BB0" w:rsidP="00014BB0">
      <w:pPr>
        <w:pStyle w:val="ListParagraph"/>
        <w:numPr>
          <w:ilvl w:val="2"/>
          <w:numId w:val="28"/>
        </w:numPr>
        <w:rPr>
          <w:lang w:eastAsia="en-US"/>
        </w:rPr>
      </w:pPr>
      <w:r>
        <w:rPr>
          <w:lang w:eastAsia="en-US"/>
        </w:rPr>
        <w:t>Vertical accuracy and its corresponding minimum cdf target.</w:t>
      </w:r>
    </w:p>
    <w:p w14:paraId="6FBC3B2A" w14:textId="0C8088C2" w:rsidR="00014BB0" w:rsidRPr="00014BB0" w:rsidRDefault="00014BB0" w:rsidP="00014BB0">
      <w:pPr>
        <w:pStyle w:val="ListParagraph"/>
        <w:numPr>
          <w:ilvl w:val="2"/>
          <w:numId w:val="28"/>
        </w:numPr>
        <w:tabs>
          <w:tab w:val="left" w:pos="1004"/>
        </w:tabs>
        <w:rPr>
          <w:b/>
          <w:i/>
        </w:rPr>
      </w:pPr>
      <w:r>
        <w:rPr>
          <w:lang w:eastAsia="en-US"/>
        </w:rPr>
        <w:t>Latency</w:t>
      </w:r>
    </w:p>
    <w:p w14:paraId="022C731B" w14:textId="756D4DCF"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2B34C17E" w14:textId="1E542EAD" w:rsidR="00014BB0" w:rsidRDefault="00014BB0" w:rsidP="00014BB0">
      <w:pPr>
        <w:pStyle w:val="ListParagraph"/>
        <w:numPr>
          <w:ilvl w:val="1"/>
          <w:numId w:val="28"/>
        </w:numPr>
        <w:rPr>
          <w:lang w:eastAsia="en-US"/>
        </w:rPr>
      </w:pPr>
      <w:r w:rsidRPr="00014BB0">
        <w:rPr>
          <w:lang w:eastAsia="en-US"/>
        </w:rPr>
        <w:t>Positioning requirements as follows: Horizontal positioning error &lt; [1]m for [FFS] % of UEs, Vertical positioning error &lt; [1]m for [FFS] % of UEs, and End to end latency &lt; [1]s</w:t>
      </w:r>
      <w:r>
        <w:rPr>
          <w:lang w:eastAsia="en-US"/>
        </w:rPr>
        <w:t>.</w:t>
      </w:r>
    </w:p>
    <w:p w14:paraId="53F25BFC" w14:textId="531AF535"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4</w:t>
      </w:r>
      <w:r>
        <w:rPr>
          <w:lang w:eastAsia="en-US"/>
        </w:rPr>
        <w:t>:</w:t>
      </w:r>
    </w:p>
    <w:p w14:paraId="13BFB36F" w14:textId="21D2C452" w:rsidR="00014BB0" w:rsidRDefault="00014BB0" w:rsidP="00014BB0">
      <w:pPr>
        <w:pStyle w:val="ListParagraph"/>
        <w:numPr>
          <w:ilvl w:val="1"/>
          <w:numId w:val="28"/>
        </w:numPr>
        <w:rPr>
          <w:lang w:eastAsia="en-US"/>
        </w:rPr>
      </w:pPr>
      <w:r w:rsidRPr="00014BB0">
        <w:rPr>
          <w:lang w:eastAsia="en-US"/>
        </w:rPr>
        <w:t>Prioritize RAT-dependent techniques during NR Rel-17 study item</w:t>
      </w:r>
      <w:r>
        <w:rPr>
          <w:lang w:eastAsia="en-US"/>
        </w:rPr>
        <w:t>.</w:t>
      </w:r>
    </w:p>
    <w:p w14:paraId="36AFE716" w14:textId="6943251F" w:rsidR="00412873" w:rsidRDefault="00412873" w:rsidP="00412873">
      <w:pPr>
        <w:pStyle w:val="ListParagraph"/>
        <w:numPr>
          <w:ilvl w:val="0"/>
          <w:numId w:val="28"/>
        </w:numPr>
        <w:rPr>
          <w:lang w:eastAsia="en-US"/>
        </w:rPr>
      </w:pPr>
      <w:r>
        <w:rPr>
          <w:lang w:eastAsia="en-US"/>
        </w:rPr>
        <w:t>(</w:t>
      </w:r>
      <w:r w:rsidRPr="00412873">
        <w:rPr>
          <w:lang w:eastAsia="en-US"/>
        </w:rPr>
        <w:t>CEWiT</w:t>
      </w:r>
      <w:r>
        <w:rPr>
          <w:lang w:eastAsia="en-US"/>
        </w:rPr>
        <w:t>)</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3F657F07" w14:textId="0BC5F7B7" w:rsidR="00412873" w:rsidRDefault="00412873" w:rsidP="00412873">
      <w:pPr>
        <w:pStyle w:val="ListParagraph"/>
        <w:numPr>
          <w:ilvl w:val="1"/>
          <w:numId w:val="28"/>
        </w:numPr>
        <w:rPr>
          <w:lang w:eastAsia="en-US"/>
        </w:rPr>
      </w:pPr>
      <w:r w:rsidRPr="00412873">
        <w:rPr>
          <w:lang w:eastAsia="en-US"/>
        </w:rPr>
        <w:t>In Rel 17 additional percentile value e.g. 95%, 99% can be considered as accuracy metric both for vertical and horizontal positioning</w:t>
      </w:r>
      <w:r>
        <w:rPr>
          <w:lang w:eastAsia="en-US"/>
        </w:rPr>
        <w:t>.</w:t>
      </w:r>
    </w:p>
    <w:p w14:paraId="38D85CA0" w14:textId="49EA844D" w:rsidR="00412873" w:rsidRDefault="00412873" w:rsidP="00412873">
      <w:pPr>
        <w:pStyle w:val="ListParagraph"/>
        <w:numPr>
          <w:ilvl w:val="0"/>
          <w:numId w:val="28"/>
        </w:numPr>
        <w:rPr>
          <w:lang w:eastAsia="en-US"/>
        </w:rPr>
      </w:pPr>
      <w:r>
        <w:rPr>
          <w:lang w:eastAsia="en-US"/>
        </w:rPr>
        <w:t xml:space="preserve"> (</w:t>
      </w:r>
      <w:r w:rsidRPr="00412873">
        <w:rPr>
          <w:lang w:eastAsia="en-US"/>
        </w:rPr>
        <w:t>CEWiT</w:t>
      </w:r>
      <w:r>
        <w:rPr>
          <w:lang w:eastAsia="en-US"/>
        </w:rPr>
        <w:t>)</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1BD27E8F" w14:textId="30A97AD0" w:rsidR="00412873" w:rsidRDefault="00412873" w:rsidP="00412873">
      <w:pPr>
        <w:pStyle w:val="ListParagraph"/>
        <w:numPr>
          <w:ilvl w:val="1"/>
          <w:numId w:val="28"/>
        </w:numPr>
        <w:rPr>
          <w:lang w:eastAsia="en-US"/>
        </w:rPr>
      </w:pPr>
      <w:r w:rsidRPr="00412873">
        <w:rPr>
          <w:lang w:eastAsia="en-US"/>
        </w:rPr>
        <w:t>Quantification of Power consumption for performance evaluation of positioning should be introduced</w:t>
      </w:r>
      <w:r>
        <w:rPr>
          <w:lang w:eastAsia="en-US"/>
        </w:rPr>
        <w:t>.</w:t>
      </w:r>
    </w:p>
    <w:p w14:paraId="1E8F7738" w14:textId="77777777" w:rsidR="00014BB0" w:rsidRDefault="00014BB0" w:rsidP="00014BB0">
      <w:pPr>
        <w:pStyle w:val="ListParagraph"/>
        <w:tabs>
          <w:tab w:val="left" w:pos="1004"/>
        </w:tabs>
        <w:ind w:left="1724"/>
        <w:rPr>
          <w:b/>
          <w:i/>
        </w:rPr>
      </w:pPr>
    </w:p>
    <w:p w14:paraId="6CAEA38B" w14:textId="77777777" w:rsidR="007E5D71" w:rsidRDefault="007E5D71" w:rsidP="00330225">
      <w:pPr>
        <w:pStyle w:val="Subtitle"/>
        <w:rPr>
          <w:rFonts w:ascii="Times New Roman" w:hAnsi="Times New Roman" w:cs="Times New Roman"/>
        </w:rPr>
      </w:pPr>
      <w:r>
        <w:rPr>
          <w:rFonts w:ascii="Times New Roman" w:hAnsi="Times New Roman" w:cs="Times New Roman"/>
          <w:lang w:eastAsia="en-US"/>
        </w:rPr>
        <w:lastRenderedPageBreak/>
        <w:t>FL Comments</w:t>
      </w:r>
    </w:p>
    <w:p w14:paraId="45FA89BD" w14:textId="0EC332AA" w:rsidR="006B783C" w:rsidRDefault="006B783C" w:rsidP="006B783C">
      <w:r>
        <w:t xml:space="preserve">Based on the comments, </w:t>
      </w:r>
      <w:r w:rsidR="00BE2E26">
        <w:t xml:space="preserve">we have </w:t>
      </w:r>
      <w:r w:rsidR="00FA6CA7">
        <w:t xml:space="preserve">a diverge views on how to define the </w:t>
      </w:r>
      <w:r>
        <w:t>target performance requirements in R17</w:t>
      </w:r>
      <w:r w:rsidR="00722E05">
        <w:t>, and thus, we may list multiple options for further discussion in the meeting.</w:t>
      </w:r>
    </w:p>
    <w:p w14:paraId="313F2CD5" w14:textId="77777777" w:rsidR="00BE2E26" w:rsidRDefault="00BE2E26" w:rsidP="006B783C"/>
    <w:p w14:paraId="6E9CB183" w14:textId="77777777" w:rsidR="00FD0387" w:rsidRDefault="00FD0387" w:rsidP="00FD0387">
      <w:pPr>
        <w:pStyle w:val="Subtitle"/>
        <w:rPr>
          <w:rFonts w:ascii="Times New Roman" w:hAnsi="Times New Roman" w:cs="Times New Roman"/>
        </w:rPr>
      </w:pPr>
      <w:r>
        <w:rPr>
          <w:rFonts w:ascii="Times New Roman" w:hAnsi="Times New Roman" w:cs="Times New Roman"/>
          <w:highlight w:val="yellow"/>
        </w:rPr>
        <w:t>Initial Proposal for Discussion</w:t>
      </w:r>
    </w:p>
    <w:p w14:paraId="6F6F34D2" w14:textId="77777777" w:rsidR="00610ECC" w:rsidRDefault="00610ECC" w:rsidP="00FD0387">
      <w:pPr>
        <w:ind w:left="1134"/>
      </w:pPr>
    </w:p>
    <w:p w14:paraId="63A5A8C0" w14:textId="77777777"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r w:rsidRPr="002D5EF0">
        <w:rPr>
          <w:b/>
        </w:rPr>
        <w:t>commercial use cases</w:t>
      </w:r>
      <w:r>
        <w:t xml:space="preserve"> </w:t>
      </w:r>
      <w:r>
        <w:rPr>
          <w:lang w:eastAsia="zh-CN"/>
        </w:rPr>
        <w:t xml:space="preserve">will be defined </w:t>
      </w:r>
      <w:r>
        <w:t>with one of the following options:</w:t>
      </w:r>
    </w:p>
    <w:p w14:paraId="6547B560" w14:textId="77777777" w:rsidR="00FC223B" w:rsidRDefault="00FC223B" w:rsidP="00FC223B">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0B0605BC" w14:textId="77777777" w:rsidR="00FC223B" w:rsidRDefault="00FC223B" w:rsidP="00FC223B">
      <w:pPr>
        <w:pStyle w:val="ListParagraph"/>
        <w:numPr>
          <w:ilvl w:val="4"/>
          <w:numId w:val="38"/>
        </w:numPr>
        <w:tabs>
          <w:tab w:val="left" w:pos="2444"/>
          <w:tab w:val="left" w:pos="3164"/>
        </w:tabs>
        <w:ind w:left="1136"/>
      </w:pPr>
      <w:r>
        <w:t>Horizontal position accuracy (&lt;1 m)</w:t>
      </w:r>
    </w:p>
    <w:p w14:paraId="0116B952" w14:textId="77777777" w:rsidR="00FC223B" w:rsidRDefault="00FC223B" w:rsidP="00FC223B">
      <w:pPr>
        <w:pStyle w:val="ListParagraph"/>
        <w:numPr>
          <w:ilvl w:val="4"/>
          <w:numId w:val="38"/>
        </w:numPr>
        <w:ind w:left="1136"/>
      </w:pPr>
      <w:r>
        <w:t>Vertical position accuracy (&lt; [2 or 3] m)</w:t>
      </w:r>
    </w:p>
    <w:p w14:paraId="5FD01EDB" w14:textId="77777777" w:rsidR="00FC223B" w:rsidRDefault="00FC223B" w:rsidP="00FC223B">
      <w:pPr>
        <w:pStyle w:val="ListParagraph"/>
        <w:numPr>
          <w:ilvl w:val="4"/>
          <w:numId w:val="38"/>
        </w:numPr>
        <w:ind w:left="1136"/>
      </w:pPr>
      <w:r>
        <w:t>Latency for position esti</w:t>
      </w:r>
      <w:r w:rsidRPr="002D5EF0">
        <w:t>mation</w:t>
      </w:r>
      <w:r>
        <w:t xml:space="preserve"> of UE ([10ms or 15ms or 1s])</w:t>
      </w:r>
    </w:p>
    <w:p w14:paraId="4E3CADDF" w14:textId="77777777" w:rsidR="00FC223B" w:rsidRPr="00722E05" w:rsidRDefault="00FC223B" w:rsidP="00FC223B">
      <w:pPr>
        <w:ind w:left="568"/>
      </w:pPr>
      <w:r w:rsidRPr="00722E05">
        <w:rPr>
          <w:b/>
        </w:rPr>
        <w:t>Supported by</w:t>
      </w:r>
      <w:r w:rsidRPr="00722E05">
        <w:t xml:space="preserve">: </w:t>
      </w:r>
    </w:p>
    <w:p w14:paraId="08E7220D" w14:textId="77777777" w:rsidR="00FC223B" w:rsidRDefault="00FC223B" w:rsidP="00FC223B">
      <w:pPr>
        <w:pStyle w:val="ListParagraph"/>
        <w:numPr>
          <w:ilvl w:val="1"/>
          <w:numId w:val="38"/>
        </w:numPr>
      </w:pPr>
      <w:r>
        <w:t>Option 2: (based on the performance evaluation results)</w:t>
      </w:r>
    </w:p>
    <w:p w14:paraId="2611FEA0" w14:textId="77777777" w:rsidR="00FC223B" w:rsidRDefault="00FC223B" w:rsidP="00FC223B">
      <w:pPr>
        <w:pStyle w:val="ListParagraph"/>
        <w:numPr>
          <w:ilvl w:val="4"/>
          <w:numId w:val="38"/>
        </w:numPr>
        <w:tabs>
          <w:tab w:val="left" w:pos="2444"/>
          <w:tab w:val="left" w:pos="3164"/>
        </w:tabs>
        <w:ind w:left="1136"/>
      </w:pPr>
      <w:r>
        <w:t>Horizontal position accuracy (&lt; TBD m)</w:t>
      </w:r>
    </w:p>
    <w:p w14:paraId="1B6218EB" w14:textId="77777777" w:rsidR="00FC223B" w:rsidRDefault="00FC223B" w:rsidP="00FC223B">
      <w:pPr>
        <w:pStyle w:val="ListParagraph"/>
        <w:numPr>
          <w:ilvl w:val="4"/>
          <w:numId w:val="38"/>
        </w:numPr>
        <w:ind w:left="1136"/>
      </w:pPr>
      <w:r>
        <w:t>Vertical position accuracy (&lt; TBD m)</w:t>
      </w:r>
    </w:p>
    <w:p w14:paraId="1D62AC37" w14:textId="77777777" w:rsidR="00FC223B" w:rsidRDefault="00FC223B" w:rsidP="00FC223B">
      <w:pPr>
        <w:pStyle w:val="ListParagraph"/>
        <w:numPr>
          <w:ilvl w:val="4"/>
          <w:numId w:val="38"/>
        </w:numPr>
        <w:ind w:left="1136"/>
      </w:pPr>
      <w:r>
        <w:t>Latency for position esti</w:t>
      </w:r>
      <w:r w:rsidRPr="002D5EF0">
        <w:t>mation</w:t>
      </w:r>
      <w:r>
        <w:t xml:space="preserve"> of UE (TBD s)</w:t>
      </w:r>
    </w:p>
    <w:p w14:paraId="6D758056" w14:textId="77777777" w:rsidR="00FC223B" w:rsidRDefault="00FC223B" w:rsidP="00FC223B">
      <w:pPr>
        <w:ind w:left="284" w:firstLine="284"/>
      </w:pPr>
      <w:r w:rsidRPr="00BA3121">
        <w:rPr>
          <w:b/>
        </w:rPr>
        <w:t>Supported by</w:t>
      </w:r>
      <w:r>
        <w:t xml:space="preserve">: </w:t>
      </w:r>
    </w:p>
    <w:p w14:paraId="4FC95296" w14:textId="77777777" w:rsidR="00FC223B" w:rsidRDefault="00FC223B" w:rsidP="00FC223B">
      <w:pPr>
        <w:pStyle w:val="ListParagraph"/>
        <w:numPr>
          <w:ilvl w:val="1"/>
          <w:numId w:val="38"/>
        </w:numPr>
      </w:pPr>
      <w:r w:rsidRPr="00345426">
        <w:rPr>
          <w:b/>
        </w:rPr>
        <w:t>Note 1:</w:t>
      </w:r>
      <w:r>
        <w:t xml:space="preserve"> For the positioning latency, it needs to clarify it is end-to-end delay, or only physical layer delay, or RAN delay without considering CN and others</w:t>
      </w:r>
    </w:p>
    <w:p w14:paraId="79721B2E" w14:textId="77777777" w:rsidR="00FC223B" w:rsidRDefault="00FC223B" w:rsidP="00FC223B">
      <w:pPr>
        <w:pStyle w:val="ListParagraph"/>
        <w:numPr>
          <w:ilvl w:val="1"/>
          <w:numId w:val="38"/>
        </w:numPr>
      </w:pPr>
      <w:r w:rsidRPr="00345426">
        <w:rPr>
          <w:b/>
        </w:rPr>
        <w:t>Note 2:</w:t>
      </w:r>
      <w:r>
        <w:t xml:space="preserve"> For Option 2, the performance evaluation will not be limited Rel-16 positioning techniques, but also consider the potential Rel-17 positioning enhancements.</w:t>
      </w:r>
    </w:p>
    <w:p w14:paraId="2989B9FC" w14:textId="77777777" w:rsidR="00FC223B" w:rsidRDefault="00FC223B" w:rsidP="00FC223B">
      <w:pPr>
        <w:pStyle w:val="ListParagraph"/>
        <w:ind w:left="567"/>
      </w:pPr>
    </w:p>
    <w:p w14:paraId="23B0BF35" w14:textId="77777777"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r>
        <w:t xml:space="preserve">IIoT use cases </w:t>
      </w:r>
      <w:r>
        <w:rPr>
          <w:lang w:eastAsia="zh-CN"/>
        </w:rPr>
        <w:t xml:space="preserve">will be defined </w:t>
      </w:r>
      <w:r>
        <w:t>with one of the following options:</w:t>
      </w:r>
    </w:p>
    <w:p w14:paraId="4EA412BE" w14:textId="77777777" w:rsidR="00FC223B" w:rsidRDefault="00FC223B" w:rsidP="00FC223B">
      <w:pPr>
        <w:pStyle w:val="ListParagraph"/>
        <w:numPr>
          <w:ilvl w:val="1"/>
          <w:numId w:val="38"/>
        </w:numPr>
        <w:tabs>
          <w:tab w:val="left" w:pos="1004"/>
        </w:tabs>
        <w:rPr>
          <w:lang w:eastAsia="zh-CN"/>
        </w:rPr>
      </w:pPr>
      <w:r>
        <w:rPr>
          <w:lang w:eastAsia="zh-CN"/>
        </w:rPr>
        <w:t xml:space="preserve">Option 1: </w:t>
      </w:r>
      <w:r>
        <w:t>based on the performance target mentioned in SID , TS 22.804, and TS 22.261 (vertical)</w:t>
      </w:r>
    </w:p>
    <w:p w14:paraId="076FEF99" w14:textId="77777777" w:rsidR="00FC223B" w:rsidRDefault="00FC223B" w:rsidP="00FC223B">
      <w:pPr>
        <w:pStyle w:val="ListParagraph"/>
        <w:numPr>
          <w:ilvl w:val="4"/>
          <w:numId w:val="38"/>
        </w:numPr>
        <w:tabs>
          <w:tab w:val="left" w:pos="2444"/>
          <w:tab w:val="left" w:pos="3164"/>
        </w:tabs>
        <w:ind w:left="1136"/>
      </w:pPr>
      <w:r>
        <w:t>Horizontal position accuracy (&lt; [0.2 or 0.3 or 0.5 or 1] m)</w:t>
      </w:r>
    </w:p>
    <w:p w14:paraId="6C477BA0" w14:textId="77777777" w:rsidR="00FC223B" w:rsidRDefault="00FC223B" w:rsidP="00FC223B">
      <w:pPr>
        <w:pStyle w:val="ListParagraph"/>
        <w:numPr>
          <w:ilvl w:val="4"/>
          <w:numId w:val="38"/>
        </w:numPr>
        <w:ind w:left="1136"/>
      </w:pPr>
      <w:r>
        <w:t>Vertical position accuracy (&lt; [2 or 3] m)</w:t>
      </w:r>
    </w:p>
    <w:p w14:paraId="0D5E8810" w14:textId="77777777" w:rsidR="00FC223B" w:rsidRDefault="00FC223B" w:rsidP="00FC223B">
      <w:pPr>
        <w:pStyle w:val="ListParagraph"/>
        <w:numPr>
          <w:ilvl w:val="4"/>
          <w:numId w:val="38"/>
        </w:numPr>
        <w:ind w:left="1136"/>
      </w:pPr>
      <w:r>
        <w:t>Latency for position esti</w:t>
      </w:r>
      <w:r w:rsidRPr="002D5EF0">
        <w:t>mation</w:t>
      </w:r>
      <w:r>
        <w:t xml:space="preserve"> of UE (&lt;[10ms or 15ms or 1s])</w:t>
      </w:r>
    </w:p>
    <w:p w14:paraId="7E9686AE" w14:textId="77777777" w:rsidR="00FC223B" w:rsidRPr="00722E05" w:rsidRDefault="00FC223B" w:rsidP="00FC223B">
      <w:pPr>
        <w:ind w:left="568"/>
      </w:pPr>
      <w:r w:rsidRPr="00722E05">
        <w:rPr>
          <w:b/>
        </w:rPr>
        <w:t>Supported by</w:t>
      </w:r>
      <w:r w:rsidRPr="00722E05">
        <w:t xml:space="preserve">: </w:t>
      </w:r>
    </w:p>
    <w:p w14:paraId="6FB9BC3E" w14:textId="77777777" w:rsidR="00FC223B" w:rsidRDefault="00FC223B" w:rsidP="00FC223B">
      <w:pPr>
        <w:pStyle w:val="ListParagraph"/>
        <w:numPr>
          <w:ilvl w:val="1"/>
          <w:numId w:val="38"/>
        </w:numPr>
      </w:pPr>
      <w:r>
        <w:t>Option 2: based on the best evaluation results of selected IIoT use cases</w:t>
      </w:r>
    </w:p>
    <w:p w14:paraId="43777A1A" w14:textId="77777777" w:rsidR="00FC223B" w:rsidRDefault="00FC223B" w:rsidP="00FC223B">
      <w:pPr>
        <w:pStyle w:val="ListParagraph"/>
        <w:numPr>
          <w:ilvl w:val="4"/>
          <w:numId w:val="38"/>
        </w:numPr>
        <w:tabs>
          <w:tab w:val="left" w:pos="2444"/>
          <w:tab w:val="left" w:pos="3164"/>
        </w:tabs>
        <w:ind w:left="1136"/>
      </w:pPr>
      <w:r>
        <w:t>Horizontal position accuracy (&lt; TBD m)</w:t>
      </w:r>
    </w:p>
    <w:p w14:paraId="599420B8" w14:textId="77777777" w:rsidR="00FC223B" w:rsidRDefault="00FC223B" w:rsidP="00FC223B">
      <w:pPr>
        <w:pStyle w:val="ListParagraph"/>
        <w:numPr>
          <w:ilvl w:val="4"/>
          <w:numId w:val="38"/>
        </w:numPr>
        <w:ind w:left="1136"/>
      </w:pPr>
      <w:r>
        <w:t>Vertical position accuracy (&lt; TBD m)</w:t>
      </w:r>
    </w:p>
    <w:p w14:paraId="22B8148D" w14:textId="77777777" w:rsidR="00FC223B" w:rsidRDefault="00FC223B" w:rsidP="00FC223B">
      <w:pPr>
        <w:pStyle w:val="ListParagraph"/>
        <w:numPr>
          <w:ilvl w:val="4"/>
          <w:numId w:val="38"/>
        </w:numPr>
        <w:ind w:left="1136"/>
      </w:pPr>
      <w:r>
        <w:t>Latency for position esti</w:t>
      </w:r>
      <w:r w:rsidRPr="002D5EF0">
        <w:t>mation</w:t>
      </w:r>
      <w:r>
        <w:t xml:space="preserve"> of UE (&lt;TBD s)</w:t>
      </w:r>
    </w:p>
    <w:p w14:paraId="0AF939AC" w14:textId="77777777" w:rsidR="00FC223B" w:rsidRDefault="00FC223B" w:rsidP="00FC223B">
      <w:pPr>
        <w:ind w:left="567"/>
      </w:pPr>
      <w:r w:rsidRPr="00FD0387">
        <w:rPr>
          <w:b/>
        </w:rPr>
        <w:t>Supported by</w:t>
      </w:r>
      <w:r w:rsidRPr="00722E05">
        <w:t xml:space="preserve">: </w:t>
      </w:r>
    </w:p>
    <w:p w14:paraId="162623CC" w14:textId="77777777" w:rsidR="00FC223B" w:rsidRDefault="00FC223B" w:rsidP="00FC223B">
      <w:pPr>
        <w:pStyle w:val="ListParagraph"/>
        <w:numPr>
          <w:ilvl w:val="1"/>
          <w:numId w:val="38"/>
        </w:numPr>
      </w:pPr>
      <w:r>
        <w:t xml:space="preserve">Option 3: </w:t>
      </w:r>
      <w:r w:rsidRPr="00FD0387">
        <w:t xml:space="preserve">defined as </w:t>
      </w:r>
      <w:r>
        <w:t>IIoT</w:t>
      </w:r>
      <w:r w:rsidRPr="00FD0387">
        <w:t xml:space="preserve"> use case(s) dependent, e.g., separate target requirements for different </w:t>
      </w:r>
      <w:r>
        <w:t>IIoT</w:t>
      </w:r>
      <w:r w:rsidRPr="00FD0387">
        <w:t xml:space="preserve"> scenarios </w:t>
      </w:r>
      <w:r>
        <w:t>cases</w:t>
      </w:r>
    </w:p>
    <w:p w14:paraId="5038184F" w14:textId="77777777" w:rsidR="00FC223B" w:rsidRDefault="00FC223B" w:rsidP="00FC223B">
      <w:pPr>
        <w:pStyle w:val="ListParagraph"/>
        <w:numPr>
          <w:ilvl w:val="4"/>
          <w:numId w:val="38"/>
        </w:numPr>
        <w:tabs>
          <w:tab w:val="left" w:pos="2444"/>
          <w:tab w:val="left" w:pos="3164"/>
        </w:tabs>
        <w:ind w:left="1136"/>
      </w:pPr>
      <w:r>
        <w:t xml:space="preserve">Horizontal position accuracy for each evaluated </w:t>
      </w:r>
      <w:r>
        <w:rPr>
          <w:lang w:eastAsia="zh-CN"/>
        </w:rPr>
        <w:t>IIoT scenario</w:t>
      </w:r>
      <w:r>
        <w:t xml:space="preserve"> (&lt; TBD m)</w:t>
      </w:r>
    </w:p>
    <w:p w14:paraId="13096851" w14:textId="77777777" w:rsidR="00FC223B" w:rsidRDefault="00FC223B" w:rsidP="00FC223B">
      <w:pPr>
        <w:pStyle w:val="ListParagraph"/>
        <w:numPr>
          <w:ilvl w:val="4"/>
          <w:numId w:val="38"/>
        </w:numPr>
        <w:ind w:left="1136"/>
      </w:pPr>
      <w:r>
        <w:t xml:space="preserve">Vertical position accuracy for each evaluated </w:t>
      </w:r>
      <w:r>
        <w:rPr>
          <w:lang w:eastAsia="zh-CN"/>
        </w:rPr>
        <w:t xml:space="preserve">IIoT scenario </w:t>
      </w:r>
      <w:r>
        <w:t>(&lt; TBD m)</w:t>
      </w:r>
    </w:p>
    <w:p w14:paraId="6AF3A831" w14:textId="77777777" w:rsidR="00FC223B" w:rsidRDefault="00FC223B" w:rsidP="00FC223B">
      <w:pPr>
        <w:pStyle w:val="ListParagraph"/>
        <w:numPr>
          <w:ilvl w:val="4"/>
          <w:numId w:val="38"/>
        </w:numPr>
        <w:ind w:left="1136"/>
      </w:pPr>
      <w:r>
        <w:t>Latency for position esti</w:t>
      </w:r>
      <w:r w:rsidRPr="002D5EF0">
        <w:t>mation</w:t>
      </w:r>
      <w:r>
        <w:t xml:space="preserve"> of UE (&lt;TBD s)</w:t>
      </w:r>
    </w:p>
    <w:p w14:paraId="2088458E" w14:textId="77777777" w:rsidR="00FC223B" w:rsidRDefault="00FC223B" w:rsidP="00FC223B">
      <w:pPr>
        <w:ind w:left="567"/>
      </w:pPr>
      <w:r w:rsidRPr="00FD0387">
        <w:rPr>
          <w:b/>
        </w:rPr>
        <w:t>Supported by</w:t>
      </w:r>
      <w:r w:rsidRPr="00722E05">
        <w:t xml:space="preserve">: </w:t>
      </w:r>
    </w:p>
    <w:p w14:paraId="26E125B0" w14:textId="159B1B04" w:rsidR="00FC223B" w:rsidRDefault="00FC223B" w:rsidP="00FC223B">
      <w:pPr>
        <w:pStyle w:val="ListParagraph"/>
        <w:numPr>
          <w:ilvl w:val="1"/>
          <w:numId w:val="38"/>
        </w:numPr>
      </w:pPr>
      <w:r w:rsidRPr="00345426">
        <w:rPr>
          <w:b/>
        </w:rPr>
        <w:t>Note 1:</w:t>
      </w:r>
      <w:r>
        <w:t xml:space="preserve"> For the positioning latency</w:t>
      </w:r>
      <w:r w:rsidR="00B41428">
        <w:t xml:space="preserve"> requirements</w:t>
      </w:r>
      <w:r>
        <w:t xml:space="preserve">, it needs to </w:t>
      </w:r>
      <w:r w:rsidR="00B41428">
        <w:t xml:space="preserve">discuss whether </w:t>
      </w:r>
      <w:r>
        <w:t xml:space="preserve">it is end-to-end delay, or only </w:t>
      </w:r>
      <w:r w:rsidR="00B41428">
        <w:t xml:space="preserve">from </w:t>
      </w:r>
      <w:r>
        <w:t xml:space="preserve">physical layer </w:t>
      </w:r>
      <w:r w:rsidR="00B41428">
        <w:t>perspective</w:t>
      </w:r>
      <w:r>
        <w:t xml:space="preserve">, or </w:t>
      </w:r>
      <w:r w:rsidR="00B41428">
        <w:t>something else.</w:t>
      </w:r>
    </w:p>
    <w:p w14:paraId="266FA742" w14:textId="7A681542" w:rsidR="00FC223B" w:rsidRDefault="00FC223B" w:rsidP="00FC223B">
      <w:pPr>
        <w:pStyle w:val="ListParagraph"/>
        <w:numPr>
          <w:ilvl w:val="1"/>
          <w:numId w:val="38"/>
        </w:numPr>
      </w:pPr>
      <w:r w:rsidRPr="00345426">
        <w:rPr>
          <w:b/>
        </w:rPr>
        <w:t>Note 2:</w:t>
      </w:r>
      <w:r>
        <w:t xml:space="preserve"> For Option 2 and Option 3, the performance evaluation will not be limited Rel-16 positioning techniques, but </w:t>
      </w:r>
      <w:r w:rsidR="00B41428">
        <w:t xml:space="preserve">may </w:t>
      </w:r>
      <w:r>
        <w:t>also consider the potential Rel-17 positioning enhancements.</w:t>
      </w:r>
    </w:p>
    <w:p w14:paraId="383A7301" w14:textId="77777777" w:rsidR="00FF2632" w:rsidRDefault="00FF2632" w:rsidP="00FF2632">
      <w:pPr>
        <w:rPr>
          <w:lang w:val="en-US"/>
        </w:rPr>
      </w:pPr>
    </w:p>
    <w:p w14:paraId="0E56DDA2" w14:textId="23512D8F" w:rsidR="009E04A5" w:rsidRDefault="009E04A5" w:rsidP="009E04A5">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D6F07" w:rsidRPr="00C7198B" w14:paraId="146FD30B" w14:textId="77777777" w:rsidTr="00DD6F07">
        <w:trPr>
          <w:jc w:val="center"/>
        </w:trPr>
        <w:tc>
          <w:tcPr>
            <w:tcW w:w="1587" w:type="dxa"/>
            <w:gridSpan w:val="2"/>
            <w:tcBorders>
              <w:bottom w:val="double" w:sz="4" w:space="0" w:color="auto"/>
            </w:tcBorders>
          </w:tcPr>
          <w:p w14:paraId="7A64C443" w14:textId="77777777" w:rsidR="00DD6F07" w:rsidRPr="00C7198B" w:rsidRDefault="00DD6F07" w:rsidP="00390D60">
            <w:pPr>
              <w:rPr>
                <w:b/>
              </w:rPr>
            </w:pPr>
            <w:r w:rsidRPr="00C7198B">
              <w:rPr>
                <w:b/>
              </w:rPr>
              <w:lastRenderedPageBreak/>
              <w:t>Company</w:t>
            </w:r>
          </w:p>
        </w:tc>
        <w:tc>
          <w:tcPr>
            <w:tcW w:w="8043" w:type="dxa"/>
            <w:tcBorders>
              <w:bottom w:val="double" w:sz="4" w:space="0" w:color="auto"/>
            </w:tcBorders>
          </w:tcPr>
          <w:p w14:paraId="06CA2811" w14:textId="77777777" w:rsidR="00DD6F07" w:rsidRPr="00C7198B" w:rsidRDefault="00DD6F07" w:rsidP="00390D60">
            <w:pPr>
              <w:rPr>
                <w:b/>
              </w:rPr>
            </w:pPr>
            <w:r w:rsidRPr="00C7198B">
              <w:rPr>
                <w:b/>
              </w:rPr>
              <w:t xml:space="preserve">Comments </w:t>
            </w:r>
          </w:p>
        </w:tc>
      </w:tr>
      <w:tr w:rsidR="00DD6F07" w:rsidRPr="00C7198B" w14:paraId="684B38AE"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000FAF" w14:textId="77777777" w:rsidR="00DD6F07" w:rsidRPr="00C7198B" w:rsidRDefault="00DD6F07"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1A667961" w14:textId="77777777" w:rsidR="00DD6F07" w:rsidRPr="00C7198B" w:rsidRDefault="00DD6F07" w:rsidP="00390D60">
            <w:pPr>
              <w:rPr>
                <w:rFonts w:cstheme="minorHAnsi"/>
                <w:sz w:val="18"/>
                <w:szCs w:val="18"/>
              </w:rPr>
            </w:pPr>
          </w:p>
        </w:tc>
      </w:tr>
    </w:tbl>
    <w:p w14:paraId="5F810699" w14:textId="77777777" w:rsidR="00AE72DF" w:rsidRPr="00AE72DF" w:rsidRDefault="00AE72DF" w:rsidP="00AE72DF">
      <w:pPr>
        <w:rPr>
          <w:lang w:eastAsia="en-US"/>
        </w:rPr>
      </w:pPr>
    </w:p>
    <w:p w14:paraId="7C5F67AC" w14:textId="77777777" w:rsidR="00EF6F60" w:rsidRDefault="00EF6F60" w:rsidP="009777DF">
      <w:pPr>
        <w:rPr>
          <w:lang w:val="en-US"/>
        </w:rPr>
      </w:pPr>
    </w:p>
    <w:p w14:paraId="0669E56F" w14:textId="104080C9" w:rsidR="00660C2E" w:rsidRDefault="00AD5A1E" w:rsidP="00660C2E">
      <w:pPr>
        <w:pStyle w:val="Subtitle"/>
        <w:rPr>
          <w:rFonts w:ascii="Times New Roman" w:hAnsi="Times New Roman" w:cs="Times New Roman"/>
        </w:rPr>
      </w:pPr>
      <w:r>
        <w:rPr>
          <w:rFonts w:ascii="Times New Roman" w:hAnsi="Times New Roman" w:cs="Times New Roman"/>
          <w:highlight w:val="yellow"/>
        </w:rPr>
        <w:t>Initial Proposal for Discussion</w:t>
      </w:r>
    </w:p>
    <w:p w14:paraId="585158F6" w14:textId="5805E326" w:rsidR="00891DC0" w:rsidRPr="00BA6505" w:rsidRDefault="00891DC0" w:rsidP="00891DC0">
      <w:pPr>
        <w:pStyle w:val="ListParagraph"/>
        <w:numPr>
          <w:ilvl w:val="0"/>
          <w:numId w:val="28"/>
        </w:numPr>
        <w:spacing w:line="240" w:lineRule="auto"/>
        <w:contextualSpacing w:val="0"/>
        <w:rPr>
          <w:szCs w:val="20"/>
        </w:rPr>
      </w:pPr>
      <w:r w:rsidRPr="00BA6505">
        <w:rPr>
          <w:szCs w:val="20"/>
        </w:rPr>
        <w:t>CDFs of positioning errors are used as a performance metri</w:t>
      </w:r>
      <w:r w:rsidR="009729C2">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[95%]. </w:t>
      </w:r>
    </w:p>
    <w:p w14:paraId="279391BE" w14:textId="6444B688" w:rsidR="00660C2E" w:rsidRDefault="009729C2" w:rsidP="00660C2E">
      <w:pPr>
        <w:pStyle w:val="ListParagraph"/>
        <w:numPr>
          <w:ilvl w:val="0"/>
          <w:numId w:val="28"/>
        </w:numPr>
        <w:rPr>
          <w:lang w:eastAsia="zh-CN"/>
        </w:rPr>
      </w:pPr>
      <w:r>
        <w:rPr>
          <w:lang w:eastAsia="zh-CN"/>
        </w:rPr>
        <w:t>T</w:t>
      </w:r>
      <w:r w:rsidR="00660C2E" w:rsidRPr="00605C74">
        <w:rPr>
          <w:lang w:eastAsia="zh-CN"/>
        </w:rPr>
        <w:t xml:space="preserve">he target </w:t>
      </w:r>
      <w:r w:rsidR="00660C2E">
        <w:rPr>
          <w:lang w:eastAsia="zh-CN"/>
        </w:rPr>
        <w:t xml:space="preserve">horizontal and vertical </w:t>
      </w:r>
      <w:r w:rsidR="00660C2E" w:rsidRPr="00605C74">
        <w:rPr>
          <w:lang w:eastAsia="zh-CN"/>
        </w:rPr>
        <w:t xml:space="preserve">positioning accuracy </w:t>
      </w:r>
      <w:r w:rsidR="00660C2E">
        <w:rPr>
          <w:lang w:eastAsia="zh-CN"/>
        </w:rPr>
        <w:t xml:space="preserve">requirements are defined based on availability </w:t>
      </w:r>
      <w:r>
        <w:rPr>
          <w:lang w:eastAsia="zh-CN"/>
        </w:rPr>
        <w:t xml:space="preserve">of </w:t>
      </w:r>
      <w:r w:rsidR="00660C2E">
        <w:rPr>
          <w:lang w:eastAsia="zh-CN"/>
        </w:rPr>
        <w:t>X%</w:t>
      </w:r>
      <w:r w:rsidR="00736924">
        <w:rPr>
          <w:lang w:eastAsia="zh-CN"/>
        </w:rPr>
        <w:t xml:space="preserve">. X is given with one of the following </w:t>
      </w:r>
      <w:r>
        <w:rPr>
          <w:lang w:eastAsia="zh-CN"/>
        </w:rPr>
        <w:t>options</w:t>
      </w:r>
      <w:r w:rsidR="00736924">
        <w:rPr>
          <w:lang w:eastAsia="zh-CN"/>
        </w:rPr>
        <w:t>:</w:t>
      </w:r>
    </w:p>
    <w:p w14:paraId="634AE543" w14:textId="24440BAA" w:rsidR="00660C2E" w:rsidRDefault="009729C2" w:rsidP="00660C2E">
      <w:pPr>
        <w:pStyle w:val="ListParagraph"/>
        <w:numPr>
          <w:ilvl w:val="1"/>
          <w:numId w:val="28"/>
        </w:numPr>
        <w:tabs>
          <w:tab w:val="left" w:pos="1724"/>
        </w:tabs>
        <w:rPr>
          <w:lang w:eastAsia="zh-CN"/>
        </w:rPr>
      </w:pPr>
      <w:r>
        <w:rPr>
          <w:lang w:eastAsia="zh-CN"/>
        </w:rPr>
        <w:t xml:space="preserve">Option 1: </w:t>
      </w:r>
      <w:r w:rsidR="00660C2E">
        <w:rPr>
          <w:lang w:eastAsia="zh-CN"/>
        </w:rPr>
        <w:t>X = 80%</w:t>
      </w:r>
    </w:p>
    <w:p w14:paraId="4B4A20DE" w14:textId="5CB50FF9"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p>
    <w:p w14:paraId="75DBC334" w14:textId="7731FD9B" w:rsidR="00660C2E" w:rsidRDefault="009729C2" w:rsidP="00660C2E">
      <w:pPr>
        <w:pStyle w:val="ListParagraph"/>
        <w:numPr>
          <w:ilvl w:val="1"/>
          <w:numId w:val="28"/>
        </w:numPr>
        <w:tabs>
          <w:tab w:val="left" w:pos="1724"/>
        </w:tabs>
        <w:rPr>
          <w:lang w:eastAsia="zh-CN"/>
        </w:rPr>
      </w:pPr>
      <w:r>
        <w:rPr>
          <w:lang w:eastAsia="zh-CN"/>
        </w:rPr>
        <w:t xml:space="preserve">Option 2: </w:t>
      </w:r>
      <w:r w:rsidR="00660C2E">
        <w:rPr>
          <w:lang w:eastAsia="zh-CN"/>
        </w:rPr>
        <w:t>X = 90%:</w:t>
      </w:r>
    </w:p>
    <w:p w14:paraId="0ADCAAF0" w14:textId="2932B20E"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p>
    <w:p w14:paraId="4E967534" w14:textId="1DE6A239" w:rsidR="00660C2E" w:rsidRDefault="009729C2" w:rsidP="00660C2E">
      <w:pPr>
        <w:pStyle w:val="ListParagraph"/>
        <w:numPr>
          <w:ilvl w:val="1"/>
          <w:numId w:val="28"/>
        </w:numPr>
        <w:tabs>
          <w:tab w:val="left" w:pos="1724"/>
        </w:tabs>
        <w:rPr>
          <w:lang w:eastAsia="zh-CN"/>
        </w:rPr>
      </w:pPr>
      <w:r>
        <w:rPr>
          <w:lang w:eastAsia="zh-CN"/>
        </w:rPr>
        <w:t>Option 3: X &gt; 90</w:t>
      </w:r>
      <w:r w:rsidR="00660C2E">
        <w:rPr>
          <w:lang w:eastAsia="zh-CN"/>
        </w:rPr>
        <w:t>%</w:t>
      </w:r>
      <w:r w:rsidR="008B5455">
        <w:rPr>
          <w:lang w:eastAsia="zh-CN"/>
        </w:rPr>
        <w:t xml:space="preserve"> (</w:t>
      </w:r>
      <w:r>
        <w:rPr>
          <w:lang w:eastAsia="zh-CN"/>
        </w:rPr>
        <w:t xml:space="preserve">e.g., </w:t>
      </w:r>
      <w:r w:rsidR="00413297">
        <w:rPr>
          <w:lang w:eastAsia="zh-CN"/>
        </w:rPr>
        <w:t>95%</w:t>
      </w:r>
      <w:r w:rsidR="008B5455">
        <w:rPr>
          <w:lang w:eastAsia="zh-CN"/>
        </w:rPr>
        <w:t>)</w:t>
      </w:r>
    </w:p>
    <w:p w14:paraId="7D1B38AF" w14:textId="7644763F"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w:t>
      </w:r>
      <w:r w:rsidR="00562BD6">
        <w:rPr>
          <w:lang w:eastAsia="zh-CN"/>
        </w:rPr>
        <w:t xml:space="preserve"> </w:t>
      </w:r>
    </w:p>
    <w:p w14:paraId="226511BD" w14:textId="77777777" w:rsidR="00891DC0" w:rsidRDefault="00891DC0" w:rsidP="009777DF">
      <w:pPr>
        <w:rPr>
          <w:lang w:val="en-US"/>
        </w:rPr>
      </w:pPr>
    </w:p>
    <w:p w14:paraId="2BDCAA2E" w14:textId="77777777" w:rsidR="009E04A5" w:rsidRDefault="009E04A5" w:rsidP="009E04A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29C2" w:rsidRPr="00C7198B" w14:paraId="4E7D51E6" w14:textId="77777777" w:rsidTr="00390D60">
        <w:trPr>
          <w:jc w:val="center"/>
        </w:trPr>
        <w:tc>
          <w:tcPr>
            <w:tcW w:w="1587" w:type="dxa"/>
            <w:gridSpan w:val="2"/>
            <w:tcBorders>
              <w:bottom w:val="double" w:sz="4" w:space="0" w:color="auto"/>
            </w:tcBorders>
          </w:tcPr>
          <w:p w14:paraId="2801B17B" w14:textId="77777777" w:rsidR="009729C2" w:rsidRPr="00C7198B" w:rsidRDefault="009729C2" w:rsidP="00390D60">
            <w:pPr>
              <w:rPr>
                <w:b/>
              </w:rPr>
            </w:pPr>
            <w:r w:rsidRPr="00C7198B">
              <w:rPr>
                <w:b/>
              </w:rPr>
              <w:t>Company</w:t>
            </w:r>
          </w:p>
        </w:tc>
        <w:tc>
          <w:tcPr>
            <w:tcW w:w="8043" w:type="dxa"/>
            <w:tcBorders>
              <w:bottom w:val="double" w:sz="4" w:space="0" w:color="auto"/>
            </w:tcBorders>
          </w:tcPr>
          <w:p w14:paraId="64027CDF" w14:textId="77777777" w:rsidR="009729C2" w:rsidRPr="00C7198B" w:rsidRDefault="009729C2" w:rsidP="00390D60">
            <w:pPr>
              <w:rPr>
                <w:b/>
              </w:rPr>
            </w:pPr>
            <w:r w:rsidRPr="00C7198B">
              <w:rPr>
                <w:b/>
              </w:rPr>
              <w:t xml:space="preserve">Comments </w:t>
            </w:r>
          </w:p>
        </w:tc>
      </w:tr>
      <w:tr w:rsidR="009729C2" w:rsidRPr="00C7198B" w14:paraId="4FA482B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BBCB0F" w14:textId="77777777" w:rsidR="009729C2" w:rsidRPr="00C7198B" w:rsidRDefault="009729C2"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1769C483" w14:textId="77777777" w:rsidR="009729C2" w:rsidRPr="00C7198B" w:rsidRDefault="009729C2" w:rsidP="00390D60">
            <w:pPr>
              <w:rPr>
                <w:rFonts w:cstheme="minorHAnsi"/>
                <w:sz w:val="18"/>
                <w:szCs w:val="18"/>
              </w:rPr>
            </w:pPr>
          </w:p>
        </w:tc>
      </w:tr>
    </w:tbl>
    <w:p w14:paraId="7536CDD6" w14:textId="77777777" w:rsidR="009729C2" w:rsidRDefault="009729C2" w:rsidP="00660C2E">
      <w:pPr>
        <w:pStyle w:val="Subtitle"/>
        <w:rPr>
          <w:rFonts w:ascii="Times New Roman" w:hAnsi="Times New Roman" w:cs="Times New Roman"/>
          <w:highlight w:val="yellow"/>
        </w:rPr>
      </w:pPr>
    </w:p>
    <w:p w14:paraId="47C79B9D" w14:textId="39124060" w:rsidR="00660C2E" w:rsidRDefault="00AD5A1E" w:rsidP="00660C2E">
      <w:pPr>
        <w:pStyle w:val="Subtitle"/>
        <w:rPr>
          <w:rFonts w:ascii="Times New Roman" w:hAnsi="Times New Roman" w:cs="Times New Roman"/>
        </w:rPr>
      </w:pPr>
      <w:r>
        <w:rPr>
          <w:rFonts w:ascii="Times New Roman" w:hAnsi="Times New Roman" w:cs="Times New Roman"/>
          <w:highlight w:val="yellow"/>
        </w:rPr>
        <w:t>Initial Proposal for Discussion</w:t>
      </w:r>
    </w:p>
    <w:p w14:paraId="05B93EC9" w14:textId="5E88D148" w:rsidR="00736924" w:rsidRDefault="008B5455" w:rsidP="00A511BA">
      <w:pPr>
        <w:pStyle w:val="ListParagraph"/>
        <w:numPr>
          <w:ilvl w:val="0"/>
          <w:numId w:val="28"/>
        </w:numPr>
        <w:rPr>
          <w:lang w:eastAsia="zh-CN"/>
        </w:rPr>
      </w:pPr>
      <w:r>
        <w:rPr>
          <w:lang w:eastAsia="zh-CN"/>
        </w:rPr>
        <w:t>T</w:t>
      </w:r>
      <w:r w:rsidR="00A511BA" w:rsidRPr="00605C74">
        <w:rPr>
          <w:lang w:eastAsia="zh-CN"/>
        </w:rPr>
        <w:t xml:space="preserve">he </w:t>
      </w:r>
      <w:r w:rsidR="00736924">
        <w:rPr>
          <w:lang w:eastAsia="zh-CN"/>
        </w:rPr>
        <w:t>analysis of the positioning delay</w:t>
      </w:r>
      <w:r>
        <w:rPr>
          <w:lang w:eastAsia="zh-CN"/>
        </w:rPr>
        <w:t xml:space="preserve">, </w:t>
      </w:r>
      <w:r w:rsidRPr="008B5455">
        <w:rPr>
          <w:lang w:eastAsia="zh-CN"/>
        </w:rPr>
        <w:t>power consumption, scalability/capacity and network efficiency</w:t>
      </w:r>
      <w:r w:rsidR="00736924">
        <w:rPr>
          <w:lang w:eastAsia="zh-CN"/>
        </w:rPr>
        <w:t xml:space="preserve"> </w:t>
      </w:r>
      <w:r>
        <w:rPr>
          <w:lang w:eastAsia="zh-CN"/>
        </w:rPr>
        <w:t xml:space="preserve">for positioning enhancement </w:t>
      </w:r>
      <w:r w:rsidR="00736924">
        <w:rPr>
          <w:lang w:eastAsia="zh-CN"/>
        </w:rPr>
        <w:t xml:space="preserve">is conducted </w:t>
      </w:r>
      <w:r>
        <w:rPr>
          <w:lang w:eastAsia="zh-CN"/>
        </w:rPr>
        <w:t xml:space="preserve">in RAN1 </w:t>
      </w:r>
      <w:r w:rsidR="00736924">
        <w:rPr>
          <w:lang w:eastAsia="zh-CN"/>
        </w:rPr>
        <w:t>with one of the following options</w:t>
      </w:r>
      <w:r>
        <w:rPr>
          <w:lang w:eastAsia="zh-CN"/>
        </w:rPr>
        <w:t>:</w:t>
      </w:r>
    </w:p>
    <w:p w14:paraId="1CBE336D" w14:textId="2BF707E5" w:rsidR="00660C2E" w:rsidRDefault="00BF4A9D" w:rsidP="009777DF">
      <w:pPr>
        <w:pStyle w:val="ListParagraph"/>
        <w:numPr>
          <w:ilvl w:val="1"/>
          <w:numId w:val="28"/>
        </w:numPr>
      </w:pPr>
      <w:r>
        <w:rPr>
          <w:lang w:eastAsia="zh-CN"/>
        </w:rPr>
        <w:t xml:space="preserve">Option 1: </w:t>
      </w:r>
      <w:r w:rsidR="008B5455">
        <w:rPr>
          <w:lang w:eastAsia="zh-CN"/>
        </w:rPr>
        <w:t>the analysis is</w:t>
      </w:r>
      <w:r>
        <w:rPr>
          <w:lang w:eastAsia="zh-CN"/>
        </w:rPr>
        <w:t xml:space="preserve"> </w:t>
      </w:r>
      <w:r w:rsidR="000F295E">
        <w:rPr>
          <w:lang w:eastAsia="zh-CN"/>
        </w:rPr>
        <w:t xml:space="preserve">conducted </w:t>
      </w:r>
      <w:r w:rsidR="00395CEB">
        <w:rPr>
          <w:lang w:eastAsia="zh-CN"/>
        </w:rPr>
        <w:t xml:space="preserve">mainly </w:t>
      </w:r>
      <w:r w:rsidR="008B5455">
        <w:rPr>
          <w:lang w:eastAsia="zh-CN"/>
        </w:rPr>
        <w:t>from</w:t>
      </w:r>
      <w:r>
        <w:rPr>
          <w:lang w:eastAsia="zh-CN"/>
        </w:rPr>
        <w:t xml:space="preserve"> </w:t>
      </w:r>
      <w:r w:rsidR="00736924">
        <w:rPr>
          <w:lang w:eastAsia="zh-CN"/>
        </w:rPr>
        <w:t>physical layer</w:t>
      </w:r>
      <w:r w:rsidR="000F295E">
        <w:rPr>
          <w:lang w:eastAsia="zh-CN"/>
        </w:rPr>
        <w:t xml:space="preserve"> aspect </w:t>
      </w:r>
    </w:p>
    <w:p w14:paraId="1DAFB60C" w14:textId="6A7C16F2" w:rsidR="00BF4A9D" w:rsidRDefault="00BF4A9D" w:rsidP="00BF4A9D">
      <w:pPr>
        <w:pStyle w:val="ListParagraph"/>
        <w:numPr>
          <w:ilvl w:val="2"/>
          <w:numId w:val="28"/>
        </w:numPr>
        <w:tabs>
          <w:tab w:val="left" w:pos="1004"/>
        </w:tabs>
      </w:pPr>
      <w:r w:rsidRPr="000F295E">
        <w:rPr>
          <w:b/>
          <w:lang w:eastAsia="zh-CN"/>
        </w:rPr>
        <w:t>Supported by</w:t>
      </w:r>
      <w:r>
        <w:rPr>
          <w:lang w:eastAsia="zh-CN"/>
        </w:rPr>
        <w:t>:</w:t>
      </w:r>
    </w:p>
    <w:p w14:paraId="07F8EBAA" w14:textId="3EF6A193" w:rsidR="00BF4A9D" w:rsidRDefault="00BF4A9D" w:rsidP="00BF4A9D">
      <w:pPr>
        <w:pStyle w:val="ListParagraph"/>
        <w:numPr>
          <w:ilvl w:val="1"/>
          <w:numId w:val="28"/>
        </w:numPr>
      </w:pPr>
      <w:r>
        <w:rPr>
          <w:lang w:eastAsia="zh-CN"/>
        </w:rPr>
        <w:t xml:space="preserve">Option 2: </w:t>
      </w:r>
      <w:r w:rsidR="008B5455">
        <w:rPr>
          <w:lang w:eastAsia="zh-CN"/>
        </w:rPr>
        <w:t xml:space="preserve">the analysis is </w:t>
      </w:r>
      <w:r w:rsidR="000F295E">
        <w:rPr>
          <w:lang w:eastAsia="zh-CN"/>
        </w:rPr>
        <w:t xml:space="preserve">not </w:t>
      </w:r>
      <w:r>
        <w:rPr>
          <w:lang w:eastAsia="zh-CN"/>
        </w:rPr>
        <w:t xml:space="preserve">limited to physical layer </w:t>
      </w:r>
      <w:r w:rsidR="000F295E">
        <w:rPr>
          <w:lang w:eastAsia="zh-CN"/>
        </w:rPr>
        <w:t xml:space="preserve">but </w:t>
      </w:r>
      <w:r w:rsidR="008B5455">
        <w:rPr>
          <w:lang w:eastAsia="zh-CN"/>
        </w:rPr>
        <w:t xml:space="preserve"> including higher layer message delays, loading, etc.)</w:t>
      </w:r>
    </w:p>
    <w:p w14:paraId="73759E97" w14:textId="25E91D1C" w:rsidR="00BF4A9D" w:rsidRDefault="000F295E" w:rsidP="00BF4A9D">
      <w:pPr>
        <w:pStyle w:val="ListParagraph"/>
        <w:numPr>
          <w:ilvl w:val="2"/>
          <w:numId w:val="28"/>
        </w:numPr>
        <w:tabs>
          <w:tab w:val="left" w:pos="1004"/>
        </w:tabs>
      </w:pPr>
      <w:r w:rsidRPr="000F295E">
        <w:rPr>
          <w:b/>
          <w:lang w:eastAsia="zh-CN"/>
        </w:rPr>
        <w:t>Supported by</w:t>
      </w:r>
      <w:r w:rsidR="00BF4A9D">
        <w:rPr>
          <w:lang w:eastAsia="zh-CN"/>
        </w:rPr>
        <w:t>:</w:t>
      </w:r>
      <w:r w:rsidR="009D1B26">
        <w:rPr>
          <w:lang w:eastAsia="zh-CN"/>
        </w:rPr>
        <w:t xml:space="preserve"> </w:t>
      </w:r>
    </w:p>
    <w:p w14:paraId="49B7727B" w14:textId="77777777" w:rsidR="00BF4A9D" w:rsidRPr="00BF4A9D" w:rsidRDefault="00BF4A9D" w:rsidP="00BF4A9D">
      <w:pPr>
        <w:pStyle w:val="ListParagraph"/>
        <w:ind w:left="1004"/>
      </w:pPr>
    </w:p>
    <w:p w14:paraId="59DDA08A" w14:textId="58645960" w:rsidR="007E5D71" w:rsidRDefault="009E04A5" w:rsidP="00211F87">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001EBDDA" w14:textId="77777777" w:rsidTr="00AC09D8">
        <w:trPr>
          <w:jc w:val="center"/>
        </w:trPr>
        <w:tc>
          <w:tcPr>
            <w:tcW w:w="1587" w:type="dxa"/>
            <w:gridSpan w:val="2"/>
            <w:tcBorders>
              <w:bottom w:val="double" w:sz="4" w:space="0" w:color="auto"/>
            </w:tcBorders>
          </w:tcPr>
          <w:p w14:paraId="2664A5CE" w14:textId="77777777" w:rsidR="007E5D71" w:rsidRDefault="007E5D71" w:rsidP="00034C54">
            <w:pPr>
              <w:rPr>
                <w:b/>
              </w:rPr>
            </w:pPr>
            <w:r>
              <w:rPr>
                <w:b/>
              </w:rPr>
              <w:t>Company</w:t>
            </w:r>
          </w:p>
        </w:tc>
        <w:tc>
          <w:tcPr>
            <w:tcW w:w="8043" w:type="dxa"/>
            <w:tcBorders>
              <w:bottom w:val="double" w:sz="4" w:space="0" w:color="auto"/>
            </w:tcBorders>
          </w:tcPr>
          <w:p w14:paraId="7E3987E1" w14:textId="77777777" w:rsidR="007E5D71" w:rsidRDefault="007E5D71" w:rsidP="00034C54">
            <w:pPr>
              <w:rPr>
                <w:b/>
              </w:rPr>
            </w:pPr>
            <w:r>
              <w:rPr>
                <w:b/>
              </w:rPr>
              <w:t xml:space="preserve">Comments </w:t>
            </w:r>
          </w:p>
        </w:tc>
      </w:tr>
      <w:tr w:rsidR="007E5D71" w14:paraId="65B77CCB"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5F218" w14:textId="75591159"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00054868" w14:textId="72DBCD1F" w:rsidR="007E5D71" w:rsidRPr="00BA444C" w:rsidRDefault="007E5D71" w:rsidP="00BA444C">
            <w:pPr>
              <w:rPr>
                <w:rFonts w:eastAsiaTheme="minorEastAsia" w:cstheme="minorHAnsi"/>
                <w:sz w:val="18"/>
                <w:szCs w:val="18"/>
                <w:lang w:eastAsia="zh-CN"/>
              </w:rPr>
            </w:pPr>
          </w:p>
        </w:tc>
      </w:tr>
      <w:tr w:rsidR="007E5D71" w14:paraId="12A00931"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3B6EBC"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213F4B8" w14:textId="77777777" w:rsidR="007E5D71" w:rsidRDefault="007E5D71" w:rsidP="00034C54">
            <w:pPr>
              <w:rPr>
                <w:rFonts w:cstheme="minorHAnsi"/>
                <w:sz w:val="18"/>
                <w:szCs w:val="18"/>
              </w:rPr>
            </w:pPr>
          </w:p>
        </w:tc>
      </w:tr>
    </w:tbl>
    <w:p w14:paraId="195F00CE" w14:textId="77777777" w:rsidR="007E5D71" w:rsidRDefault="007E5D71" w:rsidP="00034C54">
      <w:pPr>
        <w:rPr>
          <w:b/>
          <w:i/>
        </w:rPr>
      </w:pPr>
    </w:p>
    <w:p w14:paraId="6651D885" w14:textId="77777777" w:rsidR="006B6657" w:rsidRDefault="006B6657" w:rsidP="006B6657">
      <w:pPr>
        <w:pStyle w:val="Subtitle"/>
        <w:rPr>
          <w:rFonts w:ascii="Times New Roman" w:hAnsi="Times New Roman" w:cs="Times New Roman"/>
        </w:rPr>
      </w:pPr>
      <w:bookmarkStart w:id="6" w:name="_Toc511230590"/>
      <w:bookmarkStart w:id="7" w:name="_Toc511230731"/>
      <w:bookmarkStart w:id="8" w:name="_Toc32744980"/>
      <w:r>
        <w:rPr>
          <w:rFonts w:ascii="Times New Roman" w:hAnsi="Times New Roman" w:cs="Times New Roman"/>
          <w:highlight w:val="yellow"/>
        </w:rPr>
        <w:t>Issues for further discussion</w:t>
      </w:r>
    </w:p>
    <w:p w14:paraId="3EF77CC5" w14:textId="77777777" w:rsidR="006B6657" w:rsidRDefault="006B6657">
      <w:pPr>
        <w:ind w:left="1439" w:hangingChars="654" w:hanging="1439"/>
        <w:jc w:val="both"/>
        <w:rPr>
          <w:rFonts w:cs="Times"/>
          <w:sz w:val="22"/>
          <w:lang w:eastAsia="ko-KR"/>
        </w:rPr>
      </w:pPr>
    </w:p>
    <w:p w14:paraId="377A6F3A" w14:textId="77777777" w:rsidR="006B6657" w:rsidRDefault="006B6657">
      <w:pPr>
        <w:ind w:left="1439" w:hangingChars="654" w:hanging="1439"/>
        <w:jc w:val="both"/>
        <w:rPr>
          <w:rFonts w:cs="Times"/>
          <w:sz w:val="22"/>
          <w:lang w:eastAsia="ko-KR"/>
        </w:rPr>
      </w:pPr>
    </w:p>
    <w:p w14:paraId="6F09DFDB" w14:textId="77777777" w:rsidR="006B6657" w:rsidRDefault="006B6657">
      <w:pPr>
        <w:ind w:left="1439" w:hangingChars="654" w:hanging="1439"/>
        <w:jc w:val="both"/>
        <w:rPr>
          <w:rFonts w:cs="Times"/>
          <w:sz w:val="22"/>
          <w:lang w:eastAsia="ko-KR"/>
        </w:rPr>
      </w:pPr>
    </w:p>
    <w:p w14:paraId="7CFDA44C" w14:textId="43A6B854" w:rsidR="006E4EAA" w:rsidRPr="00F90462" w:rsidRDefault="007319E8" w:rsidP="006E4EAA">
      <w:pPr>
        <w:pStyle w:val="Heading2"/>
        <w:rPr>
          <w:highlight w:val="magenta"/>
        </w:rPr>
      </w:pPr>
      <w:r w:rsidRPr="00F90462">
        <w:rPr>
          <w:highlight w:val="magenta"/>
        </w:rPr>
        <w:t>Additional e</w:t>
      </w:r>
      <w:r w:rsidR="006E4EAA" w:rsidRPr="00F90462">
        <w:rPr>
          <w:highlight w:val="magenta"/>
        </w:rPr>
        <w:t>valuation scenarios</w:t>
      </w:r>
      <w:r w:rsidR="009B4DEF" w:rsidRPr="00F90462">
        <w:rPr>
          <w:highlight w:val="magenta"/>
        </w:rPr>
        <w:t xml:space="preserve"> for </w:t>
      </w:r>
      <w:r w:rsidR="00F20957">
        <w:rPr>
          <w:highlight w:val="magenta"/>
        </w:rPr>
        <w:t>IIoT</w:t>
      </w:r>
      <w:r w:rsidR="009B4DEF" w:rsidRPr="00F90462">
        <w:rPr>
          <w:highlight w:val="magenta"/>
        </w:rPr>
        <w:t xml:space="preserve"> use cases</w:t>
      </w:r>
    </w:p>
    <w:p w14:paraId="6F08AAEB" w14:textId="77777777" w:rsidR="009239B4" w:rsidRDefault="009239B4" w:rsidP="009239B4">
      <w:pPr>
        <w:pStyle w:val="Subtitle"/>
        <w:rPr>
          <w:rFonts w:ascii="Times New Roman" w:hAnsi="Times New Roman" w:cs="Times New Roman"/>
        </w:rPr>
      </w:pPr>
      <w:r>
        <w:rPr>
          <w:rFonts w:ascii="Times New Roman" w:hAnsi="Times New Roman" w:cs="Times New Roman"/>
        </w:rPr>
        <w:lastRenderedPageBreak/>
        <w:t>Background</w:t>
      </w:r>
    </w:p>
    <w:p w14:paraId="5FB8C268" w14:textId="615DFCAE" w:rsidR="009239B4" w:rsidRDefault="009239B4" w:rsidP="009239B4">
      <w:pPr>
        <w:pStyle w:val="3GPPText"/>
        <w:spacing w:line="240" w:lineRule="auto"/>
        <w:rPr>
          <w:i/>
          <w:sz w:val="20"/>
          <w:lang w:eastAsia="ja-JP"/>
        </w:rPr>
      </w:pPr>
      <w:r w:rsidRPr="00BB4C37">
        <w:rPr>
          <w:i/>
          <w:sz w:val="20"/>
          <w:lang w:val="en-GB" w:eastAsia="ja-JP"/>
        </w:rPr>
        <w:t xml:space="preserve">As defined in SID, </w:t>
      </w:r>
      <w:r w:rsidRPr="00BB4C37">
        <w:rPr>
          <w:i/>
          <w:sz w:val="20"/>
          <w:lang w:eastAsia="ja-JP"/>
        </w:rPr>
        <w:t>one of the main objectives for RAN1 is to define additional scenarios (e.g. (I)IoT) based on TR 38.901 to evaluate the performance for the use cases (e.g. (I)IoT)][1].</w:t>
      </w:r>
    </w:p>
    <w:p w14:paraId="29C440AB" w14:textId="77777777" w:rsidR="0011473C" w:rsidRPr="00BB4C37" w:rsidRDefault="0011473C" w:rsidP="009239B4">
      <w:pPr>
        <w:pStyle w:val="3GPPText"/>
        <w:spacing w:line="240" w:lineRule="auto"/>
        <w:rPr>
          <w:i/>
          <w:sz w:val="20"/>
          <w:lang w:eastAsia="ja-JP"/>
        </w:rPr>
      </w:pPr>
    </w:p>
    <w:p w14:paraId="4FDCBDD8" w14:textId="77777777" w:rsidR="009239B4" w:rsidRDefault="009239B4" w:rsidP="009239B4">
      <w:pPr>
        <w:pStyle w:val="Subtitle"/>
        <w:rPr>
          <w:rFonts w:ascii="Times New Roman" w:hAnsi="Times New Roman" w:cs="Times New Roman"/>
        </w:rPr>
      </w:pPr>
      <w:r>
        <w:rPr>
          <w:rFonts w:ascii="Times New Roman" w:hAnsi="Times New Roman" w:cs="Times New Roman"/>
        </w:rPr>
        <w:t>Submitted Proposals</w:t>
      </w:r>
    </w:p>
    <w:p w14:paraId="50A4C78B" w14:textId="1CB7C421" w:rsidR="009239B4" w:rsidRDefault="009239B4" w:rsidP="009239B4">
      <w:pPr>
        <w:pStyle w:val="ListParagraph"/>
        <w:numPr>
          <w:ilvl w:val="0"/>
          <w:numId w:val="28"/>
        </w:numPr>
      </w:pPr>
      <w:r>
        <w:t xml:space="preserve">(Futurewei) </w:t>
      </w:r>
      <w:r w:rsidR="00624F77" w:rsidRPr="007D042F">
        <w:rPr>
          <w:b/>
          <w:bCs/>
          <w:i/>
          <w:iCs/>
        </w:rPr>
        <w:t xml:space="preserve">Proposal </w:t>
      </w:r>
      <w:r w:rsidRPr="009F4A2F">
        <w:rPr>
          <w:b/>
          <w:i/>
          <w:lang w:eastAsia="zh-CN"/>
        </w:rPr>
        <w:t>1</w:t>
      </w:r>
      <w:r>
        <w:rPr>
          <w:b/>
          <w:i/>
          <w:lang w:eastAsia="zh-CN"/>
        </w:rPr>
        <w:t xml:space="preserve">: </w:t>
      </w:r>
    </w:p>
    <w:p w14:paraId="5C8805B2" w14:textId="33CDF2B8" w:rsidR="009239B4" w:rsidRPr="00A5595F" w:rsidRDefault="00624F77" w:rsidP="009239B4">
      <w:pPr>
        <w:pStyle w:val="ListParagraph"/>
        <w:numPr>
          <w:ilvl w:val="1"/>
          <w:numId w:val="28"/>
        </w:numPr>
        <w:rPr>
          <w:i/>
          <w:lang w:eastAsia="zh-CN"/>
        </w:rPr>
      </w:pPr>
      <w:r w:rsidRPr="007D042F">
        <w:t>The</w:t>
      </w:r>
      <w:r>
        <w:rPr>
          <w:i/>
          <w:iCs/>
        </w:rPr>
        <w:t xml:space="preserve"> </w:t>
      </w:r>
      <w:r w:rsidRPr="007C655F">
        <w:rPr>
          <w:lang w:val="en-GB"/>
        </w:rPr>
        <w:t xml:space="preserve">channel models, parameters and modelling techniques as described for </w:t>
      </w:r>
      <w:r w:rsidR="00F20957">
        <w:rPr>
          <w:lang w:val="en-GB"/>
        </w:rPr>
        <w:t>IIoT</w:t>
      </w:r>
      <w:r w:rsidRPr="007C655F">
        <w:rPr>
          <w:lang w:val="en-GB"/>
        </w:rPr>
        <w:t xml:space="preserve"> scenarios in TR 38.901 are adopted for this Study Item</w:t>
      </w:r>
      <w:r w:rsidR="009239B4">
        <w:rPr>
          <w:color w:val="000000"/>
        </w:rPr>
        <w:t>.</w:t>
      </w:r>
    </w:p>
    <w:p w14:paraId="0E8475B3" w14:textId="77777777" w:rsidR="008A707B" w:rsidRDefault="008A707B" w:rsidP="008A707B">
      <w:pPr>
        <w:pStyle w:val="ListParagraph"/>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2FC0F70D" w14:textId="77777777" w:rsidR="008A707B" w:rsidRPr="008A707B" w:rsidRDefault="008A707B" w:rsidP="008A707B">
      <w:pPr>
        <w:pStyle w:val="ListParagraph"/>
        <w:numPr>
          <w:ilvl w:val="1"/>
          <w:numId w:val="28"/>
        </w:numPr>
        <w:rPr>
          <w:lang w:eastAsia="zh-CN"/>
        </w:rPr>
      </w:pPr>
      <w:r w:rsidRPr="008A707B">
        <w:rPr>
          <w:color w:val="000000"/>
        </w:rPr>
        <w:t>Select InF-SH for IIoT scenario with first priority for evaluations.</w:t>
      </w:r>
    </w:p>
    <w:p w14:paraId="18D27D73" w14:textId="77777777" w:rsidR="008A707B" w:rsidRPr="008A707B" w:rsidRDefault="008A707B" w:rsidP="008A707B">
      <w:pPr>
        <w:pStyle w:val="ListParagraph"/>
        <w:numPr>
          <w:ilvl w:val="2"/>
          <w:numId w:val="28"/>
        </w:numPr>
        <w:tabs>
          <w:tab w:val="left" w:pos="1004"/>
        </w:tabs>
        <w:rPr>
          <w:lang w:eastAsia="zh-CN"/>
        </w:rPr>
      </w:pPr>
      <w:r w:rsidRPr="008A707B">
        <w:rPr>
          <w:lang w:eastAsia="zh-CN"/>
        </w:rPr>
        <w:t>InF-DH is considered as second priority for evaluations</w:t>
      </w:r>
    </w:p>
    <w:p w14:paraId="37F20992" w14:textId="3A74A424" w:rsidR="00D57E6F" w:rsidRDefault="00D57E6F" w:rsidP="00D57E6F">
      <w:pPr>
        <w:pStyle w:val="ListParagraph"/>
        <w:numPr>
          <w:ilvl w:val="0"/>
          <w:numId w:val="28"/>
        </w:numPr>
      </w:pPr>
      <w:r>
        <w:t xml:space="preserve">(vivo) </w:t>
      </w:r>
      <w:r w:rsidRPr="00605C74">
        <w:rPr>
          <w:b/>
          <w:i/>
        </w:rPr>
        <w:t>P</w:t>
      </w:r>
      <w:r>
        <w:rPr>
          <w:b/>
          <w:i/>
          <w:lang w:eastAsia="zh-CN"/>
        </w:rPr>
        <w:t xml:space="preserve">roposal 3: </w:t>
      </w:r>
    </w:p>
    <w:p w14:paraId="5B65E594" w14:textId="7EC352BA" w:rsidR="00D57E6F" w:rsidRPr="008A707B" w:rsidRDefault="00D57E6F" w:rsidP="00D57E6F">
      <w:pPr>
        <w:pStyle w:val="ListParagraph"/>
        <w:numPr>
          <w:ilvl w:val="1"/>
          <w:numId w:val="28"/>
        </w:numPr>
        <w:rPr>
          <w:lang w:eastAsia="zh-CN"/>
        </w:rPr>
      </w:pPr>
      <w:r w:rsidRPr="00D57E6F">
        <w:rPr>
          <w:color w:val="000000"/>
        </w:rPr>
        <w:t>Focus on one or two scenarios as the typical IIoT positioning scenarios for evaluation, pick the InF-SH scenario and InF-DH scenario</w:t>
      </w:r>
      <w:r w:rsidRPr="008A707B">
        <w:rPr>
          <w:color w:val="000000"/>
        </w:rPr>
        <w:t>.</w:t>
      </w:r>
    </w:p>
    <w:p w14:paraId="720CF525" w14:textId="16A04993" w:rsidR="00D57E6F" w:rsidRDefault="00D57E6F" w:rsidP="00D57E6F">
      <w:pPr>
        <w:pStyle w:val="ListParagraph"/>
        <w:numPr>
          <w:ilvl w:val="0"/>
          <w:numId w:val="28"/>
        </w:numPr>
      </w:pPr>
      <w:r>
        <w:t xml:space="preserve">(vivo) </w:t>
      </w:r>
      <w:r w:rsidRPr="00605C74">
        <w:rPr>
          <w:b/>
          <w:i/>
        </w:rPr>
        <w:t>P</w:t>
      </w:r>
      <w:r>
        <w:rPr>
          <w:b/>
          <w:i/>
          <w:lang w:eastAsia="zh-CN"/>
        </w:rPr>
        <w:t xml:space="preserve">roposal 4: </w:t>
      </w:r>
    </w:p>
    <w:p w14:paraId="3CF82702" w14:textId="4C94828E" w:rsidR="00342D51" w:rsidRDefault="00D57E6F" w:rsidP="00D57E6F">
      <w:pPr>
        <w:pStyle w:val="ListParagraph"/>
        <w:numPr>
          <w:ilvl w:val="1"/>
          <w:numId w:val="28"/>
        </w:numPr>
        <w:rPr>
          <w:lang w:eastAsia="en-US"/>
        </w:rPr>
      </w:pPr>
      <w:r w:rsidRPr="00D57E6F">
        <w:rPr>
          <w:lang w:eastAsia="en-US"/>
        </w:rPr>
        <w:t>Study a mixed scenario such as the scenario with 50% UEs are InF-SH and 50% UEs are InF-DH</w:t>
      </w:r>
    </w:p>
    <w:p w14:paraId="5983ABCE" w14:textId="6B137100" w:rsidR="00966974" w:rsidRDefault="00966974" w:rsidP="00966974">
      <w:pPr>
        <w:pStyle w:val="ListParagraph"/>
        <w:numPr>
          <w:ilvl w:val="0"/>
          <w:numId w:val="28"/>
        </w:numPr>
      </w:pPr>
      <w:r>
        <w:t xml:space="preserve">(ZTE) </w:t>
      </w:r>
      <w:r w:rsidRPr="00605C74">
        <w:rPr>
          <w:b/>
          <w:i/>
        </w:rPr>
        <w:t>P</w:t>
      </w:r>
      <w:r>
        <w:rPr>
          <w:b/>
          <w:i/>
          <w:lang w:eastAsia="zh-CN"/>
        </w:rPr>
        <w:t xml:space="preserve">roposal 5: </w:t>
      </w:r>
    </w:p>
    <w:p w14:paraId="2B62EFBB" w14:textId="4774C652" w:rsidR="00966974" w:rsidRDefault="00966974" w:rsidP="00966974">
      <w:pPr>
        <w:pStyle w:val="ListParagraph"/>
        <w:numPr>
          <w:ilvl w:val="1"/>
          <w:numId w:val="28"/>
        </w:numPr>
        <w:rPr>
          <w:lang w:eastAsia="en-US"/>
        </w:rPr>
      </w:pPr>
      <w:r w:rsidRPr="00966974">
        <w:rPr>
          <w:lang w:eastAsia="en-US"/>
        </w:rPr>
        <w:t>InF-DH is appropriate for alleys, assembly and production area, which should be considered for further stud</w:t>
      </w:r>
      <w:r>
        <w:rPr>
          <w:lang w:eastAsia="en-US"/>
        </w:rPr>
        <w:t>y</w:t>
      </w:r>
    </w:p>
    <w:p w14:paraId="70DFB432" w14:textId="05E865D3" w:rsidR="00630E62" w:rsidRPr="00630E62" w:rsidRDefault="00630E62" w:rsidP="00630E62">
      <w:pPr>
        <w:pStyle w:val="ListParagraph"/>
        <w:numPr>
          <w:ilvl w:val="0"/>
          <w:numId w:val="28"/>
        </w:numPr>
        <w:rPr>
          <w:lang w:eastAsia="en-US"/>
        </w:rPr>
      </w:pPr>
      <w:r>
        <w:t xml:space="preserve">(CATT) </w:t>
      </w:r>
      <w:r>
        <w:rPr>
          <w:b/>
          <w:i/>
        </w:rPr>
        <w:t>Proposal 5</w:t>
      </w:r>
      <w:r w:rsidRPr="00EE64E8">
        <w:rPr>
          <w:b/>
          <w:i/>
          <w:lang w:eastAsia="zh-CN"/>
        </w:rPr>
        <w:t xml:space="preserve">: </w:t>
      </w:r>
    </w:p>
    <w:p w14:paraId="2DC5E820" w14:textId="082BAF18" w:rsidR="00630E62" w:rsidRPr="00EE64E8" w:rsidRDefault="00630E62" w:rsidP="00630E62">
      <w:pPr>
        <w:pStyle w:val="ListParagraph"/>
        <w:numPr>
          <w:ilvl w:val="1"/>
          <w:numId w:val="28"/>
        </w:numPr>
        <w:rPr>
          <w:lang w:eastAsia="en-US"/>
        </w:rPr>
      </w:pPr>
      <w:r w:rsidRPr="00630E62">
        <w:rPr>
          <w:lang w:eastAsia="en-US"/>
        </w:rPr>
        <w:t>InF-DH and InF-SH scenarios should be selected as the mandatory scenarios for positioning evaluation in Rel-17. Other scenarios already defined in 38.901 can also be selected as optional scenarios for evaluation.</w:t>
      </w:r>
    </w:p>
    <w:p w14:paraId="744C1C82" w14:textId="676F1A15" w:rsidR="00EE64E8" w:rsidRDefault="00A211EF" w:rsidP="00EE64E8">
      <w:pPr>
        <w:pStyle w:val="ListParagraph"/>
        <w:numPr>
          <w:ilvl w:val="0"/>
          <w:numId w:val="28"/>
        </w:numPr>
        <w:rPr>
          <w:lang w:eastAsia="en-US"/>
        </w:rPr>
      </w:pPr>
      <w:r>
        <w:t xml:space="preserve"> </w:t>
      </w:r>
      <w:r w:rsidR="00EE64E8">
        <w:t xml:space="preserve">(NOK) </w:t>
      </w:r>
      <w:r w:rsidR="00EE64E8" w:rsidRPr="00EE64E8">
        <w:rPr>
          <w:b/>
          <w:i/>
          <w:lang w:eastAsia="en-US"/>
        </w:rPr>
        <w:t>Proposal 5</w:t>
      </w:r>
      <w:r w:rsidR="00EE64E8">
        <w:rPr>
          <w:lang w:eastAsia="en-US"/>
        </w:rPr>
        <w:t xml:space="preserve">: </w:t>
      </w:r>
    </w:p>
    <w:p w14:paraId="71B3639D" w14:textId="26EEAF73" w:rsidR="00EE64E8" w:rsidRDefault="00EE64E8" w:rsidP="00EE64E8">
      <w:pPr>
        <w:pStyle w:val="ListParagraph"/>
        <w:numPr>
          <w:ilvl w:val="1"/>
          <w:numId w:val="28"/>
        </w:numPr>
        <w:rPr>
          <w:lang w:eastAsia="en-US"/>
        </w:rPr>
      </w:pPr>
      <w:r>
        <w:rPr>
          <w:lang w:eastAsia="en-US"/>
        </w:rPr>
        <w:t>Select one scenario with relatively high LOS probability for targeted performance demonstration.</w:t>
      </w:r>
    </w:p>
    <w:p w14:paraId="0A017FD1" w14:textId="77777777" w:rsidR="00EE64E8" w:rsidRDefault="00EE64E8" w:rsidP="00EE64E8">
      <w:pPr>
        <w:pStyle w:val="ListParagraph"/>
        <w:numPr>
          <w:ilvl w:val="2"/>
          <w:numId w:val="28"/>
        </w:numPr>
        <w:rPr>
          <w:lang w:eastAsia="en-US"/>
        </w:rPr>
      </w:pPr>
      <w:r>
        <w:rPr>
          <w:lang w:eastAsia="en-US"/>
        </w:rPr>
        <w:t>Option -1: select InF-SH and InF-DH scenarios and check if the performance requirements are satisfied.</w:t>
      </w:r>
    </w:p>
    <w:p w14:paraId="7691191D" w14:textId="77777777" w:rsidR="00EE64E8" w:rsidRDefault="00EE64E8" w:rsidP="00EE64E8">
      <w:pPr>
        <w:pStyle w:val="ListParagraph"/>
        <w:numPr>
          <w:ilvl w:val="2"/>
          <w:numId w:val="28"/>
        </w:numPr>
        <w:rPr>
          <w:lang w:eastAsia="en-US"/>
        </w:rPr>
      </w:pPr>
      <w:r>
        <w:rPr>
          <w:lang w:eastAsia="en-US"/>
        </w:rPr>
        <w:t>Option -2: select InF-DH scenario only with adjusting cluster density or cluster size</w:t>
      </w:r>
    </w:p>
    <w:p w14:paraId="49C3A7FE" w14:textId="1FA493EE" w:rsidR="00EE64E8" w:rsidRDefault="00EE64E8" w:rsidP="00EE64E8">
      <w:pPr>
        <w:pStyle w:val="ListParagraph"/>
        <w:ind w:left="1724"/>
        <w:rPr>
          <w:lang w:eastAsia="en-US"/>
        </w:rPr>
      </w:pPr>
      <w:r>
        <w:rPr>
          <w:lang w:eastAsia="en-US"/>
        </w:rPr>
        <w:t xml:space="preserve"> ( current setting cluster density r=0.6, hc=6m, d_cluster=2m in Table 5 [2] )</w:t>
      </w:r>
    </w:p>
    <w:p w14:paraId="112ABD81" w14:textId="61DDFA38" w:rsidR="00EA13DA" w:rsidRDefault="00EA13DA" w:rsidP="00EA13DA">
      <w:pPr>
        <w:pStyle w:val="ListParagraph"/>
        <w:numPr>
          <w:ilvl w:val="0"/>
          <w:numId w:val="28"/>
        </w:numPr>
        <w:rPr>
          <w:lang w:eastAsia="en-US"/>
        </w:rPr>
      </w:pPr>
      <w:r>
        <w:t xml:space="preserve">(Intel) </w:t>
      </w:r>
      <w:r w:rsidRPr="00EE64E8">
        <w:rPr>
          <w:b/>
          <w:i/>
          <w:lang w:eastAsia="en-US"/>
        </w:rPr>
        <w:t xml:space="preserve">Proposal </w:t>
      </w:r>
      <w:r>
        <w:rPr>
          <w:b/>
          <w:i/>
          <w:lang w:eastAsia="en-US"/>
        </w:rPr>
        <w:t>2</w:t>
      </w:r>
      <w:r>
        <w:rPr>
          <w:lang w:eastAsia="en-US"/>
        </w:rPr>
        <w:t xml:space="preserve">: </w:t>
      </w:r>
    </w:p>
    <w:p w14:paraId="2AE491CF" w14:textId="77777777" w:rsidR="00EA13DA" w:rsidRDefault="00EA13DA" w:rsidP="00EA13DA">
      <w:pPr>
        <w:pStyle w:val="ListParagraph"/>
        <w:numPr>
          <w:ilvl w:val="1"/>
          <w:numId w:val="28"/>
        </w:numPr>
        <w:rPr>
          <w:lang w:eastAsia="en-US"/>
        </w:rPr>
      </w:pPr>
      <w:r w:rsidRPr="00EA13DA">
        <w:rPr>
          <w:lang w:eastAsia="en-US"/>
        </w:rPr>
        <w:t xml:space="preserve">Prioritize three representative I-IoT scenarios for NR Positioning evaluations </w:t>
      </w:r>
    </w:p>
    <w:p w14:paraId="2FB4C4D2" w14:textId="2BF52A28" w:rsidR="00EA13DA" w:rsidRPr="00EA13DA" w:rsidRDefault="00EA13DA" w:rsidP="00EA13DA">
      <w:pPr>
        <w:pStyle w:val="ListParagraph"/>
        <w:numPr>
          <w:ilvl w:val="1"/>
          <w:numId w:val="28"/>
        </w:numPr>
        <w:rPr>
          <w:lang w:eastAsia="en-US"/>
        </w:rPr>
      </w:pPr>
      <w:r w:rsidRPr="00EA13DA">
        <w:rPr>
          <w:rFonts w:hint="eastAsia"/>
          <w:lang w:val="fi-FI"/>
        </w:rPr>
        <w:t>Use the following three I-IoT representative scenarios for NR p</w:t>
      </w:r>
      <w:r>
        <w:rPr>
          <w:rFonts w:hint="eastAsia"/>
          <w:lang w:val="fi-FI"/>
        </w:rPr>
        <w:t>ositioning evaluations in Rel-1</w:t>
      </w:r>
      <w:r>
        <w:rPr>
          <w:lang w:val="fi-FI"/>
        </w:rPr>
        <w:t>7</w:t>
      </w:r>
    </w:p>
    <w:p w14:paraId="18A924CA" w14:textId="00C51EFE"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InF-SL</w:t>
      </w:r>
    </w:p>
    <w:p w14:paraId="2542AF4C" w14:textId="16CC532C"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InF-SH</w:t>
      </w:r>
    </w:p>
    <w:p w14:paraId="379F8DBC" w14:textId="00745976" w:rsidR="00EA13DA" w:rsidRDefault="00EA13DA" w:rsidP="00EA13DA">
      <w:pPr>
        <w:pStyle w:val="ListParagraph"/>
        <w:numPr>
          <w:ilvl w:val="2"/>
          <w:numId w:val="28"/>
        </w:numPr>
        <w:tabs>
          <w:tab w:val="left" w:pos="1004"/>
        </w:tabs>
        <w:rPr>
          <w:lang w:eastAsia="en-US"/>
        </w:rPr>
      </w:pPr>
      <w:r w:rsidRPr="00EA13DA">
        <w:rPr>
          <w:rFonts w:hint="eastAsia"/>
          <w:lang w:val="fi-FI"/>
        </w:rPr>
        <w:t>InF-DH</w:t>
      </w:r>
    </w:p>
    <w:p w14:paraId="777220F3" w14:textId="108CACD8"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2</w:t>
      </w:r>
      <w:r>
        <w:rPr>
          <w:lang w:eastAsia="en-US"/>
        </w:rPr>
        <w:t xml:space="preserve">: </w:t>
      </w:r>
    </w:p>
    <w:p w14:paraId="7066F400" w14:textId="346647F5" w:rsidR="006B36A9" w:rsidRDefault="006B36A9" w:rsidP="006B36A9">
      <w:pPr>
        <w:pStyle w:val="ListParagraph"/>
        <w:numPr>
          <w:ilvl w:val="1"/>
          <w:numId w:val="28"/>
        </w:numPr>
        <w:rPr>
          <w:lang w:eastAsia="en-US"/>
        </w:rPr>
      </w:pPr>
      <w:r w:rsidRPr="006B36A9">
        <w:rPr>
          <w:lang w:eastAsia="en-US"/>
        </w:rPr>
        <w:t>InF-SH should be considered as baseline scenario for evaluation</w:t>
      </w:r>
      <w:r w:rsidRPr="00EA13DA">
        <w:rPr>
          <w:lang w:eastAsia="en-US"/>
        </w:rPr>
        <w:t xml:space="preserve"> </w:t>
      </w:r>
    </w:p>
    <w:p w14:paraId="4E6FEDC0" w14:textId="3B1DBD64"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3700C028" w14:textId="18F59E67" w:rsidR="006B36A9" w:rsidRDefault="006B36A9" w:rsidP="006B36A9">
      <w:pPr>
        <w:pStyle w:val="ListParagraph"/>
        <w:numPr>
          <w:ilvl w:val="1"/>
          <w:numId w:val="28"/>
        </w:numPr>
        <w:rPr>
          <w:lang w:eastAsia="en-US"/>
        </w:rPr>
      </w:pPr>
      <w:r w:rsidRPr="006B36A9">
        <w:rPr>
          <w:lang w:eastAsia="en-US"/>
        </w:rPr>
        <w:t>Positioning accuracy including relative positioing accuracy should be the baseline metric for evaluation. Latency, signalling overhead and UE power consumption can be considered additionally as metrics for evaluation in an analytical manner</w:t>
      </w:r>
      <w:r w:rsidRPr="00EA13DA">
        <w:rPr>
          <w:lang w:eastAsia="en-US"/>
        </w:rPr>
        <w:t xml:space="preserve"> </w:t>
      </w:r>
    </w:p>
    <w:p w14:paraId="09AD97C2" w14:textId="7DD02D80"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2</w:t>
      </w:r>
      <w:r>
        <w:rPr>
          <w:lang w:eastAsia="en-US"/>
        </w:rPr>
        <w:t xml:space="preserve">: </w:t>
      </w:r>
    </w:p>
    <w:p w14:paraId="63A3AC90" w14:textId="09AEA030" w:rsidR="002D4F92" w:rsidRDefault="002D4F92" w:rsidP="002D4F92">
      <w:pPr>
        <w:pStyle w:val="ListParagraph"/>
        <w:numPr>
          <w:ilvl w:val="1"/>
          <w:numId w:val="28"/>
        </w:numPr>
        <w:rPr>
          <w:lang w:eastAsia="en-US"/>
        </w:rPr>
      </w:pPr>
      <w:r w:rsidRPr="002D4F92">
        <w:rPr>
          <w:lang w:eastAsia="en-US"/>
        </w:rPr>
        <w:t>The InF-DH scenario should be defined as the evaluation scenario</w:t>
      </w:r>
    </w:p>
    <w:p w14:paraId="187B220D" w14:textId="069F185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73763278" w14:textId="3AEB7AE8" w:rsidR="00204059" w:rsidRDefault="00204059" w:rsidP="00204059">
      <w:pPr>
        <w:pStyle w:val="ListParagraph"/>
        <w:numPr>
          <w:ilvl w:val="1"/>
          <w:numId w:val="28"/>
        </w:numPr>
        <w:rPr>
          <w:lang w:eastAsia="en-US"/>
        </w:rPr>
      </w:pPr>
      <w:r w:rsidRPr="00204059">
        <w:rPr>
          <w:lang w:eastAsia="en-US"/>
        </w:rPr>
        <w:t xml:space="preserve">To evaluate NR positioning in rel-17 for </w:t>
      </w:r>
      <w:r w:rsidR="00F20957">
        <w:rPr>
          <w:lang w:eastAsia="en-US"/>
        </w:rPr>
        <w:t>IIoT</w:t>
      </w:r>
      <w:r w:rsidRPr="00204059">
        <w:rPr>
          <w:lang w:eastAsia="en-US"/>
        </w:rPr>
        <w:t xml:space="preserve"> use cases, use the InF-SH and InF-DL as baseline scenarios</w:t>
      </w:r>
    </w:p>
    <w:p w14:paraId="0061833E" w14:textId="17863037"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77D42C74" w14:textId="30255728" w:rsidR="001B173E" w:rsidRDefault="001B173E" w:rsidP="001B173E">
      <w:pPr>
        <w:pStyle w:val="ListParagraph"/>
        <w:numPr>
          <w:ilvl w:val="1"/>
          <w:numId w:val="28"/>
        </w:numPr>
        <w:rPr>
          <w:lang w:eastAsia="en-US"/>
        </w:rPr>
      </w:pPr>
      <w:r w:rsidRPr="001B173E">
        <w:rPr>
          <w:lang w:eastAsia="en-US"/>
        </w:rPr>
        <w:t xml:space="preserve">For </w:t>
      </w:r>
      <w:r w:rsidR="00F20957">
        <w:rPr>
          <w:lang w:eastAsia="en-US"/>
        </w:rPr>
        <w:t>IIoT</w:t>
      </w:r>
      <w:r w:rsidRPr="001B173E">
        <w:rPr>
          <w:lang w:eastAsia="en-US"/>
        </w:rPr>
        <w:t xml:space="preserve"> InF scenarios</w:t>
      </w:r>
      <w:r>
        <w:rPr>
          <w:lang w:eastAsia="en-US"/>
        </w:rPr>
        <w:t>:</w:t>
      </w:r>
    </w:p>
    <w:p w14:paraId="37F490BB" w14:textId="159853B1" w:rsidR="001B173E" w:rsidRDefault="001B173E" w:rsidP="001B173E">
      <w:pPr>
        <w:pStyle w:val="ListParagraph"/>
        <w:numPr>
          <w:ilvl w:val="2"/>
          <w:numId w:val="28"/>
        </w:numPr>
        <w:tabs>
          <w:tab w:val="left" w:pos="1004"/>
        </w:tabs>
        <w:rPr>
          <w:lang w:eastAsia="en-US"/>
        </w:rPr>
      </w:pPr>
      <w:r w:rsidRPr="001B173E">
        <w:rPr>
          <w:lang w:eastAsia="en-US"/>
        </w:rPr>
        <w:t>If one scenario is required, InF-SH scenario is appropriate and then InF-DH scenario should be considered in the next priority</w:t>
      </w:r>
    </w:p>
    <w:p w14:paraId="544424C4" w14:textId="3BACB0AF"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1C2386A5" w14:textId="77777777" w:rsidR="00014BB0" w:rsidRDefault="00014BB0" w:rsidP="00014BB0">
      <w:pPr>
        <w:pStyle w:val="ListParagraph"/>
        <w:numPr>
          <w:ilvl w:val="1"/>
          <w:numId w:val="28"/>
        </w:numPr>
        <w:rPr>
          <w:lang w:eastAsia="en-US"/>
        </w:rPr>
      </w:pPr>
      <w:r w:rsidRPr="00014BB0">
        <w:rPr>
          <w:lang w:eastAsia="en-US"/>
        </w:rPr>
        <w:t>Select InF-DL and InF-DH scenarios for the evaluation of IIoT positioning in Rel-17</w:t>
      </w:r>
    </w:p>
    <w:p w14:paraId="1FBA503F" w14:textId="2F671868" w:rsidR="00412873" w:rsidRDefault="00412873" w:rsidP="00412873">
      <w:pPr>
        <w:pStyle w:val="ListParagraph"/>
        <w:numPr>
          <w:ilvl w:val="0"/>
          <w:numId w:val="28"/>
        </w:numPr>
        <w:rPr>
          <w:lang w:eastAsia="en-US"/>
        </w:rPr>
      </w:pPr>
      <w:r>
        <w:rPr>
          <w:lang w:eastAsia="en-US"/>
        </w:rPr>
        <w:t>(</w:t>
      </w:r>
      <w:r w:rsidRPr="00412873">
        <w:rPr>
          <w:lang w:eastAsia="en-US"/>
        </w:rPr>
        <w:t>CEWiT</w:t>
      </w:r>
      <w:r>
        <w:rPr>
          <w:lang w:eastAsia="en-US"/>
        </w:rPr>
        <w:t>)</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49A53A35" w14:textId="65F72A75" w:rsidR="00412873" w:rsidRDefault="00412873" w:rsidP="00412873">
      <w:pPr>
        <w:pStyle w:val="ListParagraph"/>
        <w:numPr>
          <w:ilvl w:val="1"/>
          <w:numId w:val="28"/>
        </w:numPr>
        <w:rPr>
          <w:lang w:eastAsia="en-US"/>
        </w:rPr>
      </w:pPr>
      <w:r w:rsidRPr="00412873">
        <w:rPr>
          <w:rFonts w:cs="Times"/>
          <w:sz w:val="22"/>
          <w:lang w:eastAsia="ko-KR"/>
        </w:rPr>
        <w:t>For Rel 17 positioning enhancement, InF-DL and InF-DH or mix of both in single scenario should be considered for evaluation of positioning for IIoT use cases</w:t>
      </w:r>
      <w:r>
        <w:rPr>
          <w:lang w:eastAsia="en-US"/>
        </w:rPr>
        <w:t>.</w:t>
      </w:r>
    </w:p>
    <w:p w14:paraId="62B6DB5E" w14:textId="68244160" w:rsidR="00412873" w:rsidRDefault="00412873" w:rsidP="00412873">
      <w:pPr>
        <w:pStyle w:val="ListParagraph"/>
        <w:numPr>
          <w:ilvl w:val="0"/>
          <w:numId w:val="28"/>
        </w:numPr>
        <w:rPr>
          <w:lang w:eastAsia="en-US"/>
        </w:rPr>
      </w:pPr>
      <w:r>
        <w:rPr>
          <w:lang w:eastAsia="en-US"/>
        </w:rPr>
        <w:lastRenderedPageBreak/>
        <w:t>(</w:t>
      </w:r>
      <w:r w:rsidRPr="00412873">
        <w:rPr>
          <w:lang w:eastAsia="en-US"/>
        </w:rPr>
        <w:t>CEWiT</w:t>
      </w:r>
      <w:r>
        <w:rPr>
          <w:lang w:eastAsia="en-US"/>
        </w:rPr>
        <w:t>)</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1C0A965E" w14:textId="1890EC53" w:rsidR="00412873" w:rsidRDefault="00412873" w:rsidP="00412873">
      <w:pPr>
        <w:pStyle w:val="ListParagraph"/>
        <w:numPr>
          <w:ilvl w:val="1"/>
          <w:numId w:val="28"/>
        </w:numPr>
        <w:rPr>
          <w:lang w:eastAsia="en-US"/>
        </w:rPr>
      </w:pPr>
      <w:r w:rsidRPr="00412873">
        <w:rPr>
          <w:rFonts w:cs="Times"/>
          <w:sz w:val="22"/>
          <w:lang w:eastAsia="ko-KR"/>
        </w:rPr>
        <w:t>In Rel 17, at least InH scenario should be considered along with InF scenarios</w:t>
      </w:r>
      <w:r>
        <w:rPr>
          <w:lang w:eastAsia="en-US"/>
        </w:rPr>
        <w:t>.</w:t>
      </w:r>
    </w:p>
    <w:p w14:paraId="5BCC6BE1" w14:textId="3A79D3C3"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5</w:t>
      </w:r>
      <w:r>
        <w:rPr>
          <w:lang w:eastAsia="en-US"/>
        </w:rPr>
        <w:t xml:space="preserve">: </w:t>
      </w:r>
    </w:p>
    <w:p w14:paraId="4F1E6318" w14:textId="416C994C" w:rsidR="008268D4" w:rsidRDefault="008268D4" w:rsidP="00412873">
      <w:pPr>
        <w:pStyle w:val="ListParagraph"/>
        <w:numPr>
          <w:ilvl w:val="1"/>
          <w:numId w:val="28"/>
        </w:numPr>
        <w:rPr>
          <w:lang w:eastAsia="en-US"/>
        </w:rPr>
      </w:pPr>
      <w:r>
        <w:rPr>
          <w:lang w:eastAsia="en-US"/>
        </w:rPr>
        <w:t>The InF-SL and InF-DL models are NOT adopted as scenarios for performance evaluations in the Rel. 17 positioning study item</w:t>
      </w:r>
    </w:p>
    <w:p w14:paraId="33286942" w14:textId="62E6E7D4"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6</w:t>
      </w:r>
      <w:r>
        <w:rPr>
          <w:lang w:eastAsia="en-US"/>
        </w:rPr>
        <w:t xml:space="preserve">: </w:t>
      </w:r>
    </w:p>
    <w:p w14:paraId="305AE18B" w14:textId="03E35CF2" w:rsidR="008268D4" w:rsidRDefault="008268D4" w:rsidP="008268D4">
      <w:pPr>
        <w:pStyle w:val="ListParagraph"/>
        <w:numPr>
          <w:ilvl w:val="1"/>
          <w:numId w:val="28"/>
        </w:numPr>
        <w:rPr>
          <w:lang w:eastAsia="en-US"/>
        </w:rPr>
      </w:pPr>
      <w:r w:rsidRPr="008268D4">
        <w:rPr>
          <w:lang w:eastAsia="en-US"/>
        </w:rPr>
        <w:t xml:space="preserve">The Inf-HH model is adopted as a complimentary </w:t>
      </w:r>
      <w:r w:rsidR="00F20957">
        <w:rPr>
          <w:lang w:eastAsia="en-US"/>
        </w:rPr>
        <w:t>IIoT</w:t>
      </w:r>
      <w:r w:rsidRPr="008268D4">
        <w:rPr>
          <w:lang w:eastAsia="en-US"/>
        </w:rPr>
        <w:t xml:space="preserve"> scenario for performance evaluations in the Rel. 17 positioning study</w:t>
      </w:r>
    </w:p>
    <w:p w14:paraId="6A210E33" w14:textId="0A98A54A" w:rsidR="00EA13DA" w:rsidRDefault="00EA13DA" w:rsidP="00014BB0">
      <w:pPr>
        <w:pStyle w:val="ListParagraph"/>
        <w:ind w:left="644"/>
        <w:rPr>
          <w:lang w:eastAsia="en-US"/>
        </w:rPr>
      </w:pPr>
    </w:p>
    <w:p w14:paraId="159CDAF2" w14:textId="77777777" w:rsidR="00691365" w:rsidRDefault="00691365" w:rsidP="00691365">
      <w:pPr>
        <w:pStyle w:val="Subtitle"/>
        <w:rPr>
          <w:rFonts w:ascii="Times New Roman" w:hAnsi="Times New Roman" w:cs="Times New Roman"/>
          <w:lang w:eastAsia="en-US"/>
        </w:rPr>
      </w:pPr>
      <w:r>
        <w:rPr>
          <w:rFonts w:ascii="Times New Roman" w:hAnsi="Times New Roman" w:cs="Times New Roman"/>
          <w:lang w:eastAsia="en-US"/>
        </w:rPr>
        <w:t>FL Comments</w:t>
      </w:r>
    </w:p>
    <w:p w14:paraId="025245E3" w14:textId="051FE634" w:rsidR="00BC44AC" w:rsidRPr="008865D3" w:rsidRDefault="00A95AE5" w:rsidP="00BC44AC">
      <w:pPr>
        <w:rPr>
          <w:lang w:val="en-US" w:eastAsia="en-US"/>
        </w:rPr>
      </w:pPr>
      <w:r>
        <w:rPr>
          <w:lang w:eastAsia="en-US"/>
        </w:rPr>
        <w:t xml:space="preserve">From </w:t>
      </w:r>
      <w:r w:rsidR="008865D3">
        <w:rPr>
          <w:lang w:eastAsia="en-US"/>
        </w:rPr>
        <w:t xml:space="preserve">the proposals </w:t>
      </w:r>
      <w:r>
        <w:rPr>
          <w:lang w:eastAsia="en-US"/>
        </w:rPr>
        <w:t>of</w:t>
      </w:r>
      <w:r w:rsidR="008865D3">
        <w:rPr>
          <w:lang w:eastAsia="en-US"/>
        </w:rPr>
        <w:t xml:space="preserve"> the interested companies,</w:t>
      </w:r>
      <w:r>
        <w:rPr>
          <w:lang w:eastAsia="en-US"/>
        </w:rPr>
        <w:t xml:space="preserve"> it seems most </w:t>
      </w:r>
      <w:r w:rsidR="00BC44AC">
        <w:rPr>
          <w:lang w:eastAsia="en-US"/>
        </w:rPr>
        <w:t xml:space="preserve">companies </w:t>
      </w:r>
      <w:r>
        <w:rPr>
          <w:lang w:eastAsia="en-US"/>
        </w:rPr>
        <w:t xml:space="preserve">prefer selecting </w:t>
      </w:r>
      <w:r w:rsidR="008865D3">
        <w:rPr>
          <w:lang w:eastAsia="en-US"/>
        </w:rPr>
        <w:t xml:space="preserve">InF-SH and InF-DH models for the </w:t>
      </w:r>
      <w:r w:rsidR="008865D3" w:rsidRPr="008865D3">
        <w:rPr>
          <w:lang w:eastAsia="en-US"/>
        </w:rPr>
        <w:t>perf</w:t>
      </w:r>
      <w:r>
        <w:rPr>
          <w:lang w:eastAsia="en-US"/>
        </w:rPr>
        <w:t>ormance evaluations in the Rel-</w:t>
      </w:r>
      <w:r w:rsidR="008865D3" w:rsidRPr="008865D3">
        <w:rPr>
          <w:lang w:eastAsia="en-US"/>
        </w:rPr>
        <w:t>17 positioning enhancements</w:t>
      </w:r>
      <w:r>
        <w:rPr>
          <w:lang w:eastAsia="en-US"/>
        </w:rPr>
        <w:t>, although some companies also proposed other InF models.</w:t>
      </w:r>
    </w:p>
    <w:p w14:paraId="62D53417" w14:textId="77777777" w:rsidR="00BC44AC" w:rsidRDefault="00BC44AC" w:rsidP="00BC44AC">
      <w:pPr>
        <w:spacing w:after="0"/>
        <w:rPr>
          <w:lang w:eastAsia="en-US"/>
        </w:rPr>
      </w:pPr>
    </w:p>
    <w:p w14:paraId="75B204D3" w14:textId="04F9E7A4" w:rsidR="00BC44AC" w:rsidRDefault="00AD5A1E" w:rsidP="00BC44AC">
      <w:pPr>
        <w:pStyle w:val="Subtitle"/>
        <w:rPr>
          <w:rFonts w:ascii="Times New Roman" w:hAnsi="Times New Roman" w:cs="Times New Roman"/>
        </w:rPr>
      </w:pPr>
      <w:r>
        <w:rPr>
          <w:rFonts w:ascii="Times New Roman" w:hAnsi="Times New Roman" w:cs="Times New Roman"/>
          <w:highlight w:val="yellow"/>
        </w:rPr>
        <w:t>Initial Proposal for Discussion</w:t>
      </w:r>
    </w:p>
    <w:p w14:paraId="44E0AF58" w14:textId="4F7CE84A" w:rsidR="00BC44AC" w:rsidRDefault="00BC44AC" w:rsidP="00703DAD">
      <w:pPr>
        <w:pStyle w:val="ListParagraph"/>
        <w:numPr>
          <w:ilvl w:val="0"/>
          <w:numId w:val="28"/>
        </w:numPr>
        <w:rPr>
          <w:lang w:eastAsia="en-US"/>
        </w:rPr>
      </w:pPr>
      <w:r>
        <w:rPr>
          <w:lang w:eastAsia="en-US"/>
        </w:rPr>
        <w:t xml:space="preserve">InF-SH and InF-DH models </w:t>
      </w:r>
      <w:r w:rsidR="008865D3" w:rsidRPr="007C655F">
        <w:rPr>
          <w:lang w:val="en-GB"/>
        </w:rPr>
        <w:t xml:space="preserve">in TR 38.901 </w:t>
      </w:r>
      <w:r>
        <w:rPr>
          <w:lang w:eastAsia="en-US"/>
        </w:rPr>
        <w:t xml:space="preserve">are </w:t>
      </w:r>
      <w:r w:rsidR="008865D3">
        <w:rPr>
          <w:lang w:eastAsia="en-US"/>
        </w:rPr>
        <w:t xml:space="preserve">adopted </w:t>
      </w:r>
      <w:r w:rsidR="000C504B">
        <w:rPr>
          <w:lang w:eastAsia="en-US"/>
        </w:rPr>
        <w:t xml:space="preserve">as the </w:t>
      </w:r>
      <w:r w:rsidR="00D45DAD" w:rsidRPr="00990FFB">
        <w:rPr>
          <w:lang w:eastAsia="en-US"/>
        </w:rPr>
        <w:t xml:space="preserve">baseline </w:t>
      </w:r>
      <w:r w:rsidR="000C504B">
        <w:rPr>
          <w:lang w:eastAsia="en-US"/>
        </w:rPr>
        <w:t xml:space="preserve">scenarios for defining the </w:t>
      </w:r>
      <w:r w:rsidR="000C504B" w:rsidRPr="007C655F">
        <w:rPr>
          <w:lang w:val="en-GB"/>
        </w:rPr>
        <w:t xml:space="preserve">channel models, parameters and modelling techniques </w:t>
      </w:r>
      <w:r>
        <w:rPr>
          <w:lang w:eastAsia="en-US"/>
        </w:rPr>
        <w:t>for performance evaluations</w:t>
      </w:r>
      <w:r w:rsidR="00FB13E2">
        <w:rPr>
          <w:lang w:eastAsia="en-US"/>
        </w:rPr>
        <w:t xml:space="preserve"> </w:t>
      </w:r>
      <w:r>
        <w:rPr>
          <w:lang w:eastAsia="en-US"/>
        </w:rPr>
        <w:t>in the Rel. 17 positioning enhancements</w:t>
      </w:r>
      <w:r w:rsidR="00FB13E2">
        <w:rPr>
          <w:lang w:eastAsia="en-US"/>
        </w:rPr>
        <w:t xml:space="preserve"> for </w:t>
      </w:r>
      <w:r w:rsidR="00F20957">
        <w:rPr>
          <w:lang w:eastAsia="en-US"/>
        </w:rPr>
        <w:t>IIoT</w:t>
      </w:r>
      <w:r w:rsidR="00FB13E2">
        <w:rPr>
          <w:lang w:eastAsia="en-US"/>
        </w:rPr>
        <w:t xml:space="preserve"> use cases</w:t>
      </w:r>
    </w:p>
    <w:p w14:paraId="72906558" w14:textId="5928BE3C" w:rsidR="00825F77" w:rsidRDefault="00825F77" w:rsidP="00825F77">
      <w:pPr>
        <w:pStyle w:val="ListParagraph"/>
        <w:numPr>
          <w:ilvl w:val="1"/>
          <w:numId w:val="28"/>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for InF-DH model</w:t>
      </w:r>
    </w:p>
    <w:p w14:paraId="06FD7FEA" w14:textId="4C395C43" w:rsidR="00BC44AC" w:rsidRDefault="000C504B" w:rsidP="004F57B6">
      <w:pPr>
        <w:pStyle w:val="ListParagraph"/>
        <w:numPr>
          <w:ilvl w:val="0"/>
          <w:numId w:val="28"/>
        </w:numPr>
        <w:tabs>
          <w:tab w:val="left" w:pos="1724"/>
        </w:tabs>
        <w:rPr>
          <w:lang w:eastAsia="en-US"/>
        </w:rPr>
      </w:pPr>
      <w:r>
        <w:rPr>
          <w:lang w:eastAsia="en-US"/>
        </w:rPr>
        <w:t>Note: I</w:t>
      </w:r>
      <w:r w:rsidR="00245EF2">
        <w:rPr>
          <w:lang w:eastAsia="en-US"/>
        </w:rPr>
        <w:t>ndividual companies</w:t>
      </w:r>
      <w:r>
        <w:rPr>
          <w:lang w:eastAsia="en-US"/>
        </w:rPr>
        <w:t xml:space="preserve"> may </w:t>
      </w:r>
      <w:r w:rsidR="00245EF2">
        <w:rPr>
          <w:lang w:eastAsia="en-US"/>
        </w:rPr>
        <w:t xml:space="preserve">consider </w:t>
      </w:r>
      <w:r w:rsidR="0098200C">
        <w:rPr>
          <w:lang w:eastAsia="en-US"/>
        </w:rPr>
        <w:t xml:space="preserve">additional </w:t>
      </w:r>
      <w:r>
        <w:rPr>
          <w:lang w:eastAsia="en-US"/>
        </w:rPr>
        <w:t xml:space="preserve">InF models in TR 38.901 </w:t>
      </w:r>
      <w:r w:rsidR="00245EF2">
        <w:rPr>
          <w:lang w:eastAsia="en-US"/>
        </w:rPr>
        <w:t xml:space="preserve">as </w:t>
      </w:r>
      <w:r w:rsidR="00245EF2" w:rsidRPr="008268D4">
        <w:rPr>
          <w:lang w:eastAsia="en-US"/>
        </w:rPr>
        <w:t xml:space="preserve">complimentary </w:t>
      </w:r>
      <w:r w:rsidR="008865D3">
        <w:rPr>
          <w:lang w:eastAsia="en-US"/>
        </w:rPr>
        <w:t>evaluation</w:t>
      </w:r>
      <w:r w:rsidR="00245EF2" w:rsidRPr="008268D4">
        <w:rPr>
          <w:lang w:eastAsia="en-US"/>
        </w:rPr>
        <w:t xml:space="preserve"> scenario</w:t>
      </w:r>
      <w:r w:rsidR="00EA2781">
        <w:rPr>
          <w:lang w:eastAsia="en-US"/>
        </w:rPr>
        <w:t>s</w:t>
      </w:r>
      <w:r w:rsidR="00245EF2">
        <w:rPr>
          <w:lang w:eastAsia="en-US"/>
        </w:rPr>
        <w:t xml:space="preserve"> in their simulation investigation</w:t>
      </w:r>
    </w:p>
    <w:p w14:paraId="45C9D4EE" w14:textId="77777777" w:rsidR="00691365" w:rsidRDefault="00691365" w:rsidP="00691365">
      <w:pPr>
        <w:rPr>
          <w:lang w:val="en-US"/>
        </w:rPr>
      </w:pPr>
    </w:p>
    <w:p w14:paraId="035866B2" w14:textId="43486729" w:rsidR="004F57B6" w:rsidRDefault="009E04A5" w:rsidP="004F57B6">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4F57B6" w14:paraId="5956F14A" w14:textId="77777777" w:rsidTr="00390D60">
        <w:trPr>
          <w:jc w:val="center"/>
        </w:trPr>
        <w:tc>
          <w:tcPr>
            <w:tcW w:w="1587" w:type="dxa"/>
            <w:gridSpan w:val="2"/>
            <w:tcBorders>
              <w:bottom w:val="double" w:sz="4" w:space="0" w:color="auto"/>
            </w:tcBorders>
          </w:tcPr>
          <w:p w14:paraId="716861B3" w14:textId="77777777" w:rsidR="004F57B6" w:rsidRDefault="004F57B6" w:rsidP="00390D60">
            <w:pPr>
              <w:rPr>
                <w:b/>
              </w:rPr>
            </w:pPr>
            <w:r>
              <w:rPr>
                <w:b/>
              </w:rPr>
              <w:t>Company</w:t>
            </w:r>
          </w:p>
        </w:tc>
        <w:tc>
          <w:tcPr>
            <w:tcW w:w="8043" w:type="dxa"/>
            <w:tcBorders>
              <w:bottom w:val="double" w:sz="4" w:space="0" w:color="auto"/>
            </w:tcBorders>
          </w:tcPr>
          <w:p w14:paraId="4C790238" w14:textId="77777777" w:rsidR="004F57B6" w:rsidRDefault="004F57B6" w:rsidP="00390D60">
            <w:pPr>
              <w:rPr>
                <w:b/>
              </w:rPr>
            </w:pPr>
            <w:r>
              <w:rPr>
                <w:b/>
              </w:rPr>
              <w:t xml:space="preserve">Comments </w:t>
            </w:r>
          </w:p>
        </w:tc>
      </w:tr>
      <w:tr w:rsidR="004F57B6" w14:paraId="1A14F9F1"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7380A4" w14:textId="77777777" w:rsidR="004F57B6" w:rsidRDefault="004F57B6"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251B0ED6" w14:textId="77777777" w:rsidR="004F57B6" w:rsidRPr="00BA444C" w:rsidRDefault="004F57B6" w:rsidP="00390D60">
            <w:pPr>
              <w:rPr>
                <w:rFonts w:eastAsiaTheme="minorEastAsia" w:cstheme="minorHAnsi"/>
                <w:sz w:val="18"/>
                <w:szCs w:val="18"/>
                <w:lang w:eastAsia="zh-CN"/>
              </w:rPr>
            </w:pPr>
          </w:p>
        </w:tc>
      </w:tr>
      <w:tr w:rsidR="004F57B6" w14:paraId="3B39B6D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54FFE" w14:textId="77777777" w:rsidR="004F57B6" w:rsidRDefault="004F57B6"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99A9B03" w14:textId="77777777" w:rsidR="004F57B6" w:rsidRDefault="004F57B6" w:rsidP="00390D60">
            <w:pPr>
              <w:rPr>
                <w:rFonts w:cstheme="minorHAnsi"/>
                <w:sz w:val="18"/>
                <w:szCs w:val="18"/>
              </w:rPr>
            </w:pPr>
          </w:p>
        </w:tc>
      </w:tr>
    </w:tbl>
    <w:p w14:paraId="2E29596D" w14:textId="77777777" w:rsidR="004F57B6" w:rsidRPr="00BC44AC" w:rsidRDefault="004F57B6" w:rsidP="00691365">
      <w:pPr>
        <w:rPr>
          <w:lang w:val="en-US"/>
        </w:rPr>
      </w:pPr>
    </w:p>
    <w:p w14:paraId="105F7D20" w14:textId="77777777" w:rsidR="00497543" w:rsidRDefault="00497543" w:rsidP="00497543">
      <w:pPr>
        <w:pStyle w:val="Subtitle"/>
        <w:rPr>
          <w:lang w:eastAsia="en-US"/>
        </w:rPr>
      </w:pPr>
    </w:p>
    <w:p w14:paraId="6BC682EC" w14:textId="54B72050" w:rsidR="00497543" w:rsidRDefault="00497543" w:rsidP="00497543">
      <w:pPr>
        <w:pStyle w:val="Subtitle"/>
        <w:rPr>
          <w:rFonts w:ascii="Times New Roman" w:hAnsi="Times New Roman" w:cs="Times New Roman"/>
        </w:rPr>
      </w:pPr>
      <w:r>
        <w:rPr>
          <w:rFonts w:ascii="Times New Roman" w:hAnsi="Times New Roman" w:cs="Times New Roman"/>
          <w:highlight w:val="yellow"/>
        </w:rPr>
        <w:t>Issues for further discussion</w:t>
      </w:r>
    </w:p>
    <w:p w14:paraId="39999A09" w14:textId="77777777" w:rsidR="00497543" w:rsidRPr="001812F0" w:rsidRDefault="00497543" w:rsidP="00497543">
      <w:r>
        <w:t>TBD</w:t>
      </w:r>
    </w:p>
    <w:p w14:paraId="56A435DB" w14:textId="1A118BB5" w:rsidR="00691365" w:rsidRPr="00EE64E8" w:rsidRDefault="00691365" w:rsidP="004F57B6">
      <w:pPr>
        <w:pStyle w:val="ListParagraph"/>
        <w:tabs>
          <w:tab w:val="left" w:pos="1290"/>
        </w:tabs>
        <w:ind w:left="644"/>
        <w:rPr>
          <w:lang w:eastAsia="en-US"/>
        </w:rPr>
      </w:pPr>
    </w:p>
    <w:p w14:paraId="183D1B51" w14:textId="14269412" w:rsidR="005C2706" w:rsidRPr="00F90462" w:rsidRDefault="005C2706" w:rsidP="005C2706">
      <w:pPr>
        <w:pStyle w:val="Heading2"/>
        <w:rPr>
          <w:highlight w:val="magenta"/>
        </w:rPr>
      </w:pPr>
      <w:r w:rsidRPr="00F90462">
        <w:rPr>
          <w:highlight w:val="magenta"/>
        </w:rPr>
        <w:t>Evaluation parameters common for all scenarios</w:t>
      </w:r>
    </w:p>
    <w:p w14:paraId="2811AFA0"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498B622B" w14:textId="39A3D991" w:rsidR="005C2706" w:rsidRDefault="005C2706" w:rsidP="005C2706">
      <w:r w:rsidRPr="005C2706">
        <w:t>In Rel-16 the scenario parameters common to all scenarios for positioning evaluation are defined in</w:t>
      </w:r>
      <w:r>
        <w:t xml:space="preserve"> Table 6.1.1-1 in TR 38.855</w:t>
      </w:r>
      <w:r w:rsidRPr="005C2706">
        <w:t xml:space="preserve">, which includes the carrier frequency, the PRS/SRS bandwidth, subcarrier spacing, gNB/UE noise figures, UE max. TX power, UE antenna configuration, UE radiation pattern and network synchronization, etc. </w:t>
      </w:r>
      <w:r w:rsidR="00E42B4D">
        <w:t>Re</w:t>
      </w:r>
      <w:r w:rsidRPr="005C2706">
        <w:t>use most of the common parameters defined in Table 6.1.1-1 in TR 38.855 (including Table 6.1.1-2 for UE radiation pattern i</w:t>
      </w:r>
      <w:r w:rsidR="00E42B4D">
        <w:t xml:space="preserve">n FR2) for </w:t>
      </w:r>
      <w:r w:rsidR="00F20957">
        <w:t>IIoT</w:t>
      </w:r>
      <w:r w:rsidR="00E42B4D">
        <w:t xml:space="preserve"> scenarios</w:t>
      </w:r>
      <w:r w:rsidRPr="005C2706">
        <w:t xml:space="preserve"> with possible modifications </w:t>
      </w:r>
      <w:r w:rsidR="00E42B4D">
        <w:t>may</w:t>
      </w:r>
      <w:r w:rsidRPr="005C2706">
        <w:t xml:space="preserve"> minimize simulation overhead</w:t>
      </w:r>
      <w:r w:rsidR="00E42B4D">
        <w:t>.</w:t>
      </w:r>
    </w:p>
    <w:p w14:paraId="0341EBAF"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245CD19E" w14:textId="5AD9ECAE" w:rsidR="00497CDE" w:rsidRPr="00D4326E" w:rsidRDefault="00497CDE" w:rsidP="00497CDE">
      <w:pPr>
        <w:pStyle w:val="ListParagraph"/>
        <w:numPr>
          <w:ilvl w:val="0"/>
          <w:numId w:val="28"/>
        </w:numPr>
        <w:rPr>
          <w:szCs w:val="20"/>
        </w:rPr>
      </w:pPr>
      <w:r w:rsidRPr="00D4326E">
        <w:rPr>
          <w:szCs w:val="20"/>
        </w:rPr>
        <w:t xml:space="preserve">(Huawei) </w:t>
      </w:r>
      <w:r w:rsidRPr="00D4326E">
        <w:rPr>
          <w:b/>
          <w:szCs w:val="20"/>
        </w:rPr>
        <w:t>P</w:t>
      </w:r>
      <w:r w:rsidRPr="00D4326E">
        <w:rPr>
          <w:b/>
          <w:szCs w:val="20"/>
          <w:lang w:eastAsia="zh-CN"/>
        </w:rPr>
        <w:t xml:space="preserve">roposal 6: </w:t>
      </w:r>
    </w:p>
    <w:p w14:paraId="5C2DE200" w14:textId="51894EFF" w:rsidR="00497CDE" w:rsidRPr="00D4326E" w:rsidRDefault="00497CDE" w:rsidP="00497CDE">
      <w:pPr>
        <w:pStyle w:val="ListParagraph"/>
        <w:numPr>
          <w:ilvl w:val="1"/>
          <w:numId w:val="28"/>
        </w:numPr>
        <w:rPr>
          <w:szCs w:val="20"/>
        </w:rPr>
      </w:pPr>
      <w:r w:rsidRPr="00D4326E">
        <w:rPr>
          <w:szCs w:val="20"/>
        </w:rPr>
        <w:t>Adopt the evaluation methodology in the Appendix</w:t>
      </w:r>
      <w:r w:rsidR="00F82887" w:rsidRPr="00D4326E">
        <w:rPr>
          <w:szCs w:val="20"/>
        </w:rPr>
        <w:t xml:space="preserve"> </w:t>
      </w:r>
    </w:p>
    <w:p w14:paraId="2ED884E8" w14:textId="77777777" w:rsidR="00D57E6F" w:rsidRPr="00D4326E" w:rsidRDefault="00D57E6F" w:rsidP="00D57E6F">
      <w:pPr>
        <w:pStyle w:val="ListParagraph"/>
        <w:numPr>
          <w:ilvl w:val="0"/>
          <w:numId w:val="28"/>
        </w:numPr>
        <w:rPr>
          <w:szCs w:val="20"/>
        </w:rPr>
      </w:pPr>
      <w:r w:rsidRPr="00D4326E">
        <w:rPr>
          <w:szCs w:val="20"/>
        </w:rPr>
        <w:lastRenderedPageBreak/>
        <w:t xml:space="preserve">(vivo) </w:t>
      </w:r>
      <w:r w:rsidRPr="00D4326E">
        <w:rPr>
          <w:b/>
          <w:szCs w:val="20"/>
        </w:rPr>
        <w:t>P</w:t>
      </w:r>
      <w:r w:rsidRPr="00D4326E">
        <w:rPr>
          <w:b/>
          <w:szCs w:val="20"/>
          <w:lang w:eastAsia="zh-CN"/>
        </w:rPr>
        <w:t xml:space="preserve">roposal 5: </w:t>
      </w:r>
    </w:p>
    <w:p w14:paraId="24BA6F8B" w14:textId="77777777" w:rsidR="00D57E6F" w:rsidRPr="00D4326E" w:rsidRDefault="00D57E6F" w:rsidP="00D57E6F">
      <w:pPr>
        <w:pStyle w:val="ListParagraph"/>
        <w:numPr>
          <w:ilvl w:val="1"/>
          <w:numId w:val="28"/>
        </w:numPr>
        <w:rPr>
          <w:szCs w:val="20"/>
        </w:rPr>
      </w:pPr>
      <w:r w:rsidRPr="00D4326E">
        <w:rPr>
          <w:szCs w:val="20"/>
        </w:rPr>
        <w:t>Reuse the common parameters defined in Table 6.1.1-1 in TR 38.855 except the carrier frequency, bandwidth, and subcarrier spacing for IIoT scenarios.</w:t>
      </w:r>
    </w:p>
    <w:p w14:paraId="58ACDF10" w14:textId="77777777" w:rsidR="00D57E6F" w:rsidRPr="00D4326E" w:rsidRDefault="00D57E6F" w:rsidP="00D57E6F">
      <w:pPr>
        <w:pStyle w:val="ListParagraph"/>
        <w:numPr>
          <w:ilvl w:val="2"/>
          <w:numId w:val="28"/>
        </w:numPr>
        <w:tabs>
          <w:tab w:val="left" w:pos="1004"/>
        </w:tabs>
        <w:rPr>
          <w:szCs w:val="20"/>
        </w:rPr>
      </w:pPr>
      <w:r w:rsidRPr="00D4326E">
        <w:rPr>
          <w:szCs w:val="20"/>
        </w:rPr>
        <w:t>Modify the carrier frequency to 3.5 GHz and 28 GHz as defined in Table 7.8-7 in TR38.901.</w:t>
      </w:r>
    </w:p>
    <w:p w14:paraId="5E4E91B9" w14:textId="7AF655AE" w:rsidR="00D57E6F" w:rsidRPr="00D4326E" w:rsidRDefault="00D57E6F" w:rsidP="00D57E6F">
      <w:pPr>
        <w:pStyle w:val="ListParagraph"/>
        <w:numPr>
          <w:ilvl w:val="2"/>
          <w:numId w:val="28"/>
        </w:numPr>
        <w:rPr>
          <w:szCs w:val="20"/>
        </w:rPr>
      </w:pPr>
      <w:r w:rsidRPr="00D4326E">
        <w:rPr>
          <w:szCs w:val="20"/>
        </w:rPr>
        <w:t>Focus on the 100 MHz bandwidth with 30 KHz subcarrier spacing for FR1 and 400 MHz bandwidth with 120 KHz subcarrier spacing for FR2, respectively.</w:t>
      </w:r>
    </w:p>
    <w:p w14:paraId="224E9A3E" w14:textId="59942A78" w:rsidR="00966974" w:rsidRPr="00D4326E" w:rsidRDefault="00966974" w:rsidP="00966974">
      <w:pPr>
        <w:pStyle w:val="ListParagraph"/>
        <w:numPr>
          <w:ilvl w:val="0"/>
          <w:numId w:val="28"/>
        </w:numPr>
        <w:rPr>
          <w:szCs w:val="20"/>
        </w:rPr>
      </w:pPr>
      <w:r w:rsidRPr="00D4326E">
        <w:rPr>
          <w:szCs w:val="20"/>
        </w:rPr>
        <w:t xml:space="preserve">(ZTE) </w:t>
      </w:r>
      <w:r w:rsidRPr="00D4326E">
        <w:rPr>
          <w:b/>
          <w:szCs w:val="20"/>
        </w:rPr>
        <w:t>P</w:t>
      </w:r>
      <w:r w:rsidRPr="00D4326E">
        <w:rPr>
          <w:b/>
          <w:szCs w:val="20"/>
          <w:lang w:eastAsia="zh-CN"/>
        </w:rPr>
        <w:t xml:space="preserve">roposal 2: </w:t>
      </w:r>
    </w:p>
    <w:p w14:paraId="242E23DF" w14:textId="0144BE10" w:rsidR="00966974" w:rsidRPr="00D4326E" w:rsidRDefault="00966974" w:rsidP="00966974">
      <w:pPr>
        <w:pStyle w:val="ListParagraph"/>
        <w:numPr>
          <w:ilvl w:val="1"/>
          <w:numId w:val="28"/>
        </w:numPr>
        <w:rPr>
          <w:szCs w:val="20"/>
        </w:rPr>
      </w:pPr>
      <w:r w:rsidRPr="00D4326E">
        <w:rPr>
          <w:szCs w:val="20"/>
        </w:rPr>
        <w:t>The scenario parameters common to all scenarios in table 6.1.1-1 in TR 38.855 are reused for evaluation in Rel.17, but the bandwidth should be no less than 100MHz</w:t>
      </w:r>
    </w:p>
    <w:p w14:paraId="7388CEE1" w14:textId="2DB9ED2F" w:rsidR="00644FE3" w:rsidRPr="00D4326E" w:rsidRDefault="00644FE3" w:rsidP="00644FE3">
      <w:pPr>
        <w:pStyle w:val="ListParagraph"/>
        <w:numPr>
          <w:ilvl w:val="0"/>
          <w:numId w:val="28"/>
        </w:numPr>
        <w:rPr>
          <w:szCs w:val="20"/>
        </w:rPr>
      </w:pPr>
      <w:r w:rsidRPr="00D4326E">
        <w:rPr>
          <w:szCs w:val="20"/>
        </w:rPr>
        <w:t xml:space="preserve">(CATT) </w:t>
      </w:r>
      <w:r w:rsidRPr="00D4326E">
        <w:rPr>
          <w:b/>
          <w:szCs w:val="20"/>
        </w:rPr>
        <w:t>Proposal 6</w:t>
      </w:r>
      <w:r w:rsidRPr="00D4326E">
        <w:rPr>
          <w:szCs w:val="20"/>
        </w:rPr>
        <w:t xml:space="preserve">: </w:t>
      </w:r>
    </w:p>
    <w:p w14:paraId="627588D8" w14:textId="6B3C2B36" w:rsidR="00644FE3" w:rsidRPr="00D4326E" w:rsidRDefault="00644FE3" w:rsidP="00644FE3">
      <w:pPr>
        <w:pStyle w:val="ListParagraph"/>
        <w:numPr>
          <w:ilvl w:val="1"/>
          <w:numId w:val="28"/>
        </w:numPr>
        <w:rPr>
          <w:szCs w:val="20"/>
        </w:rPr>
      </w:pPr>
      <w:r w:rsidRPr="00D4326E">
        <w:rPr>
          <w:szCs w:val="20"/>
        </w:rPr>
        <w:t>Reuse the common parameters defined in Table 6.1.1-1 in TR 38.855 (including Table 6.1.1-2 for UE radiation pattern in FR2) for IIoT scenarios.</w:t>
      </w:r>
    </w:p>
    <w:p w14:paraId="088B2EF4" w14:textId="520FB117" w:rsidR="00EE64E8" w:rsidRPr="00D4326E" w:rsidRDefault="00644FE3" w:rsidP="00644FE3">
      <w:pPr>
        <w:pStyle w:val="ListParagraph"/>
        <w:numPr>
          <w:ilvl w:val="0"/>
          <w:numId w:val="28"/>
        </w:numPr>
        <w:rPr>
          <w:szCs w:val="20"/>
        </w:rPr>
      </w:pPr>
      <w:r w:rsidRPr="00D4326E">
        <w:rPr>
          <w:szCs w:val="20"/>
        </w:rPr>
        <w:t xml:space="preserve"> </w:t>
      </w:r>
      <w:r w:rsidR="00EE64E8" w:rsidRPr="00D4326E">
        <w:rPr>
          <w:szCs w:val="20"/>
        </w:rPr>
        <w:t xml:space="preserve">(NOK) </w:t>
      </w:r>
      <w:r w:rsidR="00EE64E8" w:rsidRPr="00D4326E">
        <w:rPr>
          <w:b/>
          <w:szCs w:val="20"/>
        </w:rPr>
        <w:t>P</w:t>
      </w:r>
      <w:r w:rsidR="00EE64E8" w:rsidRPr="00D4326E">
        <w:rPr>
          <w:b/>
          <w:szCs w:val="20"/>
          <w:lang w:eastAsia="zh-CN"/>
        </w:rPr>
        <w:t xml:space="preserve">roposal 3: </w:t>
      </w:r>
    </w:p>
    <w:p w14:paraId="6E141E06" w14:textId="37E44486" w:rsidR="00EE64E8" w:rsidRPr="00D4326E" w:rsidRDefault="00EE64E8" w:rsidP="00EE64E8">
      <w:pPr>
        <w:pStyle w:val="ListParagraph"/>
        <w:numPr>
          <w:ilvl w:val="1"/>
          <w:numId w:val="28"/>
        </w:numPr>
        <w:rPr>
          <w:szCs w:val="20"/>
        </w:rPr>
      </w:pPr>
      <w:r w:rsidRPr="00D4326E">
        <w:rPr>
          <w:szCs w:val="20"/>
        </w:rPr>
        <w:t>Reuse the common parameters used in Rel-16 SI performance study (in Table 6.1.1-1 in TR 38.855). Further down scoping of BW, carrier frequency must be considered</w:t>
      </w:r>
    </w:p>
    <w:p w14:paraId="3307829F" w14:textId="77777777" w:rsidR="003A1FBA" w:rsidRPr="00D4326E" w:rsidRDefault="003A1FBA" w:rsidP="003A1FBA">
      <w:pPr>
        <w:pStyle w:val="ListParagraph"/>
        <w:numPr>
          <w:ilvl w:val="0"/>
          <w:numId w:val="28"/>
        </w:numPr>
        <w:rPr>
          <w:szCs w:val="20"/>
        </w:rPr>
      </w:pPr>
      <w:r w:rsidRPr="00D4326E">
        <w:rPr>
          <w:szCs w:val="20"/>
        </w:rPr>
        <w:t xml:space="preserve">(NOK) </w:t>
      </w:r>
      <w:r w:rsidRPr="00D4326E">
        <w:rPr>
          <w:b/>
          <w:szCs w:val="20"/>
        </w:rPr>
        <w:t>Proposal 7</w:t>
      </w:r>
      <w:r w:rsidRPr="00D4326E">
        <w:rPr>
          <w:szCs w:val="20"/>
        </w:rPr>
        <w:t xml:space="preserve">: </w:t>
      </w:r>
    </w:p>
    <w:p w14:paraId="422AEC65" w14:textId="77777777" w:rsidR="003A1FBA" w:rsidRPr="00D4326E" w:rsidRDefault="003A1FBA" w:rsidP="003A1FBA">
      <w:pPr>
        <w:pStyle w:val="ListParagraph"/>
        <w:numPr>
          <w:ilvl w:val="1"/>
          <w:numId w:val="28"/>
        </w:numPr>
        <w:rPr>
          <w:szCs w:val="20"/>
        </w:rPr>
      </w:pPr>
      <w:r w:rsidRPr="00D4326E">
        <w:rPr>
          <w:szCs w:val="20"/>
        </w:rPr>
        <w:t>In addition to evaluating IIoT scenarios RAN1 should at most evaluate UMi. Note: RAN1 to consider if changes to the UMi assumptions from TR 38.855 are needed.</w:t>
      </w:r>
    </w:p>
    <w:p w14:paraId="719423D4" w14:textId="72C4F259" w:rsidR="00EA13DA" w:rsidRPr="00D4326E" w:rsidRDefault="00206DD1" w:rsidP="00EA13DA">
      <w:pPr>
        <w:pStyle w:val="ListParagraph"/>
        <w:numPr>
          <w:ilvl w:val="0"/>
          <w:numId w:val="28"/>
        </w:numPr>
        <w:rPr>
          <w:szCs w:val="20"/>
        </w:rPr>
      </w:pPr>
      <w:r w:rsidRPr="00D4326E">
        <w:rPr>
          <w:szCs w:val="20"/>
        </w:rPr>
        <w:t xml:space="preserve"> </w:t>
      </w:r>
      <w:r w:rsidR="00EA13DA" w:rsidRPr="00D4326E">
        <w:rPr>
          <w:szCs w:val="20"/>
        </w:rPr>
        <w:t xml:space="preserve">(Intel) </w:t>
      </w:r>
      <w:r w:rsidR="00EA13DA" w:rsidRPr="00D4326E">
        <w:rPr>
          <w:b/>
          <w:szCs w:val="20"/>
        </w:rPr>
        <w:t>Proposal 3</w:t>
      </w:r>
      <w:r w:rsidR="00EA13DA" w:rsidRPr="00D4326E">
        <w:rPr>
          <w:szCs w:val="20"/>
        </w:rPr>
        <w:t xml:space="preserve">: </w:t>
      </w:r>
    </w:p>
    <w:p w14:paraId="5B2F6C2F" w14:textId="145DC0A5" w:rsidR="00EA13DA" w:rsidRPr="00D4326E" w:rsidRDefault="00EA13DA" w:rsidP="00EA13DA">
      <w:pPr>
        <w:pStyle w:val="ListParagraph"/>
        <w:numPr>
          <w:ilvl w:val="1"/>
          <w:numId w:val="28"/>
        </w:numPr>
        <w:rPr>
          <w:szCs w:val="20"/>
        </w:rPr>
      </w:pPr>
      <w:r w:rsidRPr="00D4326E">
        <w:rPr>
          <w:szCs w:val="20"/>
        </w:rPr>
        <w:t>Reuse common system parameters as provided in Table 1 for NR Positioning evaluations in Rel-17 with the following minor changes relative to the 3GPP TR 38.855.</w:t>
      </w:r>
    </w:p>
    <w:p w14:paraId="03D0844A" w14:textId="3EF00FBA" w:rsidR="00EA13DA" w:rsidRPr="00D4326E" w:rsidRDefault="00EA13DA" w:rsidP="00EA13DA">
      <w:pPr>
        <w:pStyle w:val="ListParagraph"/>
        <w:numPr>
          <w:ilvl w:val="2"/>
          <w:numId w:val="28"/>
        </w:numPr>
        <w:tabs>
          <w:tab w:val="left" w:pos="1004"/>
        </w:tabs>
        <w:rPr>
          <w:szCs w:val="20"/>
        </w:rPr>
      </w:pPr>
      <w:r w:rsidRPr="00D4326E">
        <w:rPr>
          <w:rFonts w:hint="eastAsia"/>
          <w:szCs w:val="20"/>
        </w:rPr>
        <w:t>FR1: Keep only 4GHz carrier, 100MHz BW and 30kHz SCS</w:t>
      </w:r>
    </w:p>
    <w:p w14:paraId="1CBAEDDC" w14:textId="5C25DBB8" w:rsidR="00EA13DA" w:rsidRPr="00D4326E" w:rsidRDefault="00EA13DA" w:rsidP="00EA13DA">
      <w:pPr>
        <w:pStyle w:val="ListParagraph"/>
        <w:numPr>
          <w:ilvl w:val="2"/>
          <w:numId w:val="28"/>
        </w:numPr>
        <w:tabs>
          <w:tab w:val="left" w:pos="1004"/>
        </w:tabs>
        <w:rPr>
          <w:szCs w:val="20"/>
        </w:rPr>
      </w:pPr>
      <w:r w:rsidRPr="00D4326E">
        <w:rPr>
          <w:rFonts w:hint="eastAsia"/>
          <w:szCs w:val="20"/>
        </w:rPr>
        <w:t>FR2: Keep only 400MHz BW and 120kHz SCS</w:t>
      </w:r>
    </w:p>
    <w:p w14:paraId="7ECF4B99" w14:textId="18041CE9" w:rsidR="00EA13DA" w:rsidRPr="00D4326E" w:rsidRDefault="00EA13DA" w:rsidP="00EA13DA">
      <w:pPr>
        <w:pStyle w:val="ListParagraph"/>
        <w:numPr>
          <w:ilvl w:val="1"/>
          <w:numId w:val="28"/>
        </w:numPr>
        <w:rPr>
          <w:szCs w:val="20"/>
        </w:rPr>
      </w:pPr>
      <w:r w:rsidRPr="00D4326E">
        <w:rPr>
          <w:szCs w:val="20"/>
        </w:rPr>
        <w:t>Reuse UE antenna model from the 3GPP TR 38.855 as defined in Table 1 for FR1 and Table 2 for FR2</w:t>
      </w:r>
    </w:p>
    <w:p w14:paraId="70D5E325" w14:textId="46642383" w:rsidR="00EA13DA" w:rsidRPr="00D4326E" w:rsidRDefault="00EA13DA" w:rsidP="00EA13DA">
      <w:pPr>
        <w:pStyle w:val="ListParagraph"/>
        <w:numPr>
          <w:ilvl w:val="1"/>
          <w:numId w:val="28"/>
        </w:numPr>
        <w:rPr>
          <w:szCs w:val="20"/>
        </w:rPr>
      </w:pPr>
      <w:r w:rsidRPr="00D4326E">
        <w:rPr>
          <w:szCs w:val="20"/>
        </w:rPr>
        <w:t>Reuse gNB antenna model corresponding to indoor office deployment scenario in the 3GPP TR 38.855 and as defined by Table 3 in this document</w:t>
      </w:r>
    </w:p>
    <w:p w14:paraId="6C8C925B" w14:textId="5522177C" w:rsidR="00EA13DA" w:rsidRPr="00D4326E" w:rsidRDefault="00EA13DA" w:rsidP="00EA13DA">
      <w:pPr>
        <w:pStyle w:val="ListParagraph"/>
        <w:numPr>
          <w:ilvl w:val="0"/>
          <w:numId w:val="28"/>
        </w:numPr>
        <w:rPr>
          <w:szCs w:val="20"/>
        </w:rPr>
      </w:pPr>
      <w:r w:rsidRPr="00D4326E">
        <w:rPr>
          <w:szCs w:val="20"/>
        </w:rPr>
        <w:t xml:space="preserve">(Intel) </w:t>
      </w:r>
      <w:r w:rsidRPr="00D4326E">
        <w:rPr>
          <w:b/>
          <w:szCs w:val="20"/>
        </w:rPr>
        <w:t>Proposal 4</w:t>
      </w:r>
      <w:r w:rsidRPr="00D4326E">
        <w:rPr>
          <w:szCs w:val="20"/>
        </w:rPr>
        <w:t xml:space="preserve">: </w:t>
      </w:r>
    </w:p>
    <w:p w14:paraId="692338C2" w14:textId="4978FC5E" w:rsidR="00EA13DA" w:rsidRPr="00D4326E" w:rsidRDefault="00EA13DA" w:rsidP="00EA13DA">
      <w:pPr>
        <w:pStyle w:val="ListParagraph"/>
        <w:numPr>
          <w:ilvl w:val="1"/>
          <w:numId w:val="28"/>
        </w:numPr>
        <w:rPr>
          <w:szCs w:val="20"/>
        </w:rPr>
      </w:pPr>
      <w:r w:rsidRPr="00D4326E">
        <w:rPr>
          <w:szCs w:val="20"/>
        </w:rPr>
        <w:t>Reuse evaluation parameters for indoor factory evaluations as defined in Table 4 and Table 5 with proposed modifications marked in red colour</w:t>
      </w:r>
    </w:p>
    <w:p w14:paraId="7DD90110" w14:textId="77777777" w:rsidR="006B36A9" w:rsidRPr="00D4326E" w:rsidRDefault="006B36A9" w:rsidP="006B36A9">
      <w:pPr>
        <w:pStyle w:val="ListParagraph"/>
        <w:numPr>
          <w:ilvl w:val="0"/>
          <w:numId w:val="28"/>
        </w:numPr>
        <w:rPr>
          <w:szCs w:val="20"/>
          <w:lang w:eastAsia="en-US"/>
        </w:rPr>
      </w:pPr>
      <w:r w:rsidRPr="00D4326E">
        <w:rPr>
          <w:szCs w:val="20"/>
        </w:rPr>
        <w:t xml:space="preserve">(Samsung) </w:t>
      </w:r>
      <w:r w:rsidRPr="00D4326E">
        <w:rPr>
          <w:b/>
          <w:szCs w:val="20"/>
          <w:lang w:eastAsia="en-US"/>
        </w:rPr>
        <w:t>Proposal 3</w:t>
      </w:r>
      <w:r w:rsidRPr="00D4326E">
        <w:rPr>
          <w:szCs w:val="20"/>
          <w:lang w:eastAsia="en-US"/>
        </w:rPr>
        <w:t xml:space="preserve">: </w:t>
      </w:r>
    </w:p>
    <w:p w14:paraId="090AC80A" w14:textId="351AAA95" w:rsidR="006B36A9" w:rsidRPr="00D4326E" w:rsidRDefault="006B36A9" w:rsidP="006B36A9">
      <w:pPr>
        <w:pStyle w:val="ListParagraph"/>
        <w:numPr>
          <w:ilvl w:val="1"/>
          <w:numId w:val="28"/>
        </w:numPr>
        <w:rPr>
          <w:szCs w:val="20"/>
          <w:lang w:eastAsia="en-US"/>
        </w:rPr>
      </w:pPr>
      <w:r w:rsidRPr="00D4326E">
        <w:rPr>
          <w:szCs w:val="20"/>
        </w:rPr>
        <w:t>Evaluation parameters in the below table can be a starting point with addtional consideration to include IIoT channel model in TR 38.901</w:t>
      </w:r>
    </w:p>
    <w:p w14:paraId="2E074280" w14:textId="0D528830" w:rsidR="001B173E" w:rsidRPr="00D4326E" w:rsidRDefault="001B173E" w:rsidP="001B173E">
      <w:pPr>
        <w:pStyle w:val="ListParagraph"/>
        <w:numPr>
          <w:ilvl w:val="0"/>
          <w:numId w:val="28"/>
        </w:numPr>
        <w:rPr>
          <w:szCs w:val="20"/>
          <w:lang w:eastAsia="en-US"/>
        </w:rPr>
      </w:pPr>
      <w:r w:rsidRPr="00D4326E">
        <w:rPr>
          <w:szCs w:val="20"/>
        </w:rPr>
        <w:t xml:space="preserve">(LGE) </w:t>
      </w:r>
      <w:r w:rsidRPr="00D4326E">
        <w:rPr>
          <w:b/>
          <w:szCs w:val="20"/>
          <w:lang w:eastAsia="en-US"/>
        </w:rPr>
        <w:t>Proposal 3</w:t>
      </w:r>
      <w:r w:rsidRPr="00D4326E">
        <w:rPr>
          <w:szCs w:val="20"/>
          <w:lang w:eastAsia="en-US"/>
        </w:rPr>
        <w:t xml:space="preserve">: </w:t>
      </w:r>
    </w:p>
    <w:p w14:paraId="678EE21E" w14:textId="39F86DD0" w:rsidR="001B173E" w:rsidRPr="00D4326E" w:rsidRDefault="001B173E" w:rsidP="001B173E">
      <w:pPr>
        <w:pStyle w:val="ListParagraph"/>
        <w:numPr>
          <w:ilvl w:val="1"/>
          <w:numId w:val="28"/>
        </w:numPr>
        <w:rPr>
          <w:szCs w:val="20"/>
          <w:lang w:eastAsia="en-US"/>
        </w:rPr>
      </w:pPr>
      <w:r w:rsidRPr="00D4326E">
        <w:rPr>
          <w:rFonts w:cs="Times"/>
          <w:szCs w:val="20"/>
          <w:lang w:eastAsia="ko-KR"/>
        </w:rPr>
        <w:t xml:space="preserve">For parameters in </w:t>
      </w:r>
      <w:r w:rsidR="00F20957">
        <w:rPr>
          <w:rFonts w:cs="Times"/>
          <w:szCs w:val="20"/>
          <w:lang w:eastAsia="ko-KR"/>
        </w:rPr>
        <w:t>IIoT</w:t>
      </w:r>
      <w:r w:rsidRPr="00D4326E">
        <w:rPr>
          <w:rFonts w:cs="Times"/>
          <w:szCs w:val="20"/>
          <w:lang w:eastAsia="ko-KR"/>
        </w:rPr>
        <w:t xml:space="preserve"> InF scenarios:</w:t>
      </w:r>
    </w:p>
    <w:p w14:paraId="734A52FB" w14:textId="77777777" w:rsidR="001B173E" w:rsidRPr="00D4326E" w:rsidRDefault="001B173E" w:rsidP="001B173E">
      <w:pPr>
        <w:pStyle w:val="ListParagraph"/>
        <w:numPr>
          <w:ilvl w:val="2"/>
          <w:numId w:val="28"/>
        </w:numPr>
        <w:rPr>
          <w:szCs w:val="20"/>
          <w:lang w:eastAsia="en-US"/>
        </w:rPr>
      </w:pPr>
      <w:r w:rsidRPr="00D4326E">
        <w:rPr>
          <w:szCs w:val="20"/>
          <w:lang w:eastAsia="en-US"/>
        </w:rPr>
        <w:t>Common parameters (in Table 4-1 [2]): selecting one of bandwidths in each carrier (FR1 and FR2) would be preferred.</w:t>
      </w:r>
    </w:p>
    <w:p w14:paraId="055E6D16" w14:textId="77777777" w:rsidR="001B173E" w:rsidRPr="00D4326E" w:rsidRDefault="001B173E" w:rsidP="001B173E">
      <w:pPr>
        <w:pStyle w:val="ListParagraph"/>
        <w:numPr>
          <w:ilvl w:val="2"/>
          <w:numId w:val="28"/>
        </w:numPr>
        <w:rPr>
          <w:szCs w:val="20"/>
          <w:lang w:eastAsia="en-US"/>
        </w:rPr>
      </w:pPr>
      <w:r w:rsidRPr="00D4326E">
        <w:rPr>
          <w:szCs w:val="20"/>
          <w:lang w:eastAsia="en-US"/>
        </w:rPr>
        <w:t>Scenario parameters (in Table 4-3 [2]): fixed value of height both UE and gNB should be applied for each evaluation.</w:t>
      </w:r>
    </w:p>
    <w:p w14:paraId="63C317A3" w14:textId="22AC8629" w:rsidR="00412873" w:rsidRPr="00D4326E" w:rsidRDefault="00206DD1" w:rsidP="00412873">
      <w:pPr>
        <w:pStyle w:val="ListParagraph"/>
        <w:numPr>
          <w:ilvl w:val="0"/>
          <w:numId w:val="28"/>
        </w:numPr>
        <w:rPr>
          <w:szCs w:val="20"/>
          <w:lang w:eastAsia="en-US"/>
        </w:rPr>
      </w:pPr>
      <w:r w:rsidRPr="00D4326E">
        <w:rPr>
          <w:szCs w:val="20"/>
          <w:lang w:eastAsia="en-US"/>
        </w:rPr>
        <w:t xml:space="preserve"> </w:t>
      </w:r>
      <w:r w:rsidR="00412873" w:rsidRPr="00D4326E">
        <w:rPr>
          <w:szCs w:val="20"/>
          <w:lang w:eastAsia="en-US"/>
        </w:rPr>
        <w:t>(CEWiT)</w:t>
      </w:r>
      <w:r w:rsidR="00412873" w:rsidRPr="00D4326E">
        <w:rPr>
          <w:b/>
          <w:szCs w:val="20"/>
          <w:lang w:eastAsia="en-US"/>
        </w:rPr>
        <w:t xml:space="preserve"> Proposal 6</w:t>
      </w:r>
      <w:r w:rsidR="00412873" w:rsidRPr="00D4326E">
        <w:rPr>
          <w:szCs w:val="20"/>
          <w:lang w:eastAsia="en-US"/>
        </w:rPr>
        <w:t>:</w:t>
      </w:r>
    </w:p>
    <w:p w14:paraId="05F1F316" w14:textId="6A1C80CE" w:rsidR="001B173E" w:rsidRPr="00D4326E" w:rsidRDefault="00412873" w:rsidP="006B36A9">
      <w:pPr>
        <w:pStyle w:val="ListParagraph"/>
        <w:numPr>
          <w:ilvl w:val="1"/>
          <w:numId w:val="28"/>
        </w:numPr>
        <w:rPr>
          <w:szCs w:val="20"/>
          <w:lang w:eastAsia="en-US"/>
        </w:rPr>
      </w:pPr>
      <w:r w:rsidRPr="00D4326E">
        <w:rPr>
          <w:rFonts w:cs="Times"/>
          <w:szCs w:val="20"/>
          <w:lang w:eastAsia="ko-KR"/>
        </w:rPr>
        <w:t>Table 1 should be agreed as common scenario parameters</w:t>
      </w:r>
      <w:r w:rsidRPr="00D4326E">
        <w:rPr>
          <w:szCs w:val="20"/>
          <w:lang w:eastAsia="en-US"/>
        </w:rPr>
        <w:t>.</w:t>
      </w:r>
    </w:p>
    <w:p w14:paraId="354DC534"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9</w:t>
      </w:r>
      <w:r w:rsidRPr="00D4326E">
        <w:rPr>
          <w:szCs w:val="20"/>
          <w:lang w:eastAsia="en-US"/>
        </w:rPr>
        <w:t xml:space="preserve">: </w:t>
      </w:r>
    </w:p>
    <w:p w14:paraId="03931F08" w14:textId="77777777" w:rsidR="00A61D30" w:rsidRPr="00D4326E" w:rsidRDefault="00A61D30" w:rsidP="00A61D30">
      <w:pPr>
        <w:pStyle w:val="ListParagraph"/>
        <w:numPr>
          <w:ilvl w:val="1"/>
          <w:numId w:val="28"/>
        </w:numPr>
        <w:rPr>
          <w:szCs w:val="20"/>
          <w:lang w:eastAsia="en-US"/>
        </w:rPr>
      </w:pPr>
      <w:r w:rsidRPr="00D4326E">
        <w:rPr>
          <w:szCs w:val="20"/>
          <w:lang w:eastAsia="en-US"/>
        </w:rPr>
        <w:t>For UE evaluation assumptions in FR2, adopt 3 or 4 UE panels with each panel consisting of arrays with (M, N, P) = (1, 4, 2) and 0.5λ antenna element separation</w:t>
      </w:r>
    </w:p>
    <w:p w14:paraId="3E1A1FCB"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10</w:t>
      </w:r>
      <w:r w:rsidRPr="00D4326E">
        <w:rPr>
          <w:szCs w:val="20"/>
          <w:lang w:eastAsia="en-US"/>
        </w:rPr>
        <w:t xml:space="preserve">: </w:t>
      </w:r>
    </w:p>
    <w:p w14:paraId="0B4276D5"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Model UE panel positions as follows where Pi represents the panel position and orientation of the ith UE panel. P1: Θ0=90°, Ω0=270°, x0=0m, y0=0m, z0=0.08m; P2: Θ1= Θ0-90°, Ω1=Ω0, x1= x0, y1=y0+0.03m, z1= z0+0.08m; P3: Θ2= Θ0, Ω2=Ω0+180°, x2= x0, y2=y0+0.06m, z2= z0; P4: Θ3= Θ0+90°; Ω3=Ω0, x3= x0, y3=y0+0.03m, z1= z0-0.08m </w:t>
      </w:r>
    </w:p>
    <w:p w14:paraId="0FD572D1"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11</w:t>
      </w:r>
      <w:r w:rsidRPr="00D4326E">
        <w:rPr>
          <w:szCs w:val="20"/>
          <w:lang w:eastAsia="en-US"/>
        </w:rPr>
        <w:t xml:space="preserve">: </w:t>
      </w:r>
    </w:p>
    <w:p w14:paraId="0AA28090"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For UE evaluation assumptions in FR2, it is assumed that the UE can receive or transmit at most from one panel at a time with a panel activation delay of 0ms  </w:t>
      </w:r>
    </w:p>
    <w:p w14:paraId="172AD67A"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12</w:t>
      </w:r>
      <w:r w:rsidRPr="00D4326E">
        <w:rPr>
          <w:szCs w:val="20"/>
          <w:lang w:eastAsia="en-US"/>
        </w:rPr>
        <w:t xml:space="preserve">: </w:t>
      </w:r>
    </w:p>
    <w:p w14:paraId="6172C8B4"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To model power reduction due to MPE issue, a maximum transmit power reduction of 10 dB is applied for a blocked panel that is randomly chosen </w:t>
      </w:r>
    </w:p>
    <w:p w14:paraId="0B8A9F0D"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13</w:t>
      </w:r>
      <w:r w:rsidRPr="00D4326E">
        <w:rPr>
          <w:szCs w:val="20"/>
          <w:lang w:eastAsia="en-US"/>
        </w:rPr>
        <w:t xml:space="preserve">: </w:t>
      </w:r>
    </w:p>
    <w:p w14:paraId="60045A49" w14:textId="3B6B8FA6" w:rsidR="00A61D30" w:rsidRPr="00D4326E" w:rsidRDefault="00A61D30" w:rsidP="00A61D30">
      <w:pPr>
        <w:pStyle w:val="ListParagraph"/>
        <w:numPr>
          <w:ilvl w:val="1"/>
          <w:numId w:val="28"/>
        </w:numPr>
        <w:rPr>
          <w:szCs w:val="20"/>
          <w:lang w:eastAsia="en-US"/>
        </w:rPr>
      </w:pPr>
      <w:r w:rsidRPr="00D4326E">
        <w:rPr>
          <w:szCs w:val="20"/>
          <w:lang w:eastAsia="en-US"/>
        </w:rPr>
        <w:lastRenderedPageBreak/>
        <w:t xml:space="preserve">To model </w:t>
      </w:r>
      <w:r w:rsidR="00E7092B">
        <w:rPr>
          <w:szCs w:val="20"/>
          <w:lang w:eastAsia="en-US"/>
        </w:rPr>
        <w:t>blockage</w:t>
      </w:r>
      <w:r w:rsidRPr="00D4326E">
        <w:rPr>
          <w:szCs w:val="20"/>
          <w:lang w:eastAsia="en-US"/>
        </w:rPr>
        <w:t xml:space="preserve">, a loss of 10 dB is applied for a blocked panel in case the UE is a handheld device </w:t>
      </w:r>
    </w:p>
    <w:p w14:paraId="220894F0"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14</w:t>
      </w:r>
      <w:r w:rsidRPr="00D4326E">
        <w:rPr>
          <w:szCs w:val="20"/>
          <w:lang w:eastAsia="en-US"/>
        </w:rPr>
        <w:t xml:space="preserve">: </w:t>
      </w:r>
    </w:p>
    <w:p w14:paraId="3E467CAD"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In FR2 the UE RX/TX timing error for antenna panel k is modelled as zero mean stochastic variables </w:t>
      </w:r>
      <w:r w:rsidRPr="00D4326E">
        <w:rPr>
          <w:szCs w:val="20"/>
          <w:lang w:eastAsia="en-US"/>
        </w:rPr>
        <w:sym w:font="Symbol" w:char="F065"/>
      </w:r>
      <w:r w:rsidRPr="00D4326E">
        <w:rPr>
          <w:szCs w:val="20"/>
          <w:lang w:eastAsia="en-US"/>
        </w:rPr>
        <w:t>_k^RX/</w:t>
      </w:r>
      <w:r w:rsidRPr="00D4326E">
        <w:rPr>
          <w:szCs w:val="20"/>
          <w:lang w:eastAsia="en-US"/>
        </w:rPr>
        <w:sym w:font="Symbol" w:char="F065"/>
      </w:r>
      <w:r w:rsidRPr="00D4326E">
        <w:rPr>
          <w:szCs w:val="20"/>
          <w:lang w:eastAsia="en-US"/>
        </w:rPr>
        <w:t>_k^TX with normal distributions truncated at 3</w:t>
      </w:r>
      <w:r w:rsidRPr="00D4326E">
        <w:rPr>
          <w:szCs w:val="20"/>
          <w:lang w:eastAsia="en-US"/>
        </w:rPr>
        <w:sym w:font="Symbol" w:char="F073"/>
      </w:r>
      <w:r w:rsidRPr="00D4326E">
        <w:rPr>
          <w:szCs w:val="20"/>
          <w:lang w:eastAsia="en-US"/>
        </w:rPr>
        <w:t>. Evaluations should be performed both without timing errors (</w:t>
      </w:r>
      <w:r w:rsidRPr="00D4326E">
        <w:rPr>
          <w:szCs w:val="20"/>
          <w:lang w:eastAsia="en-US"/>
        </w:rPr>
        <w:sym w:font="Symbol" w:char="F073"/>
      </w:r>
      <w:r w:rsidRPr="00D4326E">
        <w:rPr>
          <w:szCs w:val="20"/>
          <w:lang w:eastAsia="en-US"/>
        </w:rPr>
        <w:t>^RX=</w:t>
      </w:r>
      <w:r w:rsidRPr="00D4326E">
        <w:rPr>
          <w:szCs w:val="20"/>
          <w:lang w:eastAsia="en-US"/>
        </w:rPr>
        <w:sym w:font="Symbol" w:char="F073"/>
      </w:r>
      <w:r w:rsidRPr="00D4326E">
        <w:rPr>
          <w:szCs w:val="20"/>
          <w:lang w:eastAsia="en-US"/>
        </w:rPr>
        <w:t xml:space="preserve">^TX=0) and for </w:t>
      </w:r>
      <w:r w:rsidRPr="00D4326E">
        <w:rPr>
          <w:szCs w:val="20"/>
          <w:lang w:eastAsia="en-US"/>
        </w:rPr>
        <w:sym w:font="Symbol" w:char="F073"/>
      </w:r>
      <w:r w:rsidRPr="00D4326E">
        <w:rPr>
          <w:szCs w:val="20"/>
          <w:lang w:eastAsia="en-US"/>
        </w:rPr>
        <w:t xml:space="preserve">^RX and </w:t>
      </w:r>
      <w:r w:rsidRPr="00D4326E">
        <w:rPr>
          <w:szCs w:val="20"/>
          <w:lang w:eastAsia="en-US"/>
        </w:rPr>
        <w:sym w:font="Symbol" w:char="F073"/>
      </w:r>
      <w:r w:rsidRPr="00D4326E">
        <w:rPr>
          <w:szCs w:val="20"/>
          <w:lang w:eastAsia="en-US"/>
        </w:rPr>
        <w:t xml:space="preserve">^TX of the order of a few nanoseconds, exact values TBD </w:t>
      </w:r>
    </w:p>
    <w:p w14:paraId="3129C93F" w14:textId="77777777" w:rsidR="00A61D30" w:rsidRDefault="00A61D30" w:rsidP="00A61D30">
      <w:pPr>
        <w:pStyle w:val="ListParagraph"/>
        <w:tabs>
          <w:tab w:val="left" w:pos="1004"/>
        </w:tabs>
        <w:ind w:left="1004"/>
        <w:rPr>
          <w:i/>
          <w:lang w:eastAsia="zh-CN"/>
        </w:rPr>
      </w:pPr>
    </w:p>
    <w:p w14:paraId="3FF72FCB" w14:textId="77777777" w:rsidR="003F5DD3" w:rsidRPr="00A61D30" w:rsidRDefault="003F5DD3" w:rsidP="003F5DD3">
      <w:pPr>
        <w:rPr>
          <w:lang w:val="en-US" w:eastAsia="en-US"/>
        </w:rPr>
      </w:pPr>
    </w:p>
    <w:p w14:paraId="1906DBB7" w14:textId="77777777" w:rsidR="003F5DD3" w:rsidRDefault="003F5DD3" w:rsidP="003F5DD3">
      <w:pPr>
        <w:pStyle w:val="Subtitle"/>
        <w:rPr>
          <w:rFonts w:ascii="Times New Roman" w:hAnsi="Times New Roman" w:cs="Times New Roman"/>
          <w:lang w:eastAsia="en-US"/>
        </w:rPr>
      </w:pPr>
      <w:r>
        <w:rPr>
          <w:rFonts w:ascii="Times New Roman" w:hAnsi="Times New Roman" w:cs="Times New Roman"/>
          <w:lang w:eastAsia="en-US"/>
        </w:rPr>
        <w:t>FL Comments</w:t>
      </w:r>
    </w:p>
    <w:p w14:paraId="2750CA0D" w14:textId="4281258A" w:rsidR="00DA727E" w:rsidRDefault="008056D7" w:rsidP="00DA727E">
      <w:pPr>
        <w:rPr>
          <w:lang w:eastAsia="en-US"/>
        </w:rPr>
      </w:pPr>
      <w:r w:rsidRPr="008056D7">
        <w:rPr>
          <w:lang w:eastAsia="en-US"/>
        </w:rPr>
        <w:t>In Rel-16 the scenario parameters common to all scenarios for positioning evaluation are defined in</w:t>
      </w:r>
      <w:r>
        <w:rPr>
          <w:lang w:eastAsia="en-US"/>
        </w:rPr>
        <w:t xml:space="preserve"> Table 6.1.1-1 in TR 38.855</w:t>
      </w:r>
      <w:r w:rsidRPr="008056D7">
        <w:rPr>
          <w:lang w:eastAsia="en-US"/>
        </w:rPr>
        <w:t>, which includes the carrier frequency, the PRS/SRS bandwidth, subcarrier spacing, gNB/UE noise figures, UE max</w:t>
      </w:r>
      <w:r w:rsidR="00B53931">
        <w:rPr>
          <w:lang w:eastAsia="en-US"/>
        </w:rPr>
        <w:t xml:space="preserve">, </w:t>
      </w:r>
      <w:r w:rsidRPr="008056D7">
        <w:rPr>
          <w:lang w:eastAsia="en-US"/>
        </w:rPr>
        <w:t xml:space="preserve">TX power, UE antenna configuration, UE radiation pattern and </w:t>
      </w:r>
      <w:r>
        <w:rPr>
          <w:lang w:eastAsia="en-US"/>
        </w:rPr>
        <w:t>network synchronization, etc. Most companies propose reusing</w:t>
      </w:r>
      <w:r w:rsidRPr="008056D7">
        <w:rPr>
          <w:lang w:eastAsia="en-US"/>
        </w:rPr>
        <w:t xml:space="preserve"> most of the common parameters defined in Table 6.1.1-1 in TR 38.855 (including Table 6.1.1-2 for UE radiation pattern in FR2) for </w:t>
      </w:r>
      <w:r w:rsidR="00F20957">
        <w:rPr>
          <w:lang w:eastAsia="en-US"/>
        </w:rPr>
        <w:t>IIoT</w:t>
      </w:r>
      <w:r w:rsidRPr="008056D7">
        <w:rPr>
          <w:lang w:eastAsia="en-US"/>
        </w:rPr>
        <w:t xml:space="preserve"> scenarios, with possible modifications to minimize simulation overhead</w:t>
      </w:r>
      <w:r>
        <w:rPr>
          <w:lang w:eastAsia="en-US"/>
        </w:rPr>
        <w:t>.</w:t>
      </w:r>
    </w:p>
    <w:p w14:paraId="1C2A1E47" w14:textId="43A834F2" w:rsidR="004E3340" w:rsidRDefault="00AD5A1E" w:rsidP="004E3340">
      <w:pPr>
        <w:pStyle w:val="Subtitle"/>
        <w:rPr>
          <w:rFonts w:ascii="Times New Roman" w:hAnsi="Times New Roman" w:cs="Times New Roman"/>
        </w:rPr>
      </w:pPr>
      <w:r>
        <w:rPr>
          <w:rFonts w:ascii="Times New Roman" w:hAnsi="Times New Roman" w:cs="Times New Roman"/>
          <w:highlight w:val="yellow"/>
        </w:rPr>
        <w:t>Initial Proposal for Discussion</w:t>
      </w:r>
    </w:p>
    <w:p w14:paraId="15B949CA" w14:textId="7BF7629F" w:rsidR="002960B4" w:rsidRDefault="0022682F" w:rsidP="002C0070">
      <w:pPr>
        <w:pStyle w:val="ListParagraph"/>
        <w:numPr>
          <w:ilvl w:val="0"/>
          <w:numId w:val="35"/>
        </w:numPr>
      </w:pPr>
      <w:r>
        <w:t>Adopt</w:t>
      </w:r>
      <w:r w:rsidR="002960B4" w:rsidRPr="002960B4">
        <w:t xml:space="preserve"> the parameters defined </w:t>
      </w:r>
      <w:r w:rsidR="000206D5">
        <w:t xml:space="preserve">in </w:t>
      </w:r>
      <w:r w:rsidR="000206D5">
        <w:fldChar w:fldCharType="begin"/>
      </w:r>
      <w:r w:rsidR="000206D5">
        <w:instrText xml:space="preserve"> REF _Ref40975002 \h </w:instrText>
      </w:r>
      <w:r w:rsidR="000206D5">
        <w:fldChar w:fldCharType="separate"/>
      </w:r>
      <w:r w:rsidR="002B61D8" w:rsidRPr="00B40920">
        <w:rPr>
          <w:b/>
        </w:rPr>
        <w:t xml:space="preserve">Table </w:t>
      </w:r>
      <w:r w:rsidR="002B61D8">
        <w:rPr>
          <w:b/>
          <w:noProof/>
        </w:rPr>
        <w:t>2</w:t>
      </w:r>
      <w:r w:rsidR="002B61D8">
        <w:rPr>
          <w:b/>
        </w:rPr>
        <w:noBreakHyphen/>
      </w:r>
      <w:r w:rsidR="002B61D8">
        <w:rPr>
          <w:b/>
          <w:noProof/>
        </w:rPr>
        <w:t>1</w:t>
      </w:r>
      <w:r w:rsidR="000206D5">
        <w:fldChar w:fldCharType="end"/>
      </w:r>
      <w:r w:rsidR="00B9722B" w:rsidRPr="008056D7">
        <w:rPr>
          <w:lang w:eastAsia="en-US"/>
        </w:rPr>
        <w:t xml:space="preserve"> </w:t>
      </w:r>
      <w:r w:rsidR="002960B4">
        <w:t xml:space="preserve">as </w:t>
      </w:r>
      <w:r w:rsidR="000206D5">
        <w:t xml:space="preserve">the </w:t>
      </w:r>
      <w:r w:rsidR="00D45DAD" w:rsidRPr="00990FFB">
        <w:rPr>
          <w:lang w:eastAsia="en-US"/>
        </w:rPr>
        <w:t xml:space="preserve">baseline </w:t>
      </w:r>
      <w:r w:rsidR="002960B4">
        <w:t>paramete</w:t>
      </w:r>
      <w:r w:rsidR="00EC3401">
        <w:t>r</w:t>
      </w:r>
      <w:r w:rsidR="002960B4">
        <w:t>s for all</w:t>
      </w:r>
      <w:r w:rsidR="002960B4" w:rsidRPr="002960B4">
        <w:t xml:space="preserve"> scenarios</w:t>
      </w:r>
      <w:r w:rsidR="002960B4">
        <w:t xml:space="preserve"> in the evaluat</w:t>
      </w:r>
      <w:r w:rsidR="00EC3401">
        <w:t>i</w:t>
      </w:r>
      <w:r w:rsidR="002960B4">
        <w:t>on of the po</w:t>
      </w:r>
      <w:r w:rsidR="00B9722B">
        <w:t>sitioning performance in Rel-17</w:t>
      </w:r>
      <w:r w:rsidR="00073830">
        <w:t>.</w:t>
      </w:r>
    </w:p>
    <w:p w14:paraId="0DC79856" w14:textId="763E90C8" w:rsidR="00EC3401" w:rsidRDefault="00EC3401" w:rsidP="002C0070">
      <w:pPr>
        <w:pStyle w:val="ListParagraph"/>
        <w:numPr>
          <w:ilvl w:val="0"/>
          <w:numId w:val="35"/>
        </w:numPr>
        <w:tabs>
          <w:tab w:val="left" w:pos="1004"/>
          <w:tab w:val="left" w:pos="1724"/>
        </w:tabs>
        <w:rPr>
          <w:lang w:eastAsia="en-US"/>
        </w:rPr>
      </w:pPr>
      <w:r>
        <w:rPr>
          <w:lang w:eastAsia="en-US"/>
        </w:rPr>
        <w:t>Note: Individual companies may consider additional parameter values</w:t>
      </w:r>
      <w:r w:rsidR="00D4326E">
        <w:rPr>
          <w:lang w:eastAsia="en-US"/>
        </w:rPr>
        <w:t xml:space="preserve"> or different </w:t>
      </w:r>
      <w:r w:rsidR="00D000E0">
        <w:rPr>
          <w:lang w:eastAsia="en-US"/>
        </w:rPr>
        <w:t xml:space="preserve">parameter </w:t>
      </w:r>
      <w:r w:rsidR="00D4326E">
        <w:rPr>
          <w:lang w:eastAsia="en-US"/>
        </w:rPr>
        <w:t>settings</w:t>
      </w:r>
      <w:r>
        <w:rPr>
          <w:lang w:eastAsia="en-US"/>
        </w:rPr>
        <w:t xml:space="preserve"> in their simulation investigation</w:t>
      </w:r>
    </w:p>
    <w:p w14:paraId="195E65D8" w14:textId="77777777" w:rsidR="001C6AAF" w:rsidRDefault="001C6AAF" w:rsidP="001C6AAF">
      <w:pPr>
        <w:pStyle w:val="ListParagraph"/>
        <w:tabs>
          <w:tab w:val="left" w:pos="1004"/>
          <w:tab w:val="left" w:pos="1724"/>
        </w:tabs>
        <w:ind w:left="1440"/>
        <w:rPr>
          <w:lang w:eastAsia="en-US"/>
        </w:rPr>
      </w:pPr>
    </w:p>
    <w:p w14:paraId="5575D201" w14:textId="21BD8871" w:rsidR="001C6AAF" w:rsidRDefault="001C6AAF" w:rsidP="0022682F">
      <w:pPr>
        <w:pStyle w:val="ListParagraph"/>
        <w:tabs>
          <w:tab w:val="left" w:pos="1004"/>
          <w:tab w:val="left" w:pos="1724"/>
        </w:tabs>
        <w:ind w:left="0"/>
        <w:rPr>
          <w:lang w:eastAsia="en-US"/>
        </w:rPr>
      </w:pPr>
      <w:r>
        <w:rPr>
          <w:lang w:eastAsia="en-US"/>
        </w:rPr>
        <w:t xml:space="preserve">Interested companies are encouraged to </w:t>
      </w:r>
      <w:r w:rsidR="00B40920">
        <w:rPr>
          <w:lang w:eastAsia="en-US"/>
        </w:rPr>
        <w:t>add</w:t>
      </w:r>
      <w:r>
        <w:rPr>
          <w:lang w:eastAsia="en-US"/>
        </w:rPr>
        <w:t xml:space="preserve"> the comments to the Options and FFS </w:t>
      </w:r>
      <w:r w:rsidR="00B40920">
        <w:rPr>
          <w:lang w:eastAsia="en-US"/>
        </w:rPr>
        <w:t>in</w:t>
      </w:r>
      <w:r>
        <w:rPr>
          <w:lang w:eastAsia="en-US"/>
        </w:rPr>
        <w:t xml:space="preserve"> the </w:t>
      </w:r>
      <w:r w:rsidR="00B40920">
        <w:rPr>
          <w:lang w:eastAsia="en-US"/>
        </w:rPr>
        <w:t xml:space="preserve">following </w:t>
      </w:r>
      <w:r>
        <w:rPr>
          <w:lang w:eastAsia="en-US"/>
        </w:rPr>
        <w:t>table.</w:t>
      </w:r>
    </w:p>
    <w:p w14:paraId="3121510D" w14:textId="77777777" w:rsidR="00B40920" w:rsidRDefault="00B40920" w:rsidP="001C6AAF">
      <w:pPr>
        <w:pStyle w:val="ListParagraph"/>
        <w:tabs>
          <w:tab w:val="left" w:pos="1004"/>
          <w:tab w:val="left" w:pos="1724"/>
        </w:tabs>
        <w:ind w:left="284"/>
        <w:rPr>
          <w:lang w:eastAsia="en-US"/>
        </w:rPr>
      </w:pPr>
    </w:p>
    <w:p w14:paraId="662F1C30" w14:textId="21012FD8" w:rsidR="00B40920" w:rsidRPr="00B40920" w:rsidRDefault="00B40920" w:rsidP="001C6AAF">
      <w:pPr>
        <w:pStyle w:val="ListParagraph"/>
        <w:tabs>
          <w:tab w:val="left" w:pos="1004"/>
          <w:tab w:val="left" w:pos="1724"/>
        </w:tabs>
        <w:ind w:left="284"/>
        <w:rPr>
          <w:b/>
          <w:lang w:eastAsia="en-US"/>
        </w:rPr>
      </w:pPr>
      <w:bookmarkStart w:id="9" w:name="_Ref40975002"/>
      <w:r w:rsidRPr="00B40920">
        <w:rPr>
          <w:b/>
        </w:rPr>
        <w:t xml:space="preserve">Table </w:t>
      </w:r>
      <w:r w:rsidR="00811FDA">
        <w:rPr>
          <w:b/>
        </w:rPr>
        <w:fldChar w:fldCharType="begin"/>
      </w:r>
      <w:r w:rsidR="00811FDA">
        <w:rPr>
          <w:b/>
        </w:rPr>
        <w:instrText xml:space="preserve"> STYLEREF 1 \s </w:instrText>
      </w:r>
      <w:r w:rsidR="00811FDA">
        <w:rPr>
          <w:b/>
        </w:rPr>
        <w:fldChar w:fldCharType="separate"/>
      </w:r>
      <w:r w:rsidR="002B61D8">
        <w:rPr>
          <w:b/>
          <w:noProof/>
        </w:rPr>
        <w:t>2</w:t>
      </w:r>
      <w:r w:rsidR="00811FDA">
        <w:rPr>
          <w:b/>
        </w:rPr>
        <w:fldChar w:fldCharType="end"/>
      </w:r>
      <w:r w:rsidR="00811FDA">
        <w:rPr>
          <w:b/>
        </w:rPr>
        <w:noBreakHyphen/>
      </w:r>
      <w:r w:rsidR="00811FDA">
        <w:rPr>
          <w:b/>
        </w:rPr>
        <w:fldChar w:fldCharType="begin"/>
      </w:r>
      <w:r w:rsidR="00811FDA">
        <w:rPr>
          <w:b/>
        </w:rPr>
        <w:instrText xml:space="preserve"> SEQ Table \* ARABIC \s 1 </w:instrText>
      </w:r>
      <w:r w:rsidR="00811FDA">
        <w:rPr>
          <w:b/>
        </w:rPr>
        <w:fldChar w:fldCharType="separate"/>
      </w:r>
      <w:r w:rsidR="002B61D8">
        <w:rPr>
          <w:b/>
          <w:noProof/>
        </w:rPr>
        <w:t>1</w:t>
      </w:r>
      <w:r w:rsidR="00811FDA">
        <w:rPr>
          <w:b/>
        </w:rPr>
        <w:fldChar w:fldCharType="end"/>
      </w:r>
      <w:bookmarkEnd w:id="9"/>
      <w:r w:rsidRPr="00B40920">
        <w:rPr>
          <w:b/>
          <w:lang w:eastAsia="zh-CN"/>
        </w:rPr>
        <w:t>:</w:t>
      </w:r>
      <w:r w:rsidRPr="00B40920">
        <w:rPr>
          <w:b/>
        </w:rPr>
        <w:t xml:space="preserve"> Common scenario parameters applicable for all scenarios (modified from by T</w:t>
      </w:r>
      <w:r w:rsidRPr="00B40920">
        <w:rPr>
          <w:b/>
          <w:lang w:eastAsia="en-US"/>
        </w:rPr>
        <w:t>able 6.1.1-1 in TR 38.855)</w:t>
      </w:r>
    </w:p>
    <w:p w14:paraId="504D0ADB" w14:textId="77777777" w:rsidR="00B9722B" w:rsidRPr="00EC3401" w:rsidRDefault="00B9722B" w:rsidP="002960B4">
      <w:pPr>
        <w:rPr>
          <w:lang w:val="en-US"/>
        </w:rPr>
      </w:pPr>
    </w:p>
    <w:p w14:paraId="5ED3EA52" w14:textId="77777777" w:rsidR="00073830" w:rsidRPr="00B40920" w:rsidRDefault="00073830" w:rsidP="002960B4">
      <w:pPr>
        <w:pStyle w:val="Caption"/>
        <w:rPr>
          <w:lang w:val="en-US"/>
        </w:rPr>
        <w:sectPr w:rsidR="00073830" w:rsidRPr="00B4092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bookmarkStart w:id="10" w:name="_Ref39418993"/>
      <w:bookmarkStart w:id="11" w:name="_Ref39431127"/>
    </w:p>
    <w:bookmarkEnd w:id="10"/>
    <w:bookmarkEnd w:id="11"/>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259"/>
        <w:gridCol w:w="4055"/>
        <w:gridCol w:w="4054"/>
      </w:tblGrid>
      <w:tr w:rsidR="00073830" w:rsidRPr="00790A20" w14:paraId="3EC0507F" w14:textId="6AB00056" w:rsidTr="00073830">
        <w:trPr>
          <w:trHeight w:val="159"/>
        </w:trPr>
        <w:tc>
          <w:tcPr>
            <w:tcW w:w="2594" w:type="dxa"/>
            <w:vAlign w:val="center"/>
          </w:tcPr>
          <w:p w14:paraId="40F43695" w14:textId="77777777" w:rsidR="00073830" w:rsidRPr="00790A20" w:rsidRDefault="00073830" w:rsidP="00CC7993">
            <w:pPr>
              <w:pStyle w:val="TAH"/>
              <w:rPr>
                <w:rFonts w:cs="Arial"/>
                <w:lang w:val="en-US" w:eastAsia="zh-CN"/>
              </w:rPr>
            </w:pPr>
          </w:p>
        </w:tc>
        <w:tc>
          <w:tcPr>
            <w:tcW w:w="3259" w:type="dxa"/>
            <w:hideMark/>
          </w:tcPr>
          <w:p w14:paraId="73DEC958" w14:textId="77777777" w:rsidR="00073830" w:rsidRPr="00790A20" w:rsidRDefault="00073830" w:rsidP="00CC7993">
            <w:pPr>
              <w:pStyle w:val="TAH"/>
              <w:rPr>
                <w:rFonts w:cs="Arial"/>
                <w:sz w:val="20"/>
                <w:lang w:val="en-US" w:eastAsia="zh-CN"/>
              </w:rPr>
            </w:pPr>
            <w:r w:rsidRPr="00790A20">
              <w:rPr>
                <w:rFonts w:cs="Arial"/>
                <w:sz w:val="20"/>
                <w:lang w:val="en-US" w:eastAsia="zh-CN"/>
              </w:rPr>
              <w:t>FR1 Specific Values</w:t>
            </w:r>
          </w:p>
        </w:tc>
        <w:tc>
          <w:tcPr>
            <w:tcW w:w="4055" w:type="dxa"/>
            <w:hideMark/>
          </w:tcPr>
          <w:p w14:paraId="44DF1F4B" w14:textId="77777777" w:rsidR="00073830" w:rsidRPr="00790A20" w:rsidRDefault="00073830" w:rsidP="00CC7993">
            <w:pPr>
              <w:pStyle w:val="TAH"/>
              <w:rPr>
                <w:rFonts w:cs="Arial"/>
                <w:sz w:val="20"/>
                <w:lang w:val="en-US" w:eastAsia="zh-CN"/>
              </w:rPr>
            </w:pPr>
            <w:r w:rsidRPr="00790A20">
              <w:rPr>
                <w:rFonts w:cs="Arial"/>
                <w:sz w:val="20"/>
                <w:lang w:val="en-US" w:eastAsia="zh-CN"/>
              </w:rPr>
              <w:t xml:space="preserve">FR2 Specific Values </w:t>
            </w:r>
          </w:p>
        </w:tc>
        <w:tc>
          <w:tcPr>
            <w:tcW w:w="4054" w:type="dxa"/>
          </w:tcPr>
          <w:p w14:paraId="7D09D74D" w14:textId="16228C22" w:rsidR="00073830" w:rsidRPr="00790A20" w:rsidRDefault="008B4D33" w:rsidP="00CC7993">
            <w:pPr>
              <w:pStyle w:val="TAH"/>
              <w:rPr>
                <w:rFonts w:cs="Arial"/>
                <w:sz w:val="20"/>
                <w:lang w:val="en-US" w:eastAsia="zh-CN"/>
              </w:rPr>
            </w:pPr>
            <w:r w:rsidRPr="008B4D33">
              <w:rPr>
                <w:highlight w:val="yellow"/>
                <w:lang w:val="en-US" w:eastAsia="x-none"/>
              </w:rPr>
              <w:t>Comments</w:t>
            </w:r>
            <w:r w:rsidRPr="008B4D33">
              <w:rPr>
                <w:lang w:val="en-US" w:eastAsia="x-none"/>
              </w:rPr>
              <w:t xml:space="preserve"> (</w:t>
            </w:r>
            <w:r w:rsidRPr="008B4D33">
              <w:rPr>
                <w:b w:val="0"/>
                <w:lang w:val="en-US" w:eastAsia="x-none"/>
              </w:rPr>
              <w:t>to each of the parameter</w:t>
            </w:r>
            <w:r w:rsidRPr="008B4D33">
              <w:rPr>
                <w:lang w:val="en-US" w:eastAsia="x-none"/>
              </w:rPr>
              <w:t>)</w:t>
            </w:r>
          </w:p>
        </w:tc>
      </w:tr>
      <w:tr w:rsidR="00073830" w:rsidRPr="00790A20" w14:paraId="4CF3E54C" w14:textId="7D95B309" w:rsidTr="00073830">
        <w:tc>
          <w:tcPr>
            <w:tcW w:w="2594" w:type="dxa"/>
            <w:vAlign w:val="center"/>
          </w:tcPr>
          <w:p w14:paraId="72DCE037" w14:textId="77777777" w:rsidR="00073830" w:rsidRPr="00790A20" w:rsidRDefault="00073830" w:rsidP="00CC7993">
            <w:pPr>
              <w:pStyle w:val="TAL"/>
              <w:rPr>
                <w:lang w:val="en-US" w:eastAsia="zh-CN"/>
              </w:rPr>
            </w:pPr>
            <w:r w:rsidRPr="00790A20">
              <w:rPr>
                <w:lang w:val="en-US" w:eastAsia="zh-CN"/>
              </w:rPr>
              <w:t xml:space="preserve">Carrier frequency, GHz </w:t>
            </w:r>
          </w:p>
        </w:tc>
        <w:tc>
          <w:tcPr>
            <w:tcW w:w="3259" w:type="dxa"/>
            <w:vAlign w:val="center"/>
          </w:tcPr>
          <w:p w14:paraId="665BDB93" w14:textId="68E8D4EA" w:rsidR="00073830" w:rsidRPr="00795D59" w:rsidRDefault="00073830" w:rsidP="00990FFB">
            <w:pPr>
              <w:pStyle w:val="TAL"/>
              <w:rPr>
                <w:ins w:id="12" w:author="CATT" w:date="2020-05-21T17:31:00Z"/>
                <w:rFonts w:cs="Arial"/>
                <w:szCs w:val="18"/>
                <w:lang w:val="en-US" w:eastAsia="zh-CN"/>
              </w:rPr>
            </w:pPr>
            <w:ins w:id="13" w:author="CATT" w:date="2020-05-21T17:30:00Z">
              <w:r w:rsidRPr="00795D59">
                <w:rPr>
                  <w:rFonts w:cs="Arial"/>
                  <w:szCs w:val="18"/>
                  <w:lang w:val="en-US" w:eastAsia="zh-CN"/>
                </w:rPr>
                <w:t>Option 1: 4GHz – Note 1</w:t>
              </w:r>
            </w:ins>
          </w:p>
          <w:p w14:paraId="7D3B4F0A" w14:textId="67543AC7" w:rsidR="00073830" w:rsidRPr="00795D59" w:rsidRDefault="00073830" w:rsidP="00990FFB">
            <w:pPr>
              <w:pStyle w:val="TAL"/>
              <w:rPr>
                <w:ins w:id="14" w:author="CATT" w:date="2020-05-21T17:31:00Z"/>
                <w:rFonts w:cs="Arial"/>
                <w:szCs w:val="18"/>
                <w:lang w:val="en-US" w:eastAsia="zh-CN"/>
              </w:rPr>
            </w:pPr>
            <w:ins w:id="15" w:author="CATT" w:date="2020-05-21T17:31:00Z">
              <w:r w:rsidRPr="00795D59">
                <w:rPr>
                  <w:rFonts w:cs="Arial"/>
                  <w:szCs w:val="18"/>
                  <w:lang w:val="en-US" w:eastAsia="zh-CN"/>
                </w:rPr>
                <w:t xml:space="preserve">Supported by: </w:t>
              </w:r>
            </w:ins>
          </w:p>
          <w:p w14:paraId="255FBFC8" w14:textId="77777777" w:rsidR="00073830" w:rsidRPr="00795D59" w:rsidRDefault="00073830" w:rsidP="00990FFB">
            <w:pPr>
              <w:pStyle w:val="TAL"/>
              <w:rPr>
                <w:ins w:id="16" w:author="CATT" w:date="2020-05-21T17:30:00Z"/>
                <w:rFonts w:cs="Arial"/>
                <w:szCs w:val="18"/>
                <w:lang w:val="en-US" w:eastAsia="zh-CN"/>
              </w:rPr>
            </w:pPr>
          </w:p>
          <w:p w14:paraId="53A8AF8A" w14:textId="2054739A" w:rsidR="00073830" w:rsidRPr="00795D59" w:rsidRDefault="00073830" w:rsidP="00990FFB">
            <w:pPr>
              <w:pStyle w:val="TAL"/>
              <w:rPr>
                <w:ins w:id="17" w:author="CATT" w:date="2020-05-21T17:31:00Z"/>
                <w:rFonts w:cs="Arial"/>
                <w:szCs w:val="18"/>
                <w:lang w:val="en-US" w:eastAsia="zh-CN"/>
              </w:rPr>
            </w:pPr>
            <w:ins w:id="18" w:author="CATT" w:date="2020-05-21T17:30:00Z">
              <w:r w:rsidRPr="00795D59">
                <w:rPr>
                  <w:rFonts w:cs="Arial"/>
                  <w:szCs w:val="18"/>
                  <w:lang w:val="en-US" w:eastAsia="zh-CN"/>
                </w:rPr>
                <w:t>O</w:t>
              </w:r>
            </w:ins>
            <w:ins w:id="19" w:author="CATT" w:date="2020-05-21T17:31:00Z">
              <w:r w:rsidRPr="00795D59">
                <w:rPr>
                  <w:rFonts w:cs="Arial"/>
                  <w:szCs w:val="18"/>
                  <w:lang w:val="en-US" w:eastAsia="zh-CN"/>
                </w:rPr>
                <w:t>ption 2: 3.5GHz – Note 2</w:t>
              </w:r>
            </w:ins>
          </w:p>
          <w:p w14:paraId="4010B893" w14:textId="77777777" w:rsidR="00073830" w:rsidRPr="00795D59" w:rsidRDefault="00073830" w:rsidP="00073830">
            <w:pPr>
              <w:pStyle w:val="TAL"/>
              <w:rPr>
                <w:ins w:id="20" w:author="CATT" w:date="2020-05-21T17:31:00Z"/>
                <w:rFonts w:cs="Arial"/>
                <w:szCs w:val="18"/>
                <w:lang w:val="en-US" w:eastAsia="zh-CN"/>
              </w:rPr>
            </w:pPr>
            <w:ins w:id="21" w:author="CATT" w:date="2020-05-21T17:31:00Z">
              <w:r w:rsidRPr="00795D59">
                <w:rPr>
                  <w:rFonts w:cs="Arial"/>
                  <w:szCs w:val="18"/>
                  <w:lang w:val="en-US" w:eastAsia="zh-CN"/>
                </w:rPr>
                <w:t xml:space="preserve">Supported by: </w:t>
              </w:r>
            </w:ins>
          </w:p>
          <w:p w14:paraId="742B66B9" w14:textId="77777777" w:rsidR="00073830" w:rsidRPr="00795D59" w:rsidRDefault="00073830" w:rsidP="00990FFB">
            <w:pPr>
              <w:pStyle w:val="TAL"/>
              <w:rPr>
                <w:ins w:id="22" w:author="CATT" w:date="2020-05-21T17:30:00Z"/>
                <w:rFonts w:cs="Arial"/>
                <w:szCs w:val="18"/>
                <w:lang w:val="en-US" w:eastAsia="zh-CN"/>
              </w:rPr>
            </w:pPr>
          </w:p>
          <w:p w14:paraId="1E929425" w14:textId="78916778" w:rsidR="00073830" w:rsidRPr="00795D59" w:rsidRDefault="00073830" w:rsidP="00990FFB">
            <w:pPr>
              <w:pStyle w:val="TAL"/>
              <w:rPr>
                <w:rFonts w:cs="Arial"/>
                <w:szCs w:val="18"/>
                <w:lang w:val="en-US" w:eastAsia="zh-CN"/>
              </w:rPr>
            </w:pPr>
            <w:del w:id="23" w:author="CATT" w:date="2020-05-21T14:51:00Z">
              <w:r w:rsidRPr="00795D59" w:rsidDel="00E64445">
                <w:rPr>
                  <w:rFonts w:cs="Arial"/>
                  <w:szCs w:val="18"/>
                  <w:lang w:val="en-US" w:eastAsia="zh-CN"/>
                </w:rPr>
                <w:delText xml:space="preserve">2GHz, </w:delText>
              </w:r>
            </w:del>
            <w:del w:id="24" w:author="CATT" w:date="2020-05-21T17:02:00Z">
              <w:r w:rsidRPr="00795D59" w:rsidDel="002F1699">
                <w:rPr>
                  <w:rFonts w:cs="Arial"/>
                  <w:szCs w:val="18"/>
                  <w:lang w:val="en-US" w:eastAsia="zh-CN"/>
                </w:rPr>
                <w:delText>4</w:delText>
              </w:r>
            </w:del>
            <w:del w:id="25" w:author="CATT" w:date="2020-05-21T17:31:00Z">
              <w:r w:rsidRPr="00795D59" w:rsidDel="00073830">
                <w:rPr>
                  <w:rFonts w:cs="Arial"/>
                  <w:szCs w:val="18"/>
                  <w:lang w:val="en-US" w:eastAsia="zh-CN"/>
                </w:rPr>
                <w:delText xml:space="preserve">GHz – Note </w:delText>
              </w:r>
            </w:del>
            <w:del w:id="26" w:author="CATT" w:date="2020-05-21T17:03:00Z">
              <w:r w:rsidRPr="00795D59" w:rsidDel="002F1699">
                <w:rPr>
                  <w:rFonts w:cs="Arial"/>
                  <w:szCs w:val="18"/>
                  <w:lang w:val="en-US" w:eastAsia="zh-CN"/>
                </w:rPr>
                <w:delText>1</w:delText>
              </w:r>
            </w:del>
          </w:p>
        </w:tc>
        <w:tc>
          <w:tcPr>
            <w:tcW w:w="4055" w:type="dxa"/>
            <w:hideMark/>
          </w:tcPr>
          <w:p w14:paraId="5E8FB67C" w14:textId="77777777" w:rsidR="00073830" w:rsidRPr="00795D59" w:rsidRDefault="00073830" w:rsidP="00CC7993">
            <w:pPr>
              <w:pStyle w:val="TAL"/>
              <w:rPr>
                <w:ins w:id="27" w:author="CATT" w:date="2020-05-21T17:32:00Z"/>
                <w:rFonts w:cs="Arial"/>
                <w:szCs w:val="18"/>
                <w:lang w:val="en-US" w:eastAsia="zh-CN"/>
              </w:rPr>
            </w:pPr>
            <w:ins w:id="28" w:author="CATT" w:date="2020-05-21T17:31:00Z">
              <w:r w:rsidRPr="00795D59">
                <w:rPr>
                  <w:rFonts w:cs="Arial"/>
                  <w:szCs w:val="18"/>
                  <w:lang w:val="en-US" w:eastAsia="zh-CN"/>
                </w:rPr>
                <w:t xml:space="preserve">Option 1: </w:t>
              </w:r>
            </w:ins>
            <w:r w:rsidRPr="00795D59">
              <w:rPr>
                <w:rFonts w:cs="Arial"/>
                <w:szCs w:val="18"/>
                <w:lang w:val="en-US" w:eastAsia="zh-CN"/>
              </w:rPr>
              <w:t>30 GHz – Note 1</w:t>
            </w:r>
          </w:p>
          <w:p w14:paraId="4A58AA7B" w14:textId="77777777" w:rsidR="00073830" w:rsidRPr="00795D59" w:rsidRDefault="00073830" w:rsidP="00073830">
            <w:pPr>
              <w:pStyle w:val="TAL"/>
              <w:rPr>
                <w:ins w:id="29" w:author="CATT" w:date="2020-05-21T17:32:00Z"/>
                <w:rFonts w:cs="Arial"/>
                <w:szCs w:val="18"/>
                <w:lang w:val="en-US" w:eastAsia="zh-CN"/>
              </w:rPr>
            </w:pPr>
            <w:ins w:id="30" w:author="CATT" w:date="2020-05-21T17:32:00Z">
              <w:r w:rsidRPr="00795D59">
                <w:rPr>
                  <w:rFonts w:cs="Arial"/>
                  <w:szCs w:val="18"/>
                  <w:lang w:val="en-US" w:eastAsia="zh-CN"/>
                </w:rPr>
                <w:t xml:space="preserve">Supported by: </w:t>
              </w:r>
            </w:ins>
          </w:p>
          <w:p w14:paraId="51D21420" w14:textId="77777777" w:rsidR="00073830" w:rsidRPr="00795D59" w:rsidRDefault="00073830" w:rsidP="00CC7993">
            <w:pPr>
              <w:pStyle w:val="TAL"/>
              <w:rPr>
                <w:ins w:id="31" w:author="CATT" w:date="2020-05-21T17:32:00Z"/>
                <w:rFonts w:cs="Arial"/>
                <w:szCs w:val="18"/>
                <w:lang w:val="en-US" w:eastAsia="zh-CN"/>
              </w:rPr>
            </w:pPr>
          </w:p>
          <w:p w14:paraId="035AF7C8" w14:textId="30C7DADD" w:rsidR="00073830" w:rsidRPr="00795D59" w:rsidRDefault="00073830" w:rsidP="00073830">
            <w:pPr>
              <w:pStyle w:val="TAL"/>
              <w:rPr>
                <w:ins w:id="32" w:author="CATT" w:date="2020-05-21T17:32:00Z"/>
                <w:rFonts w:cs="Arial"/>
                <w:szCs w:val="18"/>
                <w:lang w:val="en-US" w:eastAsia="zh-CN"/>
              </w:rPr>
            </w:pPr>
            <w:ins w:id="33" w:author="CATT" w:date="2020-05-21T17:32:00Z">
              <w:r w:rsidRPr="00795D59">
                <w:rPr>
                  <w:rFonts w:cs="Arial"/>
                  <w:szCs w:val="18"/>
                  <w:lang w:val="en-US" w:eastAsia="zh-CN"/>
                </w:rPr>
                <w:t>Option 2: 28GHz – Note 2</w:t>
              </w:r>
            </w:ins>
          </w:p>
          <w:p w14:paraId="53E05333" w14:textId="77777777" w:rsidR="00073830" w:rsidRPr="00795D59" w:rsidRDefault="00073830" w:rsidP="00073830">
            <w:pPr>
              <w:pStyle w:val="TAL"/>
              <w:rPr>
                <w:ins w:id="34" w:author="CATT" w:date="2020-05-21T17:32:00Z"/>
                <w:rFonts w:cs="Arial"/>
                <w:szCs w:val="18"/>
                <w:lang w:val="en-US" w:eastAsia="zh-CN"/>
              </w:rPr>
            </w:pPr>
            <w:ins w:id="35" w:author="CATT" w:date="2020-05-21T17:32:00Z">
              <w:r w:rsidRPr="00795D59">
                <w:rPr>
                  <w:rFonts w:cs="Arial"/>
                  <w:szCs w:val="18"/>
                  <w:lang w:val="en-US" w:eastAsia="zh-CN"/>
                </w:rPr>
                <w:t xml:space="preserve">Supported by: </w:t>
              </w:r>
            </w:ins>
          </w:p>
          <w:p w14:paraId="784A1426" w14:textId="393CC51B" w:rsidR="00073830" w:rsidRPr="00795D59" w:rsidRDefault="00073830" w:rsidP="00CC7993">
            <w:pPr>
              <w:pStyle w:val="TAL"/>
              <w:rPr>
                <w:rFonts w:cs="Arial"/>
                <w:szCs w:val="18"/>
                <w:lang w:val="en-US" w:eastAsia="zh-CN"/>
              </w:rPr>
            </w:pPr>
          </w:p>
        </w:tc>
        <w:tc>
          <w:tcPr>
            <w:tcW w:w="4054" w:type="dxa"/>
          </w:tcPr>
          <w:p w14:paraId="73024917" w14:textId="5BC30EC5" w:rsidR="00073830" w:rsidRDefault="00073830" w:rsidP="00CC7993">
            <w:pPr>
              <w:pStyle w:val="TAL"/>
              <w:rPr>
                <w:rFonts w:cs="Arial"/>
                <w:szCs w:val="18"/>
                <w:lang w:val="en-US" w:eastAsia="zh-CN"/>
              </w:rPr>
            </w:pPr>
          </w:p>
        </w:tc>
      </w:tr>
      <w:tr w:rsidR="00073830" w:rsidRPr="00790A20" w14:paraId="177E4C00" w14:textId="39BAFC0E" w:rsidTr="00073830">
        <w:tc>
          <w:tcPr>
            <w:tcW w:w="2594" w:type="dxa"/>
            <w:hideMark/>
          </w:tcPr>
          <w:p w14:paraId="43B0793D" w14:textId="654D2D2D" w:rsidR="00073830" w:rsidRPr="00790A20" w:rsidRDefault="00073830" w:rsidP="00CC7993">
            <w:pPr>
              <w:pStyle w:val="TAL"/>
              <w:rPr>
                <w:lang w:val="en-US" w:eastAsia="zh-CN"/>
              </w:rPr>
            </w:pPr>
            <w:r w:rsidRPr="00790A20">
              <w:rPr>
                <w:lang w:val="en-US" w:eastAsia="zh-CN"/>
              </w:rPr>
              <w:t>Bandwidth, MHz</w:t>
            </w:r>
          </w:p>
        </w:tc>
        <w:tc>
          <w:tcPr>
            <w:tcW w:w="3259" w:type="dxa"/>
            <w:hideMark/>
          </w:tcPr>
          <w:p w14:paraId="6427F0D3" w14:textId="1D889BDA" w:rsidR="00073830" w:rsidRPr="00790A20" w:rsidDel="00E64445" w:rsidRDefault="00073830" w:rsidP="00CC7993">
            <w:pPr>
              <w:pStyle w:val="TAL"/>
              <w:rPr>
                <w:del w:id="36" w:author="CATT" w:date="2020-05-21T14:52:00Z"/>
                <w:rFonts w:cs="Arial"/>
                <w:szCs w:val="18"/>
                <w:lang w:val="en-US" w:eastAsia="zh-CN"/>
              </w:rPr>
            </w:pPr>
            <w:del w:id="37" w:author="CATT" w:date="2020-05-21T14:52:00Z">
              <w:r w:rsidRPr="00790A20" w:rsidDel="00E64445">
                <w:rPr>
                  <w:rFonts w:cs="Arial"/>
                  <w:szCs w:val="18"/>
                  <w:lang w:val="en-US" w:eastAsia="zh-CN"/>
                </w:rPr>
                <w:delText>5MHz,</w:delText>
              </w:r>
            </w:del>
          </w:p>
          <w:p w14:paraId="6B4EBC6C" w14:textId="1CCFC101" w:rsidR="00073830" w:rsidRPr="00790A20" w:rsidDel="00E64445" w:rsidRDefault="00073830" w:rsidP="00CC7993">
            <w:pPr>
              <w:pStyle w:val="TAL"/>
              <w:rPr>
                <w:del w:id="38" w:author="CATT" w:date="2020-05-21T14:52:00Z"/>
                <w:rFonts w:cs="Arial"/>
                <w:szCs w:val="18"/>
                <w:lang w:val="en-US" w:eastAsia="zh-CN"/>
              </w:rPr>
            </w:pPr>
            <w:del w:id="39" w:author="CATT" w:date="2020-05-21T14:52:00Z">
              <w:r w:rsidRPr="00790A20" w:rsidDel="00E64445">
                <w:rPr>
                  <w:rFonts w:cs="Arial"/>
                  <w:szCs w:val="18"/>
                  <w:lang w:val="en-US" w:eastAsia="zh-CN"/>
                </w:rPr>
                <w:delText>50MHz for 2GHz</w:delText>
              </w:r>
            </w:del>
          </w:p>
          <w:p w14:paraId="469F590B" w14:textId="75E6855E" w:rsidR="00073830" w:rsidRPr="00790A20" w:rsidRDefault="00073830" w:rsidP="00CC7993">
            <w:pPr>
              <w:pStyle w:val="TAL"/>
              <w:rPr>
                <w:rFonts w:cs="Arial"/>
                <w:szCs w:val="18"/>
                <w:lang w:val="en-US" w:eastAsia="zh-CN"/>
              </w:rPr>
            </w:pPr>
            <w:r w:rsidRPr="00790A20">
              <w:rPr>
                <w:rFonts w:cs="Arial"/>
                <w:szCs w:val="18"/>
                <w:lang w:val="en-US" w:eastAsia="zh-CN"/>
              </w:rPr>
              <w:t>100MHz for 4GHz</w:t>
            </w:r>
          </w:p>
        </w:tc>
        <w:tc>
          <w:tcPr>
            <w:tcW w:w="4055" w:type="dxa"/>
            <w:hideMark/>
          </w:tcPr>
          <w:p w14:paraId="16C77F45" w14:textId="27975FC9" w:rsidR="00073830" w:rsidRDefault="00073830" w:rsidP="00CC7993">
            <w:pPr>
              <w:pStyle w:val="TAL"/>
              <w:rPr>
                <w:ins w:id="40" w:author="CATT" w:date="2020-05-21T11:16:00Z"/>
                <w:rFonts w:cs="Arial"/>
                <w:szCs w:val="18"/>
                <w:lang w:val="en-US" w:eastAsia="zh-CN"/>
              </w:rPr>
            </w:pPr>
            <w:del w:id="41" w:author="CATT" w:date="2020-05-21T11:20:00Z">
              <w:r w:rsidRPr="00790A20" w:rsidDel="00990FFB">
                <w:rPr>
                  <w:rFonts w:cs="Arial"/>
                  <w:szCs w:val="18"/>
                  <w:lang w:val="en-US" w:eastAsia="zh-CN"/>
                </w:rPr>
                <w:delText xml:space="preserve">100MHz, </w:delText>
              </w:r>
            </w:del>
            <w:r w:rsidRPr="00790A20">
              <w:rPr>
                <w:rFonts w:cs="Arial"/>
                <w:szCs w:val="18"/>
                <w:lang w:val="en-US" w:eastAsia="zh-CN"/>
              </w:rPr>
              <w:t>400MHz</w:t>
            </w:r>
          </w:p>
          <w:p w14:paraId="6A27E4B8" w14:textId="0F605D96" w:rsidR="00073830" w:rsidRPr="00790A20" w:rsidRDefault="00073830" w:rsidP="00CC7993">
            <w:pPr>
              <w:pStyle w:val="TAL"/>
              <w:rPr>
                <w:rFonts w:cs="Arial"/>
                <w:szCs w:val="18"/>
                <w:lang w:val="en-US" w:eastAsia="zh-CN"/>
              </w:rPr>
            </w:pPr>
            <w:del w:id="42" w:author="CATT" w:date="2020-05-21T11:15:00Z">
              <w:r w:rsidRPr="00790A20" w:rsidDel="00CC7993">
                <w:rPr>
                  <w:rFonts w:cs="Arial"/>
                  <w:szCs w:val="18"/>
                  <w:lang w:val="en-US" w:eastAsia="zh-CN"/>
                </w:rPr>
                <w:delText xml:space="preserve"> </w:delText>
              </w:r>
            </w:del>
          </w:p>
        </w:tc>
        <w:tc>
          <w:tcPr>
            <w:tcW w:w="4054" w:type="dxa"/>
          </w:tcPr>
          <w:p w14:paraId="556472EF" w14:textId="651A8896" w:rsidR="00073830" w:rsidRPr="00790A20" w:rsidDel="00990FFB" w:rsidRDefault="00073830" w:rsidP="00CC7993">
            <w:pPr>
              <w:pStyle w:val="TAL"/>
              <w:rPr>
                <w:rFonts w:cs="Arial"/>
                <w:szCs w:val="18"/>
                <w:lang w:val="en-US" w:eastAsia="zh-CN"/>
              </w:rPr>
            </w:pPr>
          </w:p>
        </w:tc>
      </w:tr>
      <w:tr w:rsidR="00073830" w:rsidRPr="00790A20" w14:paraId="6F01D1E3" w14:textId="099A3077" w:rsidTr="00073830">
        <w:tc>
          <w:tcPr>
            <w:tcW w:w="2594" w:type="dxa"/>
            <w:hideMark/>
          </w:tcPr>
          <w:p w14:paraId="633657B7" w14:textId="6D4A2B49" w:rsidR="00073830" w:rsidRPr="00790A20" w:rsidRDefault="00073830" w:rsidP="00CC7993">
            <w:pPr>
              <w:pStyle w:val="TAL"/>
              <w:rPr>
                <w:lang w:val="en-US" w:eastAsia="zh-CN"/>
              </w:rPr>
            </w:pPr>
            <w:r w:rsidRPr="00790A20">
              <w:rPr>
                <w:lang w:val="en-US" w:eastAsia="zh-CN"/>
              </w:rPr>
              <w:t>Subcarrier spacing, kHz</w:t>
            </w:r>
          </w:p>
        </w:tc>
        <w:tc>
          <w:tcPr>
            <w:tcW w:w="3259" w:type="dxa"/>
            <w:hideMark/>
          </w:tcPr>
          <w:p w14:paraId="36CFFEC4" w14:textId="7EF2EBE0" w:rsidR="00073830" w:rsidRPr="00790A20" w:rsidDel="00990FFB" w:rsidRDefault="00073830" w:rsidP="00CC7993">
            <w:pPr>
              <w:pStyle w:val="TAL"/>
              <w:rPr>
                <w:del w:id="43" w:author="CATT" w:date="2020-05-21T11:20:00Z"/>
                <w:rFonts w:cs="Arial"/>
                <w:szCs w:val="18"/>
                <w:lang w:val="en-US" w:eastAsia="zh-CN"/>
              </w:rPr>
            </w:pPr>
            <w:del w:id="44" w:author="CATT" w:date="2020-05-21T11:20:00Z">
              <w:r w:rsidRPr="00790A20" w:rsidDel="00990FFB">
                <w:rPr>
                  <w:rFonts w:cs="Arial"/>
                  <w:szCs w:val="18"/>
                  <w:lang w:val="en-US" w:eastAsia="zh-CN"/>
                </w:rPr>
                <w:delText>15kHz for 5MHz and 50MHz</w:delText>
              </w:r>
            </w:del>
          </w:p>
          <w:p w14:paraId="646D85A2" w14:textId="77777777" w:rsidR="00073830" w:rsidRPr="00790A20" w:rsidRDefault="00073830" w:rsidP="00CC7993">
            <w:pPr>
              <w:pStyle w:val="TAL"/>
              <w:rPr>
                <w:rFonts w:cs="Arial"/>
                <w:szCs w:val="18"/>
                <w:lang w:val="en-US" w:eastAsia="zh-CN"/>
              </w:rPr>
            </w:pPr>
            <w:r w:rsidRPr="00790A20">
              <w:rPr>
                <w:rFonts w:cs="Arial"/>
                <w:szCs w:val="18"/>
                <w:lang w:val="en-US" w:eastAsia="zh-CN"/>
              </w:rPr>
              <w:t xml:space="preserve">30kHz for 100MHz </w:t>
            </w:r>
          </w:p>
        </w:tc>
        <w:tc>
          <w:tcPr>
            <w:tcW w:w="4055" w:type="dxa"/>
            <w:hideMark/>
          </w:tcPr>
          <w:p w14:paraId="58AC8F49" w14:textId="77777777" w:rsidR="00073830" w:rsidRPr="00790A20" w:rsidRDefault="00073830" w:rsidP="00CC7993">
            <w:pPr>
              <w:pStyle w:val="TAL"/>
              <w:rPr>
                <w:rFonts w:cs="Arial"/>
                <w:szCs w:val="18"/>
                <w:lang w:val="en-US" w:eastAsia="zh-CN"/>
              </w:rPr>
            </w:pPr>
            <w:r w:rsidRPr="00790A20">
              <w:rPr>
                <w:rFonts w:cs="Arial"/>
                <w:szCs w:val="18"/>
                <w:lang w:val="en-US" w:eastAsia="zh-CN"/>
              </w:rPr>
              <w:t>120kHz</w:t>
            </w:r>
          </w:p>
        </w:tc>
        <w:tc>
          <w:tcPr>
            <w:tcW w:w="4054" w:type="dxa"/>
          </w:tcPr>
          <w:p w14:paraId="7B41FF72" w14:textId="45F6C758" w:rsidR="00073830" w:rsidRPr="00790A20" w:rsidRDefault="00073830" w:rsidP="00CC7993">
            <w:pPr>
              <w:pStyle w:val="TAL"/>
              <w:rPr>
                <w:rFonts w:cs="Arial"/>
                <w:szCs w:val="18"/>
                <w:lang w:val="en-US" w:eastAsia="zh-CN"/>
              </w:rPr>
            </w:pPr>
          </w:p>
        </w:tc>
      </w:tr>
      <w:tr w:rsidR="00073830" w:rsidRPr="00790A20" w14:paraId="05966DEA" w14:textId="2DF1BDCA" w:rsidTr="00073830">
        <w:tc>
          <w:tcPr>
            <w:tcW w:w="2594" w:type="dxa"/>
            <w:shd w:val="clear" w:color="auto" w:fill="D0CECE"/>
            <w:hideMark/>
          </w:tcPr>
          <w:p w14:paraId="33DDE0A9" w14:textId="77777777" w:rsidR="00073830" w:rsidRPr="00790A20" w:rsidRDefault="00073830" w:rsidP="00CC7993">
            <w:pPr>
              <w:pStyle w:val="TAH"/>
              <w:rPr>
                <w:lang w:val="en-US" w:eastAsia="zh-CN"/>
              </w:rPr>
            </w:pPr>
            <w:r w:rsidRPr="00790A20">
              <w:rPr>
                <w:lang w:val="en-US" w:eastAsia="zh-CN"/>
              </w:rPr>
              <w:t xml:space="preserve">gNB model parameters </w:t>
            </w:r>
          </w:p>
        </w:tc>
        <w:tc>
          <w:tcPr>
            <w:tcW w:w="3259" w:type="dxa"/>
            <w:shd w:val="clear" w:color="auto" w:fill="D0CECE"/>
            <w:hideMark/>
          </w:tcPr>
          <w:p w14:paraId="62007C26" w14:textId="77777777" w:rsidR="00073830" w:rsidRPr="00790A20" w:rsidRDefault="00073830" w:rsidP="00CC7993">
            <w:pPr>
              <w:pStyle w:val="TAH"/>
              <w:rPr>
                <w:rFonts w:cs="Arial"/>
                <w:szCs w:val="18"/>
                <w:lang w:val="en-US" w:eastAsia="zh-CN"/>
              </w:rPr>
            </w:pPr>
          </w:p>
        </w:tc>
        <w:tc>
          <w:tcPr>
            <w:tcW w:w="4055" w:type="dxa"/>
            <w:shd w:val="clear" w:color="auto" w:fill="D0CECE"/>
            <w:hideMark/>
          </w:tcPr>
          <w:p w14:paraId="47A7A5F4" w14:textId="77777777" w:rsidR="00073830" w:rsidRPr="00790A20" w:rsidRDefault="00073830" w:rsidP="00CC7993">
            <w:pPr>
              <w:pStyle w:val="TAH"/>
              <w:rPr>
                <w:rFonts w:cs="Arial"/>
                <w:szCs w:val="18"/>
                <w:lang w:val="en-US" w:eastAsia="zh-CN"/>
              </w:rPr>
            </w:pPr>
          </w:p>
        </w:tc>
        <w:tc>
          <w:tcPr>
            <w:tcW w:w="4054" w:type="dxa"/>
            <w:shd w:val="clear" w:color="auto" w:fill="D0CECE"/>
          </w:tcPr>
          <w:p w14:paraId="2E0AAE26" w14:textId="77777777" w:rsidR="00073830" w:rsidRPr="00790A20" w:rsidRDefault="00073830" w:rsidP="00CC7993">
            <w:pPr>
              <w:pStyle w:val="TAH"/>
              <w:rPr>
                <w:rFonts w:cs="Arial"/>
                <w:szCs w:val="18"/>
                <w:lang w:val="en-US" w:eastAsia="zh-CN"/>
              </w:rPr>
            </w:pPr>
          </w:p>
        </w:tc>
      </w:tr>
      <w:tr w:rsidR="00073830" w:rsidRPr="00790A20" w14:paraId="42554FC2" w14:textId="6AC7B162" w:rsidTr="00073830">
        <w:tc>
          <w:tcPr>
            <w:tcW w:w="2594" w:type="dxa"/>
          </w:tcPr>
          <w:p w14:paraId="77036F8A" w14:textId="77777777" w:rsidR="00073830" w:rsidRPr="00790A20" w:rsidRDefault="00073830" w:rsidP="00CC7993">
            <w:pPr>
              <w:pStyle w:val="TAL"/>
              <w:rPr>
                <w:lang w:val="en-US" w:eastAsia="zh-CN"/>
              </w:rPr>
            </w:pPr>
            <w:r w:rsidRPr="00790A20">
              <w:rPr>
                <w:lang w:val="en-US" w:eastAsia="zh-CN"/>
              </w:rPr>
              <w:t>gNB noise figure, dB</w:t>
            </w:r>
          </w:p>
        </w:tc>
        <w:tc>
          <w:tcPr>
            <w:tcW w:w="3259" w:type="dxa"/>
          </w:tcPr>
          <w:p w14:paraId="59DAF08D" w14:textId="77777777" w:rsidR="00073830" w:rsidRPr="00790A20" w:rsidRDefault="00073830" w:rsidP="00CC7993">
            <w:pPr>
              <w:pStyle w:val="TAL"/>
              <w:rPr>
                <w:rFonts w:cs="Arial"/>
                <w:szCs w:val="18"/>
                <w:lang w:val="en-US" w:eastAsia="zh-CN"/>
              </w:rPr>
            </w:pPr>
            <w:r w:rsidRPr="00790A20">
              <w:rPr>
                <w:rFonts w:cs="Arial"/>
                <w:szCs w:val="18"/>
                <w:lang w:val="en-US" w:eastAsia="zh-CN"/>
              </w:rPr>
              <w:t>5dB</w:t>
            </w:r>
          </w:p>
        </w:tc>
        <w:tc>
          <w:tcPr>
            <w:tcW w:w="4055" w:type="dxa"/>
          </w:tcPr>
          <w:p w14:paraId="3F4B2EF5" w14:textId="77777777" w:rsidR="00073830" w:rsidRPr="00790A20" w:rsidRDefault="00073830" w:rsidP="00CC7993">
            <w:pPr>
              <w:pStyle w:val="TAL"/>
              <w:rPr>
                <w:rFonts w:cs="Arial"/>
                <w:szCs w:val="18"/>
                <w:lang w:val="en-US" w:eastAsia="zh-CN"/>
              </w:rPr>
            </w:pPr>
            <w:r w:rsidRPr="00790A20">
              <w:rPr>
                <w:rFonts w:cs="Arial"/>
                <w:szCs w:val="18"/>
                <w:lang w:val="en-US" w:eastAsia="zh-CN"/>
              </w:rPr>
              <w:t>7dB</w:t>
            </w:r>
          </w:p>
        </w:tc>
        <w:tc>
          <w:tcPr>
            <w:tcW w:w="4054" w:type="dxa"/>
          </w:tcPr>
          <w:p w14:paraId="09ECE4AE" w14:textId="274A678B" w:rsidR="00073830" w:rsidRPr="00790A20" w:rsidRDefault="00073830" w:rsidP="00CC7993">
            <w:pPr>
              <w:pStyle w:val="TAL"/>
              <w:rPr>
                <w:rFonts w:cs="Arial"/>
                <w:szCs w:val="18"/>
                <w:lang w:val="en-US" w:eastAsia="zh-CN"/>
              </w:rPr>
            </w:pPr>
          </w:p>
        </w:tc>
      </w:tr>
      <w:tr w:rsidR="00073830" w:rsidRPr="00790A20" w14:paraId="244638B8" w14:textId="7B62A438" w:rsidTr="00073830">
        <w:tc>
          <w:tcPr>
            <w:tcW w:w="2594" w:type="dxa"/>
            <w:shd w:val="clear" w:color="auto" w:fill="D0CECE"/>
            <w:hideMark/>
          </w:tcPr>
          <w:p w14:paraId="1493C5B9" w14:textId="77777777" w:rsidR="00073830" w:rsidRPr="00790A20" w:rsidRDefault="00073830" w:rsidP="00CC7993">
            <w:pPr>
              <w:pStyle w:val="TAH"/>
              <w:rPr>
                <w:lang w:val="en-US" w:eastAsia="zh-CN"/>
              </w:rPr>
            </w:pPr>
            <w:r w:rsidRPr="00790A20">
              <w:rPr>
                <w:lang w:val="en-US" w:eastAsia="zh-CN"/>
              </w:rPr>
              <w:t xml:space="preserve">UE model parameters </w:t>
            </w:r>
          </w:p>
        </w:tc>
        <w:tc>
          <w:tcPr>
            <w:tcW w:w="3259" w:type="dxa"/>
            <w:shd w:val="clear" w:color="auto" w:fill="D0CECE"/>
            <w:hideMark/>
          </w:tcPr>
          <w:p w14:paraId="041506FA" w14:textId="77777777" w:rsidR="00073830" w:rsidRPr="00790A20" w:rsidRDefault="00073830" w:rsidP="00CC7993">
            <w:pPr>
              <w:pStyle w:val="TAH"/>
              <w:rPr>
                <w:rFonts w:cs="Arial"/>
                <w:szCs w:val="18"/>
                <w:lang w:val="en-US" w:eastAsia="zh-CN"/>
              </w:rPr>
            </w:pPr>
          </w:p>
        </w:tc>
        <w:tc>
          <w:tcPr>
            <w:tcW w:w="4055" w:type="dxa"/>
            <w:shd w:val="clear" w:color="auto" w:fill="D0CECE"/>
            <w:hideMark/>
          </w:tcPr>
          <w:p w14:paraId="35B96436" w14:textId="77777777" w:rsidR="00073830" w:rsidRPr="00790A20" w:rsidRDefault="00073830" w:rsidP="00CC7993">
            <w:pPr>
              <w:pStyle w:val="TAH"/>
              <w:rPr>
                <w:rFonts w:cs="Arial"/>
                <w:szCs w:val="18"/>
                <w:lang w:val="en-US" w:eastAsia="zh-CN"/>
              </w:rPr>
            </w:pPr>
          </w:p>
        </w:tc>
        <w:tc>
          <w:tcPr>
            <w:tcW w:w="4054" w:type="dxa"/>
            <w:shd w:val="clear" w:color="auto" w:fill="D0CECE"/>
          </w:tcPr>
          <w:p w14:paraId="12430044" w14:textId="77777777" w:rsidR="00073830" w:rsidRPr="00790A20" w:rsidRDefault="00073830" w:rsidP="00CC7993">
            <w:pPr>
              <w:pStyle w:val="TAH"/>
              <w:rPr>
                <w:rFonts w:cs="Arial"/>
                <w:szCs w:val="18"/>
                <w:lang w:val="en-US" w:eastAsia="zh-CN"/>
              </w:rPr>
            </w:pPr>
          </w:p>
        </w:tc>
      </w:tr>
      <w:tr w:rsidR="00561325" w:rsidRPr="00790A20" w14:paraId="0CD5A796" w14:textId="77777777" w:rsidTr="006A5824">
        <w:tc>
          <w:tcPr>
            <w:tcW w:w="2594" w:type="dxa"/>
            <w:vAlign w:val="center"/>
            <w:hideMark/>
          </w:tcPr>
          <w:p w14:paraId="2610DC64" w14:textId="77777777" w:rsidR="00561325" w:rsidRPr="00790A20" w:rsidRDefault="00561325" w:rsidP="006A5824">
            <w:pPr>
              <w:pStyle w:val="TAL"/>
              <w:rPr>
                <w:lang w:val="en-US" w:eastAsia="zh-CN"/>
              </w:rPr>
            </w:pPr>
            <w:r w:rsidRPr="00790A20">
              <w:rPr>
                <w:lang w:val="en-US" w:eastAsia="zh-CN"/>
              </w:rPr>
              <w:t>UE noise figure, dB</w:t>
            </w:r>
          </w:p>
        </w:tc>
        <w:tc>
          <w:tcPr>
            <w:tcW w:w="3259" w:type="dxa"/>
            <w:vAlign w:val="center"/>
            <w:hideMark/>
          </w:tcPr>
          <w:p w14:paraId="6FE3B3DA" w14:textId="77777777" w:rsidR="00561325" w:rsidRPr="00790A20" w:rsidRDefault="00561325" w:rsidP="006A5824">
            <w:pPr>
              <w:pStyle w:val="TAL"/>
              <w:rPr>
                <w:rFonts w:cs="Arial"/>
                <w:szCs w:val="18"/>
                <w:lang w:val="en-US" w:eastAsia="zh-CN"/>
              </w:rPr>
            </w:pPr>
            <w:r w:rsidRPr="00790A20">
              <w:rPr>
                <w:rFonts w:cs="Arial"/>
                <w:szCs w:val="18"/>
                <w:lang w:val="en-US" w:eastAsia="zh-CN"/>
              </w:rPr>
              <w:t>9dB – Note 1</w:t>
            </w:r>
          </w:p>
        </w:tc>
        <w:tc>
          <w:tcPr>
            <w:tcW w:w="4055" w:type="dxa"/>
            <w:hideMark/>
          </w:tcPr>
          <w:p w14:paraId="0D77B5FF" w14:textId="77777777" w:rsidR="00561325" w:rsidRPr="00790A20" w:rsidRDefault="00561325" w:rsidP="006A5824">
            <w:pPr>
              <w:pStyle w:val="TAL"/>
              <w:rPr>
                <w:rFonts w:cs="Arial"/>
                <w:szCs w:val="18"/>
                <w:lang w:val="en-US" w:eastAsia="zh-CN"/>
              </w:rPr>
            </w:pPr>
            <w:r w:rsidRPr="00790A20">
              <w:rPr>
                <w:rFonts w:cs="Arial"/>
                <w:szCs w:val="18"/>
                <w:lang w:val="en-US" w:eastAsia="zh-CN"/>
              </w:rPr>
              <w:t>13dB – Note 1</w:t>
            </w:r>
          </w:p>
        </w:tc>
        <w:tc>
          <w:tcPr>
            <w:tcW w:w="4054" w:type="dxa"/>
          </w:tcPr>
          <w:p w14:paraId="448DBE98" w14:textId="77777777" w:rsidR="00561325" w:rsidRPr="00790A20" w:rsidRDefault="00561325" w:rsidP="006A5824">
            <w:pPr>
              <w:pStyle w:val="TAL"/>
              <w:rPr>
                <w:rFonts w:cs="Arial"/>
                <w:szCs w:val="18"/>
                <w:lang w:val="en-US" w:eastAsia="zh-CN"/>
              </w:rPr>
            </w:pPr>
          </w:p>
        </w:tc>
      </w:tr>
      <w:tr w:rsidR="00561325" w:rsidRPr="00790A20" w14:paraId="7DF6117C" w14:textId="2F6DF736" w:rsidTr="00962C1C">
        <w:tc>
          <w:tcPr>
            <w:tcW w:w="2594" w:type="dxa"/>
          </w:tcPr>
          <w:p w14:paraId="34FAC12A" w14:textId="620C85A2" w:rsidR="00561325" w:rsidRPr="00790A20" w:rsidRDefault="00561325" w:rsidP="00CC7993">
            <w:pPr>
              <w:pStyle w:val="TAL"/>
              <w:rPr>
                <w:lang w:val="en-US" w:eastAsia="zh-CN"/>
              </w:rPr>
            </w:pPr>
            <w:r w:rsidRPr="00790A20">
              <w:rPr>
                <w:lang w:val="en-US" w:eastAsia="zh-CN"/>
              </w:rPr>
              <w:t>UE max. TX power, dBm</w:t>
            </w:r>
          </w:p>
        </w:tc>
        <w:tc>
          <w:tcPr>
            <w:tcW w:w="3259" w:type="dxa"/>
          </w:tcPr>
          <w:p w14:paraId="12D12554" w14:textId="156F8300" w:rsidR="00561325" w:rsidRPr="00790A20" w:rsidRDefault="00561325" w:rsidP="00CC7993">
            <w:pPr>
              <w:pStyle w:val="TAL"/>
              <w:rPr>
                <w:rFonts w:cs="Arial"/>
                <w:szCs w:val="18"/>
                <w:lang w:val="en-US" w:eastAsia="zh-CN"/>
              </w:rPr>
            </w:pPr>
            <w:r w:rsidRPr="00790A20">
              <w:rPr>
                <w:rFonts w:cs="Arial"/>
                <w:szCs w:val="18"/>
                <w:lang w:val="en-US" w:eastAsia="zh-CN"/>
              </w:rPr>
              <w:t>23dBm – Note 1</w:t>
            </w:r>
          </w:p>
        </w:tc>
        <w:tc>
          <w:tcPr>
            <w:tcW w:w="4055" w:type="dxa"/>
          </w:tcPr>
          <w:p w14:paraId="72016718" w14:textId="77777777" w:rsidR="00561325" w:rsidRPr="00790A20" w:rsidRDefault="00561325" w:rsidP="006A5824">
            <w:pPr>
              <w:pStyle w:val="TAL"/>
              <w:rPr>
                <w:rFonts w:cs="Arial"/>
                <w:szCs w:val="18"/>
                <w:lang w:val="en-US" w:eastAsia="zh-CN"/>
              </w:rPr>
            </w:pPr>
            <w:r w:rsidRPr="00790A20">
              <w:rPr>
                <w:rFonts w:cs="Arial"/>
                <w:szCs w:val="18"/>
                <w:lang w:val="en-US" w:eastAsia="zh-CN"/>
              </w:rPr>
              <w:t>23dBm – Note 1</w:t>
            </w:r>
          </w:p>
          <w:p w14:paraId="7C91BC69" w14:textId="3ADD0A97" w:rsidR="00561325" w:rsidRPr="00790A20" w:rsidRDefault="00561325" w:rsidP="00CC7993">
            <w:pPr>
              <w:pStyle w:val="TAL"/>
              <w:rPr>
                <w:rFonts w:cs="Arial"/>
                <w:szCs w:val="18"/>
                <w:lang w:val="en-US" w:eastAsia="zh-CN"/>
              </w:rPr>
            </w:pPr>
            <w:r w:rsidRPr="00790A20">
              <w:rPr>
                <w:rFonts w:cs="Arial"/>
                <w:szCs w:val="18"/>
                <w:lang w:val="en-US" w:eastAsia="zh-CN"/>
              </w:rPr>
              <w:t>EIRP should not exceed 43 dBm.</w:t>
            </w:r>
          </w:p>
        </w:tc>
        <w:tc>
          <w:tcPr>
            <w:tcW w:w="4054" w:type="dxa"/>
          </w:tcPr>
          <w:p w14:paraId="28B1A989" w14:textId="12025F12" w:rsidR="00561325" w:rsidRPr="00790A20" w:rsidRDefault="00561325" w:rsidP="00CC7993">
            <w:pPr>
              <w:pStyle w:val="TAL"/>
              <w:rPr>
                <w:rFonts w:cs="Arial"/>
                <w:szCs w:val="18"/>
                <w:lang w:val="en-US" w:eastAsia="zh-CN"/>
              </w:rPr>
            </w:pPr>
          </w:p>
        </w:tc>
      </w:tr>
      <w:tr w:rsidR="00073830" w:rsidRPr="00790A20" w14:paraId="23C38044" w14:textId="42C1BB38" w:rsidTr="00073830">
        <w:tc>
          <w:tcPr>
            <w:tcW w:w="2594" w:type="dxa"/>
            <w:vAlign w:val="center"/>
          </w:tcPr>
          <w:p w14:paraId="6409C04D" w14:textId="77777777" w:rsidR="00073830" w:rsidRPr="00790A20" w:rsidRDefault="00073830" w:rsidP="00CC7993">
            <w:pPr>
              <w:pStyle w:val="TAL"/>
              <w:rPr>
                <w:lang w:val="en-US" w:eastAsia="zh-CN"/>
              </w:rPr>
            </w:pPr>
            <w:r w:rsidRPr="00790A20">
              <w:rPr>
                <w:lang w:val="en-US" w:eastAsia="zh-CN"/>
              </w:rPr>
              <w:t>UE antenna configuration</w:t>
            </w:r>
          </w:p>
        </w:tc>
        <w:tc>
          <w:tcPr>
            <w:tcW w:w="3259" w:type="dxa"/>
            <w:vAlign w:val="center"/>
            <w:hideMark/>
          </w:tcPr>
          <w:p w14:paraId="6523265B" w14:textId="77777777" w:rsidR="00073830" w:rsidRPr="00790A20" w:rsidRDefault="00073830" w:rsidP="00CC7993">
            <w:pPr>
              <w:pStyle w:val="TAL"/>
              <w:rPr>
                <w:rFonts w:cs="Arial"/>
                <w:szCs w:val="18"/>
                <w:lang w:val="en-US" w:eastAsia="zh-CN"/>
              </w:rPr>
            </w:pPr>
            <w:r w:rsidRPr="00790A20">
              <w:rPr>
                <w:rFonts w:cs="Arial"/>
                <w:szCs w:val="18"/>
                <w:lang w:val="en-US" w:eastAsia="zh-CN"/>
              </w:rPr>
              <w:t>Panel model 1 – Note 1</w:t>
            </w:r>
          </w:p>
          <w:p w14:paraId="10836FD7" w14:textId="77777777" w:rsidR="00073830" w:rsidRPr="00790A20" w:rsidRDefault="00073830" w:rsidP="00CC7993">
            <w:pPr>
              <w:pStyle w:val="TAL"/>
              <w:rPr>
                <w:rFonts w:cs="Arial"/>
                <w:szCs w:val="18"/>
                <w:lang w:val="en-US" w:eastAsia="zh-CN"/>
              </w:rPr>
            </w:pPr>
            <w:r w:rsidRPr="00790A20">
              <w:rPr>
                <w:rStyle w:val="normaltextrun"/>
                <w:rFonts w:cs="Arial"/>
                <w:color w:val="181818"/>
                <w:szCs w:val="18"/>
                <w:lang w:val="en-US"/>
              </w:rPr>
              <w:t xml:space="preserve">Mg = 1, Ng = 1, P = 2, </w:t>
            </w:r>
            <w:r w:rsidRPr="00790A20">
              <w:rPr>
                <w:rStyle w:val="spellingerror"/>
                <w:rFonts w:cs="Arial"/>
                <w:color w:val="181818"/>
                <w:szCs w:val="18"/>
                <w:lang w:val="en-US"/>
              </w:rPr>
              <w:t>dH</w:t>
            </w:r>
            <w:r w:rsidRPr="00790A20">
              <w:rPr>
                <w:rStyle w:val="normaltextrun"/>
                <w:rFonts w:cs="Arial"/>
                <w:color w:val="181818"/>
                <w:szCs w:val="18"/>
                <w:lang w:val="en-US"/>
              </w:rPr>
              <w:t xml:space="preserve"> = 0.5λ,</w:t>
            </w:r>
            <w:r w:rsidRPr="00790A20">
              <w:rPr>
                <w:rFonts w:cs="Arial"/>
                <w:color w:val="181818"/>
                <w:szCs w:val="18"/>
                <w:lang w:val="en-US"/>
              </w:rPr>
              <w:br/>
            </w:r>
            <w:r w:rsidRPr="00790A20">
              <w:rPr>
                <w:rStyle w:val="normaltextrun"/>
                <w:rFonts w:cs="Arial"/>
                <w:color w:val="181818"/>
                <w:szCs w:val="18"/>
                <w:lang w:val="en-US"/>
              </w:rPr>
              <w:t>(M, N, P, Mg, Ng) = (1, 2, 2, 1, 1)</w:t>
            </w:r>
          </w:p>
        </w:tc>
        <w:tc>
          <w:tcPr>
            <w:tcW w:w="4055" w:type="dxa"/>
          </w:tcPr>
          <w:p w14:paraId="5AA7765B" w14:textId="76EB1A62" w:rsidR="00E4699B" w:rsidRPr="00795D59" w:rsidRDefault="00E4699B" w:rsidP="00CC7993">
            <w:pPr>
              <w:pStyle w:val="TAL"/>
              <w:rPr>
                <w:ins w:id="45" w:author="CATT" w:date="2020-05-24T17:54:00Z"/>
                <w:rFonts w:cs="Arial"/>
                <w:szCs w:val="18"/>
                <w:lang w:val="en-US" w:eastAsia="zh-CN"/>
              </w:rPr>
            </w:pPr>
            <w:ins w:id="46" w:author="CATT" w:date="2020-05-24T17:54:00Z">
              <w:r w:rsidRPr="00795D59">
                <w:rPr>
                  <w:rFonts w:cs="Arial"/>
                  <w:szCs w:val="18"/>
                  <w:lang w:val="en-US" w:eastAsia="zh-CN"/>
                </w:rPr>
                <w:t xml:space="preserve">Option 1: </w:t>
              </w:r>
            </w:ins>
          </w:p>
          <w:p w14:paraId="3F2894B0" w14:textId="77777777" w:rsidR="00E4699B" w:rsidRPr="00795D59" w:rsidRDefault="00E4699B" w:rsidP="00CC7993">
            <w:pPr>
              <w:pStyle w:val="TAL"/>
              <w:rPr>
                <w:ins w:id="47" w:author="CATT" w:date="2020-05-24T17:54:00Z"/>
                <w:rFonts w:cs="Arial"/>
                <w:szCs w:val="18"/>
                <w:lang w:val="en-US" w:eastAsia="zh-CN"/>
              </w:rPr>
            </w:pPr>
          </w:p>
          <w:p w14:paraId="1D664B79" w14:textId="65747139" w:rsidR="00073830" w:rsidRPr="00795D59" w:rsidRDefault="00073830" w:rsidP="00CC7993">
            <w:pPr>
              <w:pStyle w:val="TAL"/>
              <w:rPr>
                <w:rFonts w:cs="Arial"/>
                <w:szCs w:val="18"/>
                <w:lang w:val="en-US" w:eastAsia="zh-CN"/>
              </w:rPr>
            </w:pPr>
            <w:r w:rsidRPr="00795D59">
              <w:rPr>
                <w:rFonts w:cs="Arial"/>
                <w:szCs w:val="18"/>
                <w:lang w:val="en-US" w:eastAsia="zh-CN"/>
              </w:rPr>
              <w:t>Multi-panel Configuration 1 and Panel Configuration a – Note 1</w:t>
            </w:r>
          </w:p>
          <w:p w14:paraId="786A158E" w14:textId="77777777" w:rsidR="00073830" w:rsidRPr="00795D59" w:rsidRDefault="00073830" w:rsidP="00CC7993">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Multi-panel Configuration 1: (Mg, Ng) = (1, 2); Θmg,ng=90°; Ω0,1=Ω0,0+180°; (dg,H, dg,V)=(0,0)</w:t>
            </w:r>
          </w:p>
          <w:p w14:paraId="18C9D60F" w14:textId="77777777" w:rsidR="00073830" w:rsidRPr="00795D59" w:rsidRDefault="00073830" w:rsidP="00CC7993">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 a:</w:t>
            </w:r>
          </w:p>
          <w:p w14:paraId="1225BF77" w14:textId="77777777" w:rsidR="00073830" w:rsidRPr="00795D59" w:rsidRDefault="00073830" w:rsidP="00CC7993">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Each antenna array has shape dH=dV=0.5λ</w:t>
            </w:r>
          </w:p>
          <w:p w14:paraId="4D2EECAE" w14:textId="77777777" w:rsidR="00073830" w:rsidRPr="00795D59" w:rsidRDefault="00073830" w:rsidP="00CC7993">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Config a: (M, N, P) = (2, 4, 2),</w:t>
            </w:r>
          </w:p>
          <w:p w14:paraId="1C3AAEBF" w14:textId="77777777" w:rsidR="00073830" w:rsidRPr="00795D59" w:rsidRDefault="00073830" w:rsidP="00CC7993">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p>
          <w:p w14:paraId="124E9F92" w14:textId="77777777" w:rsidR="00073830" w:rsidRPr="00795D59" w:rsidRDefault="00073830" w:rsidP="00CC7993">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p>
          <w:p w14:paraId="044DA982" w14:textId="77777777" w:rsidR="00073830" w:rsidRPr="00795D59" w:rsidRDefault="00073830" w:rsidP="00CC7993">
            <w:pPr>
              <w:pStyle w:val="B2"/>
              <w:spacing w:after="0"/>
              <w:ind w:left="689" w:hanging="230"/>
              <w:rPr>
                <w:ins w:id="48" w:author="CATT" w:date="2020-05-24T17:54:00Z"/>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Optional: Provided by company</w:t>
            </w:r>
          </w:p>
          <w:p w14:paraId="326C944E" w14:textId="77777777" w:rsidR="00E4699B" w:rsidRPr="00795D59" w:rsidRDefault="00E4699B" w:rsidP="00CC7993">
            <w:pPr>
              <w:pStyle w:val="B2"/>
              <w:spacing w:after="0"/>
              <w:ind w:left="689" w:hanging="230"/>
              <w:rPr>
                <w:rFonts w:ascii="Arial" w:hAnsi="Arial" w:cs="Arial"/>
                <w:sz w:val="18"/>
                <w:szCs w:val="18"/>
                <w:lang w:val="en-US" w:eastAsia="zh-CN"/>
              </w:rPr>
            </w:pPr>
          </w:p>
          <w:p w14:paraId="1FDCEF0F" w14:textId="77777777" w:rsidR="00012430" w:rsidRPr="00795D59" w:rsidRDefault="00012430" w:rsidP="00012430">
            <w:pPr>
              <w:pStyle w:val="TAL"/>
              <w:rPr>
                <w:ins w:id="49" w:author="CATT" w:date="2020-05-21T17:32:00Z"/>
                <w:rFonts w:cs="Arial"/>
                <w:szCs w:val="18"/>
                <w:lang w:val="en-US" w:eastAsia="zh-CN"/>
              </w:rPr>
            </w:pPr>
            <w:ins w:id="50" w:author="CATT" w:date="2020-05-21T17:32:00Z">
              <w:r w:rsidRPr="00795D59">
                <w:rPr>
                  <w:rFonts w:cs="Arial"/>
                  <w:szCs w:val="18"/>
                  <w:lang w:val="en-US" w:eastAsia="zh-CN"/>
                </w:rPr>
                <w:t xml:space="preserve">Supported by: </w:t>
              </w:r>
            </w:ins>
          </w:p>
          <w:p w14:paraId="5247999D" w14:textId="77777777" w:rsidR="00012430" w:rsidRPr="00795D59" w:rsidRDefault="00012430" w:rsidP="00CC7993">
            <w:pPr>
              <w:pStyle w:val="B2"/>
              <w:spacing w:after="0"/>
              <w:ind w:left="689" w:hanging="230"/>
              <w:rPr>
                <w:ins w:id="51" w:author="CATT" w:date="2020-05-24T17:54:00Z"/>
                <w:rFonts w:ascii="Arial" w:hAnsi="Arial" w:cs="Arial"/>
                <w:sz w:val="18"/>
                <w:szCs w:val="18"/>
                <w:lang w:val="en-US" w:eastAsia="zh-CN"/>
              </w:rPr>
            </w:pPr>
          </w:p>
          <w:p w14:paraId="0A823108" w14:textId="11148687" w:rsidR="00E4699B" w:rsidRPr="00795D59" w:rsidRDefault="00E4699B" w:rsidP="00E4699B">
            <w:pPr>
              <w:pStyle w:val="TAL"/>
              <w:rPr>
                <w:ins w:id="52" w:author="CATT" w:date="2020-05-24T17:55:00Z"/>
                <w:rFonts w:cs="Arial"/>
                <w:szCs w:val="18"/>
                <w:lang w:val="en-US" w:eastAsia="zh-CN"/>
              </w:rPr>
            </w:pPr>
            <w:ins w:id="53" w:author="CATT" w:date="2020-05-24T17:54:00Z">
              <w:r w:rsidRPr="00795D59">
                <w:rPr>
                  <w:rFonts w:cs="Arial"/>
                  <w:szCs w:val="18"/>
                  <w:lang w:val="en-US" w:eastAsia="zh-CN"/>
                </w:rPr>
                <w:t xml:space="preserve">Option </w:t>
              </w:r>
            </w:ins>
            <w:ins w:id="54" w:author="CATT" w:date="2020-05-24T17:55:00Z">
              <w:r w:rsidRPr="00795D59">
                <w:rPr>
                  <w:rFonts w:cs="Arial"/>
                  <w:szCs w:val="18"/>
                  <w:lang w:val="en-US" w:eastAsia="zh-CN"/>
                </w:rPr>
                <w:t>2</w:t>
              </w:r>
            </w:ins>
            <w:ins w:id="55" w:author="CATT" w:date="2020-05-24T18:09:00Z">
              <w:r w:rsidR="00E3655E" w:rsidRPr="00795D59">
                <w:rPr>
                  <w:rFonts w:cs="Arial"/>
                  <w:szCs w:val="18"/>
                  <w:lang w:val="en-US" w:eastAsia="zh-CN"/>
                </w:rPr>
                <w:t xml:space="preserve"> </w:t>
              </w:r>
            </w:ins>
            <w:ins w:id="56" w:author="CATT" w:date="2020-05-24T18:10:00Z">
              <w:r w:rsidR="00E3655E" w:rsidRPr="00795D59">
                <w:rPr>
                  <w:rFonts w:cs="Arial"/>
                  <w:szCs w:val="18"/>
                  <w:lang w:val="en-US" w:eastAsia="zh-CN"/>
                </w:rPr>
                <w:fldChar w:fldCharType="begin"/>
              </w:r>
              <w:r w:rsidR="00E3655E" w:rsidRPr="00795D59">
                <w:rPr>
                  <w:rFonts w:cs="Arial"/>
                  <w:szCs w:val="18"/>
                  <w:lang w:val="en-US" w:eastAsia="zh-CN"/>
                </w:rPr>
                <w:instrText xml:space="preserve"> REF _Ref41236218 \r \h </w:instrText>
              </w:r>
              <w:r w:rsidR="00E3655E" w:rsidRPr="00795D59">
                <w:rPr>
                  <w:rFonts w:cs="Arial"/>
                  <w:szCs w:val="18"/>
                  <w:lang w:val="en-US" w:eastAsia="zh-CN"/>
                </w:rPr>
              </w:r>
            </w:ins>
            <w:r w:rsidR="00012430" w:rsidRPr="00795D59">
              <w:rPr>
                <w:rFonts w:cs="Arial"/>
                <w:szCs w:val="18"/>
                <w:lang w:val="en-US" w:eastAsia="zh-CN"/>
              </w:rPr>
              <w:instrText xml:space="preserve"> \* MERGEFORMAT </w:instrText>
            </w:r>
            <w:r w:rsidR="00E3655E" w:rsidRPr="00795D59">
              <w:rPr>
                <w:rFonts w:cs="Arial"/>
                <w:szCs w:val="18"/>
                <w:lang w:val="en-US" w:eastAsia="zh-CN"/>
              </w:rPr>
              <w:fldChar w:fldCharType="separate"/>
            </w:r>
            <w:r w:rsidR="002B61D8">
              <w:rPr>
                <w:rFonts w:cs="Arial"/>
                <w:szCs w:val="18"/>
                <w:lang w:val="en-US" w:eastAsia="zh-CN"/>
              </w:rPr>
              <w:t>[18]</w:t>
            </w:r>
            <w:ins w:id="57" w:author="CATT" w:date="2020-05-24T18:10:00Z">
              <w:r w:rsidR="00E3655E" w:rsidRPr="00795D59">
                <w:rPr>
                  <w:rFonts w:cs="Arial"/>
                  <w:szCs w:val="18"/>
                  <w:lang w:val="en-US" w:eastAsia="zh-CN"/>
                </w:rPr>
                <w:fldChar w:fldCharType="end"/>
              </w:r>
            </w:ins>
            <w:ins w:id="58" w:author="CATT" w:date="2020-05-24T17:54:00Z">
              <w:r w:rsidRPr="00795D59">
                <w:rPr>
                  <w:rFonts w:cs="Arial"/>
                  <w:szCs w:val="18"/>
                  <w:lang w:val="en-US" w:eastAsia="zh-CN"/>
                </w:rPr>
                <w:t xml:space="preserve">: </w:t>
              </w:r>
            </w:ins>
          </w:p>
          <w:p w14:paraId="23E2F9F9" w14:textId="77777777" w:rsidR="00E4699B" w:rsidRPr="00795D59" w:rsidRDefault="00E4699B" w:rsidP="00E4699B">
            <w:pPr>
              <w:pStyle w:val="TAL"/>
              <w:rPr>
                <w:ins w:id="59" w:author="CATT" w:date="2020-05-24T17:55:00Z"/>
                <w:rFonts w:cs="Arial"/>
                <w:szCs w:val="18"/>
                <w:lang w:val="en-US" w:eastAsia="zh-CN"/>
              </w:rPr>
            </w:pPr>
          </w:p>
          <w:p w14:paraId="55E35544" w14:textId="55A266FD" w:rsidR="00E3655E" w:rsidRPr="00795D59" w:rsidRDefault="00E3655E" w:rsidP="00E3655E">
            <w:pPr>
              <w:pStyle w:val="B1"/>
              <w:spacing w:after="0"/>
              <w:ind w:left="460" w:hanging="230"/>
              <w:rPr>
                <w:ins w:id="60" w:author="CATT" w:date="2020-05-24T18:12:00Z"/>
                <w:rFonts w:ascii="Arial" w:hAnsi="Arial" w:cs="Arial"/>
                <w:sz w:val="18"/>
                <w:szCs w:val="18"/>
                <w:lang w:val="en-US" w:eastAsia="zh-CN"/>
              </w:rPr>
            </w:pPr>
            <w:ins w:id="61"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r>
            </w:ins>
            <w:ins w:id="62" w:author="CATT" w:date="2020-05-24T18:09:00Z">
              <w:r w:rsidRPr="00795D59">
                <w:rPr>
                  <w:rFonts w:ascii="Arial" w:hAnsi="Arial" w:cs="Arial"/>
                  <w:sz w:val="18"/>
                  <w:szCs w:val="18"/>
                  <w:lang w:val="en-US" w:eastAsia="zh-CN"/>
                </w:rPr>
                <w:t>4 UE panels</w:t>
              </w:r>
            </w:ins>
            <w:ins w:id="63" w:author="CATT" w:date="2020-05-24T18:11:00Z">
              <w:r w:rsidRPr="00795D59">
                <w:rPr>
                  <w:rFonts w:ascii="Arial" w:hAnsi="Arial" w:cs="Arial"/>
                  <w:sz w:val="18"/>
                  <w:szCs w:val="18"/>
                  <w:lang w:val="en-US" w:eastAsia="zh-CN"/>
                </w:rPr>
                <w:t>:</w:t>
              </w:r>
            </w:ins>
          </w:p>
          <w:p w14:paraId="77B6A336" w14:textId="77777777" w:rsidR="00E3655E" w:rsidRPr="00795D59" w:rsidRDefault="00E3655E" w:rsidP="00C96D9E">
            <w:pPr>
              <w:pStyle w:val="B1"/>
              <w:spacing w:after="0"/>
              <w:ind w:left="690" w:hanging="230"/>
              <w:rPr>
                <w:ins w:id="64" w:author="CATT" w:date="2020-05-24T18:12:00Z"/>
                <w:color w:val="000000"/>
              </w:rPr>
            </w:pPr>
            <w:ins w:id="65" w:author="CATT" w:date="2020-05-24T18:12:00Z">
              <w:r w:rsidRPr="00795D59">
                <w:rPr>
                  <w:color w:val="000000"/>
                </w:rPr>
                <w:lastRenderedPageBreak/>
                <w:t>P</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0</w:t>
              </w:r>
              <w:r w:rsidRPr="00795D59">
                <w:rPr>
                  <w:color w:val="000000"/>
                </w:rPr>
                <w:t>=270°, x</w:t>
              </w:r>
              <w:r w:rsidRPr="00795D59">
                <w:rPr>
                  <w:color w:val="000000"/>
                  <w:vertAlign w:val="subscript"/>
                </w:rPr>
                <w:t>0</w:t>
              </w:r>
              <w:r w:rsidRPr="00795D59">
                <w:rPr>
                  <w:color w:val="000000"/>
                </w:rPr>
                <w:t>=0m, y</w:t>
              </w:r>
              <w:r w:rsidRPr="00795D59">
                <w:rPr>
                  <w:color w:val="000000"/>
                  <w:vertAlign w:val="subscript"/>
                </w:rPr>
                <w:t>0</w:t>
              </w:r>
              <w:r w:rsidRPr="00795D59">
                <w:rPr>
                  <w:color w:val="000000"/>
                </w:rPr>
                <w:t>=0m, z</w:t>
              </w:r>
              <w:r w:rsidRPr="00795D59">
                <w:rPr>
                  <w:color w:val="000000"/>
                  <w:vertAlign w:val="subscript"/>
                </w:rPr>
                <w:t>0</w:t>
              </w:r>
              <w:r w:rsidRPr="00795D59">
                <w:rPr>
                  <w:color w:val="000000"/>
                </w:rPr>
                <w:t xml:space="preserve">=0.08m; </w:t>
              </w:r>
            </w:ins>
          </w:p>
          <w:p w14:paraId="0302B6CD" w14:textId="77777777" w:rsidR="00E3655E" w:rsidRPr="00795D59" w:rsidRDefault="00E3655E" w:rsidP="00C96D9E">
            <w:pPr>
              <w:pStyle w:val="B1"/>
              <w:spacing w:after="0"/>
              <w:ind w:left="690" w:hanging="230"/>
              <w:rPr>
                <w:ins w:id="66" w:author="CATT" w:date="2020-05-24T18:12:00Z"/>
                <w:color w:val="000000"/>
              </w:rPr>
            </w:pPr>
            <w:ins w:id="67" w:author="CATT" w:date="2020-05-24T18:12:00Z">
              <w:r w:rsidRPr="00795D59">
                <w:rPr>
                  <w:color w:val="000000"/>
                </w:rPr>
                <w:t>P</w:t>
              </w:r>
              <w:r w:rsidRPr="00795D59">
                <w:rPr>
                  <w:color w:val="000000"/>
                  <w:vertAlign w:val="subscript"/>
                </w:rPr>
                <w:t>2</w:t>
              </w:r>
              <w:r w:rsidRPr="00795D59">
                <w:rPr>
                  <w:color w:val="000000"/>
                </w:rPr>
                <w:t>: Θ</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1</w:t>
              </w:r>
              <w:r w:rsidRPr="00795D59">
                <w:rPr>
                  <w:color w:val="000000"/>
                </w:rPr>
                <w:t>=Ω</w:t>
              </w:r>
              <w:r w:rsidRPr="00795D59">
                <w:rPr>
                  <w:color w:val="000000"/>
                  <w:vertAlign w:val="subscript"/>
                </w:rPr>
                <w:t>0</w:t>
              </w:r>
              <w:r w:rsidRPr="00795D59">
                <w:rPr>
                  <w:color w:val="000000"/>
                </w:rPr>
                <w:t>, x</w:t>
              </w:r>
              <w:r w:rsidRPr="00795D59">
                <w:rPr>
                  <w:color w:val="000000"/>
                  <w:vertAlign w:val="subscript"/>
                </w:rPr>
                <w:t>1</w:t>
              </w:r>
              <w:r w:rsidRPr="00795D59">
                <w:rPr>
                  <w:color w:val="000000"/>
                </w:rPr>
                <w:t>= x</w:t>
              </w:r>
              <w:r w:rsidRPr="00795D59">
                <w:rPr>
                  <w:color w:val="000000"/>
                  <w:vertAlign w:val="subscript"/>
                </w:rPr>
                <w:t>0</w:t>
              </w:r>
              <w:r w:rsidRPr="00795D59">
                <w:rPr>
                  <w:color w:val="000000"/>
                </w:rPr>
                <w:t>, y</w:t>
              </w:r>
              <w:r w:rsidRPr="00795D59">
                <w:rPr>
                  <w:color w:val="000000"/>
                  <w:vertAlign w:val="subscript"/>
                </w:rPr>
                <w:t>1</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 xml:space="preserve">+0.08m; </w:t>
              </w:r>
            </w:ins>
          </w:p>
          <w:p w14:paraId="13C81BE9" w14:textId="77777777" w:rsidR="00E3655E" w:rsidRPr="00795D59" w:rsidRDefault="00E3655E" w:rsidP="00C96D9E">
            <w:pPr>
              <w:pStyle w:val="B1"/>
              <w:spacing w:after="0"/>
              <w:ind w:left="690" w:hanging="230"/>
              <w:rPr>
                <w:ins w:id="68" w:author="CATT" w:date="2020-05-24T18:12:00Z"/>
                <w:color w:val="000000"/>
              </w:rPr>
            </w:pPr>
            <w:ins w:id="69" w:author="CATT" w:date="2020-05-24T18:12:00Z">
              <w:r w:rsidRPr="00795D59">
                <w:rPr>
                  <w:color w:val="000000"/>
                </w:rPr>
                <w:t>P</w:t>
              </w:r>
              <w:r w:rsidRPr="00795D59">
                <w:rPr>
                  <w:color w:val="000000"/>
                  <w:vertAlign w:val="subscript"/>
                </w:rPr>
                <w:t>3</w:t>
              </w:r>
              <w:r w:rsidRPr="00795D59">
                <w:rPr>
                  <w:color w:val="000000"/>
                </w:rPr>
                <w:t>: Θ</w:t>
              </w:r>
              <w:r w:rsidRPr="00795D59">
                <w:rPr>
                  <w:color w:val="000000"/>
                  <w:vertAlign w:val="subscript"/>
                </w:rPr>
                <w:t>2</w:t>
              </w:r>
              <w:r w:rsidRPr="00795D59">
                <w:rPr>
                  <w:color w:val="000000"/>
                </w:rPr>
                <w:t>= Θ</w:t>
              </w:r>
              <w:r w:rsidRPr="00795D59">
                <w:rPr>
                  <w:color w:val="000000"/>
                  <w:vertAlign w:val="subscript"/>
                </w:rPr>
                <w:t>0</w:t>
              </w:r>
              <w:r w:rsidRPr="00795D59">
                <w:rPr>
                  <w:color w:val="000000"/>
                </w:rPr>
                <w:t>, Ω</w:t>
              </w:r>
              <w:r w:rsidRPr="00795D59">
                <w:rPr>
                  <w:color w:val="000000"/>
                  <w:vertAlign w:val="subscript"/>
                </w:rPr>
                <w:t>2</w:t>
              </w:r>
              <w:r w:rsidRPr="00795D59">
                <w:rPr>
                  <w:color w:val="000000"/>
                </w:rPr>
                <w:t>=Ω</w:t>
              </w:r>
              <w:r w:rsidRPr="00795D59">
                <w:rPr>
                  <w:color w:val="000000"/>
                  <w:vertAlign w:val="subscript"/>
                </w:rPr>
                <w:t>0</w:t>
              </w:r>
              <w:r w:rsidRPr="00795D59">
                <w:rPr>
                  <w:color w:val="000000"/>
                </w:rPr>
                <w:t>+180°, x</w:t>
              </w:r>
              <w:r w:rsidRPr="00795D59">
                <w:rPr>
                  <w:color w:val="000000"/>
                  <w:vertAlign w:val="subscript"/>
                </w:rPr>
                <w:t>2</w:t>
              </w:r>
              <w:r w:rsidRPr="00795D59">
                <w:rPr>
                  <w:color w:val="000000"/>
                </w:rPr>
                <w:t>= x</w:t>
              </w:r>
              <w:r w:rsidRPr="00795D59">
                <w:rPr>
                  <w:color w:val="000000"/>
                  <w:vertAlign w:val="subscript"/>
                </w:rPr>
                <w:t>0</w:t>
              </w:r>
              <w:r w:rsidRPr="00795D59">
                <w:rPr>
                  <w:color w:val="000000"/>
                </w:rPr>
                <w:t>, y</w:t>
              </w:r>
              <w:r w:rsidRPr="00795D59">
                <w:rPr>
                  <w:color w:val="000000"/>
                  <w:vertAlign w:val="subscript"/>
                </w:rPr>
                <w:t>2</w:t>
              </w:r>
              <w:r w:rsidRPr="00795D59">
                <w:rPr>
                  <w:color w:val="000000"/>
                </w:rPr>
                <w:t>=y</w:t>
              </w:r>
              <w:r w:rsidRPr="00795D59">
                <w:rPr>
                  <w:color w:val="000000"/>
                  <w:vertAlign w:val="subscript"/>
                </w:rPr>
                <w:t>0</w:t>
              </w:r>
              <w:r w:rsidRPr="00795D59">
                <w:rPr>
                  <w:color w:val="000000"/>
                </w:rPr>
                <w:t>+0.06m, z</w:t>
              </w:r>
              <w:r w:rsidRPr="00795D59">
                <w:rPr>
                  <w:color w:val="000000"/>
                  <w:vertAlign w:val="subscript"/>
                </w:rPr>
                <w:t>2</w:t>
              </w:r>
              <w:r w:rsidRPr="00795D59">
                <w:rPr>
                  <w:color w:val="000000"/>
                </w:rPr>
                <w:t>= z</w:t>
              </w:r>
              <w:r w:rsidRPr="00795D59">
                <w:rPr>
                  <w:color w:val="000000"/>
                  <w:vertAlign w:val="subscript"/>
                </w:rPr>
                <w:t>0</w:t>
              </w:r>
              <w:r w:rsidRPr="00795D59">
                <w:rPr>
                  <w:color w:val="000000"/>
                </w:rPr>
                <w:t xml:space="preserve">; </w:t>
              </w:r>
            </w:ins>
          </w:p>
          <w:p w14:paraId="5620286C" w14:textId="7EE37C67" w:rsidR="00E3655E" w:rsidRPr="00795D59" w:rsidRDefault="00E3655E" w:rsidP="00C96D9E">
            <w:pPr>
              <w:pStyle w:val="B1"/>
              <w:spacing w:after="0"/>
              <w:ind w:left="690" w:hanging="230"/>
              <w:rPr>
                <w:ins w:id="70" w:author="CATT" w:date="2020-05-24T18:08:00Z"/>
                <w:rFonts w:ascii="Arial" w:hAnsi="Arial" w:cs="Arial"/>
                <w:sz w:val="18"/>
                <w:szCs w:val="18"/>
                <w:lang w:val="en-US" w:eastAsia="zh-CN"/>
              </w:rPr>
            </w:pPr>
            <w:ins w:id="71" w:author="CATT" w:date="2020-05-24T18:12:00Z">
              <w:r w:rsidRPr="00795D59">
                <w:rPr>
                  <w:color w:val="000000"/>
                </w:rPr>
                <w:t>P</w:t>
              </w:r>
              <w:r w:rsidRPr="00795D59">
                <w:rPr>
                  <w:color w:val="000000"/>
                  <w:vertAlign w:val="subscript"/>
                </w:rPr>
                <w:t>4</w:t>
              </w:r>
              <w:r w:rsidRPr="00795D59">
                <w:rPr>
                  <w:color w:val="000000"/>
                </w:rPr>
                <w:t>: Θ</w:t>
              </w:r>
              <w:r w:rsidRPr="00795D59">
                <w:rPr>
                  <w:color w:val="000000"/>
                  <w:vertAlign w:val="subscript"/>
                </w:rPr>
                <w:t>3</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3</w:t>
              </w:r>
              <w:r w:rsidRPr="00795D59">
                <w:rPr>
                  <w:color w:val="000000"/>
                </w:rPr>
                <w:t>=Ω</w:t>
              </w:r>
              <w:r w:rsidRPr="00795D59">
                <w:rPr>
                  <w:color w:val="000000"/>
                  <w:vertAlign w:val="subscript"/>
                </w:rPr>
                <w:t>0</w:t>
              </w:r>
              <w:r w:rsidRPr="00795D59">
                <w:rPr>
                  <w:color w:val="000000"/>
                </w:rPr>
                <w:t>, x</w:t>
              </w:r>
              <w:r w:rsidRPr="00795D59">
                <w:rPr>
                  <w:color w:val="000000"/>
                  <w:vertAlign w:val="subscript"/>
                </w:rPr>
                <w:t>3</w:t>
              </w:r>
              <w:r w:rsidRPr="00795D59">
                <w:rPr>
                  <w:color w:val="000000"/>
                </w:rPr>
                <w:t>= x</w:t>
              </w:r>
              <w:r w:rsidRPr="00795D59">
                <w:rPr>
                  <w:color w:val="000000"/>
                  <w:vertAlign w:val="subscript"/>
                </w:rPr>
                <w:t>0</w:t>
              </w:r>
              <w:r w:rsidRPr="00795D59">
                <w:rPr>
                  <w:color w:val="000000"/>
                </w:rPr>
                <w:t>, y</w:t>
              </w:r>
              <w:r w:rsidRPr="00795D59">
                <w:rPr>
                  <w:color w:val="000000"/>
                  <w:vertAlign w:val="subscript"/>
                </w:rPr>
                <w:t>3</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-0.08m</w:t>
              </w:r>
            </w:ins>
          </w:p>
          <w:p w14:paraId="0D4AE8C6" w14:textId="55C352F9" w:rsidR="00E3655E" w:rsidRPr="00795D59" w:rsidRDefault="00E3655E" w:rsidP="00E3655E">
            <w:pPr>
              <w:pStyle w:val="B1"/>
              <w:spacing w:after="0"/>
              <w:ind w:left="460" w:hanging="230"/>
              <w:rPr>
                <w:ins w:id="72" w:author="CATT" w:date="2020-05-24T18:08:00Z"/>
                <w:rFonts w:ascii="Arial" w:hAnsi="Arial" w:cs="Arial"/>
                <w:sz w:val="18"/>
                <w:szCs w:val="18"/>
                <w:lang w:val="en-US" w:eastAsia="zh-CN"/>
              </w:rPr>
            </w:pPr>
            <w:ins w:id="73"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w:t>
              </w:r>
            </w:ins>
          </w:p>
          <w:p w14:paraId="0DD0A9F5" w14:textId="77777777" w:rsidR="00E3655E" w:rsidRPr="00795D59" w:rsidRDefault="00E3655E" w:rsidP="00E3655E">
            <w:pPr>
              <w:pStyle w:val="B2"/>
              <w:spacing w:after="0"/>
              <w:ind w:left="689" w:hanging="230"/>
              <w:rPr>
                <w:ins w:id="74" w:author="CATT" w:date="2020-05-24T18:08:00Z"/>
                <w:rFonts w:ascii="Arial" w:hAnsi="Arial" w:cs="Arial"/>
                <w:sz w:val="18"/>
                <w:szCs w:val="18"/>
                <w:lang w:val="en-US" w:eastAsia="zh-CN"/>
              </w:rPr>
            </w:pPr>
            <w:ins w:id="75"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Each antenna array has shape dH=dV=0.5λ</w:t>
              </w:r>
            </w:ins>
          </w:p>
          <w:p w14:paraId="1914CE0F" w14:textId="5255CDED" w:rsidR="00E3655E" w:rsidRPr="00795D59" w:rsidRDefault="00E3655E" w:rsidP="00E3655E">
            <w:pPr>
              <w:pStyle w:val="B2"/>
              <w:spacing w:after="0"/>
              <w:ind w:left="689" w:hanging="230"/>
              <w:rPr>
                <w:ins w:id="76" w:author="CATT" w:date="2020-05-24T18:08:00Z"/>
                <w:rFonts w:ascii="Arial" w:hAnsi="Arial" w:cs="Arial"/>
                <w:sz w:val="18"/>
                <w:szCs w:val="18"/>
                <w:lang w:val="en-US" w:eastAsia="zh-CN"/>
              </w:rPr>
            </w:pPr>
            <w:ins w:id="77"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 (M, N, P) = (</w:t>
              </w:r>
            </w:ins>
            <w:ins w:id="78" w:author="CATT" w:date="2020-05-24T18:10:00Z">
              <w:r w:rsidRPr="00795D59">
                <w:rPr>
                  <w:rFonts w:ascii="Arial" w:hAnsi="Arial" w:cs="Arial"/>
                  <w:sz w:val="18"/>
                  <w:szCs w:val="18"/>
                  <w:lang w:val="en-US" w:eastAsia="zh-CN"/>
                </w:rPr>
                <w:t>1</w:t>
              </w:r>
            </w:ins>
            <w:ins w:id="79" w:author="CATT" w:date="2020-05-24T18:08:00Z">
              <w:r w:rsidRPr="00795D59">
                <w:rPr>
                  <w:rFonts w:ascii="Arial" w:hAnsi="Arial" w:cs="Arial"/>
                  <w:sz w:val="18"/>
                  <w:szCs w:val="18"/>
                  <w:lang w:val="en-US" w:eastAsia="zh-CN"/>
                </w:rPr>
                <w:t>, 4, 2),</w:t>
              </w:r>
            </w:ins>
          </w:p>
          <w:p w14:paraId="4E31D5D0" w14:textId="77777777" w:rsidR="00E3655E" w:rsidRPr="00795D59" w:rsidRDefault="00E3655E" w:rsidP="00E3655E">
            <w:pPr>
              <w:pStyle w:val="B2"/>
              <w:spacing w:after="0"/>
              <w:ind w:left="689" w:hanging="230"/>
              <w:rPr>
                <w:ins w:id="80" w:author="CATT" w:date="2020-05-24T18:08:00Z"/>
                <w:rFonts w:ascii="Arial" w:hAnsi="Arial" w:cs="Arial"/>
                <w:sz w:val="18"/>
                <w:szCs w:val="18"/>
                <w:lang w:val="en-US" w:eastAsia="zh-CN"/>
              </w:rPr>
            </w:pPr>
            <w:ins w:id="81"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ins>
          </w:p>
          <w:p w14:paraId="559C95EE" w14:textId="40C9EB05" w:rsidR="00E4699B" w:rsidRPr="00795D59" w:rsidRDefault="00E3655E" w:rsidP="00E3655E">
            <w:pPr>
              <w:pStyle w:val="B2"/>
              <w:spacing w:after="0"/>
              <w:ind w:left="689" w:hanging="230"/>
              <w:rPr>
                <w:ins w:id="82" w:author="CATT" w:date="2020-05-24T17:54:00Z"/>
                <w:rFonts w:ascii="Arial" w:hAnsi="Arial" w:cs="Arial"/>
                <w:sz w:val="18"/>
                <w:szCs w:val="18"/>
                <w:lang w:val="en-US" w:eastAsia="zh-CN"/>
              </w:rPr>
            </w:pPr>
            <w:ins w:id="83"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ins>
          </w:p>
          <w:p w14:paraId="79CBCFD0" w14:textId="77777777" w:rsidR="00E4699B" w:rsidRPr="00795D59" w:rsidRDefault="00E4699B" w:rsidP="00CC7993">
            <w:pPr>
              <w:pStyle w:val="B2"/>
              <w:spacing w:after="0"/>
              <w:ind w:left="689" w:hanging="230"/>
              <w:rPr>
                <w:rFonts w:ascii="Arial" w:hAnsi="Arial" w:cs="Arial"/>
                <w:sz w:val="18"/>
                <w:szCs w:val="18"/>
                <w:lang w:val="en-US" w:eastAsia="zh-CN"/>
              </w:rPr>
            </w:pPr>
          </w:p>
          <w:p w14:paraId="1AF055B3" w14:textId="77777777" w:rsidR="00012430" w:rsidRPr="00795D59" w:rsidRDefault="00012430" w:rsidP="00012430">
            <w:pPr>
              <w:pStyle w:val="TAL"/>
              <w:rPr>
                <w:ins w:id="84" w:author="CATT" w:date="2020-05-21T17:32:00Z"/>
                <w:rFonts w:cs="Arial"/>
                <w:szCs w:val="18"/>
                <w:lang w:val="en-US" w:eastAsia="zh-CN"/>
              </w:rPr>
            </w:pPr>
            <w:ins w:id="85" w:author="CATT" w:date="2020-05-21T17:32:00Z">
              <w:r w:rsidRPr="00795D59">
                <w:rPr>
                  <w:rFonts w:cs="Arial"/>
                  <w:szCs w:val="18"/>
                  <w:lang w:val="en-US" w:eastAsia="zh-CN"/>
                </w:rPr>
                <w:t xml:space="preserve">Supported by: </w:t>
              </w:r>
            </w:ins>
          </w:p>
          <w:p w14:paraId="6D4C50C5" w14:textId="77777777" w:rsidR="00012430" w:rsidRPr="00790A20" w:rsidRDefault="00012430" w:rsidP="00CC7993">
            <w:pPr>
              <w:pStyle w:val="B2"/>
              <w:spacing w:after="0"/>
              <w:ind w:left="689" w:hanging="230"/>
              <w:rPr>
                <w:rFonts w:ascii="Arial" w:hAnsi="Arial" w:cs="Arial"/>
                <w:sz w:val="18"/>
                <w:szCs w:val="18"/>
                <w:lang w:val="en-US" w:eastAsia="zh-CN"/>
              </w:rPr>
            </w:pPr>
          </w:p>
        </w:tc>
        <w:tc>
          <w:tcPr>
            <w:tcW w:w="4054" w:type="dxa"/>
          </w:tcPr>
          <w:p w14:paraId="1D383401" w14:textId="0005EE6A" w:rsidR="00073830" w:rsidRPr="00790A20" w:rsidRDefault="00073830" w:rsidP="00CC7993">
            <w:pPr>
              <w:pStyle w:val="TAL"/>
              <w:rPr>
                <w:rFonts w:cs="Arial"/>
                <w:szCs w:val="18"/>
                <w:lang w:val="en-US" w:eastAsia="zh-CN"/>
              </w:rPr>
            </w:pPr>
          </w:p>
        </w:tc>
      </w:tr>
      <w:tr w:rsidR="00073830" w:rsidRPr="00790A20" w14:paraId="291264A1" w14:textId="102FC9FB" w:rsidTr="00073830">
        <w:tc>
          <w:tcPr>
            <w:tcW w:w="2594" w:type="dxa"/>
            <w:hideMark/>
          </w:tcPr>
          <w:p w14:paraId="1E1C7D5B" w14:textId="77777777" w:rsidR="00073830" w:rsidRPr="00790A20" w:rsidRDefault="00073830" w:rsidP="00CC7993">
            <w:pPr>
              <w:pStyle w:val="TAL"/>
              <w:rPr>
                <w:lang w:val="en-US" w:eastAsia="zh-CN"/>
              </w:rPr>
            </w:pPr>
            <w:r w:rsidRPr="00790A20">
              <w:rPr>
                <w:lang w:val="en-US" w:eastAsia="zh-CN"/>
              </w:rPr>
              <w:lastRenderedPageBreak/>
              <w:t xml:space="preserve">UE antenna radiation pattern </w:t>
            </w:r>
          </w:p>
        </w:tc>
        <w:tc>
          <w:tcPr>
            <w:tcW w:w="3259" w:type="dxa"/>
            <w:hideMark/>
          </w:tcPr>
          <w:p w14:paraId="4601DEEE" w14:textId="77777777" w:rsidR="00073830" w:rsidRPr="00790A20" w:rsidRDefault="00073830" w:rsidP="00CC7993">
            <w:pPr>
              <w:pStyle w:val="TAL"/>
              <w:rPr>
                <w:rFonts w:cs="Arial"/>
                <w:szCs w:val="18"/>
                <w:lang w:val="en-US" w:eastAsia="zh-CN"/>
              </w:rPr>
            </w:pPr>
            <w:r w:rsidRPr="00790A20">
              <w:rPr>
                <w:rFonts w:cs="Arial"/>
                <w:szCs w:val="18"/>
                <w:lang w:val="en-US"/>
              </w:rPr>
              <w:t>Omni, 0dBi</w:t>
            </w:r>
          </w:p>
        </w:tc>
        <w:tc>
          <w:tcPr>
            <w:tcW w:w="4055" w:type="dxa"/>
          </w:tcPr>
          <w:p w14:paraId="50D22641" w14:textId="77777777" w:rsidR="00073830" w:rsidRPr="00790A20" w:rsidRDefault="00073830" w:rsidP="00CC7993">
            <w:pPr>
              <w:pStyle w:val="TAL"/>
              <w:rPr>
                <w:rFonts w:cs="Arial"/>
                <w:szCs w:val="18"/>
                <w:lang w:val="en-US" w:eastAsia="zh-CN"/>
              </w:rPr>
            </w:pPr>
            <w:r w:rsidRPr="00790A20">
              <w:rPr>
                <w:rFonts w:cs="Arial"/>
                <w:szCs w:val="18"/>
                <w:lang w:val="en-US" w:eastAsia="zh-CN"/>
              </w:rPr>
              <w:t>Antenna model according to Table 6.1.1-2</w:t>
            </w:r>
            <w:ins w:id="86" w:author="CATT" w:date="2020-05-03T17:21:00Z">
              <w:r>
                <w:rPr>
                  <w:rFonts w:cs="Arial"/>
                  <w:szCs w:val="18"/>
                  <w:lang w:val="en-US" w:eastAsia="zh-CN"/>
                </w:rPr>
                <w:t xml:space="preserve"> </w:t>
              </w:r>
              <w:r>
                <w:rPr>
                  <w:lang w:val="en-US"/>
                </w:rPr>
                <w:t>in TR 38.855</w:t>
              </w:r>
            </w:ins>
          </w:p>
        </w:tc>
        <w:tc>
          <w:tcPr>
            <w:tcW w:w="4054" w:type="dxa"/>
          </w:tcPr>
          <w:p w14:paraId="14645DD4" w14:textId="7E9806CF" w:rsidR="00073830" w:rsidRPr="00790A20" w:rsidRDefault="00073830" w:rsidP="00CC7993">
            <w:pPr>
              <w:pStyle w:val="TAL"/>
              <w:rPr>
                <w:rFonts w:cs="Arial"/>
                <w:szCs w:val="18"/>
                <w:lang w:val="en-US" w:eastAsia="zh-CN"/>
              </w:rPr>
            </w:pPr>
          </w:p>
        </w:tc>
      </w:tr>
      <w:tr w:rsidR="00073830" w:rsidRPr="00790A20" w14:paraId="377164F1" w14:textId="77777777" w:rsidTr="00073830">
        <w:tc>
          <w:tcPr>
            <w:tcW w:w="2594" w:type="dxa"/>
            <w:hideMark/>
          </w:tcPr>
          <w:p w14:paraId="7663A8B1" w14:textId="237BBD05" w:rsidR="00073830" w:rsidRPr="00790A20" w:rsidRDefault="00073830" w:rsidP="00BC3482">
            <w:pPr>
              <w:pStyle w:val="TAL"/>
              <w:rPr>
                <w:lang w:val="en-US" w:eastAsia="zh-CN"/>
              </w:rPr>
            </w:pPr>
            <w:r w:rsidRPr="00790A20">
              <w:rPr>
                <w:lang w:val="en-US" w:eastAsia="zh-CN"/>
              </w:rPr>
              <w:t>PHY/link level abstraction</w:t>
            </w:r>
          </w:p>
        </w:tc>
        <w:tc>
          <w:tcPr>
            <w:tcW w:w="7314" w:type="dxa"/>
            <w:gridSpan w:val="2"/>
          </w:tcPr>
          <w:p w14:paraId="32EF1BE8" w14:textId="285D0949" w:rsidR="00073830" w:rsidRPr="00790A20" w:rsidRDefault="00073830" w:rsidP="00BC3482">
            <w:pPr>
              <w:pStyle w:val="TAL"/>
              <w:rPr>
                <w:rFonts w:cs="Arial"/>
                <w:szCs w:val="18"/>
                <w:lang w:val="en-US" w:eastAsia="zh-CN"/>
              </w:rPr>
            </w:pPr>
            <w:r w:rsidRPr="00790A20">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1A0E737E" w14:textId="77777777" w:rsidR="00073830" w:rsidRPr="00790A20" w:rsidRDefault="00073830" w:rsidP="00BC3482">
            <w:pPr>
              <w:pStyle w:val="TAL"/>
              <w:rPr>
                <w:rFonts w:cs="Arial"/>
                <w:szCs w:val="18"/>
                <w:lang w:val="en-US" w:eastAsia="zh-CN"/>
              </w:rPr>
            </w:pPr>
          </w:p>
        </w:tc>
      </w:tr>
      <w:tr w:rsidR="00073830" w:rsidRPr="00790A20" w14:paraId="32E3AD68" w14:textId="77777777" w:rsidTr="00073830">
        <w:tc>
          <w:tcPr>
            <w:tcW w:w="2594" w:type="dxa"/>
          </w:tcPr>
          <w:p w14:paraId="143A45EC" w14:textId="17AC2894" w:rsidR="00073830" w:rsidRPr="00790A20" w:rsidRDefault="00073830" w:rsidP="00BC3482">
            <w:pPr>
              <w:pStyle w:val="TAL"/>
              <w:rPr>
                <w:lang w:val="en-US" w:eastAsia="zh-CN"/>
              </w:rPr>
            </w:pPr>
            <w:r w:rsidRPr="00790A20">
              <w:rPr>
                <w:lang w:val="en-US" w:eastAsia="zh-CN"/>
              </w:rPr>
              <w:t>Network synchronization</w:t>
            </w:r>
          </w:p>
        </w:tc>
        <w:tc>
          <w:tcPr>
            <w:tcW w:w="7314" w:type="dxa"/>
            <w:gridSpan w:val="2"/>
          </w:tcPr>
          <w:p w14:paraId="43C256DE" w14:textId="77777777" w:rsidR="00073830" w:rsidRPr="00790A20" w:rsidRDefault="00073830" w:rsidP="00073830">
            <w:pPr>
              <w:pStyle w:val="TAL"/>
              <w:rPr>
                <w:rFonts w:cs="Arial"/>
                <w:szCs w:val="18"/>
                <w:lang w:val="en-US" w:eastAsia="zh-CN"/>
              </w:rPr>
            </w:pPr>
            <w:r w:rsidRPr="00790A20">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118B5140" w14:textId="77777777" w:rsidR="00073830" w:rsidRDefault="00073830" w:rsidP="00073830">
            <w:pPr>
              <w:pStyle w:val="TAL"/>
              <w:rPr>
                <w:ins w:id="87" w:author="CATT" w:date="2020-05-21T17:34:00Z"/>
                <w:rFonts w:cs="Arial"/>
                <w:szCs w:val="18"/>
                <w:lang w:val="en-US" w:eastAsia="zh-CN"/>
              </w:rPr>
            </w:pPr>
            <w:r w:rsidRPr="00790A20">
              <w:rPr>
                <w:rFonts w:cs="Arial"/>
                <w:szCs w:val="18"/>
                <w:lang w:val="en-US" w:eastAsia="zh-CN"/>
              </w:rPr>
              <w:t>–</w:t>
            </w:r>
            <w:r w:rsidRPr="00790A20">
              <w:rPr>
                <w:rFonts w:cs="Arial"/>
                <w:szCs w:val="18"/>
                <w:lang w:val="en-US" w:eastAsia="zh-CN"/>
              </w:rPr>
              <w:tab/>
              <w:t>That is, the range of timing errors is [-T2, T2]</w:t>
            </w:r>
          </w:p>
          <w:p w14:paraId="570E8DF7" w14:textId="77777777" w:rsidR="00073830" w:rsidRDefault="00073830" w:rsidP="00073830">
            <w:pPr>
              <w:pStyle w:val="TAL"/>
              <w:rPr>
                <w:ins w:id="88" w:author="CATT" w:date="2020-05-21T17:34:00Z"/>
                <w:rFonts w:cs="Arial"/>
                <w:szCs w:val="18"/>
                <w:lang w:val="en-US" w:eastAsia="zh-CN"/>
              </w:rPr>
            </w:pPr>
          </w:p>
          <w:p w14:paraId="64692FD2" w14:textId="325C6521" w:rsidR="00073830" w:rsidRPr="00C96D9E" w:rsidRDefault="00073830" w:rsidP="00073830">
            <w:pPr>
              <w:pStyle w:val="TAL"/>
              <w:rPr>
                <w:rFonts w:cs="Arial"/>
                <w:szCs w:val="18"/>
                <w:lang w:val="en-US" w:eastAsia="zh-CN"/>
              </w:rPr>
            </w:pPr>
            <w:ins w:id="89" w:author="CATT" w:date="2020-05-21T17:34:00Z">
              <w:r w:rsidRPr="00C96D9E">
                <w:rPr>
                  <w:rFonts w:cs="Arial"/>
                  <w:szCs w:val="18"/>
                  <w:lang w:val="en-US" w:eastAsia="zh-CN"/>
                </w:rPr>
                <w:t>Option 1:</w:t>
              </w:r>
            </w:ins>
          </w:p>
          <w:p w14:paraId="6F45F62C" w14:textId="77777777" w:rsidR="00073830" w:rsidRPr="00C96D9E" w:rsidRDefault="00073830" w:rsidP="00073830">
            <w:pPr>
              <w:pStyle w:val="TAL"/>
              <w:rPr>
                <w:rFonts w:cs="Arial"/>
                <w:szCs w:val="18"/>
                <w:lang w:val="en-US" w:eastAsia="zh-CN"/>
              </w:rPr>
            </w:pPr>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 50ns</w:t>
            </w:r>
          </w:p>
          <w:p w14:paraId="47AD2030" w14:textId="77CAD5E1" w:rsidR="00073830" w:rsidRPr="00C96D9E" w:rsidRDefault="00073830" w:rsidP="00073830">
            <w:pPr>
              <w:pStyle w:val="TAL"/>
              <w:rPr>
                <w:ins w:id="90" w:author="CATT" w:date="2020-05-21T17:31:00Z"/>
                <w:rFonts w:cs="Arial"/>
                <w:szCs w:val="18"/>
                <w:lang w:val="en-US" w:eastAsia="zh-CN"/>
              </w:rPr>
            </w:pPr>
            <w:ins w:id="91" w:author="CATT" w:date="2020-05-21T17:34:00Z">
              <w:r w:rsidRPr="00C96D9E">
                <w:rPr>
                  <w:rFonts w:cs="Arial"/>
                  <w:szCs w:val="18"/>
                  <w:lang w:val="en-US" w:eastAsia="zh-CN"/>
                </w:rPr>
                <w:t>Su</w:t>
              </w:r>
            </w:ins>
            <w:ins w:id="92" w:author="CATT" w:date="2020-05-21T17:31:00Z">
              <w:r w:rsidRPr="00C96D9E">
                <w:rPr>
                  <w:rFonts w:cs="Arial"/>
                  <w:szCs w:val="18"/>
                  <w:lang w:val="en-US" w:eastAsia="zh-CN"/>
                </w:rPr>
                <w:t xml:space="preserve">pported by: </w:t>
              </w:r>
            </w:ins>
          </w:p>
          <w:p w14:paraId="6A01FA88" w14:textId="77777777" w:rsidR="00073830" w:rsidRPr="00C96D9E" w:rsidRDefault="00073830" w:rsidP="00073830">
            <w:pPr>
              <w:pStyle w:val="TAL"/>
              <w:rPr>
                <w:rFonts w:cs="Arial"/>
                <w:szCs w:val="18"/>
                <w:lang w:val="en-US" w:eastAsia="zh-CN"/>
              </w:rPr>
            </w:pPr>
          </w:p>
          <w:p w14:paraId="09BB4697" w14:textId="1FFAC970" w:rsidR="00073830" w:rsidRPr="00C96D9E" w:rsidRDefault="00073830" w:rsidP="00073830">
            <w:pPr>
              <w:pStyle w:val="TAL"/>
              <w:rPr>
                <w:ins w:id="93" w:author="CATT" w:date="2020-05-21T17:34:00Z"/>
                <w:rFonts w:cs="Arial"/>
                <w:szCs w:val="18"/>
                <w:lang w:val="en-US" w:eastAsia="zh-CN"/>
              </w:rPr>
            </w:pPr>
            <w:ins w:id="94" w:author="CATT" w:date="2020-05-21T17:34:00Z">
              <w:r w:rsidRPr="00C96D9E">
                <w:rPr>
                  <w:rFonts w:cs="Arial"/>
                  <w:szCs w:val="18"/>
                  <w:lang w:val="en-US" w:eastAsia="zh-CN"/>
                </w:rPr>
                <w:t>Option 2:</w:t>
              </w:r>
            </w:ins>
          </w:p>
          <w:p w14:paraId="708FBA50" w14:textId="430413BF" w:rsidR="00073830" w:rsidRPr="00C96D9E" w:rsidRDefault="00073830" w:rsidP="00073830">
            <w:pPr>
              <w:pStyle w:val="TAL"/>
              <w:rPr>
                <w:ins w:id="95" w:author="CATT" w:date="2020-05-21T17:34:00Z"/>
                <w:rFonts w:cs="Arial"/>
                <w:szCs w:val="18"/>
                <w:lang w:val="en-US" w:eastAsia="zh-CN"/>
              </w:rPr>
            </w:pPr>
            <w:ins w:id="96" w:author="CATT" w:date="2020-05-21T17:34:00Z">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w:t>
              </w:r>
            </w:ins>
            <w:ins w:id="97" w:author="CATT" w:date="2020-05-24T18:16:00Z">
              <w:r w:rsidR="00426427">
                <w:rPr>
                  <w:rFonts w:cs="Arial"/>
                  <w:szCs w:val="18"/>
                  <w:lang w:val="en-US" w:eastAsia="zh-CN"/>
                </w:rPr>
                <w:t xml:space="preserve">, </w:t>
              </w:r>
            </w:ins>
            <w:ins w:id="98" w:author="CATT" w:date="2020-05-24T18:17:00Z">
              <w:r w:rsidR="00426427" w:rsidRPr="00C96D9E">
                <w:rPr>
                  <w:rFonts w:cs="Arial"/>
                  <w:szCs w:val="18"/>
                  <w:lang w:val="en-US" w:eastAsia="zh-CN"/>
                </w:rPr>
                <w:t>50ns</w:t>
              </w:r>
              <w:r w:rsidR="00426427">
                <w:rPr>
                  <w:rFonts w:cs="Arial"/>
                  <w:szCs w:val="18"/>
                  <w:lang w:val="en-US" w:eastAsia="zh-CN"/>
                </w:rPr>
                <w:t xml:space="preserve"> (Optional)</w:t>
              </w:r>
            </w:ins>
          </w:p>
          <w:p w14:paraId="54EB7663" w14:textId="77777777" w:rsidR="00073830" w:rsidRPr="00C96D9E" w:rsidRDefault="00073830" w:rsidP="00073830">
            <w:pPr>
              <w:pStyle w:val="TAL"/>
              <w:rPr>
                <w:ins w:id="99" w:author="CATT" w:date="2020-05-21T17:34:00Z"/>
                <w:rFonts w:cs="Arial"/>
                <w:szCs w:val="18"/>
                <w:lang w:val="en-US" w:eastAsia="zh-CN"/>
              </w:rPr>
            </w:pPr>
            <w:ins w:id="100" w:author="CATT" w:date="2020-05-21T17:34:00Z">
              <w:r w:rsidRPr="00C96D9E">
                <w:rPr>
                  <w:rFonts w:cs="Arial"/>
                  <w:szCs w:val="18"/>
                  <w:lang w:val="en-US" w:eastAsia="zh-CN"/>
                </w:rPr>
                <w:t xml:space="preserve">Supported by: </w:t>
              </w:r>
            </w:ins>
          </w:p>
          <w:p w14:paraId="02CA6060" w14:textId="7EE69744" w:rsidR="00073830" w:rsidRPr="00790A20" w:rsidRDefault="00073830" w:rsidP="00073830">
            <w:pPr>
              <w:pStyle w:val="TAL"/>
              <w:rPr>
                <w:rFonts w:cs="Arial"/>
                <w:szCs w:val="18"/>
                <w:lang w:val="en-US" w:eastAsia="zh-CN"/>
              </w:rPr>
            </w:pPr>
          </w:p>
        </w:tc>
        <w:tc>
          <w:tcPr>
            <w:tcW w:w="4054" w:type="dxa"/>
          </w:tcPr>
          <w:p w14:paraId="28DFF5C1" w14:textId="77777777" w:rsidR="00073830" w:rsidRPr="00790A20" w:rsidRDefault="00073830" w:rsidP="00BC3482">
            <w:pPr>
              <w:pStyle w:val="TAL"/>
              <w:rPr>
                <w:rFonts w:cs="Arial"/>
                <w:szCs w:val="18"/>
                <w:lang w:val="en-US" w:eastAsia="zh-CN"/>
              </w:rPr>
            </w:pPr>
          </w:p>
        </w:tc>
      </w:tr>
      <w:tr w:rsidR="00073830" w:rsidRPr="00790A20" w14:paraId="70D97C14" w14:textId="77777777" w:rsidTr="00073830">
        <w:tc>
          <w:tcPr>
            <w:tcW w:w="9908" w:type="dxa"/>
            <w:gridSpan w:val="3"/>
          </w:tcPr>
          <w:p w14:paraId="627687D6" w14:textId="77777777" w:rsidR="00073830" w:rsidRPr="00790A20" w:rsidRDefault="00073830" w:rsidP="00073830">
            <w:pPr>
              <w:pStyle w:val="TAN"/>
              <w:ind w:left="689" w:hanging="689"/>
              <w:rPr>
                <w:lang w:val="en-US" w:eastAsia="zh-CN"/>
              </w:rPr>
            </w:pPr>
            <w:r w:rsidRPr="00790A20">
              <w:rPr>
                <w:lang w:val="en-US" w:eastAsia="zh-CN"/>
              </w:rPr>
              <w:t>Note 1:</w:t>
            </w:r>
            <w:r w:rsidRPr="00790A20">
              <w:rPr>
                <w:lang w:val="en-US" w:eastAsia="zh-CN"/>
              </w:rPr>
              <w:tab/>
              <w:t>According to 3GPP TR 38.802</w:t>
            </w:r>
          </w:p>
          <w:p w14:paraId="0CF4E5A9" w14:textId="78460843" w:rsidR="00073830" w:rsidRPr="00790A20" w:rsidRDefault="00073830" w:rsidP="00BC3482">
            <w:pPr>
              <w:pStyle w:val="TAL"/>
              <w:rPr>
                <w:rFonts w:cs="Arial"/>
                <w:szCs w:val="18"/>
                <w:lang w:val="en-US" w:eastAsia="zh-CN"/>
              </w:rPr>
            </w:pPr>
            <w:r w:rsidRPr="00790A20">
              <w:rPr>
                <w:lang w:val="en-US" w:eastAsia="zh-CN"/>
              </w:rPr>
              <w:t>Note 2:</w:t>
            </w:r>
            <w:r w:rsidRPr="00790A20">
              <w:rPr>
                <w:lang w:val="en-US" w:eastAsia="zh-CN"/>
              </w:rPr>
              <w:tab/>
              <w:t>According to 3GPP TR 38.901</w:t>
            </w:r>
          </w:p>
        </w:tc>
        <w:tc>
          <w:tcPr>
            <w:tcW w:w="4054" w:type="dxa"/>
          </w:tcPr>
          <w:p w14:paraId="2A1B3553" w14:textId="77777777" w:rsidR="00073830" w:rsidRPr="00790A20" w:rsidRDefault="00073830" w:rsidP="00BC3482">
            <w:pPr>
              <w:pStyle w:val="TAL"/>
              <w:rPr>
                <w:rFonts w:cs="Arial"/>
                <w:szCs w:val="18"/>
                <w:lang w:val="en-US" w:eastAsia="zh-CN"/>
              </w:rPr>
            </w:pPr>
          </w:p>
        </w:tc>
      </w:tr>
    </w:tbl>
    <w:p w14:paraId="4B1134D7" w14:textId="77777777" w:rsidR="00073830" w:rsidRDefault="00073830" w:rsidP="002960B4">
      <w:pPr>
        <w:rPr>
          <w:kern w:val="2"/>
          <w:lang w:val="en-US" w:eastAsia="zh-CN"/>
        </w:rPr>
      </w:pPr>
    </w:p>
    <w:p w14:paraId="47D5437E" w14:textId="77777777" w:rsidR="00F57F7C" w:rsidRDefault="00F57F7C" w:rsidP="002960B4">
      <w:pPr>
        <w:rPr>
          <w:kern w:val="2"/>
          <w:lang w:val="en-US" w:eastAsia="zh-CN"/>
        </w:rPr>
      </w:pPr>
    </w:p>
    <w:p w14:paraId="765EB7CC" w14:textId="77777777" w:rsidR="00F57F7C" w:rsidRDefault="00F57F7C" w:rsidP="002960B4">
      <w:pPr>
        <w:rPr>
          <w:kern w:val="2"/>
          <w:lang w:val="en-US" w:eastAsia="zh-CN"/>
        </w:rPr>
      </w:pPr>
    </w:p>
    <w:p w14:paraId="2ABE0A2B" w14:textId="77777777" w:rsidR="00F57F7C" w:rsidRDefault="00F57F7C" w:rsidP="002960B4">
      <w:pPr>
        <w:rPr>
          <w:kern w:val="2"/>
          <w:lang w:val="en-US" w:eastAsia="zh-CN"/>
        </w:rPr>
      </w:pPr>
    </w:p>
    <w:p w14:paraId="5798CD3D" w14:textId="77777777" w:rsidR="00F57F7C" w:rsidRDefault="00F57F7C" w:rsidP="002960B4">
      <w:pPr>
        <w:rPr>
          <w:kern w:val="2"/>
          <w:lang w:val="en-US" w:eastAsia="zh-CN"/>
        </w:rPr>
      </w:pPr>
    </w:p>
    <w:p w14:paraId="474AF8EC" w14:textId="77777777" w:rsidR="00E83609" w:rsidRDefault="00E83609" w:rsidP="002960B4">
      <w:pPr>
        <w:rPr>
          <w:kern w:val="2"/>
          <w:lang w:val="en-US" w:eastAsia="zh-CN"/>
        </w:rPr>
      </w:pPr>
    </w:p>
    <w:p w14:paraId="69A52AF4" w14:textId="77777777" w:rsidR="00F57F7C" w:rsidRDefault="00F57F7C" w:rsidP="002960B4">
      <w:pPr>
        <w:rPr>
          <w:kern w:val="2"/>
          <w:lang w:val="en-US" w:eastAsia="zh-CN"/>
        </w:rPr>
      </w:pPr>
    </w:p>
    <w:p w14:paraId="70510EFB" w14:textId="77777777" w:rsidR="00F57F7C" w:rsidRDefault="00F57F7C" w:rsidP="00E83609">
      <w:pPr>
        <w:pStyle w:val="Subtitle"/>
        <w:rPr>
          <w:rFonts w:ascii="Times New Roman" w:hAnsi="Times New Roman" w:cs="Times New Roman"/>
          <w:highlight w:val="yellow"/>
        </w:rPr>
      </w:pPr>
    </w:p>
    <w:p w14:paraId="58669C49"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311272FA" w14:textId="50AD7794" w:rsidR="0003410B" w:rsidRDefault="0003410B" w:rsidP="0003410B">
      <w:pPr>
        <w:pStyle w:val="ListParagraph"/>
        <w:numPr>
          <w:ilvl w:val="0"/>
          <w:numId w:val="43"/>
        </w:numPr>
      </w:pPr>
      <w:r>
        <w:t xml:space="preserve">Whether to model </w:t>
      </w:r>
      <w:r w:rsidRPr="001C6F18">
        <w:t>power reduction due to MPE issue</w:t>
      </w:r>
    </w:p>
    <w:p w14:paraId="2BD1AC93" w14:textId="77777777" w:rsidR="0003410B" w:rsidRDefault="0003410B" w:rsidP="0003410B">
      <w:pPr>
        <w:pStyle w:val="ListParagraph"/>
        <w:numPr>
          <w:ilvl w:val="0"/>
          <w:numId w:val="43"/>
        </w:numPr>
      </w:pPr>
      <w:r>
        <w:t xml:space="preserve">Whether to </w:t>
      </w:r>
      <w:r w:rsidRPr="001C6F18">
        <w:t xml:space="preserve">model </w:t>
      </w:r>
      <w:r>
        <w:t xml:space="preserve">the power loss </w:t>
      </w:r>
      <w:r w:rsidRPr="001C6F18">
        <w:t>for a blocked panel in case the UE is a handheld device</w:t>
      </w:r>
    </w:p>
    <w:p w14:paraId="659B4858" w14:textId="0CA9E929" w:rsidR="004F2B73" w:rsidRDefault="0003410B" w:rsidP="0053574F">
      <w:pPr>
        <w:pStyle w:val="ListParagraph"/>
        <w:numPr>
          <w:ilvl w:val="0"/>
          <w:numId w:val="43"/>
        </w:numPr>
      </w:pPr>
      <w:r>
        <w:t xml:space="preserve">Whether to model </w:t>
      </w:r>
      <w:r w:rsidRPr="00291CEE">
        <w:t xml:space="preserve">UE RX/TX timing error </w:t>
      </w:r>
      <w:r>
        <w:t xml:space="preserve">of </w:t>
      </w:r>
      <w:r w:rsidRPr="00291CEE">
        <w:t>antenna panel</w:t>
      </w:r>
      <w:r>
        <w:t>s in FR2</w:t>
      </w:r>
    </w:p>
    <w:p w14:paraId="52B109C3" w14:textId="14880CA4" w:rsidR="0053574F" w:rsidRDefault="0053574F" w:rsidP="0053574F">
      <w:pPr>
        <w:pStyle w:val="ListParagraph"/>
        <w:numPr>
          <w:ilvl w:val="0"/>
          <w:numId w:val="43"/>
        </w:numPr>
      </w:pPr>
      <w:r>
        <w:t>…</w:t>
      </w:r>
    </w:p>
    <w:p w14:paraId="6D627C8B" w14:textId="77777777" w:rsidR="00D013B0" w:rsidRDefault="00D013B0" w:rsidP="00D013B0"/>
    <w:p w14:paraId="13E746AC" w14:textId="77777777" w:rsidR="00D013B0" w:rsidRPr="0053574F" w:rsidRDefault="00D013B0" w:rsidP="0053574F">
      <w:pPr>
        <w:sectPr w:rsidR="00D013B0" w:rsidRPr="0053574F" w:rsidSect="00073830">
          <w:footnotePr>
            <w:numRestart w:val="eachSect"/>
          </w:footnotePr>
          <w:pgSz w:w="16840" w:h="11907" w:orient="landscape"/>
          <w:pgMar w:top="1134" w:right="1418" w:bottom="1134" w:left="1134" w:header="680" w:footer="567" w:gutter="0"/>
          <w:cols w:space="720"/>
          <w:docGrid w:linePitch="272"/>
        </w:sectPr>
      </w:pPr>
    </w:p>
    <w:p w14:paraId="4DF47769" w14:textId="77777777" w:rsidR="002960B4" w:rsidRDefault="002960B4" w:rsidP="002960B4"/>
    <w:p w14:paraId="0C6EB909" w14:textId="19668E0C" w:rsidR="00342D51" w:rsidRPr="00F90462" w:rsidRDefault="005C2706" w:rsidP="005C2706">
      <w:pPr>
        <w:pStyle w:val="Heading2"/>
        <w:rPr>
          <w:highlight w:val="magenta"/>
          <w:lang w:val="en-US"/>
        </w:rPr>
      </w:pPr>
      <w:r w:rsidRPr="00F90462">
        <w:rPr>
          <w:highlight w:val="magenta"/>
          <w:lang w:val="en-US"/>
        </w:rPr>
        <w:t xml:space="preserve">Evaluation parameters for </w:t>
      </w:r>
      <w:r w:rsidR="00F20957">
        <w:rPr>
          <w:highlight w:val="magenta"/>
          <w:lang w:val="en-US"/>
        </w:rPr>
        <w:t>IIoT</w:t>
      </w:r>
      <w:r w:rsidRPr="00F90462">
        <w:rPr>
          <w:highlight w:val="magenta"/>
          <w:lang w:val="en-US"/>
        </w:rPr>
        <w:t xml:space="preserve"> scenarios</w:t>
      </w:r>
    </w:p>
    <w:p w14:paraId="5ABB71F8"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10FBA524" w14:textId="512873CF" w:rsidR="005C2706" w:rsidRDefault="005C2706" w:rsidP="005C2706">
      <w:pPr>
        <w:rPr>
          <w:lang w:val="en-US"/>
        </w:rPr>
      </w:pPr>
      <w:r>
        <w:rPr>
          <w:lang w:val="en-US"/>
        </w:rPr>
        <w:t>The s</w:t>
      </w:r>
      <w:r w:rsidRPr="00BF1F8E">
        <w:rPr>
          <w:lang w:val="en-US"/>
        </w:rPr>
        <w:t xml:space="preserve">cenario parameters common to </w:t>
      </w:r>
      <w:r w:rsidRPr="00F43654">
        <w:rPr>
          <w:lang w:val="en-US"/>
        </w:rPr>
        <w:t>InF scenario(s)</w:t>
      </w:r>
      <w:r>
        <w:rPr>
          <w:lang w:val="en-US"/>
        </w:rPr>
        <w:t xml:space="preserve"> may be developed from the consideration of both the s</w:t>
      </w:r>
      <w:r w:rsidRPr="00DB04C3">
        <w:rPr>
          <w:lang w:val="en-US"/>
        </w:rPr>
        <w:t xml:space="preserve">imulation assumptions for large scale calibration for </w:t>
      </w:r>
      <w:r>
        <w:rPr>
          <w:lang w:val="en-US"/>
        </w:rPr>
        <w:t xml:space="preserve">InF </w:t>
      </w:r>
      <w:r w:rsidRPr="00DB04C3">
        <w:rPr>
          <w:lang w:val="en-US"/>
        </w:rPr>
        <w:t>scenario</w:t>
      </w:r>
      <w:r>
        <w:rPr>
          <w:lang w:val="en-US"/>
        </w:rPr>
        <w:t xml:space="preserve">s in </w:t>
      </w:r>
      <w:r w:rsidRPr="00DB04C3">
        <w:rPr>
          <w:lang w:val="en-US"/>
        </w:rPr>
        <w:t>Table 7.8-7</w:t>
      </w:r>
      <w:r>
        <w:rPr>
          <w:lang w:val="en-US"/>
        </w:rPr>
        <w:t xml:space="preserve"> in TR 38.901,Table 7.2-4 of 38.901 and the e</w:t>
      </w:r>
      <w:r w:rsidRPr="00F43654">
        <w:rPr>
          <w:lang w:val="en-US"/>
        </w:rPr>
        <w:t>valuation parameters</w:t>
      </w:r>
      <w:r>
        <w:rPr>
          <w:lang w:val="en-US"/>
        </w:rPr>
        <w:t xml:space="preserve"> for i</w:t>
      </w:r>
      <w:r w:rsidRPr="00F43654">
        <w:rPr>
          <w:lang w:val="en-US"/>
        </w:rPr>
        <w:t>ndoor office scenario</w:t>
      </w:r>
      <w:r>
        <w:rPr>
          <w:lang w:val="en-US"/>
        </w:rPr>
        <w:t xml:space="preserve">s in Table </w:t>
      </w:r>
      <w:r w:rsidRPr="00F43654">
        <w:rPr>
          <w:lang w:val="en-US"/>
        </w:rPr>
        <w:t>6.1.1-3</w:t>
      </w:r>
      <w:r>
        <w:rPr>
          <w:lang w:val="en-US"/>
        </w:rPr>
        <w:t xml:space="preserve"> in TR 38.855 as the starting point.</w:t>
      </w:r>
    </w:p>
    <w:p w14:paraId="5BE71EA3"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1760E1CA" w14:textId="491BC2B5" w:rsidR="00D57E6F" w:rsidRPr="00990FFB" w:rsidRDefault="00003A2A" w:rsidP="00D57E6F">
      <w:pPr>
        <w:pStyle w:val="ListParagraph"/>
        <w:numPr>
          <w:ilvl w:val="0"/>
          <w:numId w:val="28"/>
        </w:numPr>
      </w:pPr>
      <w:r w:rsidRPr="00990FFB">
        <w:t xml:space="preserve"> </w:t>
      </w:r>
      <w:r w:rsidR="00D57E6F" w:rsidRPr="00990FFB">
        <w:t xml:space="preserve">(vivo) </w:t>
      </w:r>
      <w:r w:rsidR="00D57E6F" w:rsidRPr="00990FFB">
        <w:rPr>
          <w:b/>
          <w:bCs/>
          <w:iCs/>
        </w:rPr>
        <w:t>Proposal 6</w:t>
      </w:r>
      <w:r w:rsidR="00D57E6F" w:rsidRPr="00990FFB">
        <w:rPr>
          <w:b/>
          <w:lang w:eastAsia="zh-CN"/>
        </w:rPr>
        <w:t xml:space="preserve">: </w:t>
      </w:r>
    </w:p>
    <w:p w14:paraId="7AC2C092" w14:textId="58E8C188" w:rsidR="00D57E6F" w:rsidRPr="00990FFB" w:rsidRDefault="00D57E6F" w:rsidP="00D57E6F">
      <w:pPr>
        <w:pStyle w:val="ListParagraph"/>
        <w:numPr>
          <w:ilvl w:val="1"/>
          <w:numId w:val="28"/>
        </w:numPr>
        <w:rPr>
          <w:lang w:eastAsia="zh-CN"/>
        </w:rPr>
      </w:pPr>
      <w:r w:rsidRPr="00990FFB">
        <w:t>The absolute time of arrival model in TR38.901 should be considered for positioning evaluation in IIoT scenario.</w:t>
      </w:r>
    </w:p>
    <w:p w14:paraId="67E50A5C" w14:textId="0FEAE186" w:rsidR="00D57E6F" w:rsidRPr="00990FFB" w:rsidRDefault="00D57E6F" w:rsidP="00D57E6F">
      <w:pPr>
        <w:pStyle w:val="ListParagraph"/>
        <w:numPr>
          <w:ilvl w:val="0"/>
          <w:numId w:val="28"/>
        </w:numPr>
      </w:pPr>
      <w:r w:rsidRPr="00990FFB">
        <w:t xml:space="preserve">(vivo) </w:t>
      </w:r>
      <w:r w:rsidRPr="00990FFB">
        <w:rPr>
          <w:b/>
          <w:bCs/>
          <w:iCs/>
        </w:rPr>
        <w:t>Proposal 8</w:t>
      </w:r>
      <w:r w:rsidRPr="00990FFB">
        <w:rPr>
          <w:b/>
          <w:lang w:eastAsia="zh-CN"/>
        </w:rPr>
        <w:t xml:space="preserve">: </w:t>
      </w:r>
    </w:p>
    <w:p w14:paraId="58CB5359" w14:textId="206151CF" w:rsidR="00D57E6F" w:rsidRPr="00990FFB" w:rsidRDefault="00D57E6F" w:rsidP="00D57E6F">
      <w:pPr>
        <w:pStyle w:val="ListParagraph"/>
        <w:numPr>
          <w:ilvl w:val="1"/>
          <w:numId w:val="28"/>
        </w:numPr>
        <w:rPr>
          <w:lang w:eastAsia="zh-CN"/>
        </w:rPr>
      </w:pPr>
      <w:r w:rsidRPr="00990FFB">
        <w:t>Modify the clutter density and height in DH scenario if increasing the probability of LOS is needed.</w:t>
      </w:r>
    </w:p>
    <w:p w14:paraId="2400AC6E" w14:textId="61D891FC" w:rsidR="00D57E6F" w:rsidRPr="00990FFB" w:rsidRDefault="00D57E6F" w:rsidP="00D57E6F">
      <w:pPr>
        <w:pStyle w:val="ListParagraph"/>
        <w:numPr>
          <w:ilvl w:val="0"/>
          <w:numId w:val="28"/>
        </w:numPr>
      </w:pPr>
      <w:r w:rsidRPr="00990FFB">
        <w:t xml:space="preserve">(vivo) </w:t>
      </w:r>
      <w:r w:rsidRPr="00990FFB">
        <w:rPr>
          <w:b/>
          <w:bCs/>
          <w:iCs/>
        </w:rPr>
        <w:t>Proposal 9</w:t>
      </w:r>
      <w:r w:rsidRPr="00990FFB">
        <w:rPr>
          <w:b/>
          <w:lang w:eastAsia="zh-CN"/>
        </w:rPr>
        <w:t xml:space="preserve">: </w:t>
      </w:r>
    </w:p>
    <w:p w14:paraId="40DA9604" w14:textId="5AA7A94B" w:rsidR="00D57E6F" w:rsidRPr="00990FFB" w:rsidRDefault="00D57E6F" w:rsidP="00D57E6F">
      <w:pPr>
        <w:pStyle w:val="ListParagraph"/>
        <w:numPr>
          <w:ilvl w:val="1"/>
          <w:numId w:val="28"/>
        </w:numPr>
        <w:rPr>
          <w:lang w:eastAsia="zh-CN"/>
        </w:rPr>
      </w:pPr>
      <w:r w:rsidRPr="00990FFB">
        <w:rPr>
          <w:lang w:eastAsia="zh-CN"/>
        </w:rPr>
        <w:t>For the first step, calibrate the IIoT positioning simulation platform with the same parameters, and agree on some basic parameter configurations of DL PRS and UL SRS</w:t>
      </w:r>
    </w:p>
    <w:p w14:paraId="211B3ED7" w14:textId="3F6A80D3" w:rsidR="00966974" w:rsidRPr="00990FFB" w:rsidRDefault="00966974" w:rsidP="00966974">
      <w:pPr>
        <w:pStyle w:val="ListParagraph"/>
        <w:numPr>
          <w:ilvl w:val="0"/>
          <w:numId w:val="28"/>
        </w:numPr>
      </w:pPr>
      <w:r w:rsidRPr="00990FFB">
        <w:t xml:space="preserve">(ZTE) </w:t>
      </w:r>
      <w:r w:rsidRPr="00990FFB">
        <w:rPr>
          <w:b/>
          <w:bCs/>
          <w:iCs/>
        </w:rPr>
        <w:t>Proposal 3</w:t>
      </w:r>
      <w:r w:rsidRPr="00990FFB">
        <w:rPr>
          <w:b/>
          <w:lang w:eastAsia="zh-CN"/>
        </w:rPr>
        <w:t xml:space="preserve">: </w:t>
      </w:r>
    </w:p>
    <w:p w14:paraId="2D4694E0" w14:textId="33B4613D" w:rsidR="00966974" w:rsidRPr="00990FFB" w:rsidRDefault="00966974" w:rsidP="00966974">
      <w:pPr>
        <w:pStyle w:val="ListParagraph"/>
        <w:numPr>
          <w:ilvl w:val="1"/>
          <w:numId w:val="28"/>
        </w:numPr>
        <w:rPr>
          <w:lang w:eastAsia="zh-CN"/>
        </w:rPr>
      </w:pPr>
      <w:r w:rsidRPr="00990FFB">
        <w:rPr>
          <w:lang w:eastAsia="zh-CN"/>
        </w:rPr>
        <w:t xml:space="preserve">Common evaluation parameters for </w:t>
      </w:r>
      <w:r w:rsidR="00F20957">
        <w:rPr>
          <w:lang w:eastAsia="zh-CN"/>
        </w:rPr>
        <w:t>IIoT</w:t>
      </w:r>
      <w:r w:rsidRPr="00990FFB">
        <w:rPr>
          <w:lang w:eastAsia="zh-CN"/>
        </w:rPr>
        <w:t xml:space="preserve"> channels in table 7.8-7 in TR 38.901 are reused for evaluation in Rel.17, but the BS antenna configurations, UT antenna configurations, carrier frequency, bandwidth should follow table 6.1.1-1 in TR 38.855</w:t>
      </w:r>
    </w:p>
    <w:p w14:paraId="6EA643BD" w14:textId="04184120" w:rsidR="00966974" w:rsidRPr="00990FFB" w:rsidRDefault="00966974" w:rsidP="00966974">
      <w:pPr>
        <w:pStyle w:val="ListParagraph"/>
        <w:numPr>
          <w:ilvl w:val="0"/>
          <w:numId w:val="28"/>
        </w:numPr>
      </w:pPr>
      <w:r w:rsidRPr="00990FFB">
        <w:t xml:space="preserve">(ZTE) </w:t>
      </w:r>
      <w:r w:rsidRPr="00990FFB">
        <w:rPr>
          <w:b/>
          <w:bCs/>
          <w:iCs/>
        </w:rPr>
        <w:t>Proposal 4</w:t>
      </w:r>
      <w:r w:rsidRPr="00990FFB">
        <w:rPr>
          <w:b/>
          <w:lang w:eastAsia="zh-CN"/>
        </w:rPr>
        <w:t xml:space="preserve">: </w:t>
      </w:r>
    </w:p>
    <w:p w14:paraId="7B81AECE" w14:textId="73ADB379" w:rsidR="00966974" w:rsidRPr="00990FFB" w:rsidRDefault="00966974" w:rsidP="00966974">
      <w:pPr>
        <w:pStyle w:val="ListParagraph"/>
        <w:numPr>
          <w:ilvl w:val="1"/>
          <w:numId w:val="28"/>
        </w:numPr>
        <w:rPr>
          <w:lang w:eastAsia="zh-CN"/>
        </w:rPr>
      </w:pPr>
      <w:r w:rsidRPr="00990FFB">
        <w:rPr>
          <w:lang w:eastAsia="zh-CN"/>
        </w:rPr>
        <w:t>A proper configuration to increase LOS probability for some scenarios should be evaluated</w:t>
      </w:r>
    </w:p>
    <w:p w14:paraId="7B203944" w14:textId="78EDD44B"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1E41E469" w14:textId="6D23BA93" w:rsidR="00644FE3" w:rsidRPr="00990FFB" w:rsidRDefault="00644FE3" w:rsidP="00644FE3">
      <w:pPr>
        <w:pStyle w:val="ListParagraph"/>
        <w:numPr>
          <w:ilvl w:val="1"/>
          <w:numId w:val="28"/>
        </w:numPr>
        <w:rPr>
          <w:lang w:eastAsia="zh-CN"/>
        </w:rPr>
      </w:pPr>
      <w:r w:rsidRPr="00990FFB">
        <w:rPr>
          <w:lang w:eastAsia="zh-CN"/>
        </w:rPr>
        <w:t xml:space="preserve">It is preferred to model absolute time of arrival for positioning evaluation in Rel-17 </w:t>
      </w:r>
    </w:p>
    <w:p w14:paraId="77B1575C" w14:textId="77777777"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69714DC5" w14:textId="2D4760C1" w:rsidR="00644FE3" w:rsidRPr="00990FFB" w:rsidRDefault="00644FE3" w:rsidP="00644FE3">
      <w:pPr>
        <w:pStyle w:val="ListParagraph"/>
        <w:numPr>
          <w:ilvl w:val="1"/>
          <w:numId w:val="28"/>
        </w:numPr>
        <w:rPr>
          <w:lang w:eastAsia="zh-CN"/>
        </w:rPr>
      </w:pPr>
      <w:r w:rsidRPr="00990FFB">
        <w:rPr>
          <w:lang w:eastAsia="zh-CN"/>
        </w:rPr>
        <w:t xml:space="preserve">It is preferred not to introduce </w:t>
      </w:r>
      <w:r w:rsidR="00E7092B">
        <w:rPr>
          <w:lang w:eastAsia="zh-CN"/>
        </w:rPr>
        <w:t>blockage</w:t>
      </w:r>
      <w:r w:rsidRPr="00990FFB">
        <w:rPr>
          <w:lang w:eastAsia="zh-CN"/>
        </w:rPr>
        <w:t xml:space="preserve"> modelling for positioning evaluation in Rel-17 </w:t>
      </w:r>
    </w:p>
    <w:p w14:paraId="683CC1E0" w14:textId="2C581AF4" w:rsidR="00644FE3" w:rsidRPr="00990FFB" w:rsidRDefault="00644FE3" w:rsidP="00644FE3">
      <w:pPr>
        <w:pStyle w:val="ListParagraph"/>
        <w:numPr>
          <w:ilvl w:val="0"/>
          <w:numId w:val="28"/>
        </w:numPr>
      </w:pPr>
      <w:r w:rsidRPr="00990FFB">
        <w:t xml:space="preserve">(CATT) </w:t>
      </w:r>
      <w:r w:rsidRPr="00990FFB">
        <w:rPr>
          <w:b/>
          <w:bCs/>
          <w:iCs/>
        </w:rPr>
        <w:t>Proposal 9</w:t>
      </w:r>
      <w:r w:rsidRPr="00990FFB">
        <w:rPr>
          <w:b/>
          <w:lang w:eastAsia="zh-CN"/>
        </w:rPr>
        <w:t xml:space="preserve">: </w:t>
      </w:r>
    </w:p>
    <w:p w14:paraId="7DE68D61" w14:textId="1FA06D1B" w:rsidR="00644FE3" w:rsidRPr="00990FFB" w:rsidRDefault="00644FE3" w:rsidP="00644FE3">
      <w:pPr>
        <w:pStyle w:val="ListParagraph"/>
        <w:numPr>
          <w:ilvl w:val="1"/>
          <w:numId w:val="28"/>
        </w:numPr>
        <w:rPr>
          <w:lang w:eastAsia="zh-CN"/>
        </w:rPr>
      </w:pPr>
      <w:r w:rsidRPr="00990FFB">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192A0E4E" w14:textId="08090D19" w:rsidR="00EE64E8" w:rsidRPr="00990FFB" w:rsidRDefault="005C3C87" w:rsidP="00644FE3">
      <w:pPr>
        <w:pStyle w:val="ListParagraph"/>
        <w:numPr>
          <w:ilvl w:val="0"/>
          <w:numId w:val="28"/>
        </w:numPr>
      </w:pPr>
      <w:r w:rsidRPr="00990FFB">
        <w:t xml:space="preserve"> </w:t>
      </w:r>
      <w:r w:rsidR="00EE64E8" w:rsidRPr="00990FFB">
        <w:t xml:space="preserve">(NOK) </w:t>
      </w:r>
      <w:r w:rsidR="00EE64E8" w:rsidRPr="00990FFB">
        <w:rPr>
          <w:b/>
          <w:bCs/>
          <w:iCs/>
        </w:rPr>
        <w:t>Proposal 4</w:t>
      </w:r>
      <w:r w:rsidR="00EE64E8" w:rsidRPr="00990FFB">
        <w:rPr>
          <w:b/>
          <w:lang w:eastAsia="zh-CN"/>
        </w:rPr>
        <w:t xml:space="preserve">: </w:t>
      </w:r>
    </w:p>
    <w:p w14:paraId="3BA5482B" w14:textId="77777777" w:rsidR="00EE64E8" w:rsidRPr="00990FFB" w:rsidRDefault="00EE64E8" w:rsidP="00EE64E8">
      <w:pPr>
        <w:pStyle w:val="ListParagraph"/>
        <w:numPr>
          <w:ilvl w:val="1"/>
          <w:numId w:val="28"/>
        </w:numPr>
        <w:rPr>
          <w:lang w:eastAsia="zh-CN"/>
        </w:rPr>
      </w:pPr>
      <w:r w:rsidRPr="00990FFB">
        <w:rPr>
          <w:lang w:eastAsia="zh-CN"/>
        </w:rPr>
        <w:t xml:space="preserve">In order to make reasonable LOS assumption for InF-DH, adjust cluster density or cluster size factors </w:t>
      </w:r>
    </w:p>
    <w:p w14:paraId="5AD94528" w14:textId="7AF05000" w:rsidR="00EA13DA" w:rsidRPr="00990FFB" w:rsidRDefault="005C3C87" w:rsidP="00EA13DA">
      <w:pPr>
        <w:pStyle w:val="ListParagraph"/>
        <w:numPr>
          <w:ilvl w:val="0"/>
          <w:numId w:val="28"/>
        </w:numPr>
        <w:rPr>
          <w:lang w:eastAsia="zh-CN"/>
        </w:rPr>
      </w:pPr>
      <w:r w:rsidRPr="00990FFB">
        <w:t xml:space="preserve"> </w:t>
      </w:r>
      <w:r w:rsidR="00EA13DA" w:rsidRPr="00990FFB">
        <w:t xml:space="preserve">(Intel) </w:t>
      </w:r>
      <w:r w:rsidR="00EA13DA" w:rsidRPr="00990FFB">
        <w:rPr>
          <w:b/>
          <w:lang w:eastAsia="zh-CN"/>
        </w:rPr>
        <w:t>Proposal 5</w:t>
      </w:r>
      <w:r w:rsidR="00EA13DA" w:rsidRPr="00990FFB">
        <w:rPr>
          <w:lang w:eastAsia="zh-CN"/>
        </w:rPr>
        <w:t xml:space="preserve">: </w:t>
      </w:r>
    </w:p>
    <w:p w14:paraId="25FF3A40" w14:textId="2040B954" w:rsidR="00EA13DA" w:rsidRPr="00990FFB" w:rsidRDefault="00EA13DA" w:rsidP="00EA13DA">
      <w:pPr>
        <w:pStyle w:val="ListParagraph"/>
        <w:numPr>
          <w:ilvl w:val="1"/>
          <w:numId w:val="28"/>
        </w:numPr>
        <w:rPr>
          <w:lang w:eastAsia="zh-CN"/>
        </w:rPr>
      </w:pPr>
      <w:r w:rsidRPr="00990FFB">
        <w:rPr>
          <w:lang w:eastAsia="zh-CN"/>
        </w:rPr>
        <w:t>Reuse InF channel models defined in the 3GPP TR 38.901 including modelling of NLOS offset in propagation delay for NLOS models</w:t>
      </w:r>
    </w:p>
    <w:p w14:paraId="4326F52A" w14:textId="2F42BF51" w:rsidR="002D4F92" w:rsidRPr="00990FFB" w:rsidRDefault="005C3C87" w:rsidP="002D4F92">
      <w:pPr>
        <w:pStyle w:val="ListParagraph"/>
        <w:numPr>
          <w:ilvl w:val="0"/>
          <w:numId w:val="28"/>
        </w:numPr>
        <w:rPr>
          <w:lang w:eastAsia="en-US"/>
        </w:rPr>
      </w:pPr>
      <w:r w:rsidRPr="00990FFB">
        <w:t xml:space="preserve"> </w:t>
      </w:r>
      <w:r w:rsidR="002D4F92" w:rsidRPr="00990FFB">
        <w:t xml:space="preserve">(CMCC) </w:t>
      </w:r>
      <w:r w:rsidR="002D4F92" w:rsidRPr="00990FFB">
        <w:rPr>
          <w:b/>
          <w:lang w:eastAsia="en-US"/>
        </w:rPr>
        <w:t>Proposal 3</w:t>
      </w:r>
      <w:r w:rsidR="002D4F92" w:rsidRPr="00990FFB">
        <w:rPr>
          <w:lang w:eastAsia="en-US"/>
        </w:rPr>
        <w:t xml:space="preserve">: </w:t>
      </w:r>
    </w:p>
    <w:p w14:paraId="4898366E" w14:textId="2E29AD19" w:rsidR="002D4F92" w:rsidRPr="00990FFB" w:rsidRDefault="002D4F92" w:rsidP="002D4F92">
      <w:pPr>
        <w:pStyle w:val="ListParagraph"/>
        <w:numPr>
          <w:ilvl w:val="1"/>
          <w:numId w:val="28"/>
        </w:numPr>
      </w:pPr>
      <w:r w:rsidRPr="00990FFB">
        <w:t>The common InF scenario parameters can be defined based on that for the corresponding scenarios given in Table 7.8-7 in TR 38.901</w:t>
      </w:r>
    </w:p>
    <w:p w14:paraId="0B56AD87" w14:textId="507173A7" w:rsidR="002D4F92" w:rsidRPr="00990FFB" w:rsidRDefault="002D4F92" w:rsidP="002D4F92">
      <w:pPr>
        <w:pStyle w:val="ListParagraph"/>
        <w:numPr>
          <w:ilvl w:val="0"/>
          <w:numId w:val="28"/>
        </w:numPr>
        <w:rPr>
          <w:lang w:eastAsia="en-US"/>
        </w:rPr>
      </w:pPr>
      <w:r w:rsidRPr="00990FFB">
        <w:t xml:space="preserve">(CMCC) </w:t>
      </w:r>
      <w:r w:rsidRPr="00990FFB">
        <w:rPr>
          <w:b/>
          <w:lang w:eastAsia="en-US"/>
        </w:rPr>
        <w:t>Proposal 4</w:t>
      </w:r>
      <w:r w:rsidRPr="00990FFB">
        <w:rPr>
          <w:lang w:eastAsia="en-US"/>
        </w:rPr>
        <w:t xml:space="preserve">: </w:t>
      </w:r>
    </w:p>
    <w:p w14:paraId="2B6EAEA0" w14:textId="2BE823FB" w:rsidR="002D4F92" w:rsidRPr="00990FFB" w:rsidRDefault="002D4F92" w:rsidP="002D4F92">
      <w:pPr>
        <w:pStyle w:val="ListParagraph"/>
        <w:numPr>
          <w:ilvl w:val="1"/>
          <w:numId w:val="28"/>
        </w:numPr>
        <w:rPr>
          <w:lang w:eastAsia="en-US"/>
        </w:rPr>
      </w:pPr>
      <w:r w:rsidRPr="00990FFB">
        <w:rPr>
          <w:lang w:eastAsia="en-US"/>
        </w:rPr>
        <w:t>Regarding the UE distribution in the common InF-DH scenario parameter, the UE height should be uniformly distributed within a pre-defined range, e.g., UE antenna height ~U([0.5]m~[9]m).</w:t>
      </w:r>
    </w:p>
    <w:p w14:paraId="1F278634" w14:textId="5A1ECD90" w:rsidR="00204059" w:rsidRPr="00990FFB" w:rsidRDefault="00204059" w:rsidP="00204059">
      <w:pPr>
        <w:pStyle w:val="ListParagraph"/>
        <w:numPr>
          <w:ilvl w:val="0"/>
          <w:numId w:val="28"/>
        </w:numPr>
        <w:rPr>
          <w:lang w:eastAsia="en-US"/>
        </w:rPr>
      </w:pPr>
      <w:r w:rsidRPr="00990FFB">
        <w:rPr>
          <w:lang w:eastAsia="en-US"/>
        </w:rPr>
        <w:t>(OPPO)</w:t>
      </w:r>
      <w:r w:rsidRPr="00990FFB">
        <w:rPr>
          <w:b/>
          <w:lang w:eastAsia="en-US"/>
        </w:rPr>
        <w:t xml:space="preserve"> Proposal 3</w:t>
      </w:r>
      <w:r w:rsidRPr="00990FFB">
        <w:rPr>
          <w:lang w:eastAsia="en-US"/>
        </w:rPr>
        <w:t>:</w:t>
      </w:r>
    </w:p>
    <w:p w14:paraId="4A54458B" w14:textId="244DB9DF" w:rsidR="00204059" w:rsidRPr="00990FFB" w:rsidRDefault="00204059" w:rsidP="00204059">
      <w:pPr>
        <w:pStyle w:val="ListParagraph"/>
        <w:numPr>
          <w:ilvl w:val="1"/>
          <w:numId w:val="28"/>
        </w:numPr>
        <w:rPr>
          <w:lang w:eastAsia="en-US"/>
        </w:rPr>
      </w:pPr>
      <w:r w:rsidRPr="00990FFB">
        <w:rPr>
          <w:lang w:eastAsia="en-US"/>
        </w:rPr>
        <w:t>The absolute time of arrival shall be included in rel-17 positioning evaluation and it is modelled according to the Section 7.6.9 in TR 38.901</w:t>
      </w:r>
    </w:p>
    <w:p w14:paraId="62538E2F" w14:textId="6099B846" w:rsidR="00014BB0" w:rsidRPr="00990FFB" w:rsidRDefault="005C3C87" w:rsidP="00014BB0">
      <w:pPr>
        <w:pStyle w:val="ListParagraph"/>
        <w:numPr>
          <w:ilvl w:val="0"/>
          <w:numId w:val="28"/>
        </w:numPr>
        <w:rPr>
          <w:lang w:eastAsia="en-US"/>
        </w:rPr>
      </w:pPr>
      <w:r w:rsidRPr="00990FFB">
        <w:rPr>
          <w:lang w:eastAsia="en-US"/>
        </w:rPr>
        <w:t xml:space="preserve"> </w:t>
      </w:r>
      <w:r w:rsidR="00014BB0" w:rsidRPr="00990FFB">
        <w:rPr>
          <w:lang w:eastAsia="en-US"/>
        </w:rPr>
        <w:t>(Sony)</w:t>
      </w:r>
      <w:r w:rsidR="00014BB0" w:rsidRPr="00990FFB">
        <w:rPr>
          <w:b/>
          <w:lang w:eastAsia="en-US"/>
        </w:rPr>
        <w:t xml:space="preserve"> Proposal 6</w:t>
      </w:r>
      <w:r w:rsidR="00014BB0" w:rsidRPr="00990FFB">
        <w:rPr>
          <w:lang w:eastAsia="en-US"/>
        </w:rPr>
        <w:t>:</w:t>
      </w:r>
    </w:p>
    <w:p w14:paraId="53A37BB0" w14:textId="77777777" w:rsidR="00014BB0" w:rsidRPr="00990FFB" w:rsidRDefault="00014BB0" w:rsidP="00014BB0">
      <w:pPr>
        <w:pStyle w:val="ListParagraph"/>
        <w:numPr>
          <w:ilvl w:val="1"/>
          <w:numId w:val="28"/>
        </w:numPr>
        <w:rPr>
          <w:lang w:eastAsia="en-US"/>
        </w:rPr>
      </w:pPr>
      <w:r w:rsidRPr="00990FFB">
        <w:rPr>
          <w:rFonts w:cs="Times"/>
          <w:sz w:val="22"/>
          <w:szCs w:val="20"/>
          <w:lang w:eastAsia="ko-KR"/>
        </w:rPr>
        <w:t>Use the scenarios parameters in TR 38.901 [2] as the baseline parameters. Additional parameter modification, such as number of BS, multi-beam operation can be further studied (FFS)</w:t>
      </w:r>
    </w:p>
    <w:p w14:paraId="45CBD256" w14:textId="77777777" w:rsidR="00206DD1" w:rsidRPr="00990FFB" w:rsidRDefault="00206DD1" w:rsidP="00206DD1">
      <w:pPr>
        <w:pStyle w:val="ListParagraph"/>
        <w:numPr>
          <w:ilvl w:val="0"/>
          <w:numId w:val="28"/>
        </w:numPr>
        <w:rPr>
          <w:lang w:eastAsia="en-US"/>
        </w:rPr>
      </w:pPr>
      <w:r w:rsidRPr="00990FFB">
        <w:rPr>
          <w:lang w:eastAsia="en-US"/>
        </w:rPr>
        <w:t>(CEWiT)</w:t>
      </w:r>
      <w:r w:rsidRPr="00990FFB">
        <w:rPr>
          <w:b/>
          <w:lang w:eastAsia="en-US"/>
        </w:rPr>
        <w:t xml:space="preserve"> Proposal 2</w:t>
      </w:r>
      <w:r w:rsidRPr="00990FFB">
        <w:rPr>
          <w:lang w:eastAsia="en-US"/>
        </w:rPr>
        <w:t>:</w:t>
      </w:r>
    </w:p>
    <w:p w14:paraId="375110AC" w14:textId="77777777" w:rsidR="00206DD1" w:rsidRPr="00990FFB" w:rsidRDefault="00206DD1" w:rsidP="00206DD1">
      <w:pPr>
        <w:pStyle w:val="ListParagraph"/>
        <w:numPr>
          <w:ilvl w:val="1"/>
          <w:numId w:val="28"/>
        </w:numPr>
        <w:rPr>
          <w:lang w:eastAsia="en-US"/>
        </w:rPr>
      </w:pPr>
      <w:r w:rsidRPr="00990FFB">
        <w:rPr>
          <w:rFonts w:cs="Times"/>
          <w:sz w:val="22"/>
          <w:lang w:eastAsia="ko-KR"/>
        </w:rPr>
        <w:t>LOS link based achievable positioning accuracy should be used to compare the deviation of actual positioning accuracy</w:t>
      </w:r>
      <w:r w:rsidRPr="00990FFB">
        <w:rPr>
          <w:lang w:eastAsia="en-US"/>
        </w:rPr>
        <w:t>.</w:t>
      </w:r>
    </w:p>
    <w:p w14:paraId="683A8D9D" w14:textId="3BF971BF" w:rsidR="00412873" w:rsidRPr="00990FFB" w:rsidRDefault="00206DD1" w:rsidP="00206DD1">
      <w:pPr>
        <w:pStyle w:val="ListParagraph"/>
        <w:numPr>
          <w:ilvl w:val="0"/>
          <w:numId w:val="28"/>
        </w:numPr>
        <w:rPr>
          <w:lang w:eastAsia="en-US"/>
        </w:rPr>
      </w:pPr>
      <w:r w:rsidRPr="00990FFB">
        <w:rPr>
          <w:lang w:eastAsia="en-US"/>
        </w:rPr>
        <w:t xml:space="preserve"> </w:t>
      </w:r>
      <w:r w:rsidR="00412873" w:rsidRPr="00990FFB">
        <w:rPr>
          <w:lang w:eastAsia="en-US"/>
        </w:rPr>
        <w:t>(CEWiT)</w:t>
      </w:r>
      <w:r w:rsidR="00412873" w:rsidRPr="00990FFB">
        <w:rPr>
          <w:b/>
          <w:lang w:eastAsia="en-US"/>
        </w:rPr>
        <w:t xml:space="preserve"> Proposal 7</w:t>
      </w:r>
      <w:r w:rsidR="00412873" w:rsidRPr="00990FFB">
        <w:rPr>
          <w:lang w:eastAsia="en-US"/>
        </w:rPr>
        <w:t>:</w:t>
      </w:r>
    </w:p>
    <w:p w14:paraId="2957ADCF" w14:textId="65BFA384" w:rsidR="00412873" w:rsidRPr="00990FFB" w:rsidRDefault="00412873" w:rsidP="00412873">
      <w:pPr>
        <w:pStyle w:val="ListParagraph"/>
        <w:numPr>
          <w:ilvl w:val="1"/>
          <w:numId w:val="28"/>
        </w:numPr>
        <w:rPr>
          <w:lang w:eastAsia="en-US"/>
        </w:rPr>
      </w:pPr>
      <w:r w:rsidRPr="00990FFB">
        <w:rPr>
          <w:rFonts w:cs="Times"/>
          <w:sz w:val="22"/>
          <w:lang w:eastAsia="ko-KR"/>
        </w:rPr>
        <w:lastRenderedPageBreak/>
        <w:t>Table 2 and 3 should be agreed as scenario specific parameters</w:t>
      </w:r>
      <w:r w:rsidRPr="00990FFB">
        <w:rPr>
          <w:lang w:eastAsia="en-US"/>
        </w:rPr>
        <w:t>.</w:t>
      </w:r>
    </w:p>
    <w:p w14:paraId="7C6B49F5" w14:textId="1B4F306D" w:rsidR="00412873" w:rsidRPr="00990FFB" w:rsidRDefault="00412873" w:rsidP="00412873">
      <w:pPr>
        <w:pStyle w:val="ListParagraph"/>
        <w:numPr>
          <w:ilvl w:val="0"/>
          <w:numId w:val="28"/>
        </w:numPr>
        <w:rPr>
          <w:lang w:eastAsia="en-US"/>
        </w:rPr>
      </w:pPr>
      <w:r w:rsidRPr="00990FFB">
        <w:rPr>
          <w:lang w:eastAsia="en-US"/>
        </w:rPr>
        <w:t>(CEWiT)</w:t>
      </w:r>
      <w:r w:rsidRPr="00990FFB">
        <w:rPr>
          <w:b/>
          <w:lang w:eastAsia="en-US"/>
        </w:rPr>
        <w:t xml:space="preserve"> Proposal 8</w:t>
      </w:r>
      <w:r w:rsidRPr="00990FFB">
        <w:rPr>
          <w:lang w:eastAsia="en-US"/>
        </w:rPr>
        <w:t>:</w:t>
      </w:r>
    </w:p>
    <w:p w14:paraId="3B0143B3" w14:textId="4FE74BD9" w:rsidR="00412873" w:rsidRPr="00990FFB" w:rsidRDefault="00412873" w:rsidP="00412873">
      <w:pPr>
        <w:pStyle w:val="ListParagraph"/>
        <w:numPr>
          <w:ilvl w:val="1"/>
          <w:numId w:val="28"/>
        </w:numPr>
        <w:rPr>
          <w:lang w:eastAsia="en-US"/>
        </w:rPr>
      </w:pPr>
      <w:r w:rsidRPr="00990FFB">
        <w:rPr>
          <w:rFonts w:cs="Times"/>
          <w:sz w:val="22"/>
          <w:lang w:eastAsia="ko-KR"/>
        </w:rPr>
        <w:t>For uniform results across different sources, common parameters for DL-PRS and UL-SRS for positioning should be defined in evaluation methodologies of Rel 17 positioning enhancement</w:t>
      </w:r>
      <w:r w:rsidRPr="00990FFB">
        <w:rPr>
          <w:lang w:eastAsia="en-US"/>
        </w:rPr>
        <w:t>.</w:t>
      </w:r>
    </w:p>
    <w:p w14:paraId="0ADDBCA8" w14:textId="45826960" w:rsidR="00A72D6C" w:rsidRPr="00990FFB" w:rsidRDefault="00A211EF" w:rsidP="00A72D6C">
      <w:pPr>
        <w:pStyle w:val="ListParagraph"/>
        <w:numPr>
          <w:ilvl w:val="0"/>
          <w:numId w:val="28"/>
        </w:numPr>
        <w:rPr>
          <w:lang w:eastAsia="en-US"/>
        </w:rPr>
      </w:pPr>
      <w:r w:rsidRPr="00990FFB">
        <w:rPr>
          <w:lang w:eastAsia="en-US"/>
        </w:rPr>
        <w:t xml:space="preserve"> </w:t>
      </w:r>
      <w:r w:rsidR="00A72D6C" w:rsidRPr="00990FFB">
        <w:rPr>
          <w:lang w:eastAsia="en-US"/>
        </w:rPr>
        <w:t>(Qualcomm)</w:t>
      </w:r>
      <w:r w:rsidR="00A72D6C" w:rsidRPr="00990FFB">
        <w:t xml:space="preserve"> </w:t>
      </w:r>
      <w:r w:rsidR="00A72D6C" w:rsidRPr="00990FFB">
        <w:rPr>
          <w:b/>
          <w:lang w:eastAsia="en-US"/>
        </w:rPr>
        <w:t>Proposal 1</w:t>
      </w:r>
      <w:r w:rsidR="00A72D6C" w:rsidRPr="00990FFB">
        <w:rPr>
          <w:lang w:eastAsia="en-US"/>
        </w:rPr>
        <w:t>:</w:t>
      </w:r>
    </w:p>
    <w:p w14:paraId="15EBBC2C" w14:textId="19D308B3" w:rsidR="00A72D6C" w:rsidRPr="00990FFB" w:rsidRDefault="00A72D6C" w:rsidP="00A72D6C">
      <w:pPr>
        <w:pStyle w:val="ListParagraph"/>
        <w:numPr>
          <w:ilvl w:val="1"/>
          <w:numId w:val="28"/>
        </w:numPr>
        <w:rPr>
          <w:lang w:eastAsia="en-US"/>
        </w:rPr>
      </w:pPr>
      <w:r w:rsidRPr="00990FFB">
        <w:rPr>
          <w:lang w:eastAsia="en-US"/>
        </w:rPr>
        <w:t xml:space="preserve">For InF-DH with D = 20m, consider clutter parameter change with hc = 3, r = 0.4, dclutter = 5, which ensures 95% of the UEs have at least 4 LOS links as illustrated in Figure 2 4.  </w:t>
      </w:r>
    </w:p>
    <w:p w14:paraId="637DBEC5" w14:textId="78D1B5FE"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2</w:t>
      </w:r>
      <w:r w:rsidRPr="00990FFB">
        <w:rPr>
          <w:lang w:eastAsia="en-US"/>
        </w:rPr>
        <w:t>:</w:t>
      </w:r>
    </w:p>
    <w:p w14:paraId="0F9E9C42" w14:textId="59952D82" w:rsidR="00A72D6C" w:rsidRPr="00990FFB" w:rsidRDefault="00A72D6C" w:rsidP="00A72D6C">
      <w:pPr>
        <w:pStyle w:val="ListParagraph"/>
        <w:numPr>
          <w:ilvl w:val="1"/>
          <w:numId w:val="28"/>
        </w:numPr>
        <w:rPr>
          <w:lang w:eastAsia="en-US"/>
        </w:rPr>
      </w:pPr>
      <w:r w:rsidRPr="00990FFB">
        <w:rPr>
          <w:lang w:eastAsia="en-US"/>
        </w:rPr>
        <w:t xml:space="preserve">When deriving CDF values for positioning accuracy, consider only the UEs inside the convex hull of the base stations.      </w:t>
      </w:r>
    </w:p>
    <w:p w14:paraId="4E696C7A" w14:textId="0D29C57E"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3</w:t>
      </w:r>
      <w:r w:rsidRPr="00990FFB">
        <w:rPr>
          <w:lang w:eastAsia="en-US"/>
        </w:rPr>
        <w:t>:</w:t>
      </w:r>
    </w:p>
    <w:p w14:paraId="52DD5343" w14:textId="4F377C69" w:rsidR="00A72D6C" w:rsidRPr="00990FFB" w:rsidRDefault="00A72D6C" w:rsidP="00A72D6C">
      <w:pPr>
        <w:pStyle w:val="ListParagraph"/>
        <w:numPr>
          <w:ilvl w:val="1"/>
          <w:numId w:val="28"/>
        </w:numPr>
        <w:rPr>
          <w:lang w:eastAsia="en-US"/>
        </w:rPr>
      </w:pPr>
      <w:r w:rsidRPr="00990FFB">
        <w:rPr>
          <w:lang w:eastAsia="en-US"/>
        </w:rPr>
        <w:t>Introduce randomized UE height in dropping procedure, drawn from a uniform distribution over [1m – 3m].</w:t>
      </w:r>
    </w:p>
    <w:p w14:paraId="064BA0A9"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4</w:t>
      </w:r>
      <w:r w:rsidRPr="00990FFB">
        <w:rPr>
          <w:lang w:eastAsia="en-US"/>
        </w:rPr>
        <w:t xml:space="preserve">: </w:t>
      </w:r>
    </w:p>
    <w:p w14:paraId="0FD00F87" w14:textId="1E5F2380" w:rsidR="00A72D6C" w:rsidRPr="00990FFB" w:rsidRDefault="00A72D6C" w:rsidP="00A72D6C">
      <w:pPr>
        <w:pStyle w:val="ListParagraph"/>
        <w:numPr>
          <w:ilvl w:val="1"/>
          <w:numId w:val="28"/>
        </w:numPr>
        <w:rPr>
          <w:lang w:eastAsia="en-US"/>
        </w:rPr>
      </w:pPr>
      <w:r w:rsidRPr="00990FFB">
        <w:rPr>
          <w:lang w:eastAsia="en-US"/>
        </w:rPr>
        <w:t>Introduce variable base station height and evaluate the performance in addition to the case of fixed base station height.</w:t>
      </w:r>
    </w:p>
    <w:p w14:paraId="2DCA1CD5" w14:textId="2C96F2AA"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5</w:t>
      </w:r>
      <w:r w:rsidRPr="00990FFB">
        <w:rPr>
          <w:lang w:eastAsia="en-US"/>
        </w:rPr>
        <w:t xml:space="preserve">: </w:t>
      </w:r>
    </w:p>
    <w:p w14:paraId="3BF06DE2" w14:textId="35E83D13" w:rsidR="00A72D6C" w:rsidRPr="00990FFB" w:rsidRDefault="00A72D6C" w:rsidP="00A72D6C">
      <w:pPr>
        <w:pStyle w:val="ListParagraph"/>
        <w:numPr>
          <w:ilvl w:val="1"/>
          <w:numId w:val="28"/>
        </w:numPr>
        <w:rPr>
          <w:lang w:eastAsia="en-US"/>
        </w:rPr>
      </w:pPr>
      <w:r w:rsidRPr="00990FFB">
        <w:rPr>
          <w:lang w:eastAsia="en-US"/>
        </w:rPr>
        <w:t>For TDOA evaluations, baseline should be considered with perfect network synchronization.</w:t>
      </w:r>
    </w:p>
    <w:p w14:paraId="297BC929" w14:textId="2DDAC62C"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6</w:t>
      </w:r>
      <w:r w:rsidRPr="00990FFB">
        <w:rPr>
          <w:lang w:eastAsia="en-US"/>
        </w:rPr>
        <w:t xml:space="preserve">: </w:t>
      </w:r>
    </w:p>
    <w:p w14:paraId="1DFCB85F" w14:textId="3CF14407" w:rsidR="00204059" w:rsidRPr="00990FFB" w:rsidRDefault="00A72D6C" w:rsidP="00A72D6C">
      <w:pPr>
        <w:pStyle w:val="ListParagraph"/>
        <w:numPr>
          <w:ilvl w:val="1"/>
          <w:numId w:val="28"/>
        </w:numPr>
        <w:rPr>
          <w:lang w:eastAsia="en-US"/>
        </w:rPr>
      </w:pPr>
      <w:r w:rsidRPr="00990FFB">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6C144FAC" w14:textId="2D21D380" w:rsidR="00F40792" w:rsidRPr="00990FFB" w:rsidRDefault="00A211EF" w:rsidP="00F40792">
      <w:pPr>
        <w:pStyle w:val="ListParagraph"/>
        <w:numPr>
          <w:ilvl w:val="0"/>
          <w:numId w:val="28"/>
        </w:numPr>
        <w:rPr>
          <w:lang w:eastAsia="en-US"/>
        </w:rPr>
      </w:pPr>
      <w:r w:rsidRPr="00990FFB">
        <w:rPr>
          <w:lang w:eastAsia="en-US"/>
        </w:rPr>
        <w:t xml:space="preserve"> </w:t>
      </w:r>
      <w:r w:rsidR="00F40792" w:rsidRPr="00990FFB">
        <w:rPr>
          <w:lang w:eastAsia="en-US"/>
        </w:rPr>
        <w:t xml:space="preserve">(Fraunhofer)  </w:t>
      </w:r>
      <w:r w:rsidR="00F40792" w:rsidRPr="00990FFB">
        <w:rPr>
          <w:b/>
          <w:lang w:eastAsia="en-US"/>
        </w:rPr>
        <w:t>Proposal 1</w:t>
      </w:r>
      <w:r w:rsidR="00F40792" w:rsidRPr="00990FFB">
        <w:rPr>
          <w:lang w:eastAsia="en-US"/>
        </w:rPr>
        <w:t xml:space="preserve">: </w:t>
      </w:r>
    </w:p>
    <w:p w14:paraId="4B69AC66" w14:textId="1E8C3030" w:rsidR="00F40792" w:rsidRPr="00990FFB" w:rsidRDefault="00F40792" w:rsidP="00F40792">
      <w:pPr>
        <w:pStyle w:val="ListParagraph"/>
        <w:numPr>
          <w:ilvl w:val="1"/>
          <w:numId w:val="28"/>
        </w:numPr>
        <w:rPr>
          <w:lang w:eastAsia="en-US"/>
        </w:rPr>
      </w:pPr>
      <w:r w:rsidRPr="00990FFB">
        <w:rPr>
          <w:lang w:eastAsia="en-US"/>
        </w:rPr>
        <w:t>To better evaluate the performance derive complementary conditional probability density functions from the overall statistics. This shall include:</w:t>
      </w:r>
    </w:p>
    <w:p w14:paraId="30079E72" w14:textId="77777777" w:rsidR="00F40792" w:rsidRPr="00990FFB" w:rsidRDefault="00F40792" w:rsidP="00F40792">
      <w:pPr>
        <w:pStyle w:val="ListParagraph"/>
        <w:numPr>
          <w:ilvl w:val="2"/>
          <w:numId w:val="28"/>
        </w:numPr>
        <w:rPr>
          <w:lang w:eastAsia="en-US"/>
        </w:rPr>
      </w:pPr>
      <w:r w:rsidRPr="00990FFB">
        <w:rPr>
          <w:lang w:eastAsia="en-US"/>
        </w:rPr>
        <w:t xml:space="preserve">Positioning accuracy in a defined area representing deployment optimized for positioning, for example separate position accuracy statistics for the  “passage way”. </w:t>
      </w:r>
    </w:p>
    <w:p w14:paraId="2F5649A4" w14:textId="77777777" w:rsidR="00F40792" w:rsidRPr="00990FFB" w:rsidRDefault="00F40792" w:rsidP="00F40792">
      <w:pPr>
        <w:pStyle w:val="ListParagraph"/>
        <w:numPr>
          <w:ilvl w:val="2"/>
          <w:numId w:val="28"/>
        </w:numPr>
        <w:rPr>
          <w:lang w:eastAsia="en-US"/>
        </w:rPr>
      </w:pPr>
      <w:r w:rsidRPr="00990FFB">
        <w:rPr>
          <w:lang w:eastAsia="en-US"/>
        </w:rPr>
        <w:t xml:space="preserve">Generate a separate analysis set from all drops: Positioning accuracy for drops with at least 3 links in LOS state. </w:t>
      </w:r>
    </w:p>
    <w:p w14:paraId="32027853" w14:textId="531F91AE" w:rsidR="00F40792" w:rsidRPr="00990FFB" w:rsidRDefault="00F40792" w:rsidP="00F40792">
      <w:pPr>
        <w:pStyle w:val="ListParagraph"/>
        <w:numPr>
          <w:ilvl w:val="0"/>
          <w:numId w:val="28"/>
        </w:numPr>
        <w:rPr>
          <w:lang w:eastAsia="en-US"/>
        </w:rPr>
      </w:pPr>
      <w:r w:rsidRPr="00990FFB">
        <w:rPr>
          <w:lang w:eastAsia="en-US"/>
        </w:rPr>
        <w:t xml:space="preserve">(Fraunhofer)  </w:t>
      </w:r>
      <w:r w:rsidRPr="00990FFB">
        <w:rPr>
          <w:b/>
          <w:lang w:eastAsia="en-US"/>
        </w:rPr>
        <w:t>Proposal 2</w:t>
      </w:r>
      <w:r w:rsidRPr="00990FFB">
        <w:rPr>
          <w:lang w:eastAsia="en-US"/>
        </w:rPr>
        <w:t xml:space="preserve">: </w:t>
      </w:r>
    </w:p>
    <w:p w14:paraId="1C53E455" w14:textId="7D24A1FD" w:rsidR="00F40792" w:rsidRPr="00990FFB" w:rsidRDefault="00F40792" w:rsidP="00F40792">
      <w:pPr>
        <w:pStyle w:val="ListParagraph"/>
        <w:numPr>
          <w:ilvl w:val="1"/>
          <w:numId w:val="28"/>
        </w:numPr>
        <w:rPr>
          <w:lang w:eastAsia="en-US"/>
        </w:rPr>
      </w:pPr>
      <w:r w:rsidRPr="00990FFB">
        <w:rPr>
          <w:lang w:eastAsia="en-US"/>
        </w:rPr>
        <w:t xml:space="preserve">Consider further refinement of the absolute-time-of arrival model. For example, study the impact of the distance, clutter density and TRP height to the statistical properties of the absolute-time-of arrival. </w:t>
      </w:r>
    </w:p>
    <w:p w14:paraId="7727F27D" w14:textId="43EA86F7" w:rsidR="00F40792" w:rsidRPr="00990FFB" w:rsidRDefault="00F40792" w:rsidP="00F40792">
      <w:pPr>
        <w:pStyle w:val="ListParagraph"/>
        <w:numPr>
          <w:ilvl w:val="0"/>
          <w:numId w:val="28"/>
        </w:numPr>
        <w:rPr>
          <w:lang w:eastAsia="en-US"/>
        </w:rPr>
      </w:pPr>
      <w:r w:rsidRPr="00990FFB">
        <w:rPr>
          <w:lang w:eastAsia="en-US"/>
        </w:rPr>
        <w:t xml:space="preserve">(Fraunhofer)  </w:t>
      </w:r>
      <w:r w:rsidRPr="00990FFB">
        <w:rPr>
          <w:b/>
          <w:lang w:eastAsia="en-US"/>
        </w:rPr>
        <w:t>Proposal 3</w:t>
      </w:r>
      <w:r w:rsidRPr="00990FFB">
        <w:rPr>
          <w:lang w:eastAsia="en-US"/>
        </w:rPr>
        <w:t xml:space="preserve">: </w:t>
      </w:r>
    </w:p>
    <w:p w14:paraId="596B5CDB" w14:textId="57A80FEE" w:rsidR="00F40792" w:rsidRPr="00990FFB" w:rsidRDefault="00F40792" w:rsidP="00F40792">
      <w:pPr>
        <w:pStyle w:val="ListParagraph"/>
        <w:numPr>
          <w:ilvl w:val="1"/>
          <w:numId w:val="28"/>
        </w:numPr>
        <w:rPr>
          <w:lang w:eastAsia="en-US"/>
        </w:rPr>
      </w:pPr>
      <w:r w:rsidRPr="00990FFB">
        <w:rPr>
          <w:lang w:eastAsia="en-US"/>
        </w:rPr>
        <w:t xml:space="preserve">For the </w:t>
      </w:r>
      <w:r w:rsidR="00F20957">
        <w:rPr>
          <w:lang w:eastAsia="en-US"/>
        </w:rPr>
        <w:t>IIoT</w:t>
      </w:r>
      <w:r w:rsidRPr="00990FFB">
        <w:rPr>
          <w:lang w:eastAsia="en-US"/>
        </w:rPr>
        <w:t xml:space="preserve"> scenario apply InF-SH and InF-DH with selected values of the parameters hc, r and dClutter chosen within the defined range in TR 38.901</w:t>
      </w:r>
    </w:p>
    <w:p w14:paraId="64E951C9" w14:textId="54A33988" w:rsidR="008268D4" w:rsidRPr="00990FFB" w:rsidRDefault="008268D4" w:rsidP="00815CE2">
      <w:pPr>
        <w:pStyle w:val="ListParagraph"/>
        <w:numPr>
          <w:ilvl w:val="0"/>
          <w:numId w:val="28"/>
        </w:numPr>
        <w:rPr>
          <w:lang w:eastAsia="en-US"/>
        </w:rPr>
      </w:pPr>
      <w:r w:rsidRPr="00990FFB">
        <w:rPr>
          <w:lang w:eastAsia="en-US"/>
        </w:rPr>
        <w:t xml:space="preserve">(E///)  </w:t>
      </w:r>
      <w:r w:rsidRPr="00990FFB">
        <w:rPr>
          <w:b/>
          <w:lang w:eastAsia="en-US"/>
        </w:rPr>
        <w:t>Proposal 1</w:t>
      </w:r>
      <w:r w:rsidRPr="00990FFB">
        <w:rPr>
          <w:lang w:eastAsia="en-US"/>
        </w:rPr>
        <w:t xml:space="preserve">: </w:t>
      </w:r>
    </w:p>
    <w:p w14:paraId="22F4906A" w14:textId="2048FA82" w:rsidR="00F40792" w:rsidRPr="00990FFB" w:rsidRDefault="008268D4" w:rsidP="008268D4">
      <w:pPr>
        <w:pStyle w:val="ListParagraph"/>
        <w:numPr>
          <w:ilvl w:val="1"/>
          <w:numId w:val="28"/>
        </w:numPr>
        <w:rPr>
          <w:lang w:eastAsia="en-US"/>
        </w:rPr>
      </w:pPr>
      <w:r w:rsidRPr="00990FFB">
        <w:rPr>
          <w:lang w:eastAsia="en-US"/>
        </w:rPr>
        <w:t xml:space="preserve">The InF-DH model with BS height 8m, UE height 1.5m, clutter size 2m, clutter height 6m, clutter density 0.6 and ksubsce=3.2m (previously used for InF-DH model calibration) is NOT adopted as a scenario for performance evaluations in the Rel. 17 positioning study </w:t>
      </w:r>
    </w:p>
    <w:p w14:paraId="4785B4C0" w14:textId="3047AA86"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2</w:t>
      </w:r>
      <w:r w:rsidRPr="00990FFB">
        <w:rPr>
          <w:lang w:eastAsia="en-US"/>
        </w:rPr>
        <w:t xml:space="preserve">: </w:t>
      </w:r>
    </w:p>
    <w:p w14:paraId="6F73F1FA" w14:textId="4A286AAC" w:rsidR="008268D4" w:rsidRPr="00990FFB" w:rsidRDefault="008268D4" w:rsidP="008268D4">
      <w:pPr>
        <w:pStyle w:val="ListParagraph"/>
        <w:numPr>
          <w:ilvl w:val="1"/>
          <w:numId w:val="28"/>
        </w:numPr>
        <w:rPr>
          <w:lang w:eastAsia="en-US"/>
        </w:rPr>
      </w:pPr>
      <w:r w:rsidRPr="00990FFB">
        <w:rPr>
          <w:lang w:eastAsia="en-US"/>
        </w:rPr>
        <w:t xml:space="preserve">The InF-SH model with BS height 8m, UE height 1.5m, clutter size 10m, clutter height 2m, clutter density 0.2 and ksubsce=582.6m (previously used for InF-SH model calibration) is adopted as a complimentary </w:t>
      </w:r>
      <w:r w:rsidR="00F20957">
        <w:rPr>
          <w:lang w:eastAsia="en-US"/>
        </w:rPr>
        <w:t>IIoT</w:t>
      </w:r>
      <w:r w:rsidRPr="00990FFB">
        <w:rPr>
          <w:lang w:eastAsia="en-US"/>
        </w:rPr>
        <w:t xml:space="preserve"> scenario for performance evaluations in the Rel. 17 positioning study </w:t>
      </w:r>
    </w:p>
    <w:p w14:paraId="4E1707EB" w14:textId="7DCA8BA9"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3</w:t>
      </w:r>
      <w:r w:rsidRPr="00990FFB">
        <w:rPr>
          <w:lang w:eastAsia="en-US"/>
        </w:rPr>
        <w:t xml:space="preserve">: </w:t>
      </w:r>
    </w:p>
    <w:p w14:paraId="6497A533" w14:textId="5C8ABD0B" w:rsidR="008268D4" w:rsidRPr="00990FFB" w:rsidRDefault="008268D4" w:rsidP="008268D4">
      <w:pPr>
        <w:pStyle w:val="ListParagraph"/>
        <w:numPr>
          <w:ilvl w:val="1"/>
          <w:numId w:val="28"/>
        </w:numPr>
        <w:rPr>
          <w:lang w:eastAsia="en-US"/>
        </w:rPr>
      </w:pPr>
      <w:r w:rsidRPr="00990FFB">
        <w:rPr>
          <w:lang w:eastAsia="en-US"/>
        </w:rPr>
        <w:t xml:space="preserve">The InF-DH model with BS height 8m, UE height 1.5m, clutter size 2m, clutter height 2m, clutter density 0.4 and ksubsce=50.9m is adopted as the main </w:t>
      </w:r>
      <w:r w:rsidR="00F20957">
        <w:rPr>
          <w:lang w:eastAsia="en-US"/>
        </w:rPr>
        <w:t>IIoT</w:t>
      </w:r>
      <w:r w:rsidRPr="00990FFB">
        <w:rPr>
          <w:lang w:eastAsia="en-US"/>
        </w:rPr>
        <w:t xml:space="preserve"> scenario for performance evaluations in the Rel. 17 positioning study </w:t>
      </w:r>
    </w:p>
    <w:p w14:paraId="28A985C6" w14:textId="0D493402"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4</w:t>
      </w:r>
      <w:r w:rsidRPr="00990FFB">
        <w:rPr>
          <w:lang w:eastAsia="en-US"/>
        </w:rPr>
        <w:t xml:space="preserve">: </w:t>
      </w:r>
    </w:p>
    <w:p w14:paraId="0A7DB428" w14:textId="322F4F7B" w:rsidR="008268D4" w:rsidRPr="00990FFB" w:rsidRDefault="008268D4" w:rsidP="008268D4">
      <w:pPr>
        <w:pStyle w:val="ListParagraph"/>
        <w:numPr>
          <w:ilvl w:val="1"/>
          <w:numId w:val="28"/>
        </w:numPr>
        <w:rPr>
          <w:lang w:eastAsia="en-US"/>
        </w:rPr>
      </w:pPr>
      <w:r w:rsidRPr="00990FFB">
        <w:rPr>
          <w:lang w:eastAsia="en-US"/>
        </w:rPr>
        <w:t xml:space="preserve">The InF-SH model with BS height 8m, UE height 1.5m, clutter size 10m, clutter height 2.6m,  clutter density 0.4 and ksubsce=115.7m is adopted as a complimentary </w:t>
      </w:r>
      <w:r w:rsidR="00F20957">
        <w:rPr>
          <w:lang w:eastAsia="en-US"/>
        </w:rPr>
        <w:t>IIoT</w:t>
      </w:r>
      <w:r w:rsidRPr="00990FFB">
        <w:rPr>
          <w:lang w:eastAsia="en-US"/>
        </w:rPr>
        <w:t xml:space="preserve"> scenario for performance evaluations in the Rel. 17 positioning study </w:t>
      </w:r>
    </w:p>
    <w:p w14:paraId="137510FD" w14:textId="59F0B1D1"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7</w:t>
      </w:r>
      <w:r w:rsidRPr="00990FFB">
        <w:rPr>
          <w:lang w:eastAsia="en-US"/>
        </w:rPr>
        <w:t xml:space="preserve">: </w:t>
      </w:r>
    </w:p>
    <w:p w14:paraId="0D198511" w14:textId="5E69E393" w:rsidR="008268D4" w:rsidRPr="00990FFB" w:rsidRDefault="008268D4" w:rsidP="008268D4">
      <w:pPr>
        <w:pStyle w:val="ListParagraph"/>
        <w:numPr>
          <w:ilvl w:val="1"/>
          <w:numId w:val="28"/>
        </w:numPr>
        <w:rPr>
          <w:lang w:eastAsia="en-US"/>
        </w:rPr>
      </w:pPr>
      <w:r w:rsidRPr="00990FFB">
        <w:rPr>
          <w:lang w:eastAsia="en-US"/>
        </w:rPr>
        <w:lastRenderedPageBreak/>
        <w:t xml:space="preserve">The ‘small hall’ deployment defined in table 7.8-7 in 38.901 with rectangular size 120m x 60m, room height 10m and 18 TRPs with an inter TRP distance of 20m is adopted as the main deployment for </w:t>
      </w:r>
      <w:r w:rsidR="00F20957">
        <w:rPr>
          <w:lang w:eastAsia="en-US"/>
        </w:rPr>
        <w:t>IIoT</w:t>
      </w:r>
      <w:r w:rsidRPr="00990FFB">
        <w:rPr>
          <w:lang w:eastAsia="en-US"/>
        </w:rPr>
        <w:t xml:space="preserve"> performance evaluations in the Rel. 17 study item </w:t>
      </w:r>
    </w:p>
    <w:p w14:paraId="271297C6" w14:textId="645AB744"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8</w:t>
      </w:r>
      <w:r w:rsidRPr="00990FFB">
        <w:rPr>
          <w:lang w:eastAsia="en-US"/>
        </w:rPr>
        <w:t xml:space="preserve">: </w:t>
      </w:r>
    </w:p>
    <w:p w14:paraId="0F553C0F" w14:textId="53825EEA" w:rsidR="008268D4" w:rsidRDefault="008268D4" w:rsidP="008268D4">
      <w:pPr>
        <w:pStyle w:val="ListParagraph"/>
        <w:numPr>
          <w:ilvl w:val="1"/>
          <w:numId w:val="28"/>
        </w:numPr>
        <w:rPr>
          <w:lang w:eastAsia="en-US"/>
        </w:rPr>
      </w:pPr>
      <w:r w:rsidRPr="00990FFB">
        <w:rPr>
          <w:lang w:eastAsia="en-US"/>
        </w:rPr>
        <w:t xml:space="preserve">The ‘large hall’ deployment defined in table 7.8-7 in 38.901 with rectangular size  300m x 150m, room height 10m and 18 TRPs with an inter TRP distance of 50m is adopted as complimentary deployment for </w:t>
      </w:r>
      <w:r w:rsidR="00F20957">
        <w:rPr>
          <w:lang w:eastAsia="en-US"/>
        </w:rPr>
        <w:t>IIoT</w:t>
      </w:r>
      <w:r w:rsidRPr="00990FFB">
        <w:rPr>
          <w:lang w:eastAsia="en-US"/>
        </w:rPr>
        <w:t xml:space="preserve"> performance evalua</w:t>
      </w:r>
      <w:r w:rsidR="00A61D30">
        <w:rPr>
          <w:lang w:eastAsia="en-US"/>
        </w:rPr>
        <w:t>tions in the Rel. 17 study item</w:t>
      </w:r>
    </w:p>
    <w:p w14:paraId="0944F3E8" w14:textId="77777777" w:rsidR="00A61D30" w:rsidRPr="00990FFB" w:rsidRDefault="00A61D30" w:rsidP="00A61D30">
      <w:pPr>
        <w:pStyle w:val="ListParagraph"/>
        <w:tabs>
          <w:tab w:val="left" w:pos="1004"/>
        </w:tabs>
        <w:ind w:left="1004"/>
        <w:rPr>
          <w:lang w:eastAsia="en-US"/>
        </w:rPr>
      </w:pPr>
    </w:p>
    <w:p w14:paraId="08DAF87E" w14:textId="5D404EC1" w:rsidR="00177398" w:rsidRDefault="00AD5A1E" w:rsidP="00177398">
      <w:pPr>
        <w:pStyle w:val="Subtitle"/>
        <w:rPr>
          <w:rFonts w:ascii="Times New Roman" w:hAnsi="Times New Roman" w:cs="Times New Roman"/>
        </w:rPr>
      </w:pPr>
      <w:r>
        <w:rPr>
          <w:rFonts w:ascii="Times New Roman" w:hAnsi="Times New Roman" w:cs="Times New Roman"/>
          <w:highlight w:val="yellow"/>
        </w:rPr>
        <w:t>Initial Proposal for Discussion</w:t>
      </w:r>
    </w:p>
    <w:p w14:paraId="719AC4C4" w14:textId="3CA18ED4" w:rsidR="005C528C" w:rsidRDefault="005C528C" w:rsidP="002C0070">
      <w:pPr>
        <w:pStyle w:val="ListParagraph"/>
        <w:numPr>
          <w:ilvl w:val="0"/>
          <w:numId w:val="35"/>
        </w:numPr>
      </w:pPr>
      <w:r>
        <w:rPr>
          <w:lang w:eastAsia="en-US"/>
        </w:rPr>
        <w:t>A</w:t>
      </w:r>
      <w:r w:rsidRPr="00990FFB">
        <w:rPr>
          <w:lang w:eastAsia="en-US"/>
        </w:rPr>
        <w:t>bsolute-time-of arrival model</w:t>
      </w:r>
      <w:r>
        <w:rPr>
          <w:lang w:eastAsia="en-US"/>
        </w:rPr>
        <w:t xml:space="preserve"> is considered in the evaluation of all </w:t>
      </w:r>
      <w:r>
        <w:t>scenarios</w:t>
      </w:r>
    </w:p>
    <w:p w14:paraId="6E825056" w14:textId="77777777" w:rsidR="000206D5" w:rsidRDefault="000206D5" w:rsidP="002C0070">
      <w:pPr>
        <w:pStyle w:val="ListParagraph"/>
        <w:numPr>
          <w:ilvl w:val="1"/>
          <w:numId w:val="35"/>
        </w:numPr>
      </w:pPr>
      <w:r>
        <w:t>Supported by:</w:t>
      </w:r>
    </w:p>
    <w:p w14:paraId="6208FA30" w14:textId="77777777" w:rsidR="000206D5" w:rsidRDefault="000206D5" w:rsidP="000206D5">
      <w:pPr>
        <w:pStyle w:val="ListParagraph"/>
        <w:ind w:left="1440"/>
      </w:pPr>
    </w:p>
    <w:p w14:paraId="616A68F0" w14:textId="2898B579" w:rsidR="000206D5" w:rsidRDefault="000206D5" w:rsidP="002C0070">
      <w:pPr>
        <w:pStyle w:val="ListParagraph"/>
        <w:numPr>
          <w:ilvl w:val="0"/>
          <w:numId w:val="35"/>
        </w:numPr>
      </w:pPr>
      <w:r>
        <w:t>If a</w:t>
      </w:r>
      <w:r w:rsidRPr="00990FFB">
        <w:rPr>
          <w:lang w:eastAsia="en-US"/>
        </w:rPr>
        <w:t>bsolute-time-of arrival model</w:t>
      </w:r>
      <w:r>
        <w:rPr>
          <w:lang w:eastAsia="en-US"/>
        </w:rPr>
        <w:t xml:space="preserve"> is considered, </w:t>
      </w:r>
    </w:p>
    <w:p w14:paraId="1E29C3A9" w14:textId="688A8CC4" w:rsidR="00B24097" w:rsidRDefault="00903731" w:rsidP="002C0070">
      <w:pPr>
        <w:pStyle w:val="ListParagraph"/>
        <w:numPr>
          <w:ilvl w:val="1"/>
          <w:numId w:val="35"/>
        </w:numPr>
      </w:pPr>
      <w:r>
        <w:t xml:space="preserve">Option 1: the </w:t>
      </w:r>
      <w:r w:rsidR="000206D5">
        <w:t>a</w:t>
      </w:r>
      <w:r w:rsidR="000206D5" w:rsidRPr="000206D5">
        <w:t xml:space="preserve">bsolute-time-of arrival </w:t>
      </w:r>
      <w:r>
        <w:t xml:space="preserve">model in TR </w:t>
      </w:r>
      <w:r w:rsidRPr="00177398">
        <w:t>38.901</w:t>
      </w:r>
      <w:r w:rsidR="000206D5">
        <w:t xml:space="preserve"> is used without modification</w:t>
      </w:r>
    </w:p>
    <w:p w14:paraId="0612989B" w14:textId="79597762" w:rsidR="00903731" w:rsidRDefault="00903731" w:rsidP="002C0070">
      <w:pPr>
        <w:pStyle w:val="ListParagraph"/>
        <w:numPr>
          <w:ilvl w:val="2"/>
          <w:numId w:val="35"/>
        </w:numPr>
      </w:pPr>
      <w:r>
        <w:t>Supported by:</w:t>
      </w:r>
    </w:p>
    <w:p w14:paraId="5EBA56A3" w14:textId="32C471B9" w:rsidR="000206D5" w:rsidRDefault="00903731" w:rsidP="002C0070">
      <w:pPr>
        <w:pStyle w:val="ListParagraph"/>
        <w:numPr>
          <w:ilvl w:val="1"/>
          <w:numId w:val="35"/>
        </w:numPr>
      </w:pPr>
      <w:r>
        <w:t xml:space="preserve">Option 2: further modification to the </w:t>
      </w:r>
      <w:r w:rsidR="000206D5">
        <w:t>a</w:t>
      </w:r>
      <w:r w:rsidR="000206D5" w:rsidRPr="000206D5">
        <w:t xml:space="preserve">bsolute-time-of arrival </w:t>
      </w:r>
      <w:r>
        <w:t xml:space="preserve">model in TR </w:t>
      </w:r>
      <w:r w:rsidRPr="00177398">
        <w:t>38.901</w:t>
      </w:r>
      <w:r w:rsidR="000206D5">
        <w:t xml:space="preserve"> is considered, e.g., different values of </w:t>
      </w:r>
      <w:bookmarkStart w:id="101"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01"/>
      <w:r w:rsidR="000206D5">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0206D5">
        <w:t xml:space="preserve"> from the value shown in TR </w:t>
      </w:r>
      <w:r w:rsidR="000206D5" w:rsidRPr="00177398">
        <w:t>38.901</w:t>
      </w:r>
    </w:p>
    <w:p w14:paraId="2C1A2059" w14:textId="77777777" w:rsidR="00903731" w:rsidRDefault="00903731" w:rsidP="002C0070">
      <w:pPr>
        <w:pStyle w:val="ListParagraph"/>
        <w:numPr>
          <w:ilvl w:val="2"/>
          <w:numId w:val="35"/>
        </w:numPr>
      </w:pPr>
      <w:r>
        <w:t>Supported by:</w:t>
      </w:r>
    </w:p>
    <w:p w14:paraId="7C6B7BAC" w14:textId="77777777" w:rsidR="005B4DA5" w:rsidRDefault="005B4DA5" w:rsidP="005B4DA5"/>
    <w:p w14:paraId="292B4D21" w14:textId="77777777" w:rsidR="009730D1" w:rsidRDefault="009730D1"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710157DA" w14:textId="77777777" w:rsidTr="00390D60">
        <w:trPr>
          <w:jc w:val="center"/>
        </w:trPr>
        <w:tc>
          <w:tcPr>
            <w:tcW w:w="1587" w:type="dxa"/>
            <w:gridSpan w:val="2"/>
            <w:tcBorders>
              <w:bottom w:val="double" w:sz="4" w:space="0" w:color="auto"/>
            </w:tcBorders>
          </w:tcPr>
          <w:p w14:paraId="7D3ABEFB" w14:textId="77777777" w:rsidR="009730D1" w:rsidRDefault="009730D1" w:rsidP="00390D60">
            <w:pPr>
              <w:rPr>
                <w:b/>
              </w:rPr>
            </w:pPr>
            <w:r>
              <w:rPr>
                <w:b/>
              </w:rPr>
              <w:t>Company</w:t>
            </w:r>
          </w:p>
        </w:tc>
        <w:tc>
          <w:tcPr>
            <w:tcW w:w="8043" w:type="dxa"/>
            <w:tcBorders>
              <w:bottom w:val="double" w:sz="4" w:space="0" w:color="auto"/>
            </w:tcBorders>
          </w:tcPr>
          <w:p w14:paraId="51BD94C6" w14:textId="77777777" w:rsidR="009730D1" w:rsidRDefault="009730D1" w:rsidP="00390D60">
            <w:pPr>
              <w:rPr>
                <w:b/>
              </w:rPr>
            </w:pPr>
            <w:r>
              <w:rPr>
                <w:b/>
              </w:rPr>
              <w:t xml:space="preserve">Comments </w:t>
            </w:r>
          </w:p>
        </w:tc>
      </w:tr>
      <w:tr w:rsidR="009730D1" w14:paraId="023F7A9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9443EC"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61FEACFE" w14:textId="77777777" w:rsidR="009730D1" w:rsidRPr="00BA444C" w:rsidRDefault="009730D1" w:rsidP="00390D60">
            <w:pPr>
              <w:rPr>
                <w:rFonts w:eastAsiaTheme="minorEastAsia" w:cstheme="minorHAnsi"/>
                <w:sz w:val="18"/>
                <w:szCs w:val="18"/>
                <w:lang w:eastAsia="zh-CN"/>
              </w:rPr>
            </w:pPr>
          </w:p>
        </w:tc>
      </w:tr>
      <w:tr w:rsidR="009730D1" w14:paraId="7379808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4DF4E6"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41B90ECC" w14:textId="77777777" w:rsidR="009730D1" w:rsidRDefault="009730D1" w:rsidP="00390D60">
            <w:pPr>
              <w:rPr>
                <w:rFonts w:cstheme="minorHAnsi"/>
                <w:sz w:val="18"/>
                <w:szCs w:val="18"/>
              </w:rPr>
            </w:pPr>
          </w:p>
        </w:tc>
      </w:tr>
    </w:tbl>
    <w:p w14:paraId="00461D7F" w14:textId="77777777" w:rsidR="005B4DA5" w:rsidRDefault="005B4DA5" w:rsidP="005B4DA5"/>
    <w:p w14:paraId="2CAE484A" w14:textId="77777777" w:rsidR="00903731" w:rsidRDefault="00903731" w:rsidP="00903731">
      <w:pPr>
        <w:pStyle w:val="ListParagraph"/>
        <w:ind w:left="2160"/>
      </w:pPr>
    </w:p>
    <w:p w14:paraId="1DE31BCD" w14:textId="145DDB63" w:rsidR="00903731" w:rsidRDefault="00AD5A1E" w:rsidP="00903731">
      <w:pPr>
        <w:pStyle w:val="Subtitle"/>
        <w:rPr>
          <w:rFonts w:ascii="Times New Roman" w:hAnsi="Times New Roman" w:cs="Times New Roman"/>
        </w:rPr>
      </w:pPr>
      <w:r>
        <w:rPr>
          <w:rFonts w:ascii="Times New Roman" w:hAnsi="Times New Roman" w:cs="Times New Roman"/>
          <w:highlight w:val="yellow"/>
        </w:rPr>
        <w:t>Initial Proposal for Discussion</w:t>
      </w:r>
    </w:p>
    <w:p w14:paraId="28EB27E4" w14:textId="0927CE9B" w:rsidR="005C528C" w:rsidRDefault="00E7092B" w:rsidP="002C0070">
      <w:pPr>
        <w:pStyle w:val="ListParagraph"/>
        <w:numPr>
          <w:ilvl w:val="0"/>
          <w:numId w:val="35"/>
        </w:numPr>
      </w:pPr>
      <w:r>
        <w:t>Blockage</w:t>
      </w:r>
      <w:r w:rsidR="005C528C">
        <w:t xml:space="preserve"> </w:t>
      </w:r>
      <w:r w:rsidR="005C528C" w:rsidRPr="00990FFB">
        <w:rPr>
          <w:lang w:eastAsia="en-US"/>
        </w:rPr>
        <w:t>model</w:t>
      </w:r>
      <w:r w:rsidR="005C528C">
        <w:rPr>
          <w:lang w:eastAsia="en-US"/>
        </w:rPr>
        <w:t xml:space="preserve"> is not considered in the evaluation of all </w:t>
      </w:r>
      <w:r w:rsidR="005C528C">
        <w:t>scenarios</w:t>
      </w:r>
      <w:r w:rsidR="00B24097">
        <w:t>;</w:t>
      </w:r>
    </w:p>
    <w:p w14:paraId="4038DE47" w14:textId="77777777" w:rsidR="006B3D3B" w:rsidRDefault="006B3D3B" w:rsidP="002C0070">
      <w:pPr>
        <w:pStyle w:val="ListParagraph"/>
        <w:numPr>
          <w:ilvl w:val="1"/>
          <w:numId w:val="35"/>
        </w:numPr>
      </w:pPr>
      <w:r>
        <w:t>Supported by:</w:t>
      </w:r>
    </w:p>
    <w:p w14:paraId="47E79842" w14:textId="77777777" w:rsidR="00FF292C" w:rsidRDefault="00FF292C" w:rsidP="00FF292C">
      <w:pPr>
        <w:pStyle w:val="ListParagraph"/>
      </w:pPr>
    </w:p>
    <w:p w14:paraId="12FD3061" w14:textId="4FC5B481" w:rsidR="00212FF5" w:rsidRDefault="00212FF5" w:rsidP="002C0070">
      <w:pPr>
        <w:pStyle w:val="ListParagraph"/>
        <w:numPr>
          <w:ilvl w:val="0"/>
          <w:numId w:val="35"/>
        </w:numPr>
      </w:pPr>
      <w:r>
        <w:t xml:space="preserve">Note: If the consensus is to consider </w:t>
      </w:r>
      <w:r w:rsidR="00E7092B">
        <w:t>blockage</w:t>
      </w:r>
      <w:r>
        <w:t xml:space="preserve"> </w:t>
      </w:r>
      <w:r w:rsidRPr="00990FFB">
        <w:rPr>
          <w:lang w:eastAsia="en-US"/>
        </w:rPr>
        <w:t>model</w:t>
      </w:r>
      <w:r>
        <w:rPr>
          <w:lang w:eastAsia="en-US"/>
        </w:rPr>
        <w:t>, then it needs further discussion on the details of model type (A or B) and d</w:t>
      </w:r>
      <w:r>
        <w:rPr>
          <w:lang w:eastAsia="zh-CN"/>
        </w:rPr>
        <w:t>etails of the modelling parameters, e.g., the number of blockers</w:t>
      </w:r>
      <w:r w:rsidRPr="003E35A4">
        <w:rPr>
          <w:lang w:eastAsia="zh-CN"/>
        </w:rPr>
        <w:t xml:space="preserve">, </w:t>
      </w:r>
      <w:r>
        <w:rPr>
          <w:lang w:eastAsia="zh-CN"/>
        </w:rPr>
        <w:t>the blocker</w:t>
      </w:r>
      <w:r w:rsidRPr="003E35A4">
        <w:rPr>
          <w:lang w:eastAsia="zh-CN"/>
        </w:rPr>
        <w:t xml:space="preserve"> </w:t>
      </w:r>
      <w:r>
        <w:rPr>
          <w:lang w:eastAsia="zh-CN"/>
        </w:rPr>
        <w:t>extensions, locations</w:t>
      </w:r>
      <w:r w:rsidRPr="003E35A4">
        <w:rPr>
          <w:lang w:eastAsia="zh-CN"/>
        </w:rPr>
        <w:t xml:space="preserve">, </w:t>
      </w:r>
      <w:r>
        <w:rPr>
          <w:lang w:eastAsia="zh-CN"/>
        </w:rPr>
        <w:t>etc.),</w:t>
      </w:r>
    </w:p>
    <w:p w14:paraId="7A9D7D71" w14:textId="77777777" w:rsidR="00903731" w:rsidRDefault="00903731" w:rsidP="00903731">
      <w:pPr>
        <w:pStyle w:val="ListParagraph"/>
      </w:pPr>
    </w:p>
    <w:p w14:paraId="17447B69" w14:textId="77777777" w:rsidR="009730D1" w:rsidRDefault="009730D1"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3A0698F7" w14:textId="77777777" w:rsidTr="00390D60">
        <w:trPr>
          <w:jc w:val="center"/>
        </w:trPr>
        <w:tc>
          <w:tcPr>
            <w:tcW w:w="1587" w:type="dxa"/>
            <w:gridSpan w:val="2"/>
            <w:tcBorders>
              <w:bottom w:val="double" w:sz="4" w:space="0" w:color="auto"/>
            </w:tcBorders>
          </w:tcPr>
          <w:p w14:paraId="393F1FD2" w14:textId="77777777" w:rsidR="009730D1" w:rsidRDefault="009730D1" w:rsidP="00390D60">
            <w:pPr>
              <w:rPr>
                <w:b/>
              </w:rPr>
            </w:pPr>
            <w:r>
              <w:rPr>
                <w:b/>
              </w:rPr>
              <w:t>Company</w:t>
            </w:r>
          </w:p>
        </w:tc>
        <w:tc>
          <w:tcPr>
            <w:tcW w:w="8043" w:type="dxa"/>
            <w:tcBorders>
              <w:bottom w:val="double" w:sz="4" w:space="0" w:color="auto"/>
            </w:tcBorders>
          </w:tcPr>
          <w:p w14:paraId="45B4895D" w14:textId="77777777" w:rsidR="009730D1" w:rsidRDefault="009730D1" w:rsidP="00390D60">
            <w:pPr>
              <w:rPr>
                <w:b/>
              </w:rPr>
            </w:pPr>
            <w:r>
              <w:rPr>
                <w:b/>
              </w:rPr>
              <w:t xml:space="preserve">Comments </w:t>
            </w:r>
          </w:p>
        </w:tc>
      </w:tr>
      <w:tr w:rsidR="009730D1" w14:paraId="6CBE40B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70FF4"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379BBD69" w14:textId="77777777" w:rsidR="009730D1" w:rsidRPr="00BA444C" w:rsidRDefault="009730D1" w:rsidP="00390D60">
            <w:pPr>
              <w:rPr>
                <w:rFonts w:eastAsiaTheme="minorEastAsia" w:cstheme="minorHAnsi"/>
                <w:sz w:val="18"/>
                <w:szCs w:val="18"/>
                <w:lang w:eastAsia="zh-CN"/>
              </w:rPr>
            </w:pPr>
          </w:p>
        </w:tc>
      </w:tr>
      <w:tr w:rsidR="009730D1" w14:paraId="1CAB6B0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C5383E"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E0B904A" w14:textId="77777777" w:rsidR="009730D1" w:rsidRDefault="009730D1" w:rsidP="00390D60">
            <w:pPr>
              <w:rPr>
                <w:rFonts w:cstheme="minorHAnsi"/>
                <w:sz w:val="18"/>
                <w:szCs w:val="18"/>
              </w:rPr>
            </w:pPr>
          </w:p>
        </w:tc>
      </w:tr>
    </w:tbl>
    <w:p w14:paraId="06E25F86" w14:textId="77777777" w:rsidR="00903731" w:rsidRDefault="00903731" w:rsidP="00903731">
      <w:pPr>
        <w:pStyle w:val="ListParagraph"/>
      </w:pPr>
    </w:p>
    <w:p w14:paraId="23EF94AC" w14:textId="77777777" w:rsidR="00212FF5" w:rsidRDefault="00212FF5" w:rsidP="00212FF5">
      <w:pPr>
        <w:pStyle w:val="ListParagraph"/>
      </w:pPr>
    </w:p>
    <w:p w14:paraId="57092089" w14:textId="38F10BEC" w:rsidR="00903731" w:rsidRDefault="00AD5A1E" w:rsidP="00903731">
      <w:pPr>
        <w:pStyle w:val="Subtitle"/>
        <w:rPr>
          <w:rFonts w:ascii="Times New Roman" w:hAnsi="Times New Roman" w:cs="Times New Roman"/>
        </w:rPr>
      </w:pPr>
      <w:r>
        <w:rPr>
          <w:rFonts w:ascii="Times New Roman" w:hAnsi="Times New Roman" w:cs="Times New Roman"/>
          <w:highlight w:val="yellow"/>
        </w:rPr>
        <w:t>Initial Proposal for Discussion</w:t>
      </w:r>
    </w:p>
    <w:p w14:paraId="60298811" w14:textId="6E47934E" w:rsidR="002F1699" w:rsidRDefault="00271E92" w:rsidP="002C0070">
      <w:pPr>
        <w:pStyle w:val="ListParagraph"/>
        <w:numPr>
          <w:ilvl w:val="0"/>
          <w:numId w:val="35"/>
        </w:numPr>
      </w:pPr>
      <w:r>
        <w:t>Discuss t</w:t>
      </w:r>
      <w:r w:rsidR="002F1699" w:rsidRPr="002F1699">
        <w:t>he scenario parameters common to</w:t>
      </w:r>
      <w:r w:rsidR="002F1699">
        <w:t xml:space="preserve"> all</w:t>
      </w:r>
      <w:r w:rsidR="002F1699" w:rsidRPr="002F1699">
        <w:t xml:space="preserve"> InF scenario(s) </w:t>
      </w:r>
      <w:r w:rsidR="003120C2">
        <w:t xml:space="preserve">in </w:t>
      </w:r>
      <w:r w:rsidR="003120C2">
        <w:fldChar w:fldCharType="begin"/>
      </w:r>
      <w:r w:rsidR="003120C2">
        <w:instrText xml:space="preserve"> REF _Ref40975595 \h </w:instrText>
      </w:r>
      <w:r w:rsidR="003120C2">
        <w:fldChar w:fldCharType="separate"/>
      </w:r>
      <w:r w:rsidR="002B61D8">
        <w:t xml:space="preserve">Table </w:t>
      </w:r>
      <w:r w:rsidR="002B61D8">
        <w:rPr>
          <w:noProof/>
        </w:rPr>
        <w:t>2</w:t>
      </w:r>
      <w:r w:rsidR="002B61D8">
        <w:noBreakHyphen/>
      </w:r>
      <w:r w:rsidR="002B61D8">
        <w:rPr>
          <w:noProof/>
        </w:rPr>
        <w:t>2</w:t>
      </w:r>
      <w:r w:rsidR="002B61D8">
        <w:t xml:space="preserve"> </w:t>
      </w:r>
      <w:r w:rsidR="003120C2">
        <w:fldChar w:fldCharType="end"/>
      </w:r>
      <w:r>
        <w:t xml:space="preserve">, which is developed </w:t>
      </w:r>
      <w:r w:rsidR="002F1699" w:rsidRPr="002F1699">
        <w:t xml:space="preserve">with the consideration of the parameters for InF scenarios </w:t>
      </w:r>
      <w:r w:rsidR="002F1699">
        <w:t xml:space="preserve">provided by </w:t>
      </w:r>
      <w:r w:rsidR="002F1699" w:rsidRPr="002F1699">
        <w:t>Table 7.8-7 in TR</w:t>
      </w:r>
      <w:r w:rsidR="002F1699">
        <w:t xml:space="preserve"> 38.901, Table 7.2-4 of 38.901 </w:t>
      </w:r>
      <w:r w:rsidR="002F1699" w:rsidRPr="002F1699">
        <w:t>and the parameters for indoor office scenarios in Table 6.1.1-3 in TR 38.855</w:t>
      </w:r>
      <w:r w:rsidR="002F1699">
        <w:t>:</w:t>
      </w:r>
    </w:p>
    <w:p w14:paraId="1E3B4FF2" w14:textId="77777777" w:rsidR="008A2F65" w:rsidRDefault="008A2F65" w:rsidP="002C0070">
      <w:pPr>
        <w:pStyle w:val="ListParagraph"/>
        <w:numPr>
          <w:ilvl w:val="0"/>
          <w:numId w:val="35"/>
        </w:numPr>
        <w:tabs>
          <w:tab w:val="left" w:pos="1004"/>
          <w:tab w:val="left" w:pos="1724"/>
        </w:tabs>
        <w:rPr>
          <w:lang w:eastAsia="en-US"/>
        </w:rPr>
      </w:pPr>
      <w:bookmarkStart w:id="102" w:name="_Ref28428490"/>
      <w:r>
        <w:rPr>
          <w:lang w:eastAsia="en-US"/>
        </w:rPr>
        <w:t>Note: Individual companies may consider additional parameter values in their simulation investigation</w:t>
      </w:r>
    </w:p>
    <w:p w14:paraId="7C502B8F" w14:textId="77777777" w:rsidR="002F1699" w:rsidRPr="00271E92" w:rsidRDefault="002F1699" w:rsidP="002F1699">
      <w:pPr>
        <w:pStyle w:val="Caption"/>
        <w:rPr>
          <w:lang w:val="en-US"/>
        </w:rPr>
      </w:pPr>
    </w:p>
    <w:p w14:paraId="33854C09" w14:textId="03F80F9E" w:rsidR="000B3250" w:rsidRDefault="001C6AAF" w:rsidP="009730D1">
      <w:pPr>
        <w:tabs>
          <w:tab w:val="left" w:pos="1004"/>
          <w:tab w:val="left" w:pos="1724"/>
        </w:tabs>
        <w:rPr>
          <w:lang w:eastAsia="en-US"/>
        </w:rPr>
      </w:pPr>
      <w:r>
        <w:rPr>
          <w:lang w:eastAsia="en-US"/>
        </w:rPr>
        <w:lastRenderedPageBreak/>
        <w:t xml:space="preserve">Interested companies are encouraged to </w:t>
      </w:r>
      <w:r w:rsidR="009730D1">
        <w:rPr>
          <w:lang w:eastAsia="en-US"/>
        </w:rPr>
        <w:t>add</w:t>
      </w:r>
      <w:r>
        <w:rPr>
          <w:lang w:eastAsia="en-US"/>
        </w:rPr>
        <w:t xml:space="preserve"> the comments to the Options and FFS </w:t>
      </w:r>
      <w:r w:rsidR="00267EEE">
        <w:rPr>
          <w:lang w:eastAsia="en-US"/>
        </w:rPr>
        <w:t xml:space="preserve">in the </w:t>
      </w:r>
      <w:r w:rsidR="009730D1">
        <w:rPr>
          <w:lang w:eastAsia="en-US"/>
        </w:rPr>
        <w:t xml:space="preserve">following </w:t>
      </w:r>
      <w:r w:rsidR="00267EEE">
        <w:rPr>
          <w:lang w:eastAsia="en-US"/>
        </w:rPr>
        <w:t>table.</w:t>
      </w:r>
    </w:p>
    <w:p w14:paraId="7ADF52CB" w14:textId="77777777" w:rsidR="00A150BF" w:rsidRDefault="00A150BF" w:rsidP="00271E92">
      <w:pPr>
        <w:pStyle w:val="ListParagraph"/>
        <w:tabs>
          <w:tab w:val="left" w:pos="1004"/>
          <w:tab w:val="left" w:pos="1724"/>
        </w:tabs>
        <w:ind w:left="284"/>
        <w:rPr>
          <w:lang w:eastAsia="en-US"/>
        </w:rPr>
      </w:pPr>
    </w:p>
    <w:p w14:paraId="0D0E984A" w14:textId="7306F3C4" w:rsidR="00267EEE" w:rsidRDefault="00267EEE" w:rsidP="00267EEE">
      <w:pPr>
        <w:pStyle w:val="Caption"/>
        <w:rPr>
          <w:lang w:val="en-US"/>
        </w:rPr>
        <w:sectPr w:rsidR="00267EEE" w:rsidSect="00073830">
          <w:footnotePr>
            <w:numRestart w:val="eachSect"/>
          </w:footnotePr>
          <w:pgSz w:w="11907" w:h="16840"/>
          <w:pgMar w:top="1418" w:right="1134" w:bottom="1134" w:left="1134" w:header="680" w:footer="567" w:gutter="0"/>
          <w:cols w:space="720"/>
          <w:docGrid w:linePitch="272"/>
        </w:sectPr>
      </w:pPr>
      <w:bookmarkStart w:id="103" w:name="_Ref40975595"/>
      <w:r>
        <w:t xml:space="preserve">Table </w:t>
      </w:r>
      <w:r w:rsidR="00811FDA">
        <w:fldChar w:fldCharType="begin"/>
      </w:r>
      <w:r w:rsidR="00811FDA">
        <w:instrText xml:space="preserve"> STYLEREF 1 \s </w:instrText>
      </w:r>
      <w:r w:rsidR="00811FDA">
        <w:fldChar w:fldCharType="separate"/>
      </w:r>
      <w:r w:rsidR="002B61D8">
        <w:rPr>
          <w:noProof/>
        </w:rPr>
        <w:t>2</w:t>
      </w:r>
      <w:r w:rsidR="00811FDA">
        <w:fldChar w:fldCharType="end"/>
      </w:r>
      <w:r w:rsidR="00811FDA">
        <w:noBreakHyphen/>
      </w:r>
      <w:r w:rsidR="00811FDA">
        <w:fldChar w:fldCharType="begin"/>
      </w:r>
      <w:r w:rsidR="00811FDA">
        <w:instrText xml:space="preserve"> SEQ Table \* ARABIC \s 1 </w:instrText>
      </w:r>
      <w:r w:rsidR="00811FDA">
        <w:fldChar w:fldCharType="separate"/>
      </w:r>
      <w:r w:rsidR="002B61D8">
        <w:rPr>
          <w:noProof/>
        </w:rPr>
        <w:t>2</w:t>
      </w:r>
      <w:r w:rsidR="00811FDA">
        <w:fldChar w:fldCharType="end"/>
      </w:r>
      <w:r>
        <w:t xml:space="preserve"> </w:t>
      </w:r>
      <w:bookmarkEnd w:id="103"/>
      <w:r>
        <w:rPr>
          <w:lang w:val="en-US"/>
        </w:rPr>
        <w:t>Parameters common to InF s</w:t>
      </w:r>
      <w:r w:rsidRPr="00790A20">
        <w:rPr>
          <w:lang w:val="en-US"/>
        </w:rPr>
        <w:t>cenari</w:t>
      </w:r>
      <w:r>
        <w:rPr>
          <w:lang w:val="en-US"/>
        </w:rPr>
        <w:t>o(s)</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929"/>
        <w:gridCol w:w="2074"/>
        <w:gridCol w:w="458"/>
        <w:gridCol w:w="2817"/>
        <w:gridCol w:w="5830"/>
      </w:tblGrid>
      <w:tr w:rsidR="0096744E" w:rsidRPr="00790A20" w14:paraId="0809EA6E" w14:textId="652E3937" w:rsidTr="008A2F65">
        <w:trPr>
          <w:tblHeader/>
        </w:trPr>
        <w:tc>
          <w:tcPr>
            <w:tcW w:w="655" w:type="pct"/>
            <w:gridSpan w:val="2"/>
            <w:vAlign w:val="center"/>
          </w:tcPr>
          <w:p w14:paraId="67B9CA3D" w14:textId="77777777" w:rsidR="0096744E" w:rsidRPr="00790A20" w:rsidRDefault="0096744E" w:rsidP="00BC3482">
            <w:pPr>
              <w:pStyle w:val="TAH"/>
              <w:rPr>
                <w:lang w:val="en-US" w:eastAsia="zh-CN"/>
              </w:rPr>
            </w:pPr>
          </w:p>
        </w:tc>
        <w:tc>
          <w:tcPr>
            <w:tcW w:w="984" w:type="pct"/>
            <w:gridSpan w:val="2"/>
            <w:hideMark/>
          </w:tcPr>
          <w:p w14:paraId="5D908550"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 xml:space="preserve">FR1 Specific Values </w:t>
            </w:r>
          </w:p>
        </w:tc>
        <w:tc>
          <w:tcPr>
            <w:tcW w:w="1094" w:type="pct"/>
            <w:hideMark/>
          </w:tcPr>
          <w:p w14:paraId="0C573145"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FR2 Specific Values</w:t>
            </w:r>
          </w:p>
        </w:tc>
        <w:tc>
          <w:tcPr>
            <w:tcW w:w="2266" w:type="pct"/>
          </w:tcPr>
          <w:p w14:paraId="3955ED0A" w14:textId="3FF916E6" w:rsidR="0096744E" w:rsidRPr="008B4D33" w:rsidRDefault="008B4D33" w:rsidP="00BC3482">
            <w:pPr>
              <w:pStyle w:val="TAH"/>
              <w:rPr>
                <w:rFonts w:ascii="Times New Roman" w:hAnsi="Times New Roman"/>
                <w:sz w:val="20"/>
                <w:lang w:val="en-US" w:eastAsia="zh-CN"/>
              </w:rPr>
            </w:pPr>
            <w:r w:rsidRPr="008B4D33">
              <w:rPr>
                <w:highlight w:val="yellow"/>
                <w:lang w:val="en-US" w:eastAsia="x-none"/>
              </w:rPr>
              <w:t>Comments</w:t>
            </w:r>
            <w:r w:rsidRPr="008B4D33">
              <w:rPr>
                <w:lang w:val="en-US" w:eastAsia="x-none"/>
              </w:rPr>
              <w:t xml:space="preserve"> (</w:t>
            </w:r>
            <w:r w:rsidRPr="008B4D33">
              <w:rPr>
                <w:b w:val="0"/>
                <w:lang w:val="en-US" w:eastAsia="x-none"/>
              </w:rPr>
              <w:t>to each of the parameter</w:t>
            </w:r>
            <w:r w:rsidRPr="008B4D33">
              <w:rPr>
                <w:lang w:val="en-US" w:eastAsia="x-none"/>
              </w:rPr>
              <w:t>)</w:t>
            </w:r>
          </w:p>
        </w:tc>
      </w:tr>
      <w:tr w:rsidR="0096744E" w:rsidRPr="00790A20" w14:paraId="4D20E5D6" w14:textId="30736E5A" w:rsidTr="008A2F65">
        <w:trPr>
          <w:tblHeader/>
        </w:trPr>
        <w:tc>
          <w:tcPr>
            <w:tcW w:w="655" w:type="pct"/>
            <w:gridSpan w:val="2"/>
            <w:vAlign w:val="center"/>
          </w:tcPr>
          <w:p w14:paraId="7F732093" w14:textId="77777777" w:rsidR="0096744E" w:rsidRPr="004C31C4" w:rsidRDefault="0096744E" w:rsidP="00BC3482">
            <w:pPr>
              <w:pStyle w:val="TAH"/>
              <w:rPr>
                <w:b w:val="0"/>
                <w:lang w:val="en-US" w:eastAsia="zh-CN"/>
              </w:rPr>
            </w:pPr>
            <w:r w:rsidRPr="004C31C4">
              <w:rPr>
                <w:b w:val="0"/>
                <w:lang w:val="en-US" w:eastAsia="zh-CN"/>
              </w:rPr>
              <w:t>Channel model</w:t>
            </w:r>
          </w:p>
        </w:tc>
        <w:tc>
          <w:tcPr>
            <w:tcW w:w="984" w:type="pct"/>
            <w:gridSpan w:val="2"/>
          </w:tcPr>
          <w:p w14:paraId="7EB5A474" w14:textId="77777777" w:rsidR="0096744E" w:rsidRDefault="0096744E" w:rsidP="008A2F65">
            <w:pPr>
              <w:pStyle w:val="TAH"/>
              <w:jc w:val="left"/>
              <w:rPr>
                <w:rFonts w:ascii="Times New Roman" w:hAnsi="Times New Roman"/>
                <w:b w:val="0"/>
                <w:sz w:val="20"/>
                <w:lang w:val="en-US" w:eastAsia="zh-CN"/>
              </w:rPr>
            </w:pPr>
            <w:r w:rsidRPr="00537861">
              <w:rPr>
                <w:rFonts w:ascii="Times New Roman" w:hAnsi="Times New Roman"/>
                <w:b w:val="0"/>
                <w:sz w:val="20"/>
                <w:lang w:val="en-US" w:eastAsia="zh-CN"/>
              </w:rPr>
              <w:t>InF-SH</w:t>
            </w:r>
            <w:r>
              <w:rPr>
                <w:rFonts w:ascii="Times New Roman" w:hAnsi="Times New Roman"/>
                <w:b w:val="0"/>
                <w:sz w:val="20"/>
                <w:lang w:val="en-US" w:eastAsia="zh-CN"/>
              </w:rPr>
              <w:t>, InF-DH</w:t>
            </w:r>
          </w:p>
          <w:p w14:paraId="1972FC7D"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r w:rsidRPr="00537861">
              <w:rPr>
                <w:rFonts w:ascii="Times New Roman" w:hAnsi="Times New Roman"/>
                <w:b w:val="0"/>
                <w:sz w:val="20"/>
                <w:lang w:val="en-US" w:eastAsia="zh-CN"/>
              </w:rPr>
              <w:t>InF-SL, InF-DL, InF-</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1094" w:type="pct"/>
          </w:tcPr>
          <w:p w14:paraId="6B4D151C" w14:textId="77777777" w:rsidR="0096744E" w:rsidRDefault="0096744E" w:rsidP="008A2F65">
            <w:pPr>
              <w:pStyle w:val="TAH"/>
              <w:jc w:val="left"/>
              <w:rPr>
                <w:rFonts w:ascii="Times New Roman" w:hAnsi="Times New Roman"/>
                <w:b w:val="0"/>
                <w:sz w:val="20"/>
                <w:lang w:val="en-US" w:eastAsia="zh-CN"/>
              </w:rPr>
            </w:pPr>
            <w:r w:rsidRPr="00537861">
              <w:rPr>
                <w:rFonts w:ascii="Times New Roman" w:hAnsi="Times New Roman"/>
                <w:b w:val="0"/>
                <w:sz w:val="20"/>
                <w:lang w:val="en-US" w:eastAsia="zh-CN"/>
              </w:rPr>
              <w:t>InF-SH</w:t>
            </w:r>
            <w:r>
              <w:rPr>
                <w:rFonts w:ascii="Times New Roman" w:hAnsi="Times New Roman"/>
                <w:b w:val="0"/>
                <w:sz w:val="20"/>
                <w:lang w:val="en-US" w:eastAsia="zh-CN"/>
              </w:rPr>
              <w:t>, InF-DH</w:t>
            </w:r>
          </w:p>
          <w:p w14:paraId="072FBAE0"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r w:rsidRPr="00537861">
              <w:rPr>
                <w:rFonts w:ascii="Times New Roman" w:hAnsi="Times New Roman"/>
                <w:b w:val="0"/>
                <w:sz w:val="20"/>
                <w:lang w:val="en-US" w:eastAsia="zh-CN"/>
              </w:rPr>
              <w:t>InF-SL, InF-DL, InF-</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2266" w:type="pct"/>
          </w:tcPr>
          <w:p w14:paraId="575D44BE" w14:textId="4683AC96" w:rsidR="0096744E" w:rsidRPr="00537861" w:rsidRDefault="0096744E" w:rsidP="00BC3482">
            <w:pPr>
              <w:pStyle w:val="TAH"/>
              <w:rPr>
                <w:rFonts w:ascii="Times New Roman" w:hAnsi="Times New Roman"/>
                <w:b w:val="0"/>
                <w:sz w:val="20"/>
                <w:lang w:val="en-US" w:eastAsia="zh-CN"/>
              </w:rPr>
            </w:pPr>
          </w:p>
        </w:tc>
      </w:tr>
      <w:tr w:rsidR="0096744E" w:rsidRPr="009A48BC" w14:paraId="15F0A87C" w14:textId="302302E4" w:rsidTr="00A150BF">
        <w:trPr>
          <w:trHeight w:val="1475"/>
          <w:tblHeader/>
        </w:trPr>
        <w:tc>
          <w:tcPr>
            <w:tcW w:w="294" w:type="pct"/>
            <w:vMerge w:val="restart"/>
            <w:vAlign w:val="center"/>
          </w:tcPr>
          <w:p w14:paraId="021E2102" w14:textId="77777777" w:rsidR="0096744E" w:rsidRPr="00790A20" w:rsidRDefault="0096744E" w:rsidP="00BC3482">
            <w:pPr>
              <w:pStyle w:val="TAL"/>
              <w:rPr>
                <w:lang w:val="en-US" w:eastAsia="zh-CN"/>
              </w:rPr>
            </w:pPr>
            <w:r w:rsidRPr="00790A20">
              <w:rPr>
                <w:lang w:val="en-US" w:eastAsia="zh-CN"/>
              </w:rPr>
              <w:t xml:space="preserve">Layout </w:t>
            </w:r>
          </w:p>
        </w:tc>
        <w:tc>
          <w:tcPr>
            <w:tcW w:w="361" w:type="pct"/>
            <w:vAlign w:val="center"/>
          </w:tcPr>
          <w:p w14:paraId="58E4EA2B" w14:textId="77777777" w:rsidR="0096744E" w:rsidRPr="00790A20" w:rsidRDefault="0096744E" w:rsidP="00BC3482">
            <w:pPr>
              <w:pStyle w:val="TAL"/>
              <w:rPr>
                <w:lang w:val="en-US" w:eastAsia="zh-CN"/>
              </w:rPr>
            </w:pPr>
            <w:r>
              <w:rPr>
                <w:rFonts w:eastAsia="宋体" w:cs="Arial"/>
                <w:szCs w:val="18"/>
              </w:rPr>
              <w:t>Hall</w:t>
            </w:r>
            <w:r w:rsidRPr="007F34A4">
              <w:rPr>
                <w:rFonts w:eastAsia="宋体" w:cs="Arial"/>
                <w:szCs w:val="18"/>
              </w:rPr>
              <w:t xml:space="preserve"> size</w:t>
            </w:r>
          </w:p>
        </w:tc>
        <w:tc>
          <w:tcPr>
            <w:tcW w:w="2079" w:type="pct"/>
            <w:gridSpan w:val="3"/>
            <w:vAlign w:val="center"/>
          </w:tcPr>
          <w:p w14:paraId="60F86669" w14:textId="77777777" w:rsidR="0096744E" w:rsidRPr="003F2A63" w:rsidRDefault="0096744E" w:rsidP="00BC3482">
            <w:pPr>
              <w:keepNext/>
              <w:keepLines/>
              <w:spacing w:after="0"/>
              <w:rPr>
                <w:rFonts w:ascii="Arial" w:hAnsi="Arial" w:cs="Arial"/>
                <w:sz w:val="18"/>
                <w:szCs w:val="18"/>
                <w:lang w:val="de-DE"/>
              </w:rPr>
            </w:pPr>
            <w:r w:rsidRPr="003F2A63">
              <w:rPr>
                <w:rFonts w:ascii="Arial" w:hAnsi="Arial" w:cs="Arial"/>
                <w:sz w:val="18"/>
                <w:szCs w:val="18"/>
                <w:lang w:val="de-DE"/>
              </w:rPr>
              <w:t>InF-SH: 300x150 m</w:t>
            </w:r>
          </w:p>
          <w:p w14:paraId="347DC57A" w14:textId="77777777" w:rsidR="0096744E" w:rsidRDefault="0096744E" w:rsidP="00BC3482">
            <w:pPr>
              <w:keepNext/>
              <w:keepLines/>
              <w:spacing w:after="0"/>
              <w:rPr>
                <w:lang w:val="de-DE" w:eastAsia="zh-CN"/>
              </w:rPr>
            </w:pPr>
            <w:r w:rsidRPr="003F2A63">
              <w:rPr>
                <w:lang w:val="de-DE" w:eastAsia="zh-CN"/>
              </w:rPr>
              <w:t>InF-DH: 120x60 m</w:t>
            </w:r>
          </w:p>
          <w:p w14:paraId="580DB269" w14:textId="77777777" w:rsidR="0096744E" w:rsidRDefault="0096744E" w:rsidP="00BC3482">
            <w:pPr>
              <w:keepNext/>
              <w:keepLines/>
              <w:spacing w:after="0"/>
              <w:rPr>
                <w:lang w:val="de-DE" w:eastAsia="zh-CN"/>
              </w:rPr>
            </w:pPr>
          </w:p>
          <w:p w14:paraId="20823EDD"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InF-SL: 120x60 m</w:t>
            </w:r>
          </w:p>
          <w:p w14:paraId="3FB25A29"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InF-DL: 300x150 m</w:t>
            </w:r>
          </w:p>
          <w:p w14:paraId="3839A160" w14:textId="77777777" w:rsidR="0096744E" w:rsidRPr="003F2A63" w:rsidRDefault="0096744E" w:rsidP="00BC3482">
            <w:pPr>
              <w:keepNext/>
              <w:keepLines/>
              <w:spacing w:after="0"/>
              <w:rPr>
                <w:lang w:val="de-DE" w:eastAsia="zh-CN"/>
              </w:rPr>
            </w:pPr>
            <w:r>
              <w:rPr>
                <w:lang w:val="de-DE" w:eastAsia="zh-CN"/>
              </w:rPr>
              <w:t xml:space="preserve">FFS: </w:t>
            </w:r>
            <w:r w:rsidRPr="003F2A63">
              <w:rPr>
                <w:lang w:val="de-DE" w:eastAsia="zh-CN"/>
              </w:rPr>
              <w:t>InF-HH: 300x150 m</w:t>
            </w:r>
          </w:p>
        </w:tc>
        <w:tc>
          <w:tcPr>
            <w:tcW w:w="2266" w:type="pct"/>
            <w:vAlign w:val="center"/>
          </w:tcPr>
          <w:p w14:paraId="4A32C4D0" w14:textId="4480C10C" w:rsidR="0096744E" w:rsidRPr="003F2A63" w:rsidRDefault="0096744E" w:rsidP="00BC3482">
            <w:pPr>
              <w:keepNext/>
              <w:keepLines/>
              <w:spacing w:after="0"/>
              <w:rPr>
                <w:rFonts w:ascii="Arial" w:hAnsi="Arial" w:cs="Arial"/>
                <w:sz w:val="18"/>
                <w:szCs w:val="18"/>
                <w:lang w:val="de-DE"/>
              </w:rPr>
            </w:pPr>
          </w:p>
        </w:tc>
      </w:tr>
      <w:tr w:rsidR="0096744E" w:rsidRPr="00790A20" w14:paraId="2A69861B" w14:textId="18B52D31" w:rsidTr="00A150BF">
        <w:trPr>
          <w:trHeight w:val="3271"/>
          <w:tblHeader/>
        </w:trPr>
        <w:tc>
          <w:tcPr>
            <w:tcW w:w="294" w:type="pct"/>
            <w:vMerge/>
            <w:vAlign w:val="center"/>
          </w:tcPr>
          <w:p w14:paraId="4C7C50E6" w14:textId="77777777" w:rsidR="0096744E" w:rsidRPr="003F2A63" w:rsidRDefault="0096744E" w:rsidP="00BC3482">
            <w:pPr>
              <w:pStyle w:val="TAL"/>
              <w:rPr>
                <w:lang w:val="de-DE" w:eastAsia="zh-CN"/>
              </w:rPr>
            </w:pPr>
          </w:p>
        </w:tc>
        <w:tc>
          <w:tcPr>
            <w:tcW w:w="361" w:type="pct"/>
            <w:vAlign w:val="center"/>
          </w:tcPr>
          <w:p w14:paraId="583855B4" w14:textId="77777777" w:rsidR="0096744E" w:rsidRDefault="0096744E" w:rsidP="00BC3482">
            <w:pPr>
              <w:pStyle w:val="TAL"/>
              <w:rPr>
                <w:rFonts w:eastAsia="宋体" w:cs="Arial"/>
                <w:szCs w:val="18"/>
              </w:rPr>
            </w:pPr>
            <w:r>
              <w:rPr>
                <w:rFonts w:eastAsia="宋体" w:cs="Arial"/>
                <w:szCs w:val="18"/>
              </w:rPr>
              <w:t>BS locations</w:t>
            </w:r>
          </w:p>
        </w:tc>
        <w:tc>
          <w:tcPr>
            <w:tcW w:w="2079" w:type="pct"/>
            <w:gridSpan w:val="3"/>
            <w:vAlign w:val="center"/>
          </w:tcPr>
          <w:p w14:paraId="043CC58B" w14:textId="77777777" w:rsidR="0096744E" w:rsidRPr="00E8195E" w:rsidRDefault="0096744E" w:rsidP="00BC3482">
            <w:pPr>
              <w:spacing w:after="0" w:line="252" w:lineRule="auto"/>
              <w:rPr>
                <w:rFonts w:ascii="Arial" w:hAnsi="Arial" w:cs="Arial"/>
                <w:sz w:val="18"/>
                <w:szCs w:val="18"/>
                <w:lang w:val="en-US"/>
              </w:rPr>
            </w:pPr>
            <w:r w:rsidRPr="00E8195E">
              <w:rPr>
                <w:rFonts w:ascii="Arial" w:hAnsi="Arial" w:cs="Arial"/>
                <w:sz w:val="18"/>
                <w:szCs w:val="18"/>
                <w:lang w:val="en-US"/>
              </w:rPr>
              <w:t>18 BSs on a square lattice with spacing D, located D/2 from the walls.</w:t>
            </w:r>
          </w:p>
          <w:p w14:paraId="2A730F3C"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small hall (L=120m x W=60m): D=20m</w:t>
            </w:r>
          </w:p>
          <w:p w14:paraId="1B1C2AF2"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big hall (L=300m x W=150m): D=50m</w:t>
            </w:r>
          </w:p>
          <w:p w14:paraId="22A83798" w14:textId="77777777" w:rsidR="0096744E" w:rsidRPr="00790A20" w:rsidDel="00DB04C3" w:rsidRDefault="0096744E" w:rsidP="00BC3482">
            <w:pPr>
              <w:keepNext/>
              <w:keepLines/>
              <w:spacing w:after="0"/>
              <w:rPr>
                <w:lang w:val="en-US" w:eastAsia="zh-CN"/>
              </w:rPr>
            </w:pPr>
            <w:r w:rsidRPr="007D224F">
              <w:rPr>
                <w:rFonts w:ascii="Arial" w:hAnsi="Arial" w:cs="Arial"/>
                <w:noProof/>
                <w:sz w:val="18"/>
                <w:szCs w:val="18"/>
                <w:lang w:val="en-US" w:eastAsia="zh-CN"/>
              </w:rPr>
              <w:drawing>
                <wp:inline distT="0" distB="0" distL="0" distR="0" wp14:anchorId="4D34567B" wp14:editId="6BE69655">
                  <wp:extent cx="3257550" cy="1720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60343" cy="1722240"/>
                          </a:xfrm>
                          <a:prstGeom prst="rect">
                            <a:avLst/>
                          </a:prstGeom>
                          <a:noFill/>
                          <a:ln>
                            <a:noFill/>
                          </a:ln>
                        </pic:spPr>
                      </pic:pic>
                    </a:graphicData>
                  </a:graphic>
                </wp:inline>
              </w:drawing>
            </w:r>
          </w:p>
        </w:tc>
        <w:tc>
          <w:tcPr>
            <w:tcW w:w="2266" w:type="pct"/>
            <w:vAlign w:val="center"/>
          </w:tcPr>
          <w:p w14:paraId="79936B2B" w14:textId="1A7AB8F0" w:rsidR="0096744E" w:rsidRPr="00E8195E" w:rsidRDefault="0096744E" w:rsidP="00BC3482">
            <w:pPr>
              <w:spacing w:after="0" w:line="252" w:lineRule="auto"/>
              <w:rPr>
                <w:rFonts w:ascii="Arial" w:hAnsi="Arial" w:cs="Arial"/>
                <w:sz w:val="18"/>
                <w:szCs w:val="18"/>
                <w:lang w:val="en-US"/>
              </w:rPr>
            </w:pPr>
          </w:p>
        </w:tc>
      </w:tr>
      <w:tr w:rsidR="0096744E" w:rsidRPr="00790A20" w14:paraId="19A040D5" w14:textId="27833D92" w:rsidTr="00A150BF">
        <w:trPr>
          <w:trHeight w:val="337"/>
          <w:tblHeader/>
        </w:trPr>
        <w:tc>
          <w:tcPr>
            <w:tcW w:w="294" w:type="pct"/>
            <w:vMerge/>
            <w:vAlign w:val="center"/>
          </w:tcPr>
          <w:p w14:paraId="2D4A8304" w14:textId="77777777" w:rsidR="0096744E" w:rsidRPr="00790A20" w:rsidRDefault="0096744E" w:rsidP="00BC3482">
            <w:pPr>
              <w:pStyle w:val="TAL"/>
              <w:rPr>
                <w:lang w:val="en-US" w:eastAsia="zh-CN"/>
              </w:rPr>
            </w:pPr>
          </w:p>
        </w:tc>
        <w:tc>
          <w:tcPr>
            <w:tcW w:w="361" w:type="pct"/>
            <w:vAlign w:val="center"/>
          </w:tcPr>
          <w:p w14:paraId="1E90F5B0" w14:textId="77777777" w:rsidR="0096744E" w:rsidRPr="00790A20" w:rsidRDefault="0096744E" w:rsidP="00BC3482">
            <w:pPr>
              <w:pStyle w:val="TAL"/>
              <w:rPr>
                <w:lang w:val="en-US" w:eastAsia="zh-CN"/>
              </w:rPr>
            </w:pPr>
            <w:r>
              <w:rPr>
                <w:rFonts w:cs="Arial"/>
                <w:szCs w:val="18"/>
                <w:lang w:val="en-US"/>
              </w:rPr>
              <w:t>Room height</w:t>
            </w:r>
          </w:p>
        </w:tc>
        <w:tc>
          <w:tcPr>
            <w:tcW w:w="2079" w:type="pct"/>
            <w:gridSpan w:val="3"/>
            <w:vAlign w:val="center"/>
          </w:tcPr>
          <w:p w14:paraId="3A2E347C" w14:textId="77777777" w:rsidR="0096744E" w:rsidRDefault="0096744E" w:rsidP="00BC3482">
            <w:pPr>
              <w:pStyle w:val="TAL"/>
              <w:rPr>
                <w:rFonts w:cs="Arial"/>
                <w:szCs w:val="18"/>
                <w:lang w:val="en-US"/>
              </w:rPr>
            </w:pPr>
            <w:r>
              <w:rPr>
                <w:rFonts w:cs="Arial"/>
                <w:szCs w:val="18"/>
                <w:lang w:val="en-US"/>
              </w:rPr>
              <w:t>10m</w:t>
            </w:r>
          </w:p>
        </w:tc>
        <w:tc>
          <w:tcPr>
            <w:tcW w:w="2266" w:type="pct"/>
            <w:vAlign w:val="center"/>
          </w:tcPr>
          <w:p w14:paraId="70DDC18F" w14:textId="71157EEA" w:rsidR="0096744E" w:rsidRDefault="0096744E" w:rsidP="00BC3482">
            <w:pPr>
              <w:pStyle w:val="TAL"/>
              <w:rPr>
                <w:rFonts w:cs="Arial"/>
                <w:szCs w:val="18"/>
                <w:lang w:val="en-US"/>
              </w:rPr>
            </w:pPr>
          </w:p>
        </w:tc>
      </w:tr>
      <w:tr w:rsidR="0096744E" w:rsidRPr="00790A20" w14:paraId="24AC68B5" w14:textId="06577BA5" w:rsidTr="00A150BF">
        <w:trPr>
          <w:tblHeader/>
        </w:trPr>
        <w:tc>
          <w:tcPr>
            <w:tcW w:w="655" w:type="pct"/>
            <w:gridSpan w:val="2"/>
            <w:hideMark/>
          </w:tcPr>
          <w:p w14:paraId="33E3DF4E" w14:textId="77777777" w:rsidR="0096744E" w:rsidRPr="00790A20" w:rsidRDefault="0096744E" w:rsidP="00BC3482">
            <w:pPr>
              <w:pStyle w:val="TAL"/>
              <w:rPr>
                <w:lang w:val="en-US" w:eastAsia="zh-CN"/>
              </w:rPr>
            </w:pPr>
            <w:r w:rsidRPr="00790A20">
              <w:rPr>
                <w:lang w:val="en-US" w:eastAsia="zh-CN"/>
              </w:rPr>
              <w:t>Total gNB TX power, dBm</w:t>
            </w:r>
          </w:p>
        </w:tc>
        <w:tc>
          <w:tcPr>
            <w:tcW w:w="806" w:type="pct"/>
            <w:hideMark/>
          </w:tcPr>
          <w:p w14:paraId="47FA8874" w14:textId="77777777" w:rsidR="0096744E" w:rsidRPr="00790A20" w:rsidRDefault="0096744E" w:rsidP="00BC3482">
            <w:pPr>
              <w:pStyle w:val="TAL"/>
              <w:rPr>
                <w:lang w:val="en-US" w:eastAsia="zh-CN"/>
              </w:rPr>
            </w:pPr>
            <w:r w:rsidRPr="00790A20">
              <w:rPr>
                <w:lang w:val="en-US" w:eastAsia="zh-CN"/>
              </w:rPr>
              <w:t>24dBm</w:t>
            </w:r>
          </w:p>
        </w:tc>
        <w:tc>
          <w:tcPr>
            <w:tcW w:w="1273" w:type="pct"/>
            <w:gridSpan w:val="2"/>
            <w:hideMark/>
          </w:tcPr>
          <w:p w14:paraId="7151B12A" w14:textId="77777777" w:rsidR="0096744E" w:rsidRPr="00790A20" w:rsidRDefault="0096744E" w:rsidP="00BC3482">
            <w:pPr>
              <w:pStyle w:val="TAL"/>
              <w:rPr>
                <w:lang w:val="en-US" w:eastAsia="zh-CN"/>
              </w:rPr>
            </w:pPr>
            <w:r w:rsidRPr="00790A20">
              <w:rPr>
                <w:lang w:val="en-US" w:eastAsia="zh-CN"/>
              </w:rPr>
              <w:t>24dBm</w:t>
            </w:r>
          </w:p>
          <w:p w14:paraId="66068F18" w14:textId="77777777" w:rsidR="0096744E" w:rsidRPr="00790A20" w:rsidRDefault="0096744E" w:rsidP="00BC3482">
            <w:pPr>
              <w:pStyle w:val="TAL"/>
              <w:rPr>
                <w:lang w:val="en-US" w:eastAsia="zh-CN"/>
              </w:rPr>
            </w:pPr>
            <w:r w:rsidRPr="00790A20">
              <w:rPr>
                <w:lang w:val="en-US" w:eastAsia="zh-CN"/>
              </w:rPr>
              <w:t>EIRP should not exceed 58 dBm</w:t>
            </w:r>
          </w:p>
        </w:tc>
        <w:tc>
          <w:tcPr>
            <w:tcW w:w="2266" w:type="pct"/>
          </w:tcPr>
          <w:p w14:paraId="652F239C" w14:textId="60B2CBE5" w:rsidR="0096744E" w:rsidRPr="00790A20" w:rsidRDefault="0096744E" w:rsidP="00BC3482">
            <w:pPr>
              <w:pStyle w:val="TAL"/>
              <w:rPr>
                <w:lang w:val="en-US" w:eastAsia="zh-CN"/>
              </w:rPr>
            </w:pPr>
          </w:p>
        </w:tc>
      </w:tr>
      <w:tr w:rsidR="0096744E" w:rsidRPr="00790A20" w14:paraId="2283F877" w14:textId="5C75FA20" w:rsidTr="00A150BF">
        <w:trPr>
          <w:tblHeader/>
        </w:trPr>
        <w:tc>
          <w:tcPr>
            <w:tcW w:w="655" w:type="pct"/>
            <w:gridSpan w:val="2"/>
            <w:hideMark/>
          </w:tcPr>
          <w:p w14:paraId="0539AB31" w14:textId="77777777" w:rsidR="0096744E" w:rsidRPr="00790A20" w:rsidRDefault="0096744E" w:rsidP="00BC3482">
            <w:pPr>
              <w:pStyle w:val="TAL"/>
              <w:rPr>
                <w:lang w:val="en-US" w:eastAsia="zh-CN"/>
              </w:rPr>
            </w:pPr>
            <w:r w:rsidRPr="00790A20">
              <w:rPr>
                <w:lang w:val="en-US" w:eastAsia="zh-CN"/>
              </w:rPr>
              <w:t>gNB antenna configuration</w:t>
            </w:r>
          </w:p>
        </w:tc>
        <w:tc>
          <w:tcPr>
            <w:tcW w:w="806" w:type="pct"/>
            <w:hideMark/>
          </w:tcPr>
          <w:p w14:paraId="10693C90" w14:textId="77777777" w:rsidR="0096744E" w:rsidRPr="00790A20" w:rsidRDefault="0096744E" w:rsidP="00BC3482">
            <w:pPr>
              <w:pStyle w:val="TAL"/>
              <w:rPr>
                <w:lang w:val="en-US" w:eastAsia="zh-CN"/>
              </w:rPr>
            </w:pPr>
            <w:r w:rsidRPr="00790A20">
              <w:rPr>
                <w:lang w:val="en-US" w:eastAsia="zh-CN"/>
              </w:rPr>
              <w:t>(M, N, P, Mg, Ng) = (4, 4, 2, 1, 1), dH=dV=0.5λ – Note 1</w:t>
            </w:r>
          </w:p>
        </w:tc>
        <w:tc>
          <w:tcPr>
            <w:tcW w:w="1273" w:type="pct"/>
            <w:gridSpan w:val="2"/>
            <w:hideMark/>
          </w:tcPr>
          <w:p w14:paraId="304517E9" w14:textId="77777777" w:rsidR="0096744E" w:rsidRPr="00790A20" w:rsidRDefault="0096744E" w:rsidP="00BC3482">
            <w:pPr>
              <w:pStyle w:val="TAL"/>
              <w:rPr>
                <w:lang w:val="en-US" w:eastAsia="zh-CN"/>
              </w:rPr>
            </w:pPr>
            <w:r w:rsidRPr="00790A20">
              <w:rPr>
                <w:lang w:val="en-US" w:eastAsia="zh-CN"/>
              </w:rPr>
              <w:t>(M, N, P, Mg, Ng) = (4, 8, 2, 1, 1), dH=dV=0.5λ – Note 1</w:t>
            </w:r>
          </w:p>
          <w:p w14:paraId="65B316F1" w14:textId="77777777" w:rsidR="0096744E" w:rsidRPr="00790A20" w:rsidRDefault="0096744E" w:rsidP="00BC3482">
            <w:pPr>
              <w:pStyle w:val="TAL"/>
              <w:rPr>
                <w:lang w:val="en-US" w:eastAsia="zh-CN"/>
              </w:rPr>
            </w:pPr>
            <w:r w:rsidRPr="00790A20">
              <w:rPr>
                <w:lang w:val="en-US" w:eastAsia="zh-CN"/>
              </w:rPr>
              <w:t>One TXRU per polarization per panel is assumed</w:t>
            </w:r>
          </w:p>
        </w:tc>
        <w:tc>
          <w:tcPr>
            <w:tcW w:w="2266" w:type="pct"/>
          </w:tcPr>
          <w:p w14:paraId="35099164" w14:textId="4644F7D1" w:rsidR="0096744E" w:rsidRPr="00790A20" w:rsidRDefault="0096744E" w:rsidP="00BC3482">
            <w:pPr>
              <w:pStyle w:val="TAL"/>
              <w:rPr>
                <w:lang w:val="en-US" w:eastAsia="zh-CN"/>
              </w:rPr>
            </w:pPr>
          </w:p>
        </w:tc>
      </w:tr>
      <w:tr w:rsidR="00A150BF" w:rsidRPr="00790A20" w14:paraId="43249292" w14:textId="77777777" w:rsidTr="00A150BF">
        <w:trPr>
          <w:tblHeader/>
        </w:trPr>
        <w:tc>
          <w:tcPr>
            <w:tcW w:w="655" w:type="pct"/>
            <w:gridSpan w:val="2"/>
            <w:hideMark/>
          </w:tcPr>
          <w:p w14:paraId="188363B9" w14:textId="77777777" w:rsidR="00A150BF" w:rsidRPr="00790A20" w:rsidRDefault="00A150BF" w:rsidP="00BC3482">
            <w:pPr>
              <w:pStyle w:val="TAL"/>
              <w:rPr>
                <w:lang w:val="en-US" w:eastAsia="zh-CN"/>
              </w:rPr>
            </w:pPr>
            <w:r w:rsidRPr="00790A20">
              <w:rPr>
                <w:lang w:val="en-US" w:eastAsia="zh-CN"/>
              </w:rPr>
              <w:t>gNB antenna radiation pattern</w:t>
            </w:r>
          </w:p>
        </w:tc>
        <w:tc>
          <w:tcPr>
            <w:tcW w:w="806" w:type="pct"/>
            <w:hideMark/>
          </w:tcPr>
          <w:p w14:paraId="0395626A" w14:textId="77777777" w:rsidR="00A150BF" w:rsidRPr="00790A20" w:rsidRDefault="00A150BF" w:rsidP="00BC3482">
            <w:pPr>
              <w:pStyle w:val="TAL"/>
              <w:rPr>
                <w:lang w:val="en-US" w:eastAsia="zh-CN"/>
              </w:rPr>
            </w:pPr>
            <w:r w:rsidRPr="00790A20">
              <w:rPr>
                <w:lang w:val="en-US" w:eastAsia="zh-CN"/>
              </w:rPr>
              <w:t>Single sector – Note 1</w:t>
            </w:r>
          </w:p>
        </w:tc>
        <w:tc>
          <w:tcPr>
            <w:tcW w:w="1273" w:type="pct"/>
            <w:gridSpan w:val="2"/>
            <w:hideMark/>
          </w:tcPr>
          <w:p w14:paraId="14ED2473" w14:textId="77777777" w:rsidR="00A150BF" w:rsidRPr="00790A20" w:rsidRDefault="00A150BF" w:rsidP="00BC3482">
            <w:pPr>
              <w:pStyle w:val="TAL"/>
              <w:rPr>
                <w:lang w:val="en-US" w:eastAsia="zh-CN"/>
              </w:rPr>
            </w:pPr>
            <w:r w:rsidRPr="00790A20">
              <w:rPr>
                <w:lang w:val="en-US" w:eastAsia="zh-CN"/>
              </w:rPr>
              <w:t>3-sector antenna configuration – Note 1</w:t>
            </w:r>
          </w:p>
        </w:tc>
        <w:tc>
          <w:tcPr>
            <w:tcW w:w="2266" w:type="pct"/>
          </w:tcPr>
          <w:p w14:paraId="689BFC22" w14:textId="77777777" w:rsidR="00A150BF" w:rsidRPr="00790A20" w:rsidRDefault="00A150BF" w:rsidP="00BC3482">
            <w:pPr>
              <w:pStyle w:val="TAL"/>
              <w:rPr>
                <w:lang w:val="en-US" w:eastAsia="zh-CN"/>
              </w:rPr>
            </w:pPr>
          </w:p>
        </w:tc>
      </w:tr>
      <w:tr w:rsidR="00A150BF" w:rsidRPr="00790A20" w14:paraId="640C44CF" w14:textId="77777777" w:rsidTr="00A150BF">
        <w:trPr>
          <w:tblHeader/>
        </w:trPr>
        <w:tc>
          <w:tcPr>
            <w:tcW w:w="655" w:type="pct"/>
            <w:gridSpan w:val="2"/>
          </w:tcPr>
          <w:p w14:paraId="6D17CC4B" w14:textId="2FBE950D" w:rsidR="00A150BF" w:rsidRPr="00790A20" w:rsidRDefault="00A150BF" w:rsidP="00BC3482">
            <w:pPr>
              <w:pStyle w:val="TAL"/>
              <w:rPr>
                <w:lang w:val="en-US" w:eastAsia="zh-CN"/>
              </w:rPr>
            </w:pPr>
            <w:r w:rsidRPr="00790A20">
              <w:rPr>
                <w:lang w:val="en-US" w:eastAsia="zh-CN"/>
              </w:rPr>
              <w:t>Peneteration loss</w:t>
            </w:r>
          </w:p>
        </w:tc>
        <w:tc>
          <w:tcPr>
            <w:tcW w:w="2079" w:type="pct"/>
            <w:gridSpan w:val="3"/>
          </w:tcPr>
          <w:p w14:paraId="77F231C8" w14:textId="26A88CFB" w:rsidR="00A150BF" w:rsidRPr="00790A20" w:rsidRDefault="00A150BF" w:rsidP="00BC3482">
            <w:pPr>
              <w:pStyle w:val="TAL"/>
              <w:rPr>
                <w:lang w:val="en-US" w:eastAsia="zh-CN"/>
              </w:rPr>
            </w:pPr>
            <w:r w:rsidRPr="00790A20">
              <w:rPr>
                <w:lang w:val="en-US" w:eastAsia="zh-CN"/>
              </w:rPr>
              <w:t>0dB</w:t>
            </w:r>
          </w:p>
        </w:tc>
        <w:tc>
          <w:tcPr>
            <w:tcW w:w="2266" w:type="pct"/>
          </w:tcPr>
          <w:p w14:paraId="216CBFF1" w14:textId="77777777" w:rsidR="00A150BF" w:rsidRPr="00790A20" w:rsidRDefault="00A150BF" w:rsidP="00BC3482">
            <w:pPr>
              <w:pStyle w:val="TAL"/>
              <w:rPr>
                <w:lang w:val="en-US" w:eastAsia="zh-CN"/>
              </w:rPr>
            </w:pPr>
          </w:p>
        </w:tc>
      </w:tr>
      <w:tr w:rsidR="00A150BF" w:rsidRPr="00790A20" w14:paraId="7019CE9A" w14:textId="77777777" w:rsidTr="00A150BF">
        <w:trPr>
          <w:tblHeader/>
        </w:trPr>
        <w:tc>
          <w:tcPr>
            <w:tcW w:w="655" w:type="pct"/>
            <w:gridSpan w:val="2"/>
            <w:vAlign w:val="center"/>
          </w:tcPr>
          <w:p w14:paraId="45B8A53F" w14:textId="0EAC146A" w:rsidR="00A150BF" w:rsidRPr="00790A20" w:rsidRDefault="00A150BF" w:rsidP="00BC3482">
            <w:pPr>
              <w:pStyle w:val="TAL"/>
              <w:rPr>
                <w:lang w:val="en-US" w:eastAsia="zh-CN"/>
              </w:rPr>
            </w:pPr>
            <w:r w:rsidRPr="00790A20">
              <w:rPr>
                <w:lang w:val="en-US" w:eastAsia="zh-CN"/>
              </w:rPr>
              <w:t>Number of floors</w:t>
            </w:r>
          </w:p>
        </w:tc>
        <w:tc>
          <w:tcPr>
            <w:tcW w:w="2079" w:type="pct"/>
            <w:gridSpan w:val="3"/>
            <w:vAlign w:val="center"/>
          </w:tcPr>
          <w:p w14:paraId="6B9AE527" w14:textId="70C26234" w:rsidR="00A150BF" w:rsidRPr="00790A20" w:rsidRDefault="00A150BF" w:rsidP="00BC3482">
            <w:pPr>
              <w:pStyle w:val="TAL"/>
              <w:rPr>
                <w:lang w:val="en-US" w:eastAsia="zh-CN"/>
              </w:rPr>
            </w:pPr>
            <w:r w:rsidRPr="00790A20">
              <w:rPr>
                <w:lang w:val="en-US" w:eastAsia="zh-CN"/>
              </w:rPr>
              <w:t>1</w:t>
            </w:r>
          </w:p>
        </w:tc>
        <w:tc>
          <w:tcPr>
            <w:tcW w:w="2266" w:type="pct"/>
          </w:tcPr>
          <w:p w14:paraId="30560C12" w14:textId="77777777" w:rsidR="00A150BF" w:rsidRPr="00790A20" w:rsidRDefault="00A150BF" w:rsidP="00BC3482">
            <w:pPr>
              <w:pStyle w:val="TAL"/>
              <w:rPr>
                <w:lang w:val="en-US" w:eastAsia="zh-CN"/>
              </w:rPr>
            </w:pPr>
          </w:p>
        </w:tc>
      </w:tr>
      <w:tr w:rsidR="00A150BF" w:rsidRPr="00790A20" w14:paraId="75836AFD" w14:textId="77777777" w:rsidTr="00A150BF">
        <w:trPr>
          <w:tblHeader/>
        </w:trPr>
        <w:tc>
          <w:tcPr>
            <w:tcW w:w="655" w:type="pct"/>
            <w:gridSpan w:val="2"/>
            <w:vAlign w:val="center"/>
          </w:tcPr>
          <w:p w14:paraId="2917CF66" w14:textId="2BD5770D" w:rsidR="00A150BF" w:rsidRPr="00790A20" w:rsidRDefault="00A150BF" w:rsidP="00BC3482">
            <w:pPr>
              <w:pStyle w:val="TAL"/>
              <w:rPr>
                <w:lang w:val="en-US" w:eastAsia="zh-CN"/>
              </w:rPr>
            </w:pPr>
            <w:r w:rsidRPr="00790A20">
              <w:rPr>
                <w:lang w:val="en-US" w:eastAsia="zh-CN"/>
              </w:rPr>
              <w:t>UE horizontal drop procedure</w:t>
            </w:r>
          </w:p>
        </w:tc>
        <w:tc>
          <w:tcPr>
            <w:tcW w:w="2079" w:type="pct"/>
            <w:gridSpan w:val="3"/>
            <w:vAlign w:val="center"/>
          </w:tcPr>
          <w:p w14:paraId="36A3BF5E" w14:textId="77777777" w:rsidR="00A150BF" w:rsidRDefault="00A150BF" w:rsidP="00BC3482">
            <w:pPr>
              <w:pStyle w:val="TAL"/>
              <w:rPr>
                <w:ins w:id="104" w:author="CATT" w:date="2020-05-24T21:29:00Z"/>
                <w:lang w:val="en-US" w:eastAsia="zh-CN"/>
              </w:rPr>
            </w:pPr>
            <w:r w:rsidRPr="00790A20">
              <w:rPr>
                <w:lang w:val="en-US" w:eastAsia="zh-CN"/>
              </w:rPr>
              <w:t>100% indoor, uniformly distributed over the horizontal area</w:t>
            </w:r>
          </w:p>
          <w:p w14:paraId="69A1C7BE" w14:textId="2442E5CF" w:rsidR="002D7F1B" w:rsidRPr="00790A20" w:rsidRDefault="002D7F1B" w:rsidP="006A4EBA">
            <w:pPr>
              <w:pStyle w:val="TAL"/>
              <w:rPr>
                <w:lang w:val="en-US" w:eastAsia="zh-CN"/>
              </w:rPr>
            </w:pPr>
          </w:p>
        </w:tc>
        <w:tc>
          <w:tcPr>
            <w:tcW w:w="2266" w:type="pct"/>
          </w:tcPr>
          <w:p w14:paraId="7E78A5F4" w14:textId="77777777" w:rsidR="00A150BF" w:rsidRPr="00790A20" w:rsidRDefault="00A150BF" w:rsidP="00BC3482">
            <w:pPr>
              <w:pStyle w:val="TAL"/>
              <w:rPr>
                <w:lang w:val="en-US" w:eastAsia="zh-CN"/>
              </w:rPr>
            </w:pPr>
          </w:p>
        </w:tc>
      </w:tr>
      <w:tr w:rsidR="00A150BF" w:rsidRPr="00790A20" w14:paraId="15BC63B7" w14:textId="77777777" w:rsidTr="00A150BF">
        <w:trPr>
          <w:tblHeader/>
        </w:trPr>
        <w:tc>
          <w:tcPr>
            <w:tcW w:w="655" w:type="pct"/>
            <w:gridSpan w:val="2"/>
            <w:vAlign w:val="center"/>
          </w:tcPr>
          <w:p w14:paraId="4DAC5496" w14:textId="740DF215" w:rsidR="00A150BF" w:rsidRPr="00790A20" w:rsidRDefault="00A150BF" w:rsidP="00BC3482">
            <w:pPr>
              <w:pStyle w:val="TAL"/>
              <w:rPr>
                <w:lang w:val="en-US" w:eastAsia="zh-CN"/>
              </w:rPr>
            </w:pPr>
            <w:r>
              <w:rPr>
                <w:lang w:val="en-US" w:eastAsia="zh-CN"/>
              </w:rPr>
              <w:lastRenderedPageBreak/>
              <w:t xml:space="preserve">UE </w:t>
            </w:r>
            <w:r w:rsidRPr="00790A20">
              <w:rPr>
                <w:lang w:val="en-US" w:eastAsia="zh-CN"/>
              </w:rPr>
              <w:t>antenna height</w:t>
            </w:r>
          </w:p>
        </w:tc>
        <w:tc>
          <w:tcPr>
            <w:tcW w:w="2079" w:type="pct"/>
            <w:gridSpan w:val="3"/>
            <w:vAlign w:val="center"/>
          </w:tcPr>
          <w:p w14:paraId="0053A1D9" w14:textId="49A4EEB6" w:rsidR="00A150BF" w:rsidRPr="0028236E" w:rsidRDefault="00EA0D6D" w:rsidP="00BC3482">
            <w:pPr>
              <w:pStyle w:val="TAL"/>
              <w:rPr>
                <w:rFonts w:eastAsia="Malgun Gothic"/>
                <w:lang w:val="en-US"/>
              </w:rPr>
            </w:pPr>
            <w:ins w:id="105" w:author="CATT" w:date="2020-05-24T22:13:00Z">
              <w:r>
                <w:rPr>
                  <w:rFonts w:cs="Arial"/>
                  <w:szCs w:val="18"/>
                  <w:lang w:val="en-US"/>
                </w:rPr>
                <w:t xml:space="preserve">Option 1: </w:t>
              </w:r>
            </w:ins>
            <w:r w:rsidR="00A150BF" w:rsidRPr="0028236E">
              <w:rPr>
                <w:rFonts w:cs="Arial"/>
                <w:szCs w:val="18"/>
                <w:lang w:val="en-US"/>
              </w:rPr>
              <w:t>UE-height =</w:t>
            </w:r>
            <w:r w:rsidR="00A150BF" w:rsidRPr="0028236E">
              <w:rPr>
                <w:rFonts w:eastAsia="Malgun Gothic"/>
                <w:lang w:val="en-US"/>
              </w:rPr>
              <w:t>1.5m</w:t>
            </w:r>
          </w:p>
          <w:p w14:paraId="4CF314AD" w14:textId="77777777" w:rsidR="00EA0D6D" w:rsidRPr="0028236E" w:rsidRDefault="00EA0D6D" w:rsidP="00EA0D6D">
            <w:pPr>
              <w:pStyle w:val="TAL"/>
              <w:rPr>
                <w:ins w:id="106" w:author="CATT" w:date="2020-05-24T22:13:00Z"/>
                <w:rFonts w:eastAsia="Malgun Gothic"/>
                <w:lang w:val="en-US"/>
              </w:rPr>
            </w:pPr>
            <w:ins w:id="107" w:author="CATT" w:date="2020-05-24T22:13:00Z">
              <w:r w:rsidRPr="0028236E">
                <w:rPr>
                  <w:rFonts w:eastAsia="Malgun Gothic"/>
                  <w:lang w:val="en-US"/>
                </w:rPr>
                <w:t>Supported by:</w:t>
              </w:r>
            </w:ins>
          </w:p>
          <w:p w14:paraId="246D05AB" w14:textId="77777777" w:rsidR="00EA0D6D" w:rsidRPr="0028236E" w:rsidRDefault="00EA0D6D" w:rsidP="00EA0D6D">
            <w:pPr>
              <w:pStyle w:val="TAL"/>
              <w:rPr>
                <w:ins w:id="108" w:author="CATT" w:date="2020-05-24T22:13:00Z"/>
                <w:rFonts w:eastAsia="Malgun Gothic"/>
                <w:lang w:val="en-US"/>
              </w:rPr>
            </w:pPr>
          </w:p>
          <w:p w14:paraId="057F3C47" w14:textId="77777777" w:rsidR="00EA0D6D" w:rsidRPr="0028236E" w:rsidRDefault="00EA0D6D" w:rsidP="00EA0D6D">
            <w:pPr>
              <w:pStyle w:val="TAL"/>
              <w:rPr>
                <w:ins w:id="109" w:author="CATT" w:date="2020-05-24T22:13:00Z"/>
              </w:rPr>
            </w:pPr>
            <w:ins w:id="110" w:author="CATT" w:date="2020-05-24T22:13:00Z">
              <w:r w:rsidRPr="0028236E">
                <w:rPr>
                  <w:lang w:val="en-US" w:eastAsia="zh-CN"/>
                </w:rPr>
                <w:t xml:space="preserve">Option 2: </w:t>
              </w:r>
              <w:r w:rsidRPr="0028236E">
                <w:t xml:space="preserve">uniform </w:t>
              </w:r>
              <w:r w:rsidRPr="0028236E">
                <w:rPr>
                  <w:rFonts w:cs="Arial"/>
                  <w:szCs w:val="18"/>
                  <w:lang w:val="en-US"/>
                </w:rPr>
                <w:t xml:space="preserve">distribution </w:t>
              </w:r>
              <w:r w:rsidRPr="0028236E">
                <w:t>within [X1, X2]m; FFS: {X1, X2}</w:t>
              </w:r>
            </w:ins>
          </w:p>
          <w:p w14:paraId="7D382A62" w14:textId="77777777" w:rsidR="00EA0D6D" w:rsidRPr="0028236E" w:rsidRDefault="00EA0D6D" w:rsidP="00EA0D6D">
            <w:pPr>
              <w:pStyle w:val="TAL"/>
              <w:rPr>
                <w:ins w:id="111" w:author="CATT" w:date="2020-05-24T22:13:00Z"/>
                <w:rFonts w:eastAsia="Malgun Gothic"/>
                <w:lang w:val="en-US"/>
              </w:rPr>
            </w:pPr>
            <w:ins w:id="112" w:author="CATT" w:date="2020-05-24T22:13:00Z">
              <w:r w:rsidRPr="0028236E">
                <w:rPr>
                  <w:rFonts w:eastAsia="Malgun Gothic"/>
                  <w:lang w:val="en-US"/>
                </w:rPr>
                <w:t>Supported by:</w:t>
              </w:r>
            </w:ins>
          </w:p>
          <w:p w14:paraId="164ED6D9" w14:textId="38480373" w:rsidR="00A150BF" w:rsidRPr="0028236E" w:rsidRDefault="00CE77FF" w:rsidP="00EA0D6D">
            <w:pPr>
              <w:pStyle w:val="TAL"/>
              <w:rPr>
                <w:lang w:val="en-US" w:eastAsia="zh-CN"/>
              </w:rPr>
            </w:pPr>
            <w:ins w:id="113" w:author="CATT" w:date="2020-05-24T22:18:00Z">
              <w:r>
                <w:rPr>
                  <w:lang w:val="en-US" w:eastAsia="zh-CN"/>
                </w:rPr>
                <w:t>Note: Companies supporting Option 2 please provide the proposed values for [</w:t>
              </w:r>
              <w:r>
                <w:rPr>
                  <w:lang w:val="en-US" w:eastAsia="zh-CN"/>
                </w:rPr>
                <w:t>X</w:t>
              </w:r>
              <w:r>
                <w:rPr>
                  <w:lang w:val="en-US" w:eastAsia="zh-CN"/>
                </w:rPr>
                <w:t xml:space="preserve">1, </w:t>
              </w:r>
              <w:r>
                <w:rPr>
                  <w:lang w:val="en-US" w:eastAsia="zh-CN"/>
                </w:rPr>
                <w:t>X</w:t>
              </w:r>
              <w:bookmarkStart w:id="114" w:name="_GoBack"/>
              <w:bookmarkEnd w:id="114"/>
              <w:r>
                <w:rPr>
                  <w:lang w:val="en-US" w:eastAsia="zh-CN"/>
                </w:rPr>
                <w:t>2] in comment column</w:t>
              </w:r>
            </w:ins>
          </w:p>
        </w:tc>
        <w:tc>
          <w:tcPr>
            <w:tcW w:w="2266" w:type="pct"/>
          </w:tcPr>
          <w:p w14:paraId="69950A63" w14:textId="77777777" w:rsidR="00A150BF" w:rsidRPr="00790A20" w:rsidRDefault="00A150BF" w:rsidP="00BC3482">
            <w:pPr>
              <w:pStyle w:val="TAL"/>
              <w:rPr>
                <w:lang w:val="en-US" w:eastAsia="zh-CN"/>
              </w:rPr>
            </w:pPr>
          </w:p>
        </w:tc>
      </w:tr>
      <w:tr w:rsidR="00A150BF" w:rsidRPr="00790A20" w14:paraId="48464F3A" w14:textId="77777777" w:rsidTr="00A150BF">
        <w:trPr>
          <w:tblHeader/>
        </w:trPr>
        <w:tc>
          <w:tcPr>
            <w:tcW w:w="655" w:type="pct"/>
            <w:gridSpan w:val="2"/>
          </w:tcPr>
          <w:p w14:paraId="774A1E99" w14:textId="124AA5EC" w:rsidR="00A150BF" w:rsidRPr="00790A20" w:rsidRDefault="00A150BF" w:rsidP="00BC3482">
            <w:pPr>
              <w:pStyle w:val="TAL"/>
              <w:rPr>
                <w:lang w:val="en-US" w:eastAsia="zh-CN"/>
              </w:rPr>
            </w:pPr>
            <w:r w:rsidRPr="00790A20">
              <w:rPr>
                <w:lang w:val="en-US" w:eastAsia="zh-CN"/>
              </w:rPr>
              <w:t>UE mobility</w:t>
            </w:r>
          </w:p>
        </w:tc>
        <w:tc>
          <w:tcPr>
            <w:tcW w:w="2079" w:type="pct"/>
            <w:gridSpan w:val="3"/>
          </w:tcPr>
          <w:p w14:paraId="0BCCA517" w14:textId="216181F5" w:rsidR="00A150BF" w:rsidRPr="0028236E" w:rsidRDefault="00A150BF" w:rsidP="00BC3482">
            <w:pPr>
              <w:pStyle w:val="TAL"/>
              <w:rPr>
                <w:lang w:val="en-US" w:eastAsia="zh-CN"/>
              </w:rPr>
            </w:pPr>
            <w:r w:rsidRPr="0028236E">
              <w:rPr>
                <w:lang w:val="en-US" w:eastAsia="zh-CN"/>
              </w:rPr>
              <w:t>3km/h</w:t>
            </w:r>
          </w:p>
        </w:tc>
        <w:tc>
          <w:tcPr>
            <w:tcW w:w="2266" w:type="pct"/>
          </w:tcPr>
          <w:p w14:paraId="44E60B24" w14:textId="77777777" w:rsidR="00A150BF" w:rsidRPr="00790A20" w:rsidRDefault="00A150BF" w:rsidP="00BC3482">
            <w:pPr>
              <w:pStyle w:val="TAL"/>
              <w:rPr>
                <w:lang w:val="en-US" w:eastAsia="zh-CN"/>
              </w:rPr>
            </w:pPr>
          </w:p>
        </w:tc>
      </w:tr>
      <w:tr w:rsidR="00A150BF" w:rsidRPr="00790A20" w14:paraId="70DC3AF3" w14:textId="77777777" w:rsidTr="00A150BF">
        <w:trPr>
          <w:tblHeader/>
        </w:trPr>
        <w:tc>
          <w:tcPr>
            <w:tcW w:w="655" w:type="pct"/>
            <w:gridSpan w:val="2"/>
          </w:tcPr>
          <w:p w14:paraId="4C5A342B" w14:textId="67078068" w:rsidR="00A150BF" w:rsidRPr="00790A20" w:rsidRDefault="00A150BF" w:rsidP="00BC3482">
            <w:pPr>
              <w:pStyle w:val="TAL"/>
              <w:rPr>
                <w:lang w:val="en-US" w:eastAsia="zh-CN"/>
              </w:rPr>
            </w:pPr>
            <w:r w:rsidRPr="00790A20">
              <w:rPr>
                <w:lang w:val="fr-FR" w:eastAsia="zh-CN"/>
              </w:rPr>
              <w:t>Min gNB-UE distance (2D), m</w:t>
            </w:r>
          </w:p>
        </w:tc>
        <w:tc>
          <w:tcPr>
            <w:tcW w:w="2079" w:type="pct"/>
            <w:gridSpan w:val="3"/>
          </w:tcPr>
          <w:p w14:paraId="26796808" w14:textId="1C8DE7C9" w:rsidR="00A150BF" w:rsidRPr="0028236E" w:rsidRDefault="00A150BF" w:rsidP="00BC3482">
            <w:pPr>
              <w:pStyle w:val="TAL"/>
              <w:rPr>
                <w:lang w:val="en-US" w:eastAsia="zh-CN"/>
              </w:rPr>
            </w:pPr>
            <w:r w:rsidRPr="0028236E">
              <w:rPr>
                <w:rFonts w:eastAsia="Malgun Gothic"/>
                <w:lang w:val="en-US"/>
              </w:rPr>
              <w:t>0m</w:t>
            </w:r>
          </w:p>
        </w:tc>
        <w:tc>
          <w:tcPr>
            <w:tcW w:w="2266" w:type="pct"/>
          </w:tcPr>
          <w:p w14:paraId="1A98BECB" w14:textId="77777777" w:rsidR="00A150BF" w:rsidRPr="00790A20" w:rsidRDefault="00A150BF" w:rsidP="00BC3482">
            <w:pPr>
              <w:pStyle w:val="TAL"/>
              <w:rPr>
                <w:lang w:val="en-US" w:eastAsia="zh-CN"/>
              </w:rPr>
            </w:pPr>
          </w:p>
        </w:tc>
      </w:tr>
      <w:tr w:rsidR="00A150BF" w:rsidRPr="00790A20" w14:paraId="4E1611A4" w14:textId="77777777" w:rsidTr="00A150BF">
        <w:trPr>
          <w:tblHeader/>
        </w:trPr>
        <w:tc>
          <w:tcPr>
            <w:tcW w:w="655" w:type="pct"/>
            <w:gridSpan w:val="2"/>
          </w:tcPr>
          <w:p w14:paraId="4BCE67E0" w14:textId="7276B7D3" w:rsidR="00A150BF" w:rsidRPr="00790A20" w:rsidRDefault="00A150BF" w:rsidP="00BC3482">
            <w:pPr>
              <w:pStyle w:val="TAL"/>
              <w:rPr>
                <w:lang w:val="en-US" w:eastAsia="zh-CN"/>
              </w:rPr>
            </w:pPr>
            <w:r w:rsidRPr="00790A20">
              <w:rPr>
                <w:lang w:val="en-US" w:eastAsia="zh-CN"/>
              </w:rPr>
              <w:t>gNB antenna height</w:t>
            </w:r>
          </w:p>
        </w:tc>
        <w:tc>
          <w:tcPr>
            <w:tcW w:w="2079" w:type="pct"/>
            <w:gridSpan w:val="3"/>
          </w:tcPr>
          <w:p w14:paraId="30A3B83D" w14:textId="2560FF00" w:rsidR="00A150BF" w:rsidRPr="0028236E" w:rsidRDefault="00A81D22" w:rsidP="00BC3482">
            <w:pPr>
              <w:pStyle w:val="TAL"/>
              <w:rPr>
                <w:rFonts w:cs="Arial"/>
                <w:szCs w:val="18"/>
                <w:lang w:val="en-US"/>
              </w:rPr>
            </w:pPr>
            <w:ins w:id="115" w:author="CATT" w:date="2020-05-24T22:13:00Z">
              <w:r w:rsidRPr="0028236E">
                <w:rPr>
                  <w:rFonts w:cs="Arial"/>
                  <w:szCs w:val="18"/>
                  <w:lang w:val="en-US"/>
                </w:rPr>
                <w:t xml:space="preserve">Option 1: </w:t>
              </w:r>
            </w:ins>
            <w:r w:rsidR="00A150BF" w:rsidRPr="0028236E">
              <w:rPr>
                <w:rFonts w:cs="Arial"/>
                <w:szCs w:val="18"/>
                <w:lang w:val="en-US"/>
              </w:rPr>
              <w:t>8 m for InF-SH and InF-DH</w:t>
            </w:r>
          </w:p>
          <w:p w14:paraId="7C7840AC" w14:textId="77777777" w:rsidR="00A81D22" w:rsidRPr="0028236E" w:rsidRDefault="00A81D22" w:rsidP="00A81D22">
            <w:pPr>
              <w:pStyle w:val="TAL"/>
              <w:rPr>
                <w:ins w:id="116" w:author="CATT" w:date="2020-05-24T22:13:00Z"/>
                <w:rFonts w:eastAsia="Malgun Gothic"/>
                <w:lang w:val="en-US"/>
              </w:rPr>
            </w:pPr>
            <w:ins w:id="117" w:author="CATT" w:date="2020-05-24T22:13:00Z">
              <w:r w:rsidRPr="0028236E">
                <w:rPr>
                  <w:rFonts w:eastAsia="Malgun Gothic"/>
                  <w:lang w:val="en-US"/>
                </w:rPr>
                <w:t>Supported by:</w:t>
              </w:r>
            </w:ins>
          </w:p>
          <w:p w14:paraId="2C560809" w14:textId="77777777" w:rsidR="00A81D22" w:rsidRPr="0028236E" w:rsidRDefault="00A81D22" w:rsidP="00A81D22">
            <w:pPr>
              <w:pStyle w:val="TAL"/>
              <w:rPr>
                <w:ins w:id="118" w:author="CATT" w:date="2020-05-24T22:13:00Z"/>
                <w:rFonts w:cs="Arial"/>
                <w:szCs w:val="18"/>
                <w:lang w:val="en-US"/>
              </w:rPr>
            </w:pPr>
          </w:p>
          <w:p w14:paraId="7B7F1D5A" w14:textId="77777777" w:rsidR="00A81D22" w:rsidRPr="0028236E" w:rsidRDefault="00A81D22" w:rsidP="00A81D22">
            <w:pPr>
              <w:pStyle w:val="TAL"/>
              <w:rPr>
                <w:ins w:id="119" w:author="CATT" w:date="2020-05-24T22:13:00Z"/>
                <w:rFonts w:cs="Arial"/>
                <w:szCs w:val="18"/>
                <w:lang w:val="en-US"/>
              </w:rPr>
            </w:pPr>
            <w:ins w:id="120" w:author="CATT" w:date="2020-05-24T22:13:00Z">
              <w:r w:rsidRPr="0028236E">
                <w:rPr>
                  <w:rFonts w:cs="Arial"/>
                  <w:szCs w:val="18"/>
                  <w:lang w:val="en-US"/>
                </w:rPr>
                <w:t xml:space="preserve">Option 2: uniform distribution </w:t>
              </w:r>
              <w:r w:rsidRPr="0028236E">
                <w:t>within</w:t>
              </w:r>
              <w:r w:rsidRPr="0028236E">
                <w:rPr>
                  <w:rFonts w:cs="Arial"/>
                  <w:szCs w:val="18"/>
                  <w:lang w:val="en-US"/>
                </w:rPr>
                <w:t xml:space="preserve"> </w:t>
              </w:r>
              <w:r w:rsidRPr="0028236E">
                <w:rPr>
                  <w:rFonts w:cs="Arial"/>
                  <w:szCs w:val="18"/>
                </w:rPr>
                <w:t xml:space="preserve">[Y1, Y2]m; </w:t>
              </w:r>
              <w:r w:rsidRPr="0028236E">
                <w:t>FFS: {Y1, Y2}</w:t>
              </w:r>
            </w:ins>
          </w:p>
          <w:p w14:paraId="56960EF6" w14:textId="77777777" w:rsidR="00A81D22" w:rsidRPr="0028236E" w:rsidRDefault="00A81D22" w:rsidP="00A81D22">
            <w:pPr>
              <w:pStyle w:val="TAL"/>
              <w:rPr>
                <w:ins w:id="121" w:author="CATT" w:date="2020-05-24T22:13:00Z"/>
                <w:rFonts w:eastAsia="Malgun Gothic"/>
                <w:lang w:val="en-US"/>
              </w:rPr>
            </w:pPr>
            <w:ins w:id="122" w:author="CATT" w:date="2020-05-24T22:13:00Z">
              <w:r w:rsidRPr="0028236E">
                <w:rPr>
                  <w:rFonts w:eastAsia="Malgun Gothic"/>
                  <w:lang w:val="en-US"/>
                </w:rPr>
                <w:t>Supported by:</w:t>
              </w:r>
            </w:ins>
          </w:p>
          <w:p w14:paraId="1DFC5885" w14:textId="07FFCEFA" w:rsidR="00A150BF" w:rsidRPr="0028236E" w:rsidRDefault="00D76782" w:rsidP="00D76782">
            <w:pPr>
              <w:pStyle w:val="TAL"/>
              <w:rPr>
                <w:lang w:val="en-US" w:eastAsia="zh-CN"/>
              </w:rPr>
            </w:pPr>
            <w:ins w:id="123" w:author="CATT" w:date="2020-05-24T22:17:00Z">
              <w:r>
                <w:rPr>
                  <w:lang w:val="en-US" w:eastAsia="zh-CN"/>
                </w:rPr>
                <w:t>Note: Companies supporting Option 2 please provide</w:t>
              </w:r>
              <w:r>
                <w:rPr>
                  <w:lang w:val="en-US" w:eastAsia="zh-CN"/>
                </w:rPr>
                <w:t xml:space="preserve"> the proposed values for [</w:t>
              </w:r>
            </w:ins>
            <w:ins w:id="124" w:author="CATT" w:date="2020-05-24T22:18:00Z">
              <w:r>
                <w:rPr>
                  <w:lang w:val="en-US" w:eastAsia="zh-CN"/>
                </w:rPr>
                <w:t>Y</w:t>
              </w:r>
            </w:ins>
            <w:ins w:id="125" w:author="CATT" w:date="2020-05-24T22:17:00Z">
              <w:r>
                <w:rPr>
                  <w:lang w:val="en-US" w:eastAsia="zh-CN"/>
                </w:rPr>
                <w:t xml:space="preserve">1, </w:t>
              </w:r>
            </w:ins>
            <w:ins w:id="126" w:author="CATT" w:date="2020-05-24T22:18:00Z">
              <w:r>
                <w:rPr>
                  <w:lang w:val="en-US" w:eastAsia="zh-CN"/>
                </w:rPr>
                <w:t>Y2</w:t>
              </w:r>
            </w:ins>
            <w:ins w:id="127" w:author="CATT" w:date="2020-05-24T22:17:00Z">
              <w:r>
                <w:rPr>
                  <w:lang w:val="en-US" w:eastAsia="zh-CN"/>
                </w:rPr>
                <w:t xml:space="preserve">] </w:t>
              </w:r>
              <w:r>
                <w:rPr>
                  <w:lang w:val="en-US" w:eastAsia="zh-CN"/>
                </w:rPr>
                <w:t xml:space="preserve">in </w:t>
              </w:r>
            </w:ins>
            <w:ins w:id="128" w:author="CATT" w:date="2020-05-24T22:18:00Z">
              <w:r>
                <w:rPr>
                  <w:lang w:val="en-US" w:eastAsia="zh-CN"/>
                </w:rPr>
                <w:t xml:space="preserve">comment </w:t>
              </w:r>
            </w:ins>
            <w:ins w:id="129" w:author="CATT" w:date="2020-05-24T22:17:00Z">
              <w:r>
                <w:rPr>
                  <w:lang w:val="en-US" w:eastAsia="zh-CN"/>
                </w:rPr>
                <w:t>column</w:t>
              </w:r>
            </w:ins>
          </w:p>
        </w:tc>
        <w:tc>
          <w:tcPr>
            <w:tcW w:w="2266" w:type="pct"/>
          </w:tcPr>
          <w:p w14:paraId="74DC9A3D" w14:textId="77777777" w:rsidR="00A150BF" w:rsidRPr="00790A20" w:rsidRDefault="00A150BF" w:rsidP="00BC3482">
            <w:pPr>
              <w:pStyle w:val="TAL"/>
              <w:rPr>
                <w:lang w:val="en-US" w:eastAsia="zh-CN"/>
              </w:rPr>
            </w:pPr>
          </w:p>
        </w:tc>
      </w:tr>
      <w:tr w:rsidR="00A150BF" w:rsidRPr="00790A20" w14:paraId="5F467DFF" w14:textId="77777777" w:rsidTr="00A150BF">
        <w:trPr>
          <w:tblHeader/>
        </w:trPr>
        <w:tc>
          <w:tcPr>
            <w:tcW w:w="655" w:type="pct"/>
            <w:gridSpan w:val="2"/>
            <w:shd w:val="clear" w:color="auto" w:fill="auto"/>
          </w:tcPr>
          <w:p w14:paraId="3FAFA79B" w14:textId="0A0A5B87" w:rsidR="00A150BF" w:rsidRPr="00790A20" w:rsidRDefault="00A150BF" w:rsidP="00BC3482">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2079" w:type="pct"/>
            <w:gridSpan w:val="3"/>
            <w:shd w:val="clear" w:color="auto" w:fill="auto"/>
          </w:tcPr>
          <w:p w14:paraId="732A69B9" w14:textId="77777777" w:rsidR="00A150BF" w:rsidRPr="0028236E" w:rsidRDefault="00A150BF" w:rsidP="00BC3482">
            <w:pPr>
              <w:keepNext/>
              <w:keepLines/>
              <w:spacing w:after="0"/>
              <w:rPr>
                <w:rFonts w:ascii="Arial" w:hAnsi="Arial" w:cs="Arial"/>
                <w:sz w:val="18"/>
                <w:szCs w:val="18"/>
              </w:rPr>
            </w:pPr>
            <w:r w:rsidRPr="0028236E">
              <w:rPr>
                <w:rFonts w:ascii="Arial" w:hAnsi="Arial" w:cs="Arial"/>
                <w:sz w:val="18"/>
                <w:szCs w:val="18"/>
              </w:rPr>
              <w:t xml:space="preserve">Low clutter density: </w:t>
            </w:r>
          </w:p>
          <w:p w14:paraId="3D26D51E" w14:textId="77777777" w:rsidR="00A150BF" w:rsidRPr="0028236E" w:rsidRDefault="00A150BF" w:rsidP="00BC3482">
            <w:pPr>
              <w:keepNext/>
              <w:keepLines/>
              <w:spacing w:after="0"/>
              <w:ind w:left="284"/>
              <w:rPr>
                <w:rFonts w:ascii="Arial" w:hAnsi="Arial" w:cs="Arial"/>
                <w:sz w:val="18"/>
                <w:szCs w:val="18"/>
              </w:rPr>
            </w:pPr>
            <w:r w:rsidRPr="0028236E">
              <w:rPr>
                <w:rFonts w:ascii="Arial" w:hAnsi="Arial" w:cs="Arial"/>
                <w:sz w:val="18"/>
                <w:szCs w:val="18"/>
              </w:rPr>
              <w:t>{20%, 2m, 10m}</w:t>
            </w:r>
          </w:p>
          <w:p w14:paraId="15CAC3EE" w14:textId="77777777" w:rsidR="00A150BF" w:rsidRPr="0028236E" w:rsidRDefault="00A150BF" w:rsidP="00BC3482">
            <w:pPr>
              <w:pStyle w:val="TAL"/>
              <w:rPr>
                <w:rFonts w:cs="Arial"/>
                <w:szCs w:val="18"/>
              </w:rPr>
            </w:pPr>
            <w:r w:rsidRPr="0028236E">
              <w:rPr>
                <w:rFonts w:cs="Arial"/>
                <w:szCs w:val="18"/>
              </w:rPr>
              <w:t>High clutter density:</w:t>
            </w:r>
          </w:p>
          <w:p w14:paraId="1ECB47BF" w14:textId="16C8F3A4" w:rsidR="00A150BF" w:rsidRPr="0028236E" w:rsidRDefault="00A81D22" w:rsidP="00BC3482">
            <w:pPr>
              <w:pStyle w:val="TAL"/>
              <w:ind w:left="284"/>
              <w:rPr>
                <w:rFonts w:cs="Arial"/>
                <w:szCs w:val="18"/>
              </w:rPr>
            </w:pPr>
            <w:ins w:id="130" w:author="CATT" w:date="2020-05-24T22:14:00Z">
              <w:r w:rsidRPr="0028236E">
                <w:rPr>
                  <w:rFonts w:cs="Arial"/>
                  <w:szCs w:val="18"/>
                  <w:lang w:val="en-US"/>
                </w:rPr>
                <w:t xml:space="preserve">Option 1: </w:t>
              </w:r>
              <w:r w:rsidRPr="0028236E">
                <w:rPr>
                  <w:rFonts w:cs="Arial"/>
                  <w:szCs w:val="18"/>
                </w:rPr>
                <w:t xml:space="preserve"> </w:t>
              </w:r>
            </w:ins>
            <w:r w:rsidR="00A150BF" w:rsidRPr="0028236E">
              <w:rPr>
                <w:rFonts w:cs="Arial"/>
                <w:szCs w:val="18"/>
              </w:rPr>
              <w:t>{60%, 6m, 2m}</w:t>
            </w:r>
          </w:p>
          <w:p w14:paraId="67E10EFB" w14:textId="77777777" w:rsidR="00A81D22" w:rsidRPr="0028236E" w:rsidRDefault="00A81D22" w:rsidP="00A81D22">
            <w:pPr>
              <w:pStyle w:val="TAL"/>
              <w:ind w:left="284"/>
              <w:rPr>
                <w:ins w:id="131" w:author="CATT" w:date="2020-05-24T22:14:00Z"/>
                <w:rFonts w:eastAsia="Malgun Gothic"/>
                <w:lang w:val="en-US"/>
              </w:rPr>
            </w:pPr>
            <w:ins w:id="132" w:author="CATT" w:date="2020-05-24T22:14:00Z">
              <w:r w:rsidRPr="0028236E">
                <w:rPr>
                  <w:rFonts w:eastAsia="Malgun Gothic"/>
                  <w:lang w:val="en-US"/>
                </w:rPr>
                <w:t>Supported by:</w:t>
              </w:r>
            </w:ins>
          </w:p>
          <w:p w14:paraId="40089F61" w14:textId="77777777" w:rsidR="00A81D22" w:rsidRPr="0028236E" w:rsidRDefault="00A81D22" w:rsidP="00A81D22">
            <w:pPr>
              <w:pStyle w:val="TAL"/>
              <w:rPr>
                <w:ins w:id="133" w:author="CATT" w:date="2020-05-24T22:14:00Z"/>
                <w:rFonts w:cs="Arial"/>
                <w:szCs w:val="18"/>
              </w:rPr>
            </w:pPr>
          </w:p>
          <w:p w14:paraId="25D7312B" w14:textId="52792E8F" w:rsidR="00A81D22" w:rsidRPr="0028236E" w:rsidRDefault="00A81D22" w:rsidP="00A81D22">
            <w:pPr>
              <w:pStyle w:val="TAL"/>
              <w:ind w:left="284"/>
              <w:rPr>
                <w:ins w:id="134" w:author="CATT" w:date="2020-05-24T22:14:00Z"/>
                <w:rFonts w:cs="Arial"/>
                <w:szCs w:val="18"/>
                <w:lang w:val="en-US"/>
              </w:rPr>
            </w:pPr>
            <w:ins w:id="135" w:author="CATT" w:date="2020-05-24T22:14:00Z">
              <w:r w:rsidRPr="0028236E">
                <w:rPr>
                  <w:rFonts w:cs="Arial"/>
                  <w:szCs w:val="18"/>
                  <w:lang w:val="en-US"/>
                </w:rPr>
                <w:t xml:space="preserve">Option 2: </w:t>
              </w:r>
              <w:r w:rsidRPr="0028236E">
                <w:t>FFS: {40%</w:t>
              </w:r>
            </w:ins>
            <w:ins w:id="136" w:author="CATT" w:date="2020-05-24T22:15:00Z">
              <w:r w:rsidR="00F336FD">
                <w:t>&lt;=Z1&lt;60%</w:t>
              </w:r>
            </w:ins>
            <w:ins w:id="137" w:author="CATT" w:date="2020-05-24T22:14:00Z">
              <w:r w:rsidRPr="0028236E">
                <w:t xml:space="preserve">, </w:t>
              </w:r>
            </w:ins>
            <w:ins w:id="138" w:author="CATT" w:date="2020-05-24T22:15:00Z">
              <w:r w:rsidR="00F336FD">
                <w:t>2m&lt;=</w:t>
              </w:r>
            </w:ins>
            <w:ins w:id="139" w:author="CATT" w:date="2020-05-24T22:14:00Z">
              <w:r w:rsidRPr="0028236E">
                <w:t>Z2</w:t>
              </w:r>
            </w:ins>
            <w:ins w:id="140" w:author="CATT" w:date="2020-05-24T22:15:00Z">
              <w:r w:rsidR="00F336FD">
                <w:t>&lt;6m</w:t>
              </w:r>
            </w:ins>
            <w:ins w:id="141" w:author="CATT" w:date="2020-05-24T22:14:00Z">
              <w:r w:rsidRPr="0028236E">
                <w:t xml:space="preserve">, </w:t>
              </w:r>
            </w:ins>
            <w:ins w:id="142" w:author="CATT" w:date="2020-05-24T22:16:00Z">
              <w:r w:rsidR="00F336FD">
                <w:t>2m&lt;=</w:t>
              </w:r>
            </w:ins>
            <w:ins w:id="143" w:author="CATT" w:date="2020-05-24T22:14:00Z">
              <w:r w:rsidRPr="0028236E">
                <w:t>Z3</w:t>
              </w:r>
            </w:ins>
            <w:ins w:id="144" w:author="CATT" w:date="2020-05-24T22:16:00Z">
              <w:r w:rsidR="00F336FD">
                <w:t>&lt;=6m</w:t>
              </w:r>
            </w:ins>
            <w:ins w:id="145" w:author="CATT" w:date="2020-05-24T22:14:00Z">
              <w:r w:rsidRPr="0028236E">
                <w:t>}</w:t>
              </w:r>
            </w:ins>
          </w:p>
          <w:p w14:paraId="4B860BCC" w14:textId="77777777" w:rsidR="00A81D22" w:rsidRPr="0028236E" w:rsidRDefault="00A81D22" w:rsidP="00A81D22">
            <w:pPr>
              <w:pStyle w:val="TAL"/>
              <w:ind w:left="284"/>
              <w:rPr>
                <w:ins w:id="146" w:author="CATT" w:date="2020-05-24T22:14:00Z"/>
                <w:rFonts w:eastAsia="Malgun Gothic"/>
                <w:lang w:val="en-US"/>
              </w:rPr>
            </w:pPr>
            <w:ins w:id="147" w:author="CATT" w:date="2020-05-24T22:14:00Z">
              <w:r w:rsidRPr="0028236E">
                <w:rPr>
                  <w:rFonts w:eastAsia="Malgun Gothic"/>
                  <w:lang w:val="en-US"/>
                </w:rPr>
                <w:t>Supported by:</w:t>
              </w:r>
            </w:ins>
          </w:p>
          <w:p w14:paraId="18F396A5" w14:textId="7BB3FC3F" w:rsidR="00A150BF" w:rsidRPr="0028236E" w:rsidRDefault="00D76782" w:rsidP="00D76782">
            <w:pPr>
              <w:pStyle w:val="TAL"/>
              <w:ind w:left="284"/>
              <w:rPr>
                <w:lang w:val="en-US" w:eastAsia="zh-CN"/>
              </w:rPr>
            </w:pPr>
            <w:ins w:id="148" w:author="CATT" w:date="2020-05-24T22:17:00Z">
              <w:r>
                <w:rPr>
                  <w:lang w:val="en-US" w:eastAsia="zh-CN"/>
                </w:rPr>
                <w:t xml:space="preserve">Note: </w:t>
              </w:r>
              <w:r>
                <w:rPr>
                  <w:lang w:val="en-US" w:eastAsia="zh-CN"/>
                </w:rPr>
                <w:t xml:space="preserve">Companies supporting Option 2 please provide the proposed values for [Z1, Z2, Z3] </w:t>
              </w:r>
              <w:r>
                <w:rPr>
                  <w:lang w:val="en-US" w:eastAsia="zh-CN"/>
                </w:rPr>
                <w:t>in comment column</w:t>
              </w:r>
            </w:ins>
          </w:p>
        </w:tc>
        <w:tc>
          <w:tcPr>
            <w:tcW w:w="2266" w:type="pct"/>
          </w:tcPr>
          <w:p w14:paraId="53E6FB60" w14:textId="44288F2F" w:rsidR="00A150BF" w:rsidRPr="00790A20" w:rsidRDefault="00A150BF" w:rsidP="00D76782">
            <w:pPr>
              <w:pStyle w:val="TAL"/>
              <w:rPr>
                <w:lang w:val="en-US" w:eastAsia="zh-CN"/>
              </w:rPr>
            </w:pPr>
          </w:p>
        </w:tc>
      </w:tr>
      <w:tr w:rsidR="00A150BF" w:rsidRPr="00790A20" w14:paraId="7781D697" w14:textId="77777777" w:rsidTr="00A150BF">
        <w:trPr>
          <w:tblHeader/>
        </w:trPr>
        <w:tc>
          <w:tcPr>
            <w:tcW w:w="2734" w:type="pct"/>
            <w:gridSpan w:val="5"/>
          </w:tcPr>
          <w:p w14:paraId="090F00BF" w14:textId="520542A0" w:rsidR="00A150BF" w:rsidRPr="00790A20" w:rsidRDefault="00A150BF" w:rsidP="00A150BF">
            <w:pPr>
              <w:pStyle w:val="TAN"/>
              <w:ind w:left="689" w:hanging="689"/>
              <w:rPr>
                <w:lang w:val="en-US" w:eastAsia="zh-CN"/>
              </w:rPr>
            </w:pPr>
            <w:r w:rsidRPr="00790A20">
              <w:rPr>
                <w:lang w:val="en-US" w:eastAsia="zh-CN"/>
              </w:rPr>
              <w:t>Note 1:</w:t>
            </w:r>
            <w:r w:rsidRPr="00790A20">
              <w:rPr>
                <w:lang w:val="en-US" w:eastAsia="zh-CN"/>
              </w:rPr>
              <w:tab/>
              <w:t xml:space="preserve">According to </w:t>
            </w:r>
            <w:ins w:id="149" w:author="CATT" w:date="2020-05-24T21:25:00Z">
              <w:r w:rsidR="004A7881" w:rsidRPr="006861E1">
                <w:t>Table A.2</w:t>
              </w:r>
              <w:r w:rsidR="004A7881" w:rsidRPr="00E41CEF">
                <w:rPr>
                  <w:rFonts w:hint="eastAsia"/>
                </w:rPr>
                <w:t>.1</w:t>
              </w:r>
              <w:r w:rsidR="004A7881" w:rsidRPr="006861E1">
                <w:t>-</w:t>
              </w:r>
              <w:r w:rsidR="004A7881">
                <w:rPr>
                  <w:rFonts w:hint="eastAsia"/>
                </w:rPr>
                <w:t>7</w:t>
              </w:r>
              <w:r w:rsidR="004A7881">
                <w:t xml:space="preserve"> in </w:t>
              </w:r>
            </w:ins>
            <w:r w:rsidRPr="00790A20">
              <w:rPr>
                <w:lang w:val="en-US" w:eastAsia="zh-CN"/>
              </w:rPr>
              <w:t>3GPP TR 38.802</w:t>
            </w:r>
          </w:p>
          <w:p w14:paraId="3745BFA6" w14:textId="725417AE" w:rsidR="00A150BF" w:rsidRPr="00790A20" w:rsidRDefault="00A150BF" w:rsidP="00BC3482">
            <w:pPr>
              <w:pStyle w:val="TAL"/>
              <w:rPr>
                <w:lang w:val="en-US" w:eastAsia="zh-CN"/>
              </w:rPr>
            </w:pPr>
            <w:del w:id="150" w:author="CATT" w:date="2020-05-24T21:26:00Z">
              <w:r w:rsidRPr="00790A20" w:rsidDel="00416B1A">
                <w:rPr>
                  <w:lang w:val="en-US" w:eastAsia="zh-CN"/>
                </w:rPr>
                <w:delText>Note 2:</w:delText>
              </w:r>
              <w:r w:rsidRPr="00790A20" w:rsidDel="00416B1A">
                <w:rPr>
                  <w:lang w:val="en-US" w:eastAsia="zh-CN"/>
                </w:rPr>
                <w:tab/>
                <w:delText>According to 3GPP TR 38.901</w:delText>
              </w:r>
            </w:del>
          </w:p>
        </w:tc>
        <w:tc>
          <w:tcPr>
            <w:tcW w:w="2266" w:type="pct"/>
          </w:tcPr>
          <w:p w14:paraId="09D62624" w14:textId="77777777" w:rsidR="00A150BF" w:rsidRPr="00790A20" w:rsidRDefault="00A150BF" w:rsidP="00BC3482">
            <w:pPr>
              <w:pStyle w:val="TAL"/>
              <w:rPr>
                <w:lang w:val="en-US" w:eastAsia="zh-CN"/>
              </w:rPr>
            </w:pPr>
          </w:p>
        </w:tc>
      </w:tr>
    </w:tbl>
    <w:p w14:paraId="083A580E" w14:textId="7D67AAC1" w:rsidR="00267EEE" w:rsidRDefault="00267EEE" w:rsidP="00267EEE">
      <w:pPr>
        <w:pStyle w:val="Caption"/>
      </w:pPr>
    </w:p>
    <w:p w14:paraId="455643F6" w14:textId="09C35A6D" w:rsidR="00811FDA" w:rsidRPr="00DA4851" w:rsidDel="004A7881" w:rsidRDefault="00811FDA" w:rsidP="00811FDA">
      <w:pPr>
        <w:pStyle w:val="Caption"/>
        <w:rPr>
          <w:del w:id="151" w:author="CATT" w:date="2020-05-24T21:25:00Z"/>
        </w:rPr>
        <w:sectPr w:rsidR="00811FDA" w:rsidRPr="00DA4851" w:rsidDel="004A7881" w:rsidSect="00267EEE">
          <w:footnotePr>
            <w:numRestart w:val="eachSect"/>
          </w:footnotePr>
          <w:pgSz w:w="16840" w:h="11907" w:orient="landscape"/>
          <w:pgMar w:top="1134" w:right="1418" w:bottom="1134" w:left="1134" w:header="680" w:footer="567" w:gutter="0"/>
          <w:cols w:space="720"/>
          <w:docGrid w:linePitch="272"/>
        </w:sectPr>
        <w:pPrChange w:id="152" w:author="CATT" w:date="2020-05-24T21:23:00Z">
          <w:pPr/>
        </w:pPrChange>
      </w:pPr>
    </w:p>
    <w:bookmarkEnd w:id="102"/>
    <w:p w14:paraId="651A2188" w14:textId="2BCB5879" w:rsidR="00944546" w:rsidRPr="00790A20" w:rsidRDefault="00944546" w:rsidP="00680888">
      <w:pPr>
        <w:pStyle w:val="Caption"/>
        <w:jc w:val="left"/>
        <w:rPr>
          <w:lang w:val="en-US"/>
        </w:rPr>
      </w:pPr>
    </w:p>
    <w:p w14:paraId="2E1DB743" w14:textId="5E2474BD" w:rsidR="0076623C" w:rsidRPr="00F90462" w:rsidRDefault="0076623C" w:rsidP="0076623C">
      <w:pPr>
        <w:pStyle w:val="Heading2"/>
        <w:rPr>
          <w:highlight w:val="magenta"/>
        </w:rPr>
      </w:pPr>
      <w:r w:rsidRPr="00F90462">
        <w:rPr>
          <w:highlight w:val="magenta"/>
        </w:rPr>
        <w:t>Evaluation scenarios for general commercial use cases</w:t>
      </w:r>
      <w:r w:rsidR="007319E8" w:rsidRPr="00F90462">
        <w:rPr>
          <w:highlight w:val="magenta"/>
        </w:rPr>
        <w:t xml:space="preserve"> in Rel-17</w:t>
      </w:r>
    </w:p>
    <w:p w14:paraId="450C494D" w14:textId="77777777" w:rsidR="0076623C" w:rsidRDefault="0076623C" w:rsidP="0076623C">
      <w:pPr>
        <w:pStyle w:val="Subtitle"/>
        <w:rPr>
          <w:rFonts w:ascii="Times New Roman" w:hAnsi="Times New Roman" w:cs="Times New Roman"/>
        </w:rPr>
      </w:pPr>
      <w:r>
        <w:rPr>
          <w:rFonts w:ascii="Times New Roman" w:hAnsi="Times New Roman" w:cs="Times New Roman"/>
        </w:rPr>
        <w:t>Background</w:t>
      </w:r>
    </w:p>
    <w:p w14:paraId="0364DF26" w14:textId="2B0BBBBF" w:rsidR="0076623C" w:rsidRPr="0076623C" w:rsidRDefault="0076623C" w:rsidP="0076623C">
      <w:pPr>
        <w:pStyle w:val="3GPPText"/>
        <w:spacing w:line="240" w:lineRule="auto"/>
        <w:rPr>
          <w:sz w:val="20"/>
          <w:lang w:eastAsia="ja-JP"/>
        </w:rPr>
      </w:pPr>
      <w:r w:rsidRPr="0076623C">
        <w:rPr>
          <w:sz w:val="20"/>
          <w:lang w:val="en-GB" w:eastAsia="ja-JP"/>
        </w:rPr>
        <w:t xml:space="preserve">As defined in SID, </w:t>
      </w:r>
      <w:r w:rsidRPr="0076623C">
        <w:rPr>
          <w:sz w:val="20"/>
          <w:lang w:eastAsia="ja-JP"/>
        </w:rPr>
        <w:t>the commercial uses cases considered in R17 SI includes both the general commercial use cases and  specifically (I)IoT use cases. Thus, we may need to discuss which of the channel models are considered for the general commercial use cases in the evaluation of the positioning performance.</w:t>
      </w:r>
    </w:p>
    <w:p w14:paraId="4FD175EB" w14:textId="77777777" w:rsidR="0076623C" w:rsidRDefault="0076623C" w:rsidP="0076623C">
      <w:pPr>
        <w:pStyle w:val="Subtitle"/>
        <w:rPr>
          <w:rFonts w:ascii="Times New Roman" w:hAnsi="Times New Roman" w:cs="Times New Roman"/>
        </w:rPr>
      </w:pPr>
      <w:r>
        <w:rPr>
          <w:rFonts w:ascii="Times New Roman" w:hAnsi="Times New Roman" w:cs="Times New Roman"/>
        </w:rPr>
        <w:t>Submitted Proposals</w:t>
      </w:r>
    </w:p>
    <w:p w14:paraId="31A58C4B" w14:textId="77777777" w:rsidR="0076623C" w:rsidRPr="0076623C" w:rsidRDefault="0076623C" w:rsidP="0076623C">
      <w:pPr>
        <w:pStyle w:val="ListParagraph"/>
        <w:numPr>
          <w:ilvl w:val="0"/>
          <w:numId w:val="28"/>
        </w:numPr>
      </w:pPr>
      <w:r w:rsidRPr="0076623C">
        <w:t xml:space="preserve"> (NOK) </w:t>
      </w:r>
      <w:r w:rsidRPr="0076623C">
        <w:rPr>
          <w:b/>
        </w:rPr>
        <w:t>Proposal 7</w:t>
      </w:r>
      <w:r w:rsidRPr="0076623C">
        <w:t xml:space="preserve">: </w:t>
      </w:r>
    </w:p>
    <w:p w14:paraId="3703DD82" w14:textId="77777777" w:rsidR="0076623C" w:rsidRPr="0076623C" w:rsidRDefault="0076623C" w:rsidP="0076623C">
      <w:pPr>
        <w:pStyle w:val="ListParagraph"/>
        <w:numPr>
          <w:ilvl w:val="1"/>
          <w:numId w:val="28"/>
        </w:numPr>
      </w:pPr>
      <w:r w:rsidRPr="0076623C">
        <w:t>In addition to evaluating IIoT scenarios RAN1 should at most evaluate UMi. Note: RAN1 to consider if changes to the UMi assumptions from TR 38.855 are needed.</w:t>
      </w:r>
    </w:p>
    <w:p w14:paraId="2A5589E9" w14:textId="77777777" w:rsidR="0076623C" w:rsidRPr="0076623C" w:rsidRDefault="0076623C" w:rsidP="0076623C">
      <w:pPr>
        <w:pStyle w:val="ListParagraph"/>
        <w:numPr>
          <w:ilvl w:val="0"/>
          <w:numId w:val="28"/>
        </w:numPr>
        <w:rPr>
          <w:lang w:eastAsia="en-US"/>
        </w:rPr>
      </w:pPr>
      <w:r w:rsidRPr="0076623C">
        <w:rPr>
          <w:lang w:eastAsia="en-US"/>
        </w:rPr>
        <w:t xml:space="preserve"> (E///)  </w:t>
      </w:r>
      <w:r w:rsidRPr="0076623C">
        <w:rPr>
          <w:b/>
          <w:lang w:eastAsia="en-US"/>
        </w:rPr>
        <w:t>Proposal 15</w:t>
      </w:r>
      <w:r w:rsidRPr="0076623C">
        <w:rPr>
          <w:lang w:eastAsia="en-US"/>
        </w:rPr>
        <w:t xml:space="preserve">: </w:t>
      </w:r>
    </w:p>
    <w:p w14:paraId="2E9886A3" w14:textId="77777777" w:rsidR="0076623C" w:rsidRPr="0076623C" w:rsidRDefault="0076623C" w:rsidP="0076623C">
      <w:pPr>
        <w:pStyle w:val="ListParagraph"/>
        <w:numPr>
          <w:ilvl w:val="1"/>
          <w:numId w:val="28"/>
        </w:numPr>
        <w:rPr>
          <w:lang w:eastAsia="en-US"/>
        </w:rPr>
      </w:pPr>
      <w:r w:rsidRPr="0076623C">
        <w:rPr>
          <w:lang w:eastAsia="en-US"/>
        </w:rPr>
        <w:t xml:space="preserve">Include UMi and IOO as Rel. 17 evaluation scenarios for evaluations of commercial use cases restricted to a limited geographic area </w:t>
      </w:r>
    </w:p>
    <w:p w14:paraId="2C71F0A2"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16</w:t>
      </w:r>
      <w:r w:rsidRPr="0076623C">
        <w:rPr>
          <w:lang w:eastAsia="en-US"/>
        </w:rPr>
        <w:t xml:space="preserve">: </w:t>
      </w:r>
    </w:p>
    <w:p w14:paraId="2A295364" w14:textId="77777777" w:rsidR="0076623C" w:rsidRPr="0076623C" w:rsidRDefault="0076623C" w:rsidP="0076623C">
      <w:pPr>
        <w:pStyle w:val="ListParagraph"/>
        <w:numPr>
          <w:ilvl w:val="1"/>
          <w:numId w:val="28"/>
        </w:numPr>
        <w:rPr>
          <w:lang w:eastAsia="en-US"/>
        </w:rPr>
      </w:pPr>
      <w:r w:rsidRPr="0076623C">
        <w:rPr>
          <w:lang w:eastAsia="en-US"/>
        </w:rPr>
        <w:t xml:space="preserve">Don’t include UMa as a Rel. 17 positioning enhancement evaluation scenario </w:t>
      </w:r>
    </w:p>
    <w:p w14:paraId="0E70E352"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17</w:t>
      </w:r>
      <w:r w:rsidRPr="0076623C">
        <w:rPr>
          <w:lang w:eastAsia="en-US"/>
        </w:rPr>
        <w:t xml:space="preserve">: </w:t>
      </w:r>
    </w:p>
    <w:p w14:paraId="1BCD78EA" w14:textId="77777777" w:rsidR="0076623C" w:rsidRPr="0076623C" w:rsidRDefault="0076623C" w:rsidP="0076623C">
      <w:pPr>
        <w:pStyle w:val="ListParagraph"/>
        <w:numPr>
          <w:ilvl w:val="1"/>
          <w:numId w:val="28"/>
        </w:numPr>
        <w:rPr>
          <w:lang w:eastAsia="en-US"/>
        </w:rPr>
      </w:pPr>
      <w:r w:rsidRPr="0076623C">
        <w:rPr>
          <w:lang w:eastAsia="en-US"/>
        </w:rPr>
        <w:t xml:space="preserve">Use the same lognormal parameters for the NLoS excess delay in IOO, UMi and UMa as the ones defined for the InF model in 38.901, i.e. log10(NLOS excess delay/1s) is normally distributed with mean mu=-7.5 and standard deviation sigma=0.4 </w:t>
      </w:r>
    </w:p>
    <w:p w14:paraId="34A45E5C"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18</w:t>
      </w:r>
      <w:r w:rsidRPr="0076623C">
        <w:rPr>
          <w:lang w:eastAsia="en-US"/>
        </w:rPr>
        <w:t xml:space="preserve">: </w:t>
      </w:r>
    </w:p>
    <w:p w14:paraId="20C4AF7D" w14:textId="77777777" w:rsidR="0076623C" w:rsidRPr="0076623C" w:rsidRDefault="0076623C" w:rsidP="0076623C">
      <w:pPr>
        <w:pStyle w:val="ListParagraph"/>
        <w:numPr>
          <w:ilvl w:val="1"/>
          <w:numId w:val="28"/>
        </w:numPr>
        <w:rPr>
          <w:lang w:eastAsia="en-US"/>
        </w:rPr>
      </w:pPr>
      <w:r w:rsidRPr="0076623C">
        <w:rPr>
          <w:lang w:eastAsia="en-US"/>
        </w:rPr>
        <w:t xml:space="preserve">The usage of channel measurement based evaluations as a complement to evaluations based on statistical channel models is encouraged e.g. for development of discrimination between LoS and NLoS </w:t>
      </w:r>
    </w:p>
    <w:p w14:paraId="348D0D80" w14:textId="77777777" w:rsidR="0076623C" w:rsidRDefault="0076623C" w:rsidP="0076623C">
      <w:pPr>
        <w:pStyle w:val="ListParagraph"/>
        <w:tabs>
          <w:tab w:val="left" w:pos="1004"/>
        </w:tabs>
        <w:ind w:left="1004"/>
        <w:rPr>
          <w:i/>
          <w:lang w:eastAsia="zh-CN"/>
        </w:rPr>
      </w:pPr>
    </w:p>
    <w:p w14:paraId="224BBF18" w14:textId="7F7CE1C0" w:rsidR="0076623C" w:rsidRDefault="00AD5A1E" w:rsidP="0076623C">
      <w:pPr>
        <w:pStyle w:val="Subtitle"/>
        <w:rPr>
          <w:rFonts w:ascii="Times New Roman" w:hAnsi="Times New Roman" w:cs="Times New Roman"/>
        </w:rPr>
      </w:pPr>
      <w:r>
        <w:rPr>
          <w:rFonts w:ascii="Times New Roman" w:hAnsi="Times New Roman" w:cs="Times New Roman"/>
          <w:highlight w:val="yellow"/>
        </w:rPr>
        <w:t>Initial Proposal for Discussion</w:t>
      </w:r>
    </w:p>
    <w:p w14:paraId="060464D8" w14:textId="063F11DD" w:rsidR="00794B3B" w:rsidRPr="00790A20" w:rsidRDefault="00422420" w:rsidP="00794B3B">
      <w:pPr>
        <w:rPr>
          <w:kern w:val="2"/>
          <w:lang w:val="en-US" w:eastAsia="zh-CN"/>
        </w:rPr>
      </w:pPr>
      <w:r>
        <w:rPr>
          <w:kern w:val="2"/>
          <w:lang w:val="en-US" w:eastAsia="zh-CN"/>
        </w:rPr>
        <w:t>T</w:t>
      </w:r>
      <w:r w:rsidR="00794B3B">
        <w:rPr>
          <w:kern w:val="2"/>
          <w:lang w:val="en-US" w:eastAsia="zh-CN"/>
        </w:rPr>
        <w:t xml:space="preserve">he following scenario(s) </w:t>
      </w:r>
      <w:r w:rsidR="00794B3B" w:rsidRPr="00790A20">
        <w:rPr>
          <w:kern w:val="2"/>
          <w:lang w:val="en-US" w:eastAsia="zh-CN"/>
        </w:rPr>
        <w:t xml:space="preserve">are </w:t>
      </w:r>
      <w:r w:rsidR="00794B3B">
        <w:rPr>
          <w:kern w:val="2"/>
          <w:lang w:val="en-US" w:eastAsia="zh-CN"/>
        </w:rPr>
        <w:t xml:space="preserve">considered </w:t>
      </w:r>
      <w:r>
        <w:rPr>
          <w:kern w:val="2"/>
          <w:lang w:val="en-US" w:eastAsia="zh-CN"/>
        </w:rPr>
        <w:t xml:space="preserve">in Rel-17 SI </w:t>
      </w:r>
      <w:r w:rsidR="00794B3B" w:rsidRPr="00790A20">
        <w:rPr>
          <w:kern w:val="2"/>
          <w:lang w:val="en-US" w:eastAsia="zh-CN"/>
        </w:rPr>
        <w:t xml:space="preserve">for </w:t>
      </w:r>
      <w:r w:rsidR="00794B3B">
        <w:rPr>
          <w:kern w:val="2"/>
          <w:lang w:val="en-US" w:eastAsia="zh-CN"/>
        </w:rPr>
        <w:t xml:space="preserve">the evaluation of </w:t>
      </w:r>
      <w:r>
        <w:rPr>
          <w:kern w:val="2"/>
          <w:lang w:val="en-US" w:eastAsia="zh-CN"/>
        </w:rPr>
        <w:t xml:space="preserve">the </w:t>
      </w:r>
      <w:r w:rsidRPr="00790A20">
        <w:rPr>
          <w:kern w:val="2"/>
          <w:lang w:val="en-US" w:eastAsia="zh-CN"/>
        </w:rPr>
        <w:t>positioning</w:t>
      </w:r>
      <w:r w:rsidR="00794B3B" w:rsidRPr="00790A20">
        <w:rPr>
          <w:kern w:val="2"/>
          <w:lang w:val="en-US" w:eastAsia="zh-CN"/>
        </w:rPr>
        <w:t xml:space="preserve"> </w:t>
      </w:r>
      <w:r>
        <w:rPr>
          <w:kern w:val="2"/>
          <w:lang w:val="en-US" w:eastAsia="zh-CN"/>
        </w:rPr>
        <w:t>enhancements</w:t>
      </w:r>
    </w:p>
    <w:p w14:paraId="3BEA22C8" w14:textId="4A41BB48" w:rsidR="00794B3B" w:rsidRDefault="00794B3B" w:rsidP="002C0070">
      <w:pPr>
        <w:pStyle w:val="B1"/>
        <w:numPr>
          <w:ilvl w:val="0"/>
          <w:numId w:val="36"/>
        </w:numPr>
        <w:spacing w:after="0"/>
        <w:rPr>
          <w:lang w:val="en-US"/>
        </w:rPr>
      </w:pPr>
      <w:r w:rsidRPr="00790A20">
        <w:rPr>
          <w:lang w:val="en-US"/>
        </w:rPr>
        <w:t>UMi street canyon for FR1 and FR2 (ISD 200m)</w:t>
      </w:r>
      <w:r>
        <w:rPr>
          <w:lang w:val="en-US"/>
        </w:rPr>
        <w:t xml:space="preserve"> as defined in TR 38.855</w:t>
      </w:r>
    </w:p>
    <w:p w14:paraId="6D31D70C" w14:textId="2EFD6405" w:rsidR="00794B3B" w:rsidRDefault="00794B3B" w:rsidP="002C0070">
      <w:pPr>
        <w:pStyle w:val="B1"/>
        <w:numPr>
          <w:ilvl w:val="0"/>
          <w:numId w:val="36"/>
        </w:numPr>
        <w:rPr>
          <w:lang w:val="en-US"/>
        </w:rPr>
      </w:pPr>
      <w:r>
        <w:rPr>
          <w:lang w:val="en-US"/>
        </w:rPr>
        <w:t>FFS: other scenarios defined in TR 38.855</w:t>
      </w:r>
    </w:p>
    <w:p w14:paraId="7B28A4CD" w14:textId="77777777" w:rsidR="00B651F8" w:rsidRDefault="00B651F8" w:rsidP="00B651F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651F8" w14:paraId="0FE88375" w14:textId="77777777" w:rsidTr="00390D60">
        <w:trPr>
          <w:jc w:val="center"/>
        </w:trPr>
        <w:tc>
          <w:tcPr>
            <w:tcW w:w="1587" w:type="dxa"/>
            <w:gridSpan w:val="2"/>
            <w:tcBorders>
              <w:bottom w:val="double" w:sz="4" w:space="0" w:color="auto"/>
            </w:tcBorders>
          </w:tcPr>
          <w:p w14:paraId="614750DF" w14:textId="77777777" w:rsidR="00B651F8" w:rsidRDefault="00B651F8" w:rsidP="00390D60">
            <w:pPr>
              <w:rPr>
                <w:b/>
              </w:rPr>
            </w:pPr>
            <w:r>
              <w:rPr>
                <w:b/>
              </w:rPr>
              <w:t>Company</w:t>
            </w:r>
          </w:p>
        </w:tc>
        <w:tc>
          <w:tcPr>
            <w:tcW w:w="8043" w:type="dxa"/>
            <w:tcBorders>
              <w:bottom w:val="double" w:sz="4" w:space="0" w:color="auto"/>
            </w:tcBorders>
          </w:tcPr>
          <w:p w14:paraId="07F6535B" w14:textId="77777777" w:rsidR="00B651F8" w:rsidRDefault="00B651F8" w:rsidP="00390D60">
            <w:pPr>
              <w:rPr>
                <w:b/>
              </w:rPr>
            </w:pPr>
            <w:r>
              <w:rPr>
                <w:b/>
              </w:rPr>
              <w:t xml:space="preserve">Comments </w:t>
            </w:r>
          </w:p>
        </w:tc>
      </w:tr>
      <w:tr w:rsidR="00B651F8" w14:paraId="3042774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07D839" w14:textId="77777777" w:rsidR="00B651F8" w:rsidRDefault="00B651F8"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55FEEFCD" w14:textId="77777777" w:rsidR="00B651F8" w:rsidRPr="00BA444C" w:rsidRDefault="00B651F8" w:rsidP="00390D60">
            <w:pPr>
              <w:rPr>
                <w:rFonts w:eastAsiaTheme="minorEastAsia" w:cstheme="minorHAnsi"/>
                <w:sz w:val="18"/>
                <w:szCs w:val="18"/>
                <w:lang w:eastAsia="zh-CN"/>
              </w:rPr>
            </w:pPr>
          </w:p>
        </w:tc>
      </w:tr>
      <w:tr w:rsidR="00B651F8" w14:paraId="7F1AE6D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E760B3" w14:textId="77777777" w:rsidR="00B651F8" w:rsidRDefault="00B651F8"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47756E72" w14:textId="77777777" w:rsidR="00B651F8" w:rsidRDefault="00B651F8" w:rsidP="00390D60">
            <w:pPr>
              <w:rPr>
                <w:rFonts w:cstheme="minorHAnsi"/>
                <w:sz w:val="18"/>
                <w:szCs w:val="18"/>
              </w:rPr>
            </w:pPr>
          </w:p>
        </w:tc>
      </w:tr>
    </w:tbl>
    <w:p w14:paraId="44280809" w14:textId="77777777" w:rsidR="00F360E9" w:rsidRPr="00F360E9" w:rsidRDefault="00F360E9" w:rsidP="009777DF">
      <w:pPr>
        <w:pStyle w:val="B1"/>
        <w:rPr>
          <w:i/>
          <w:lang w:val="en-US" w:eastAsia="zh-CN"/>
        </w:rPr>
      </w:pPr>
    </w:p>
    <w:p w14:paraId="0504E7DF" w14:textId="25F83740" w:rsidR="00DC50AF" w:rsidRPr="00F90462" w:rsidRDefault="00DC50AF" w:rsidP="00DC50AF">
      <w:pPr>
        <w:pStyle w:val="Heading2"/>
        <w:rPr>
          <w:highlight w:val="magenta"/>
        </w:rPr>
      </w:pPr>
      <w:r w:rsidRPr="00F90462">
        <w:rPr>
          <w:highlight w:val="magenta"/>
        </w:rPr>
        <w:t>DL PRS and UL SRS Configurations</w:t>
      </w:r>
      <w:r w:rsidR="007319E8" w:rsidRPr="00F90462">
        <w:rPr>
          <w:highlight w:val="magenta"/>
        </w:rPr>
        <w:t xml:space="preserve"> in simulation evaluation</w:t>
      </w:r>
    </w:p>
    <w:p w14:paraId="24C040DF" w14:textId="77777777" w:rsidR="00DC50AF" w:rsidRDefault="00DC50AF" w:rsidP="00DC50AF">
      <w:pPr>
        <w:pStyle w:val="Subtitle"/>
        <w:rPr>
          <w:rFonts w:ascii="Times New Roman" w:hAnsi="Times New Roman" w:cs="Times New Roman"/>
        </w:rPr>
      </w:pPr>
      <w:r>
        <w:rPr>
          <w:rFonts w:ascii="Times New Roman" w:hAnsi="Times New Roman" w:cs="Times New Roman"/>
        </w:rPr>
        <w:t>Background</w:t>
      </w:r>
    </w:p>
    <w:p w14:paraId="4653702D" w14:textId="0986785B" w:rsidR="009777DF" w:rsidRDefault="00DC50AF" w:rsidP="009777DF">
      <w:pPr>
        <w:pStyle w:val="3GPPText"/>
      </w:pPr>
      <w:r>
        <w:t xml:space="preserve">In order to have a practical understanding on the achievable positioning performance with Rel-16 positioning technologies for the </w:t>
      </w:r>
      <w:r w:rsidR="00F20957">
        <w:t>IIoT</w:t>
      </w:r>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w:t>
      </w:r>
      <w:r w:rsidR="009777DF">
        <w:t xml:space="preserve">decide whether to </w:t>
      </w:r>
      <w:r>
        <w:t xml:space="preserve">have a common </w:t>
      </w:r>
      <w:r w:rsidR="009777DF">
        <w:t>set of the configurations for DL PRS and UL SRS for positioning during the evaluation of the positioning performance in Rel-17.</w:t>
      </w:r>
    </w:p>
    <w:p w14:paraId="7E856587" w14:textId="729BAF3E" w:rsidR="00DC50AF" w:rsidRDefault="00DC50AF" w:rsidP="009777DF">
      <w:pPr>
        <w:pStyle w:val="3GPPText"/>
      </w:pPr>
    </w:p>
    <w:p w14:paraId="5E94E6EC" w14:textId="77777777" w:rsidR="00DC50AF" w:rsidRDefault="00DC50AF" w:rsidP="00DC50AF">
      <w:pPr>
        <w:pStyle w:val="Subtitle"/>
        <w:rPr>
          <w:rFonts w:ascii="Times New Roman" w:hAnsi="Times New Roman" w:cs="Times New Roman"/>
        </w:rPr>
      </w:pPr>
      <w:r>
        <w:rPr>
          <w:rFonts w:ascii="Times New Roman" w:hAnsi="Times New Roman" w:cs="Times New Roman"/>
        </w:rPr>
        <w:lastRenderedPageBreak/>
        <w:t>Submitted Proposals</w:t>
      </w:r>
    </w:p>
    <w:p w14:paraId="49096F9F" w14:textId="77777777" w:rsidR="00003A2A" w:rsidRPr="00990FFB" w:rsidRDefault="00003A2A" w:rsidP="00003A2A">
      <w:pPr>
        <w:pStyle w:val="ListParagraph"/>
        <w:numPr>
          <w:ilvl w:val="0"/>
          <w:numId w:val="28"/>
        </w:numPr>
      </w:pPr>
      <w:r w:rsidRPr="00990FFB">
        <w:t xml:space="preserve">(Huawei) </w:t>
      </w:r>
      <w:r w:rsidRPr="00990FFB">
        <w:rPr>
          <w:b/>
          <w:bCs/>
          <w:iCs/>
        </w:rPr>
        <w:t>Proposal 7</w:t>
      </w:r>
      <w:r w:rsidRPr="00990FFB">
        <w:rPr>
          <w:b/>
          <w:lang w:eastAsia="zh-CN"/>
        </w:rPr>
        <w:t xml:space="preserve">: </w:t>
      </w:r>
    </w:p>
    <w:p w14:paraId="0A0C06C0" w14:textId="77777777" w:rsidR="00003A2A" w:rsidRPr="00990FFB" w:rsidRDefault="00003A2A" w:rsidP="00003A2A">
      <w:pPr>
        <w:pStyle w:val="ListParagraph"/>
        <w:numPr>
          <w:ilvl w:val="1"/>
          <w:numId w:val="28"/>
        </w:numPr>
        <w:rPr>
          <w:lang w:eastAsia="zh-CN"/>
        </w:rPr>
      </w:pPr>
      <w:r w:rsidRPr="00990FFB">
        <w:t>No need to define a baseline reference signal, positioning technique, nor positioning algorithm for evaluations.</w:t>
      </w:r>
    </w:p>
    <w:p w14:paraId="5E483D8A" w14:textId="77777777" w:rsidR="005C3C87" w:rsidRPr="00990FFB" w:rsidRDefault="005C3C87" w:rsidP="005C3C87">
      <w:pPr>
        <w:pStyle w:val="ListParagraph"/>
        <w:numPr>
          <w:ilvl w:val="0"/>
          <w:numId w:val="28"/>
        </w:numPr>
      </w:pPr>
      <w:r w:rsidRPr="00990FFB">
        <w:t xml:space="preserve">(CATT) </w:t>
      </w:r>
      <w:r w:rsidRPr="00990FFB">
        <w:rPr>
          <w:b/>
          <w:bCs/>
          <w:iCs/>
        </w:rPr>
        <w:t>Proposal 10</w:t>
      </w:r>
      <w:r w:rsidRPr="00990FFB">
        <w:rPr>
          <w:b/>
          <w:lang w:eastAsia="zh-CN"/>
        </w:rPr>
        <w:t xml:space="preserve">: </w:t>
      </w:r>
    </w:p>
    <w:p w14:paraId="146DBF96" w14:textId="77777777" w:rsidR="005C3C87" w:rsidRPr="00990FFB" w:rsidRDefault="005C3C87" w:rsidP="005C3C87">
      <w:pPr>
        <w:pStyle w:val="ListParagraph"/>
        <w:numPr>
          <w:ilvl w:val="1"/>
          <w:numId w:val="28"/>
        </w:numPr>
      </w:pPr>
      <w:r w:rsidRPr="00990FFB">
        <w:t>A common understanding is needed on the reasonable DL PRS and UL SRS configurations for Rel-17 positioning simulation evaluation</w:t>
      </w:r>
    </w:p>
    <w:p w14:paraId="703A05EF" w14:textId="77777777" w:rsidR="005C3C87" w:rsidRPr="00990FFB" w:rsidRDefault="005C3C87" w:rsidP="005C3C87">
      <w:pPr>
        <w:pStyle w:val="ListParagraph"/>
        <w:numPr>
          <w:ilvl w:val="0"/>
          <w:numId w:val="28"/>
        </w:numPr>
        <w:rPr>
          <w:lang w:eastAsia="zh-CN"/>
        </w:rPr>
      </w:pPr>
      <w:r w:rsidRPr="00990FFB">
        <w:t xml:space="preserve">(NOK) </w:t>
      </w:r>
      <w:r w:rsidRPr="00990FFB">
        <w:rPr>
          <w:b/>
          <w:lang w:eastAsia="zh-CN"/>
        </w:rPr>
        <w:t>Proposal 6</w:t>
      </w:r>
      <w:r w:rsidRPr="00990FFB">
        <w:rPr>
          <w:lang w:eastAsia="zh-CN"/>
        </w:rPr>
        <w:t xml:space="preserve">: </w:t>
      </w:r>
    </w:p>
    <w:p w14:paraId="7D029E47" w14:textId="77777777" w:rsidR="005C3C87" w:rsidRPr="00990FFB" w:rsidRDefault="005C3C87" w:rsidP="005C3C87">
      <w:pPr>
        <w:pStyle w:val="ListParagraph"/>
        <w:numPr>
          <w:ilvl w:val="1"/>
          <w:numId w:val="28"/>
        </w:numPr>
        <w:rPr>
          <w:lang w:eastAsia="zh-CN"/>
        </w:rPr>
      </w:pPr>
      <w:r w:rsidRPr="00990FFB">
        <w:rPr>
          <w:lang w:eastAsia="zh-CN"/>
        </w:rPr>
        <w:t>Performance target is achieved with the best performance achievable with resource allocation, accordingly the DL PRS and UL SRS configuration selections must be done with the consideration of the best performance.</w:t>
      </w:r>
    </w:p>
    <w:p w14:paraId="2EB2619D" w14:textId="77777777" w:rsidR="005C3C87" w:rsidRPr="00990FFB" w:rsidRDefault="005C3C87" w:rsidP="005C3C87">
      <w:pPr>
        <w:pStyle w:val="ListParagraph"/>
        <w:numPr>
          <w:ilvl w:val="0"/>
          <w:numId w:val="28"/>
        </w:numPr>
        <w:rPr>
          <w:lang w:eastAsia="en-US"/>
        </w:rPr>
      </w:pPr>
      <w:r w:rsidRPr="00990FFB">
        <w:t xml:space="preserve">(Samsung) </w:t>
      </w:r>
      <w:r w:rsidRPr="00990FFB">
        <w:rPr>
          <w:b/>
          <w:lang w:eastAsia="en-US"/>
        </w:rPr>
        <w:t>Proposal 5</w:t>
      </w:r>
      <w:r w:rsidRPr="00990FFB">
        <w:rPr>
          <w:lang w:eastAsia="en-US"/>
        </w:rPr>
        <w:t xml:space="preserve">: </w:t>
      </w:r>
    </w:p>
    <w:p w14:paraId="0C57A00D" w14:textId="77777777" w:rsidR="005C3C87" w:rsidRPr="00990FFB" w:rsidRDefault="005C3C87" w:rsidP="005C3C87">
      <w:pPr>
        <w:pStyle w:val="ListParagraph"/>
        <w:numPr>
          <w:ilvl w:val="1"/>
          <w:numId w:val="28"/>
        </w:numPr>
      </w:pPr>
      <w:r w:rsidRPr="00990FFB">
        <w:t>The below table can be a starting point for PRS configuration for evaluation</w:t>
      </w:r>
    </w:p>
    <w:p w14:paraId="043F31AC" w14:textId="77777777" w:rsidR="005C3C87" w:rsidRPr="00990FFB" w:rsidRDefault="005C3C87" w:rsidP="005C3C87">
      <w:pPr>
        <w:pStyle w:val="ListParagraph"/>
        <w:numPr>
          <w:ilvl w:val="0"/>
          <w:numId w:val="28"/>
        </w:numPr>
        <w:rPr>
          <w:lang w:eastAsia="en-US"/>
        </w:rPr>
      </w:pPr>
      <w:r w:rsidRPr="00990FFB">
        <w:rPr>
          <w:lang w:eastAsia="en-US"/>
        </w:rPr>
        <w:t>(LGE)</w:t>
      </w:r>
      <w:r w:rsidRPr="00990FFB">
        <w:rPr>
          <w:b/>
          <w:lang w:eastAsia="en-US"/>
        </w:rPr>
        <w:t xml:space="preserve"> Proposal 4</w:t>
      </w:r>
      <w:r w:rsidRPr="00990FFB">
        <w:rPr>
          <w:lang w:eastAsia="en-US"/>
        </w:rPr>
        <w:t>:</w:t>
      </w:r>
    </w:p>
    <w:p w14:paraId="0761379B" w14:textId="77777777" w:rsidR="005C3C87" w:rsidRPr="00990FFB" w:rsidRDefault="005C3C87" w:rsidP="005C3C87">
      <w:pPr>
        <w:pStyle w:val="ListParagraph"/>
        <w:numPr>
          <w:ilvl w:val="1"/>
          <w:numId w:val="28"/>
        </w:numPr>
        <w:rPr>
          <w:lang w:eastAsia="en-US"/>
        </w:rPr>
      </w:pPr>
      <w:r w:rsidRPr="00990FFB">
        <w:rPr>
          <w:rFonts w:cs="Times"/>
          <w:sz w:val="22"/>
          <w:szCs w:val="20"/>
          <w:lang w:eastAsia="ko-KR"/>
        </w:rPr>
        <w:t xml:space="preserve">For </w:t>
      </w:r>
      <w:r w:rsidRPr="00990FFB">
        <w:rPr>
          <w:rFonts w:cs="Times" w:hint="eastAsia"/>
          <w:sz w:val="22"/>
          <w:szCs w:val="20"/>
          <w:lang w:eastAsia="ko-KR"/>
        </w:rPr>
        <w:t>DL PRS and UL SRS configuratio</w:t>
      </w:r>
      <w:r w:rsidRPr="00990FFB">
        <w:rPr>
          <w:rFonts w:cs="Times"/>
          <w:sz w:val="22"/>
          <w:szCs w:val="20"/>
          <w:lang w:eastAsia="ko-KR"/>
        </w:rPr>
        <w:t>n</w:t>
      </w:r>
    </w:p>
    <w:p w14:paraId="379ED78D" w14:textId="77777777" w:rsidR="005C3C87" w:rsidRPr="00990FFB" w:rsidRDefault="005C3C87" w:rsidP="005C3C87">
      <w:pPr>
        <w:pStyle w:val="ListParagraph"/>
        <w:numPr>
          <w:ilvl w:val="2"/>
          <w:numId w:val="28"/>
        </w:numPr>
        <w:tabs>
          <w:tab w:val="left" w:pos="1004"/>
        </w:tabs>
        <w:rPr>
          <w:lang w:eastAsia="en-US"/>
        </w:rPr>
      </w:pPr>
      <w:r w:rsidRPr="00990FFB">
        <w:rPr>
          <w:lang w:eastAsia="en-US"/>
        </w:rPr>
        <w:t>It is not necessary to consider additional parameters. But, detail values of several parameters would be adjusted according to further discussion</w:t>
      </w:r>
    </w:p>
    <w:p w14:paraId="3EC8EB4C" w14:textId="77777777" w:rsidR="00FE5FC7" w:rsidRPr="00003A2A" w:rsidRDefault="00FE5FC7" w:rsidP="00FE5FC7">
      <w:pPr>
        <w:rPr>
          <w:lang w:val="en-US"/>
        </w:rPr>
      </w:pPr>
    </w:p>
    <w:p w14:paraId="35DD8B33" w14:textId="77777777" w:rsidR="00FE5FC7" w:rsidRDefault="00FE5FC7" w:rsidP="00FE5FC7">
      <w:pPr>
        <w:pStyle w:val="Subtitle"/>
        <w:rPr>
          <w:rFonts w:ascii="Times New Roman" w:hAnsi="Times New Roman" w:cs="Times New Roman"/>
          <w:lang w:eastAsia="en-US"/>
        </w:rPr>
      </w:pPr>
      <w:r>
        <w:rPr>
          <w:rFonts w:ascii="Times New Roman" w:hAnsi="Times New Roman" w:cs="Times New Roman"/>
          <w:lang w:eastAsia="en-US"/>
        </w:rPr>
        <w:t>FL Comments</w:t>
      </w:r>
    </w:p>
    <w:p w14:paraId="0F31EA0A" w14:textId="30627B93" w:rsidR="00FE5FC7" w:rsidRPr="009777DF" w:rsidRDefault="009777DF" w:rsidP="00FE5FC7">
      <w:pPr>
        <w:rPr>
          <w:lang w:val="en-US" w:eastAsia="en-US"/>
        </w:rPr>
      </w:pPr>
      <w:r>
        <w:rPr>
          <w:lang w:eastAsia="en-US"/>
        </w:rPr>
        <w:t xml:space="preserve">It seems there are divergent views on whether to define the </w:t>
      </w:r>
      <w:r w:rsidRPr="009777DF">
        <w:rPr>
          <w:lang w:eastAsia="en-US"/>
        </w:rPr>
        <w:t xml:space="preserve">baseline </w:t>
      </w:r>
      <w:r>
        <w:rPr>
          <w:lang w:eastAsia="en-US"/>
        </w:rPr>
        <w:t>configurations</w:t>
      </w:r>
      <w:r w:rsidRPr="009777DF">
        <w:rPr>
          <w:lang w:eastAsia="en-US"/>
        </w:rPr>
        <w:t xml:space="preserve"> for DL PRS and UL SRS for positioning during the evaluation of the positioning performance in Rel-17.</w:t>
      </w:r>
    </w:p>
    <w:p w14:paraId="03DB0D67" w14:textId="5389C1A2" w:rsidR="004E3340" w:rsidRDefault="00AD5A1E" w:rsidP="004E3340">
      <w:pPr>
        <w:pStyle w:val="Subtitle"/>
        <w:rPr>
          <w:rFonts w:ascii="Times New Roman" w:hAnsi="Times New Roman" w:cs="Times New Roman"/>
        </w:rPr>
      </w:pPr>
      <w:r>
        <w:rPr>
          <w:rFonts w:ascii="Times New Roman" w:hAnsi="Times New Roman" w:cs="Times New Roman"/>
          <w:highlight w:val="yellow"/>
        </w:rPr>
        <w:t>Initial Proposal for Discussion</w:t>
      </w:r>
    </w:p>
    <w:p w14:paraId="053D9D07" w14:textId="2A271885" w:rsidR="009777DF" w:rsidRPr="00717A92" w:rsidRDefault="009777DF" w:rsidP="009777DF">
      <w:pPr>
        <w:rPr>
          <w:lang w:eastAsia="en-US"/>
        </w:rPr>
      </w:pPr>
      <w:r w:rsidRPr="00717A92">
        <w:t xml:space="preserve">Adopt one of the following options for the </w:t>
      </w:r>
      <w:r w:rsidRPr="00717A92">
        <w:rPr>
          <w:lang w:eastAsia="en-US"/>
        </w:rPr>
        <w:t>configurations for DL PRS and UL SRS for positioning:</w:t>
      </w:r>
    </w:p>
    <w:p w14:paraId="4267DCDF" w14:textId="77777777" w:rsidR="009777DF" w:rsidRPr="00717A92" w:rsidRDefault="009777DF" w:rsidP="002C0070">
      <w:pPr>
        <w:pStyle w:val="ListParagraph"/>
        <w:numPr>
          <w:ilvl w:val="0"/>
          <w:numId w:val="37"/>
        </w:numPr>
      </w:pPr>
      <w:r w:rsidRPr="00717A92">
        <w:rPr>
          <w:lang w:eastAsia="en-US"/>
        </w:rPr>
        <w:t xml:space="preserve">Option 1: No need to define the baseline configurations for DL PRS and UL SRS for positioning technique. </w:t>
      </w:r>
    </w:p>
    <w:p w14:paraId="0DCC9451" w14:textId="55E20501" w:rsidR="009777DF" w:rsidRPr="00717A92" w:rsidRDefault="009777DF" w:rsidP="002C0070">
      <w:pPr>
        <w:pStyle w:val="ListParagraph"/>
        <w:numPr>
          <w:ilvl w:val="1"/>
          <w:numId w:val="37"/>
        </w:numPr>
      </w:pPr>
      <w:r w:rsidRPr="00717A92">
        <w:rPr>
          <w:lang w:eastAsia="en-US"/>
        </w:rPr>
        <w:t>FFS: Positioning performance is evaluated with</w:t>
      </w:r>
    </w:p>
    <w:p w14:paraId="01084D9F" w14:textId="6D26BDDA" w:rsidR="009777DF" w:rsidRPr="00717A92" w:rsidRDefault="009777DF" w:rsidP="002C0070">
      <w:pPr>
        <w:pStyle w:val="ListParagraph"/>
        <w:numPr>
          <w:ilvl w:val="2"/>
          <w:numId w:val="37"/>
        </w:numPr>
      </w:pPr>
      <w:r w:rsidRPr="00717A92">
        <w:rPr>
          <w:lang w:eastAsia="en-US"/>
        </w:rPr>
        <w:t>the best performance achievable with any resource allocation supported by the standard, or</w:t>
      </w:r>
    </w:p>
    <w:p w14:paraId="79CEB1BA" w14:textId="54EC5684" w:rsidR="009777DF" w:rsidRPr="00717A92" w:rsidRDefault="009777DF" w:rsidP="002C0070">
      <w:pPr>
        <w:pStyle w:val="ListParagraph"/>
        <w:numPr>
          <w:ilvl w:val="2"/>
          <w:numId w:val="37"/>
        </w:numPr>
      </w:pPr>
      <w:r w:rsidRPr="00717A92">
        <w:rPr>
          <w:lang w:eastAsia="en-US"/>
        </w:rPr>
        <w:t>the best performance achievable with the consideration of practical resource allocation, e.g., resource usage percentage, or …</w:t>
      </w:r>
    </w:p>
    <w:p w14:paraId="6DED42C9" w14:textId="13462088" w:rsidR="009777DF" w:rsidRPr="00717A92" w:rsidRDefault="009777DF" w:rsidP="002C0070">
      <w:pPr>
        <w:pStyle w:val="ListParagraph"/>
        <w:numPr>
          <w:ilvl w:val="1"/>
          <w:numId w:val="37"/>
        </w:numPr>
      </w:pPr>
      <w:r w:rsidRPr="00717A92">
        <w:rPr>
          <w:lang w:eastAsia="en-US"/>
        </w:rPr>
        <w:t>Supported by:</w:t>
      </w:r>
    </w:p>
    <w:p w14:paraId="2869A1CD" w14:textId="0455011D" w:rsidR="009777DF" w:rsidRPr="00717A92" w:rsidRDefault="009777DF" w:rsidP="002C0070">
      <w:pPr>
        <w:pStyle w:val="ListParagraph"/>
        <w:numPr>
          <w:ilvl w:val="0"/>
          <w:numId w:val="37"/>
        </w:numPr>
      </w:pPr>
      <w:r w:rsidRPr="00717A92">
        <w:rPr>
          <w:lang w:eastAsia="en-US"/>
        </w:rPr>
        <w:t xml:space="preserve">Option 2: Define the baseline configurations for DL PRS and UL SRS for positioning technique with a few key parameters, e.g., Comb-N, </w:t>
      </w:r>
      <w:r w:rsidR="00637FB5">
        <w:rPr>
          <w:lang w:eastAsia="en-US"/>
        </w:rPr>
        <w:t xml:space="preserve">total </w:t>
      </w:r>
      <w:r w:rsidRPr="00717A92">
        <w:rPr>
          <w:lang w:eastAsia="en-US"/>
        </w:rPr>
        <w:t>number of OFDM symbols</w:t>
      </w:r>
      <w:r w:rsidR="00637FB5">
        <w:rPr>
          <w:lang w:eastAsia="en-US"/>
        </w:rPr>
        <w:t xml:space="preserve"> for a positioning fix</w:t>
      </w:r>
      <w:r w:rsidRPr="00717A92">
        <w:rPr>
          <w:lang w:eastAsia="en-US"/>
        </w:rPr>
        <w:t xml:space="preserve">, etc. </w:t>
      </w:r>
    </w:p>
    <w:p w14:paraId="4227FDF3" w14:textId="2C12E195" w:rsidR="009777DF" w:rsidRPr="00CB70D7" w:rsidRDefault="00717A92" w:rsidP="002C0070">
      <w:pPr>
        <w:pStyle w:val="ListParagraph"/>
        <w:numPr>
          <w:ilvl w:val="0"/>
          <w:numId w:val="37"/>
        </w:numPr>
      </w:pPr>
      <w:r w:rsidRPr="00CB70D7">
        <w:rPr>
          <w:lang w:eastAsia="en-US"/>
        </w:rPr>
        <w:t>Option 3:</w:t>
      </w:r>
      <w:r w:rsidR="00CB70D7">
        <w:rPr>
          <w:lang w:eastAsia="en-US"/>
        </w:rPr>
        <w:t xml:space="preserve"> …</w:t>
      </w:r>
    </w:p>
    <w:p w14:paraId="09AEF22D" w14:textId="77777777" w:rsidR="001B2453" w:rsidRDefault="001B2453" w:rsidP="006E7AC5">
      <w:pPr>
        <w:pStyle w:val="Subtitle"/>
        <w:rPr>
          <w:rFonts w:ascii="Times New Roman" w:hAnsi="Times New Roman" w:cs="Times New Roman"/>
          <w:lang w:eastAsia="en-US"/>
        </w:rPr>
      </w:pPr>
    </w:p>
    <w:p w14:paraId="6EEEF58A" w14:textId="77777777" w:rsidR="006E7AC5" w:rsidRDefault="006E7AC5"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552DF00C" w14:textId="77777777" w:rsidTr="00390D60">
        <w:trPr>
          <w:jc w:val="center"/>
        </w:trPr>
        <w:tc>
          <w:tcPr>
            <w:tcW w:w="1587" w:type="dxa"/>
            <w:gridSpan w:val="2"/>
            <w:tcBorders>
              <w:bottom w:val="double" w:sz="4" w:space="0" w:color="auto"/>
            </w:tcBorders>
          </w:tcPr>
          <w:p w14:paraId="604EAAB0" w14:textId="77777777" w:rsidR="006E7AC5" w:rsidRDefault="006E7AC5" w:rsidP="00390D60">
            <w:pPr>
              <w:rPr>
                <w:b/>
              </w:rPr>
            </w:pPr>
            <w:r>
              <w:rPr>
                <w:b/>
              </w:rPr>
              <w:t>Company</w:t>
            </w:r>
          </w:p>
        </w:tc>
        <w:tc>
          <w:tcPr>
            <w:tcW w:w="8043" w:type="dxa"/>
            <w:tcBorders>
              <w:bottom w:val="double" w:sz="4" w:space="0" w:color="auto"/>
            </w:tcBorders>
          </w:tcPr>
          <w:p w14:paraId="44F71002" w14:textId="77777777" w:rsidR="006E7AC5" w:rsidRDefault="006E7AC5" w:rsidP="00390D60">
            <w:pPr>
              <w:rPr>
                <w:b/>
              </w:rPr>
            </w:pPr>
            <w:r>
              <w:rPr>
                <w:b/>
              </w:rPr>
              <w:t xml:space="preserve">Comments </w:t>
            </w:r>
          </w:p>
        </w:tc>
      </w:tr>
      <w:tr w:rsidR="006E7AC5" w14:paraId="4F4812C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5ED599"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735353B" w14:textId="77777777" w:rsidR="006E7AC5" w:rsidRPr="00BA444C" w:rsidRDefault="006E7AC5" w:rsidP="00390D60">
            <w:pPr>
              <w:rPr>
                <w:rFonts w:eastAsiaTheme="minorEastAsia" w:cstheme="minorHAnsi"/>
                <w:sz w:val="18"/>
                <w:szCs w:val="18"/>
                <w:lang w:eastAsia="zh-CN"/>
              </w:rPr>
            </w:pPr>
          </w:p>
        </w:tc>
      </w:tr>
      <w:tr w:rsidR="006E7AC5" w14:paraId="153408D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05C10D"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46CBD841" w14:textId="77777777" w:rsidR="006E7AC5" w:rsidRDefault="006E7AC5" w:rsidP="00390D60">
            <w:pPr>
              <w:rPr>
                <w:rFonts w:cstheme="minorHAnsi"/>
                <w:sz w:val="18"/>
                <w:szCs w:val="18"/>
              </w:rPr>
            </w:pPr>
          </w:p>
        </w:tc>
      </w:tr>
    </w:tbl>
    <w:p w14:paraId="305B403C" w14:textId="77777777" w:rsidR="00226130" w:rsidRDefault="00226130" w:rsidP="00FE5FC7">
      <w:pPr>
        <w:rPr>
          <w:lang w:val="en-US"/>
        </w:rPr>
      </w:pPr>
    </w:p>
    <w:p w14:paraId="2C4C0D25"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7CA0FE5C" w14:textId="77777777" w:rsidR="00E83609" w:rsidRPr="001812F0" w:rsidRDefault="00E83609" w:rsidP="00E83609">
      <w:r>
        <w:t>TBD</w:t>
      </w:r>
    </w:p>
    <w:p w14:paraId="676517B9" w14:textId="77777777" w:rsidR="00E83609" w:rsidRDefault="00E83609" w:rsidP="00FE5FC7">
      <w:pPr>
        <w:rPr>
          <w:lang w:val="en-US"/>
        </w:rPr>
      </w:pPr>
    </w:p>
    <w:p w14:paraId="38D6262D" w14:textId="0513125A" w:rsidR="009E5B9F" w:rsidRPr="009E5B9F" w:rsidRDefault="009E5B9F" w:rsidP="009E5B9F">
      <w:pPr>
        <w:pStyle w:val="Heading2"/>
      </w:pPr>
      <w:r w:rsidRPr="009E5B9F">
        <w:t>Evaluation of simulation results</w:t>
      </w:r>
    </w:p>
    <w:p w14:paraId="3BF82473" w14:textId="77777777" w:rsidR="00891DC0" w:rsidRDefault="00891DC0" w:rsidP="00891DC0">
      <w:pPr>
        <w:pStyle w:val="Subtitle"/>
        <w:rPr>
          <w:rFonts w:ascii="Times New Roman" w:hAnsi="Times New Roman" w:cs="Times New Roman"/>
        </w:rPr>
      </w:pPr>
      <w:r>
        <w:rPr>
          <w:rFonts w:ascii="Times New Roman" w:hAnsi="Times New Roman" w:cs="Times New Roman"/>
        </w:rPr>
        <w:lastRenderedPageBreak/>
        <w:t>Background</w:t>
      </w:r>
    </w:p>
    <w:p w14:paraId="0FF89CD6" w14:textId="74619801" w:rsidR="00971B2A" w:rsidRDefault="00971B2A" w:rsidP="00971B2A">
      <w:r>
        <w:t>A number of proposals were presented for the initial simulation evaluation results [19-33] with the following proposals:</w:t>
      </w:r>
    </w:p>
    <w:p w14:paraId="4A6DCA6E" w14:textId="77777777" w:rsidR="00FB72FD" w:rsidRDefault="00FB72FD" w:rsidP="00FB72FD">
      <w:pPr>
        <w:pStyle w:val="Subtitle"/>
        <w:rPr>
          <w:rFonts w:ascii="Times New Roman" w:hAnsi="Times New Roman" w:cs="Times New Roman"/>
        </w:rPr>
      </w:pPr>
      <w:r>
        <w:rPr>
          <w:rFonts w:ascii="Times New Roman" w:hAnsi="Times New Roman" w:cs="Times New Roman"/>
        </w:rPr>
        <w:t>Submitted Proposals</w:t>
      </w:r>
    </w:p>
    <w:p w14:paraId="70FBA7B0" w14:textId="197CC86E" w:rsidR="00FB72FD" w:rsidRPr="00990FFB" w:rsidRDefault="00FB72FD" w:rsidP="00FB72FD">
      <w:pPr>
        <w:pStyle w:val="ListParagraph"/>
        <w:numPr>
          <w:ilvl w:val="0"/>
          <w:numId w:val="28"/>
        </w:numPr>
      </w:pPr>
      <w:r w:rsidRPr="00990FFB">
        <w:t>(</w:t>
      </w:r>
      <w:r w:rsidR="006F368E">
        <w:t>vivo</w:t>
      </w:r>
      <w:r w:rsidRPr="00990FFB">
        <w:t xml:space="preserve">) </w:t>
      </w:r>
      <w:r w:rsidRPr="00990FFB">
        <w:rPr>
          <w:b/>
          <w:bCs/>
          <w:iCs/>
        </w:rPr>
        <w:t xml:space="preserve">Proposal </w:t>
      </w:r>
      <w:r w:rsidR="006F368E">
        <w:rPr>
          <w:b/>
          <w:bCs/>
          <w:iCs/>
        </w:rPr>
        <w:t>1</w:t>
      </w:r>
      <w:r w:rsidRPr="00990FFB">
        <w:rPr>
          <w:b/>
          <w:lang w:eastAsia="zh-CN"/>
        </w:rPr>
        <w:t xml:space="preserve">: </w:t>
      </w:r>
    </w:p>
    <w:p w14:paraId="015D00F4" w14:textId="3DF06318" w:rsidR="00FB72FD" w:rsidRPr="00990FFB" w:rsidRDefault="006F368E" w:rsidP="00FB72FD">
      <w:pPr>
        <w:pStyle w:val="ListParagraph"/>
        <w:numPr>
          <w:ilvl w:val="1"/>
          <w:numId w:val="28"/>
        </w:numPr>
        <w:rPr>
          <w:lang w:eastAsia="zh-CN"/>
        </w:rPr>
      </w:pPr>
      <w:r w:rsidRPr="006F368E">
        <w:t>The vertical positioning target for RAT-dependent techniques shouldn’t be the same as the horizontal positioning</w:t>
      </w:r>
      <w:r w:rsidR="00FB72FD" w:rsidRPr="00990FFB">
        <w:t>.</w:t>
      </w:r>
    </w:p>
    <w:p w14:paraId="098778CF" w14:textId="6F80ECC8"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2</w:t>
      </w:r>
      <w:r w:rsidRPr="00990FFB">
        <w:rPr>
          <w:b/>
          <w:lang w:eastAsia="zh-CN"/>
        </w:rPr>
        <w:t xml:space="preserve">: </w:t>
      </w:r>
    </w:p>
    <w:p w14:paraId="2D3248E2" w14:textId="078F1FDD" w:rsidR="006F368E" w:rsidRPr="00990FFB" w:rsidRDefault="006F368E" w:rsidP="006F368E">
      <w:pPr>
        <w:pStyle w:val="ListParagraph"/>
        <w:numPr>
          <w:ilvl w:val="1"/>
          <w:numId w:val="28"/>
        </w:numPr>
        <w:rPr>
          <w:lang w:eastAsia="zh-CN"/>
        </w:rPr>
      </w:pPr>
      <w:r w:rsidRPr="006F368E">
        <w:t>The vertical positioning evaluation with RAT-dependent techniques can be put on a lower priority</w:t>
      </w:r>
      <w:r w:rsidRPr="00990FFB">
        <w:t>.</w:t>
      </w:r>
    </w:p>
    <w:p w14:paraId="4113C1EB" w14:textId="42F3E930"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3</w:t>
      </w:r>
      <w:r w:rsidRPr="00990FFB">
        <w:rPr>
          <w:b/>
          <w:lang w:eastAsia="zh-CN"/>
        </w:rPr>
        <w:t xml:space="preserve">: </w:t>
      </w:r>
    </w:p>
    <w:p w14:paraId="2E0318DB" w14:textId="097295CC" w:rsidR="006F368E" w:rsidRPr="00990FFB" w:rsidRDefault="006F368E" w:rsidP="006F368E">
      <w:pPr>
        <w:pStyle w:val="ListParagraph"/>
        <w:numPr>
          <w:ilvl w:val="1"/>
          <w:numId w:val="28"/>
        </w:numPr>
        <w:rPr>
          <w:lang w:eastAsia="zh-CN"/>
        </w:rPr>
      </w:pPr>
      <w:r w:rsidRPr="006F368E">
        <w:t>UE location measurement time needs to be evaluated and reduced</w:t>
      </w:r>
      <w:r w:rsidRPr="00990FFB">
        <w:t>.</w:t>
      </w:r>
    </w:p>
    <w:p w14:paraId="305BE7AA" w14:textId="65D34D9C"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4</w:t>
      </w:r>
      <w:r w:rsidRPr="00990FFB">
        <w:rPr>
          <w:b/>
          <w:lang w:eastAsia="zh-CN"/>
        </w:rPr>
        <w:t xml:space="preserve">: </w:t>
      </w:r>
    </w:p>
    <w:p w14:paraId="50D3384D" w14:textId="10850C8D" w:rsidR="006F368E" w:rsidRPr="00990FFB" w:rsidRDefault="006F368E" w:rsidP="006F368E">
      <w:pPr>
        <w:pStyle w:val="ListParagraph"/>
        <w:numPr>
          <w:ilvl w:val="1"/>
          <w:numId w:val="28"/>
        </w:numPr>
        <w:rPr>
          <w:lang w:eastAsia="zh-CN"/>
        </w:rPr>
      </w:pPr>
      <w:r w:rsidRPr="006F368E">
        <w:t>The overhead for low latency positioning needs to be evaluated</w:t>
      </w:r>
      <w:r w:rsidRPr="00990FFB">
        <w:t>.</w:t>
      </w:r>
    </w:p>
    <w:p w14:paraId="71CA8A3B" w14:textId="59537C7C" w:rsidR="00426EFC" w:rsidRPr="00990FFB" w:rsidRDefault="00426EFC" w:rsidP="00426EFC">
      <w:pPr>
        <w:pStyle w:val="ListParagraph"/>
        <w:numPr>
          <w:ilvl w:val="0"/>
          <w:numId w:val="28"/>
        </w:numPr>
      </w:pPr>
      <w:r w:rsidRPr="00990FFB">
        <w:t>(</w:t>
      </w:r>
      <w:r w:rsidR="00363FE3">
        <w:t>NOK</w:t>
      </w:r>
      <w:r w:rsidRPr="00990FFB">
        <w:t xml:space="preserve">) </w:t>
      </w:r>
      <w:r w:rsidRPr="00990FFB">
        <w:rPr>
          <w:b/>
          <w:bCs/>
          <w:iCs/>
        </w:rPr>
        <w:t xml:space="preserve">Proposal </w:t>
      </w:r>
      <w:r w:rsidR="00363FE3">
        <w:rPr>
          <w:b/>
          <w:bCs/>
          <w:iCs/>
        </w:rPr>
        <w:t>1</w:t>
      </w:r>
      <w:r w:rsidRPr="00990FFB">
        <w:rPr>
          <w:b/>
          <w:lang w:eastAsia="zh-CN"/>
        </w:rPr>
        <w:t xml:space="preserve">: </w:t>
      </w:r>
    </w:p>
    <w:p w14:paraId="0225E8A2" w14:textId="7A8A9F7D" w:rsidR="00426EFC" w:rsidRPr="00990FFB" w:rsidRDefault="00363FE3" w:rsidP="00426EFC">
      <w:pPr>
        <w:pStyle w:val="ListParagraph"/>
        <w:numPr>
          <w:ilvl w:val="1"/>
          <w:numId w:val="28"/>
        </w:numPr>
        <w:rPr>
          <w:lang w:eastAsia="zh-CN"/>
        </w:rPr>
      </w:pPr>
      <w:r w:rsidRPr="00363FE3">
        <w:t>In addition to overall positioning accuracy performance companies should report results for parameter estimation (e.g., RSTD) for performance comparison</w:t>
      </w:r>
      <w:r w:rsidR="00426EFC" w:rsidRPr="00990FFB">
        <w:t>.</w:t>
      </w:r>
    </w:p>
    <w:p w14:paraId="1D315BA6" w14:textId="4C31488C"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2</w:t>
      </w:r>
      <w:r w:rsidRPr="00990FFB">
        <w:rPr>
          <w:b/>
          <w:lang w:eastAsia="zh-CN"/>
        </w:rPr>
        <w:t xml:space="preserve">: </w:t>
      </w:r>
    </w:p>
    <w:p w14:paraId="0995A675" w14:textId="1A72590C" w:rsidR="00363FE3" w:rsidRPr="00990FFB" w:rsidRDefault="00363FE3" w:rsidP="00363FE3">
      <w:pPr>
        <w:pStyle w:val="ListParagraph"/>
        <w:numPr>
          <w:ilvl w:val="1"/>
          <w:numId w:val="28"/>
        </w:numPr>
        <w:rPr>
          <w:lang w:eastAsia="zh-CN"/>
        </w:rPr>
      </w:pPr>
      <w:r w:rsidRPr="00363FE3">
        <w:t>CDF curves of positioning accruacy should be reported and values provided for 50%, 80%, and 90% of UEs</w:t>
      </w:r>
      <w:r w:rsidRPr="00990FFB">
        <w:t>.</w:t>
      </w:r>
    </w:p>
    <w:p w14:paraId="487C82CE" w14:textId="7CCEF2AA"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3</w:t>
      </w:r>
      <w:r w:rsidRPr="00990FFB">
        <w:rPr>
          <w:b/>
          <w:lang w:eastAsia="zh-CN"/>
        </w:rPr>
        <w:t xml:space="preserve">: </w:t>
      </w:r>
    </w:p>
    <w:p w14:paraId="6BB2E2F0" w14:textId="7E485014" w:rsidR="00363FE3" w:rsidRDefault="00B91BC6" w:rsidP="00363FE3">
      <w:pPr>
        <w:pStyle w:val="ListParagraph"/>
        <w:numPr>
          <w:ilvl w:val="1"/>
          <w:numId w:val="28"/>
        </w:numPr>
        <w:rPr>
          <w:lang w:eastAsia="zh-CN"/>
        </w:rPr>
      </w:pPr>
      <w:r w:rsidRPr="00363FE3">
        <w:t>Adopt</w:t>
      </w:r>
      <w:r w:rsidR="00363FE3" w:rsidRPr="00363FE3">
        <w:t xml:space="preserve"> option 3 above for handling the latency evaluations during the SI. Agree on baseline values (e.g., X) at next RAN1 meeting</w:t>
      </w:r>
      <w:r w:rsidR="00363FE3" w:rsidRPr="00990FFB">
        <w:t>.</w:t>
      </w:r>
    </w:p>
    <w:p w14:paraId="4DAD5038" w14:textId="695FBA0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4</w:t>
      </w:r>
      <w:r w:rsidRPr="00990FFB">
        <w:rPr>
          <w:b/>
          <w:lang w:eastAsia="zh-CN"/>
        </w:rPr>
        <w:t xml:space="preserve">: </w:t>
      </w:r>
    </w:p>
    <w:p w14:paraId="0CEB542E" w14:textId="273AE732" w:rsidR="00363FE3" w:rsidRDefault="00363FE3" w:rsidP="00363FE3">
      <w:pPr>
        <w:pStyle w:val="ListParagraph"/>
        <w:numPr>
          <w:ilvl w:val="1"/>
          <w:numId w:val="28"/>
        </w:numPr>
        <w:rPr>
          <w:lang w:eastAsia="zh-CN"/>
        </w:rPr>
      </w:pPr>
      <w:r w:rsidRPr="00363FE3">
        <w:t>RAN1 does not expect to performed detailed simulations for network efficiency and UE efficiency</w:t>
      </w:r>
      <w:r w:rsidRPr="00990FFB">
        <w:t>.</w:t>
      </w:r>
    </w:p>
    <w:p w14:paraId="62C55C53" w14:textId="3AF590B0" w:rsidR="003803BD" w:rsidRPr="00990FFB" w:rsidRDefault="003803BD" w:rsidP="003803BD">
      <w:pPr>
        <w:pStyle w:val="ListParagraph"/>
        <w:numPr>
          <w:ilvl w:val="0"/>
          <w:numId w:val="28"/>
        </w:numPr>
      </w:pPr>
      <w:r w:rsidRPr="00990FFB">
        <w:t>(</w:t>
      </w:r>
      <w:r>
        <w:t>CMCC</w:t>
      </w:r>
      <w:r w:rsidRPr="00990FFB">
        <w:t xml:space="preserve">) </w:t>
      </w:r>
      <w:r w:rsidRPr="00990FFB">
        <w:rPr>
          <w:b/>
          <w:bCs/>
          <w:iCs/>
        </w:rPr>
        <w:t xml:space="preserve">Proposal </w:t>
      </w:r>
      <w:r>
        <w:rPr>
          <w:b/>
          <w:bCs/>
          <w:iCs/>
        </w:rPr>
        <w:t>1</w:t>
      </w:r>
      <w:r w:rsidRPr="00990FFB">
        <w:rPr>
          <w:b/>
          <w:lang w:eastAsia="zh-CN"/>
        </w:rPr>
        <w:t xml:space="preserve">: </w:t>
      </w:r>
    </w:p>
    <w:p w14:paraId="26D7B064" w14:textId="79BC722C" w:rsidR="003803BD" w:rsidRPr="00990FFB" w:rsidRDefault="003803BD" w:rsidP="003803BD">
      <w:pPr>
        <w:pStyle w:val="ListParagraph"/>
        <w:numPr>
          <w:ilvl w:val="1"/>
          <w:numId w:val="28"/>
        </w:numPr>
        <w:rPr>
          <w:lang w:eastAsia="zh-CN"/>
        </w:rPr>
      </w:pPr>
      <w:r w:rsidRPr="003803BD">
        <w:rPr>
          <w:lang w:eastAsia="zh-CN"/>
        </w:rPr>
        <w:t>The physical layer latency should be provided in percentage of a total end-to-end latency, e.g., [50]%, in the evaluation.</w:t>
      </w:r>
    </w:p>
    <w:p w14:paraId="509C725A" w14:textId="68A5642F"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1</w:t>
      </w:r>
      <w:r w:rsidRPr="00990FFB">
        <w:rPr>
          <w:b/>
          <w:lang w:eastAsia="zh-CN"/>
        </w:rPr>
        <w:t xml:space="preserve">: </w:t>
      </w:r>
    </w:p>
    <w:p w14:paraId="1CDBC555" w14:textId="73D82510" w:rsidR="009545F9" w:rsidRDefault="009545F9" w:rsidP="009545F9">
      <w:pPr>
        <w:pStyle w:val="ListParagraph"/>
        <w:numPr>
          <w:ilvl w:val="1"/>
          <w:numId w:val="28"/>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BF70C03"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2</w:t>
      </w:r>
      <w:r w:rsidRPr="00990FFB">
        <w:rPr>
          <w:b/>
          <w:lang w:eastAsia="zh-CN"/>
        </w:rPr>
        <w:t xml:space="preserve">: </w:t>
      </w:r>
    </w:p>
    <w:p w14:paraId="2F94C09C" w14:textId="77777777" w:rsidR="009545F9" w:rsidRPr="00990FFB" w:rsidRDefault="009545F9" w:rsidP="009545F9">
      <w:pPr>
        <w:pStyle w:val="ListParagraph"/>
        <w:numPr>
          <w:ilvl w:val="1"/>
          <w:numId w:val="28"/>
        </w:numPr>
        <w:rPr>
          <w:lang w:eastAsia="zh-CN"/>
        </w:rPr>
      </w:pPr>
      <w:r>
        <w:rPr>
          <w:lang w:eastAsia="en-US"/>
        </w:rPr>
        <w:t>End to end latency positioning estimation shall be properly defined, particularly the start and the end-point.</w:t>
      </w:r>
    </w:p>
    <w:p w14:paraId="5E6B7865" w14:textId="7728687F"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3</w:t>
      </w:r>
      <w:r w:rsidRPr="00990FFB">
        <w:rPr>
          <w:b/>
          <w:lang w:eastAsia="zh-CN"/>
        </w:rPr>
        <w:t xml:space="preserve">: </w:t>
      </w:r>
    </w:p>
    <w:p w14:paraId="5BF6B379" w14:textId="08FE7336" w:rsidR="009545F9" w:rsidRPr="00990FFB" w:rsidRDefault="009545F9" w:rsidP="009545F9">
      <w:pPr>
        <w:pStyle w:val="ListParagraph"/>
        <w:numPr>
          <w:ilvl w:val="1"/>
          <w:numId w:val="28"/>
        </w:numPr>
        <w:rPr>
          <w:lang w:eastAsia="zh-CN"/>
        </w:rPr>
      </w:pPr>
      <w:r>
        <w:rPr>
          <w:lang w:eastAsia="en-US"/>
        </w:rPr>
        <w:t>Assess and break-down the end to end latency and identify the latency target that can be evaluated by RAN1/2.</w:t>
      </w:r>
    </w:p>
    <w:p w14:paraId="456EA64F" w14:textId="0D96252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4</w:t>
      </w:r>
      <w:r w:rsidRPr="00990FFB">
        <w:rPr>
          <w:b/>
          <w:lang w:eastAsia="zh-CN"/>
        </w:rPr>
        <w:t xml:space="preserve">: </w:t>
      </w:r>
    </w:p>
    <w:p w14:paraId="40EEFFF6" w14:textId="0A3646A9" w:rsidR="009545F9" w:rsidRPr="00990FFB" w:rsidRDefault="009545F9" w:rsidP="009545F9">
      <w:pPr>
        <w:pStyle w:val="ListParagraph"/>
        <w:numPr>
          <w:ilvl w:val="1"/>
          <w:numId w:val="28"/>
        </w:numPr>
        <w:rPr>
          <w:lang w:eastAsia="zh-CN"/>
        </w:rPr>
      </w:pPr>
      <w:r>
        <w:rPr>
          <w:lang w:eastAsia="en-US"/>
        </w:rPr>
        <w:t>In evaluation the positioning requirement, consider the scenario where the location server (LS) has knowledge of coarse UE positioning estimate.</w:t>
      </w:r>
    </w:p>
    <w:p w14:paraId="611F3FCC" w14:textId="12DF3698" w:rsidR="00AD1F39" w:rsidRPr="00990FFB" w:rsidRDefault="00AD1F39" w:rsidP="00FE7D77">
      <w:pPr>
        <w:pStyle w:val="ListParagraph"/>
        <w:numPr>
          <w:ilvl w:val="0"/>
          <w:numId w:val="28"/>
        </w:numPr>
      </w:pPr>
      <w:r w:rsidRPr="00990FFB">
        <w:t>(</w:t>
      </w:r>
      <w:r w:rsidR="00FE7D77" w:rsidRPr="00FE7D77">
        <w:t>Fraunhofer</w:t>
      </w:r>
      <w:r w:rsidRPr="00990FFB">
        <w:t xml:space="preserve">) </w:t>
      </w:r>
      <w:r w:rsidRPr="00990FFB">
        <w:rPr>
          <w:b/>
          <w:bCs/>
          <w:iCs/>
        </w:rPr>
        <w:t xml:space="preserve">Proposal </w:t>
      </w:r>
      <w:r w:rsidR="00FE7D77">
        <w:rPr>
          <w:b/>
          <w:bCs/>
          <w:iCs/>
        </w:rPr>
        <w:t>1</w:t>
      </w:r>
      <w:r w:rsidRPr="00990FFB">
        <w:rPr>
          <w:b/>
          <w:lang w:eastAsia="zh-CN"/>
        </w:rPr>
        <w:t xml:space="preserve">: </w:t>
      </w:r>
    </w:p>
    <w:p w14:paraId="5C66430A" w14:textId="0A3C41AC" w:rsidR="009545F9" w:rsidRDefault="00FE7D77" w:rsidP="009545F9">
      <w:pPr>
        <w:pStyle w:val="ListParagraph"/>
        <w:numPr>
          <w:ilvl w:val="1"/>
          <w:numId w:val="28"/>
        </w:numPr>
        <w:rPr>
          <w:lang w:eastAsia="zh-CN"/>
        </w:rPr>
      </w:pPr>
      <w:r w:rsidRPr="00BC3482">
        <w:t>Characterize the positioning technologies versus channel parameters. At least the following complementary analysis shall be derived from the simulations</w:t>
      </w:r>
    </w:p>
    <w:p w14:paraId="3D761A86" w14:textId="76E4635D" w:rsidR="00FE7D77" w:rsidRDefault="00FE7D77" w:rsidP="00FE7D77">
      <w:pPr>
        <w:pStyle w:val="ListParagraph"/>
        <w:numPr>
          <w:ilvl w:val="2"/>
          <w:numId w:val="28"/>
        </w:numPr>
        <w:tabs>
          <w:tab w:val="left" w:pos="1004"/>
        </w:tabs>
        <w:rPr>
          <w:lang w:eastAsia="zh-CN"/>
        </w:rPr>
      </w:pPr>
      <w:r w:rsidRPr="00BC3482">
        <w:t>ToA estimator accuracy relative to the delay introduced by the absolute time of arrival model</w:t>
      </w:r>
    </w:p>
    <w:p w14:paraId="32C4DB13" w14:textId="443EEA94" w:rsidR="00FE7D77" w:rsidRPr="00990FFB" w:rsidRDefault="00FE7D77" w:rsidP="00FE7D77">
      <w:pPr>
        <w:pStyle w:val="ListParagraph"/>
        <w:numPr>
          <w:ilvl w:val="2"/>
          <w:numId w:val="28"/>
        </w:numPr>
        <w:tabs>
          <w:tab w:val="left" w:pos="1004"/>
        </w:tabs>
        <w:rPr>
          <w:lang w:eastAsia="zh-CN"/>
        </w:rPr>
      </w:pPr>
      <w:r w:rsidRPr="00BC3482">
        <w:t>ToA estimator accuracy versus K-factor</w:t>
      </w:r>
    </w:p>
    <w:p w14:paraId="3EFBE7A1" w14:textId="3BE34E95" w:rsidR="00FE7D77" w:rsidRPr="00990FFB" w:rsidRDefault="00FE7D77" w:rsidP="00FE7D77">
      <w:pPr>
        <w:pStyle w:val="ListParagraph"/>
        <w:numPr>
          <w:ilvl w:val="0"/>
          <w:numId w:val="28"/>
        </w:numPr>
      </w:pPr>
      <w:r w:rsidRPr="00990FFB">
        <w:t>(</w:t>
      </w:r>
      <w:r w:rsidRPr="00FE7D77">
        <w:t>Fraunhofer</w:t>
      </w:r>
      <w:r w:rsidRPr="00990FFB">
        <w:t xml:space="preserve">) </w:t>
      </w:r>
      <w:r w:rsidRPr="00990FFB">
        <w:rPr>
          <w:b/>
          <w:bCs/>
          <w:iCs/>
        </w:rPr>
        <w:t xml:space="preserve">Proposal </w:t>
      </w:r>
      <w:r>
        <w:rPr>
          <w:b/>
          <w:bCs/>
          <w:iCs/>
        </w:rPr>
        <w:t>2</w:t>
      </w:r>
      <w:r w:rsidRPr="00990FFB">
        <w:rPr>
          <w:b/>
          <w:lang w:eastAsia="zh-CN"/>
        </w:rPr>
        <w:t xml:space="preserve">: </w:t>
      </w:r>
    </w:p>
    <w:p w14:paraId="38BE06DE" w14:textId="2638FBB5" w:rsidR="00FE7D77" w:rsidRDefault="00FE7D77" w:rsidP="00FE7D77">
      <w:pPr>
        <w:pStyle w:val="ListParagraph"/>
        <w:numPr>
          <w:ilvl w:val="1"/>
          <w:numId w:val="28"/>
        </w:numPr>
        <w:rPr>
          <w:lang w:eastAsia="zh-CN"/>
        </w:rPr>
      </w:pPr>
      <w:r w:rsidRPr="00BC3482">
        <w:t>Consider interference for Rel-17 NR positioning evaluation which includes interference from other positioning R</w:t>
      </w:r>
      <w:r>
        <w:t>Ss and uncorrelated interference</w:t>
      </w:r>
    </w:p>
    <w:p w14:paraId="580960B5" w14:textId="77777777" w:rsidR="00BC3482" w:rsidRPr="00BC3482" w:rsidRDefault="00BC3482" w:rsidP="00BC3482">
      <w:pPr>
        <w:rPr>
          <w:lang w:val="en-US"/>
        </w:rPr>
      </w:pPr>
    </w:p>
    <w:p w14:paraId="5E0C4075" w14:textId="40438E0E" w:rsidR="00C8577F" w:rsidRDefault="00C8577F" w:rsidP="00891DC0">
      <w:r>
        <w:rPr>
          <w:lang w:eastAsia="en-US"/>
        </w:rPr>
        <w:t xml:space="preserve">In addition, there is a need to define the </w:t>
      </w:r>
      <w:r>
        <w:t xml:space="preserve">template </w:t>
      </w:r>
      <w:r w:rsidR="00390D60">
        <w:t xml:space="preserve">for the TR </w:t>
      </w:r>
      <w:r>
        <w:t xml:space="preserve">for presenting the evaluation results. </w:t>
      </w:r>
    </w:p>
    <w:p w14:paraId="22D23A78" w14:textId="77777777" w:rsidR="00CB447C" w:rsidRDefault="00CB447C" w:rsidP="00891DC0">
      <w:pPr>
        <w:rPr>
          <w:lang w:eastAsia="en-US"/>
        </w:rPr>
      </w:pPr>
    </w:p>
    <w:p w14:paraId="769BC4F4" w14:textId="77777777" w:rsidR="00CB447C" w:rsidRDefault="00CB447C" w:rsidP="00CB447C">
      <w:pPr>
        <w:pStyle w:val="Subtitle"/>
        <w:rPr>
          <w:rFonts w:ascii="Times New Roman" w:hAnsi="Times New Roman" w:cs="Times New Roman"/>
        </w:rPr>
      </w:pPr>
      <w:r>
        <w:rPr>
          <w:rFonts w:ascii="Times New Roman" w:hAnsi="Times New Roman" w:cs="Times New Roman"/>
          <w:highlight w:val="yellow"/>
        </w:rPr>
        <w:t>Initial Proposal for Discussion</w:t>
      </w:r>
    </w:p>
    <w:p w14:paraId="50DFCA3D" w14:textId="77777777" w:rsidR="00CB447C" w:rsidRDefault="00CB447C" w:rsidP="00CB447C">
      <w:pPr>
        <w:pStyle w:val="ListParagraph"/>
        <w:numPr>
          <w:ilvl w:val="0"/>
          <w:numId w:val="28"/>
        </w:numPr>
        <w:spacing w:line="240" w:lineRule="auto"/>
        <w:contextualSpacing w:val="0"/>
        <w:rPr>
          <w:szCs w:val="20"/>
        </w:rPr>
      </w:pPr>
      <w:r w:rsidRPr="00BA6505">
        <w:rPr>
          <w:szCs w:val="20"/>
        </w:rPr>
        <w:lastRenderedPageBreak/>
        <w:t>CDFs of positioning errors are used as a performance metri</w:t>
      </w:r>
      <w:r>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[95%]. </w:t>
      </w:r>
    </w:p>
    <w:p w14:paraId="345E5AE8" w14:textId="77777777" w:rsidR="00CB447C" w:rsidRPr="00990FFB" w:rsidRDefault="00CB447C" w:rsidP="00CB447C">
      <w:pPr>
        <w:pStyle w:val="ListParagraph"/>
        <w:numPr>
          <w:ilvl w:val="1"/>
          <w:numId w:val="28"/>
        </w:numPr>
        <w:rPr>
          <w:lang w:eastAsia="zh-CN"/>
        </w:rPr>
      </w:pPr>
      <w:r>
        <w:t xml:space="preserve">Note: </w:t>
      </w:r>
      <w:r w:rsidRPr="00363FE3">
        <w:t xml:space="preserve">In addition to overall positioning accuracy performance companies </w:t>
      </w:r>
      <w:r>
        <w:t>are encouraged to</w:t>
      </w:r>
      <w:r w:rsidRPr="00363FE3">
        <w:t xml:space="preserve"> report </w:t>
      </w:r>
      <w:r>
        <w:t xml:space="preserve">the estimation accuracy of UE/gNB measurements </w:t>
      </w:r>
      <w:r w:rsidRPr="00363FE3">
        <w:t>(e.g., RSTD) for performance comparison</w:t>
      </w:r>
      <w:r w:rsidRPr="00990FFB">
        <w:t>.</w:t>
      </w:r>
    </w:p>
    <w:p w14:paraId="260353EF" w14:textId="77777777" w:rsidR="00851393" w:rsidRDefault="00851393" w:rsidP="00851393">
      <w:pPr>
        <w:rPr>
          <w:lang w:val="en-US"/>
        </w:rPr>
      </w:pPr>
    </w:p>
    <w:p w14:paraId="5A96636C" w14:textId="77777777" w:rsidR="006B4EC1" w:rsidRDefault="006B4EC1" w:rsidP="006B4EC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B4EC1" w14:paraId="31FD94CC" w14:textId="77777777" w:rsidTr="00291CEE">
        <w:trPr>
          <w:jc w:val="center"/>
        </w:trPr>
        <w:tc>
          <w:tcPr>
            <w:tcW w:w="1587" w:type="dxa"/>
            <w:gridSpan w:val="2"/>
            <w:tcBorders>
              <w:bottom w:val="double" w:sz="4" w:space="0" w:color="auto"/>
            </w:tcBorders>
          </w:tcPr>
          <w:p w14:paraId="567109AA" w14:textId="77777777" w:rsidR="006B4EC1" w:rsidRDefault="006B4EC1" w:rsidP="00291CEE">
            <w:pPr>
              <w:rPr>
                <w:b/>
              </w:rPr>
            </w:pPr>
            <w:r>
              <w:rPr>
                <w:b/>
              </w:rPr>
              <w:t>Company</w:t>
            </w:r>
          </w:p>
        </w:tc>
        <w:tc>
          <w:tcPr>
            <w:tcW w:w="8043" w:type="dxa"/>
            <w:tcBorders>
              <w:bottom w:val="double" w:sz="4" w:space="0" w:color="auto"/>
            </w:tcBorders>
          </w:tcPr>
          <w:p w14:paraId="498C9A05" w14:textId="77777777" w:rsidR="006B4EC1" w:rsidRDefault="006B4EC1" w:rsidP="00291CEE">
            <w:pPr>
              <w:rPr>
                <w:b/>
              </w:rPr>
            </w:pPr>
            <w:r>
              <w:rPr>
                <w:b/>
              </w:rPr>
              <w:t xml:space="preserve">Comments </w:t>
            </w:r>
          </w:p>
        </w:tc>
      </w:tr>
      <w:tr w:rsidR="006B4EC1" w14:paraId="73126E9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422DEC" w14:textId="77777777" w:rsidR="006B4EC1" w:rsidRDefault="006B4EC1" w:rsidP="00291CEE">
            <w:pPr>
              <w:rPr>
                <w:rFonts w:cstheme="minorHAnsi"/>
                <w:sz w:val="18"/>
                <w:szCs w:val="18"/>
              </w:rPr>
            </w:pPr>
          </w:p>
        </w:tc>
        <w:tc>
          <w:tcPr>
            <w:tcW w:w="8043" w:type="dxa"/>
            <w:tcBorders>
              <w:top w:val="double" w:sz="4" w:space="0" w:color="auto"/>
              <w:bottom w:val="double" w:sz="4" w:space="0" w:color="auto"/>
              <w:right w:val="double" w:sz="4" w:space="0" w:color="auto"/>
            </w:tcBorders>
          </w:tcPr>
          <w:p w14:paraId="4DE8B271" w14:textId="77777777" w:rsidR="006B4EC1" w:rsidRPr="00BA444C" w:rsidRDefault="006B4EC1" w:rsidP="00291CEE">
            <w:pPr>
              <w:rPr>
                <w:rFonts w:eastAsiaTheme="minorEastAsia" w:cstheme="minorHAnsi"/>
                <w:sz w:val="18"/>
                <w:szCs w:val="18"/>
                <w:lang w:eastAsia="zh-CN"/>
              </w:rPr>
            </w:pPr>
          </w:p>
        </w:tc>
      </w:tr>
      <w:tr w:rsidR="006B4EC1" w14:paraId="253C9E5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2A8DE0" w14:textId="77777777" w:rsidR="006B4EC1" w:rsidRDefault="006B4EC1" w:rsidP="00291CEE">
            <w:pPr>
              <w:rPr>
                <w:rFonts w:cstheme="minorHAnsi"/>
                <w:sz w:val="18"/>
                <w:szCs w:val="18"/>
              </w:rPr>
            </w:pPr>
          </w:p>
        </w:tc>
        <w:tc>
          <w:tcPr>
            <w:tcW w:w="8043" w:type="dxa"/>
            <w:tcBorders>
              <w:top w:val="double" w:sz="4" w:space="0" w:color="auto"/>
              <w:bottom w:val="double" w:sz="4" w:space="0" w:color="auto"/>
              <w:right w:val="double" w:sz="4" w:space="0" w:color="auto"/>
            </w:tcBorders>
          </w:tcPr>
          <w:p w14:paraId="6C918232" w14:textId="77777777" w:rsidR="006B4EC1" w:rsidRDefault="006B4EC1" w:rsidP="00291CEE">
            <w:pPr>
              <w:rPr>
                <w:rFonts w:cstheme="minorHAnsi"/>
                <w:sz w:val="18"/>
                <w:szCs w:val="18"/>
              </w:rPr>
            </w:pPr>
          </w:p>
        </w:tc>
      </w:tr>
    </w:tbl>
    <w:p w14:paraId="532F59D7" w14:textId="77777777" w:rsidR="006B4EC1" w:rsidRDefault="006B4EC1" w:rsidP="00851393">
      <w:pPr>
        <w:rPr>
          <w:lang w:val="en-US"/>
        </w:rPr>
      </w:pPr>
    </w:p>
    <w:p w14:paraId="0B2005F5" w14:textId="77777777" w:rsidR="00851393" w:rsidRDefault="00851393" w:rsidP="00851393">
      <w:pPr>
        <w:pStyle w:val="Subtitle"/>
        <w:rPr>
          <w:rFonts w:ascii="Times New Roman" w:hAnsi="Times New Roman" w:cs="Times New Roman"/>
        </w:rPr>
      </w:pPr>
      <w:r>
        <w:rPr>
          <w:rFonts w:ascii="Times New Roman" w:hAnsi="Times New Roman" w:cs="Times New Roman"/>
          <w:highlight w:val="yellow"/>
        </w:rPr>
        <w:t>Initial Proposal for Discussion</w:t>
      </w:r>
    </w:p>
    <w:p w14:paraId="0E02B5D0" w14:textId="77777777" w:rsidR="003633E0" w:rsidRDefault="00891DC0" w:rsidP="002C0070">
      <w:pPr>
        <w:pStyle w:val="ListParagraph"/>
        <w:numPr>
          <w:ilvl w:val="0"/>
          <w:numId w:val="40"/>
        </w:numPr>
      </w:pPr>
      <w:r>
        <w:rPr>
          <w:lang w:eastAsia="en-US"/>
        </w:rPr>
        <w:t>For TR 38.85</w:t>
      </w:r>
      <w:r w:rsidR="00C8577F">
        <w:rPr>
          <w:lang w:eastAsia="en-US"/>
        </w:rPr>
        <w:t>7</w:t>
      </w:r>
      <w:r>
        <w:rPr>
          <w:lang w:eastAsia="en-US"/>
        </w:rPr>
        <w:t>, t</w:t>
      </w:r>
      <w:r>
        <w:t xml:space="preserve">he template </w:t>
      </w:r>
      <w:r w:rsidR="00C8577F">
        <w:t xml:space="preserve">used </w:t>
      </w:r>
      <w:r w:rsidR="003633E0">
        <w:t xml:space="preserve">in TR 38.855 </w:t>
      </w:r>
      <w:r w:rsidR="00C8577F">
        <w:t xml:space="preserve">for the </w:t>
      </w:r>
      <w:r>
        <w:t>inclusion of simulation results</w:t>
      </w:r>
      <w:r w:rsidR="00C8577F">
        <w:t xml:space="preserve"> will be reused</w:t>
      </w:r>
      <w:r>
        <w:t xml:space="preserve">. </w:t>
      </w:r>
    </w:p>
    <w:p w14:paraId="5D45360B" w14:textId="4B5878A8" w:rsidR="002569F1" w:rsidRDefault="00891DC0" w:rsidP="002C0070">
      <w:pPr>
        <w:pStyle w:val="ListParagraph"/>
        <w:numPr>
          <w:ilvl w:val="0"/>
          <w:numId w:val="39"/>
        </w:numPr>
        <w:rPr>
          <w:lang w:eastAsia="x-none"/>
        </w:rPr>
      </w:pPr>
      <w:r>
        <w:t>In addition, t</w:t>
      </w:r>
      <w:r>
        <w:rPr>
          <w:lang w:eastAsia="x-none"/>
        </w:rPr>
        <w:t xml:space="preserve">he </w:t>
      </w:r>
      <w:r w:rsidR="003633E0">
        <w:rPr>
          <w:lang w:eastAsia="x-none"/>
        </w:rPr>
        <w:t xml:space="preserve">following </w:t>
      </w:r>
      <w:r>
        <w:rPr>
          <w:lang w:eastAsia="x-none"/>
        </w:rPr>
        <w:t>p</w:t>
      </w:r>
      <w:r w:rsidRPr="009C49ED">
        <w:rPr>
          <w:lang w:eastAsia="x-none"/>
        </w:rPr>
        <w:t>arameter</w:t>
      </w:r>
      <w:r>
        <w:rPr>
          <w:lang w:eastAsia="x-none"/>
        </w:rPr>
        <w:t xml:space="preserve">s </w:t>
      </w:r>
      <w:r w:rsidR="002569F1">
        <w:rPr>
          <w:lang w:eastAsia="x-none"/>
        </w:rPr>
        <w:t>should</w:t>
      </w:r>
      <w:r w:rsidR="002569F1" w:rsidRPr="009C49ED">
        <w:rPr>
          <w:lang w:eastAsia="x-none"/>
        </w:rPr>
        <w:t xml:space="preserve"> be </w:t>
      </w:r>
      <w:r w:rsidR="003633E0">
        <w:rPr>
          <w:lang w:eastAsia="x-none"/>
        </w:rPr>
        <w:t xml:space="preserve">provided </w:t>
      </w:r>
      <w:r w:rsidR="002569F1">
        <w:rPr>
          <w:lang w:eastAsia="x-none"/>
        </w:rPr>
        <w:t>for each scenario</w:t>
      </w:r>
      <w:r w:rsidR="003633E0">
        <w:rPr>
          <w:lang w:eastAsia="x-none"/>
        </w:rPr>
        <w:t xml:space="preserve"> together with the simulation results.</w:t>
      </w:r>
    </w:p>
    <w:p w14:paraId="1AA4403B" w14:textId="77777777" w:rsidR="003633E0" w:rsidRPr="009C49ED" w:rsidRDefault="003633E0" w:rsidP="003633E0">
      <w:pPr>
        <w:pStyle w:val="ListParagraph"/>
        <w:rPr>
          <w:lang w:eastAsia="x-none"/>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891DC0" w:rsidRPr="002569F1" w14:paraId="20EB3232" w14:textId="77777777" w:rsidTr="008B4D33">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9FEE2" w14:textId="77777777" w:rsidR="00891DC0" w:rsidRPr="002569F1" w:rsidRDefault="00891DC0" w:rsidP="00BC3482">
            <w:pPr>
              <w:rPr>
                <w:b/>
                <w:lang w:val="en-US" w:eastAsia="x-none"/>
              </w:rPr>
            </w:pPr>
            <w:r w:rsidRPr="002569F1">
              <w:rPr>
                <w:b/>
                <w:lang w:val="en-US" w:eastAsia="x-none"/>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14:paraId="585401FC" w14:textId="23DF9F08" w:rsidR="00891DC0" w:rsidRPr="002569F1" w:rsidRDefault="00891DC0" w:rsidP="00891DC0">
            <w:pPr>
              <w:rPr>
                <w:b/>
                <w:lang w:val="en-US" w:eastAsia="x-none"/>
              </w:rPr>
            </w:pPr>
            <w:r w:rsidRPr="002569F1">
              <w:rPr>
                <w:b/>
                <w:lang w:val="en-US" w:eastAsia="x-none"/>
              </w:rPr>
              <w:t>[Source 1, scenario,  FRx]</w:t>
            </w:r>
          </w:p>
        </w:tc>
        <w:tc>
          <w:tcPr>
            <w:tcW w:w="3969" w:type="dxa"/>
            <w:tcBorders>
              <w:top w:val="single" w:sz="4" w:space="0" w:color="auto"/>
              <w:left w:val="single" w:sz="4" w:space="0" w:color="auto"/>
              <w:bottom w:val="nil"/>
              <w:right w:val="single" w:sz="4" w:space="0" w:color="auto"/>
            </w:tcBorders>
            <w:shd w:val="clear" w:color="auto" w:fill="auto"/>
          </w:tcPr>
          <w:p w14:paraId="29DD113E" w14:textId="3430CFC9" w:rsidR="00891DC0" w:rsidRPr="002569F1" w:rsidRDefault="00A76608" w:rsidP="008B4D33">
            <w:pPr>
              <w:rPr>
                <w:b/>
                <w:lang w:val="en-US" w:eastAsia="x-none"/>
              </w:rPr>
            </w:pPr>
            <w:r w:rsidRPr="00A76608">
              <w:rPr>
                <w:b/>
                <w:highlight w:val="yellow"/>
                <w:lang w:val="en-US" w:eastAsia="x-none"/>
              </w:rPr>
              <w:t>Comments</w:t>
            </w:r>
            <w:r w:rsidR="008B4D33">
              <w:rPr>
                <w:b/>
                <w:lang w:val="en-US" w:eastAsia="x-none"/>
              </w:rPr>
              <w:t xml:space="preserve"> </w:t>
            </w:r>
            <w:r w:rsidR="008B4D33" w:rsidRPr="008B4D33">
              <w:rPr>
                <w:lang w:val="en-US" w:eastAsia="x-none"/>
              </w:rPr>
              <w:t>(to each of the parameter)</w:t>
            </w:r>
          </w:p>
        </w:tc>
      </w:tr>
      <w:tr w:rsidR="00891DC0" w:rsidRPr="009C49ED" w14:paraId="7AF30CFD"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9F16441" w14:textId="77777777" w:rsidR="00891DC0" w:rsidRPr="009C49ED" w:rsidRDefault="00891DC0" w:rsidP="00BC3482">
            <w:pPr>
              <w:rPr>
                <w:lang w:val="en-US" w:eastAsia="x-none"/>
              </w:rPr>
            </w:pPr>
            <w:r w:rsidRPr="009C49ED">
              <w:rPr>
                <w:lang w:val="en-US" w:eastAsia="x-none"/>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CA00561"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61FB2624" w14:textId="77777777" w:rsidR="00891DC0" w:rsidRPr="009C49ED" w:rsidRDefault="00891DC0" w:rsidP="00BC3482">
            <w:pPr>
              <w:rPr>
                <w:lang w:val="en-US" w:eastAsia="x-none"/>
              </w:rPr>
            </w:pPr>
          </w:p>
        </w:tc>
      </w:tr>
      <w:tr w:rsidR="00891DC0" w:rsidRPr="009C49ED" w14:paraId="5ABBA8D0"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94644EA" w14:textId="43993B08" w:rsidR="00891DC0" w:rsidRPr="009C49ED" w:rsidRDefault="00891DC0" w:rsidP="00BC3482">
            <w:pPr>
              <w:rPr>
                <w:lang w:val="en-US" w:eastAsia="x-none"/>
              </w:rPr>
            </w:pPr>
            <w:del w:id="153" w:author="CATT" w:date="2020-05-21T23:00:00Z">
              <w:r w:rsidRPr="009C49ED" w:rsidDel="002569F1">
                <w:rPr>
                  <w:lang w:val="en-US" w:eastAsia="x-none"/>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7CE9A59"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4C044443" w14:textId="77777777" w:rsidR="00891DC0" w:rsidRPr="009C49ED" w:rsidRDefault="00891DC0" w:rsidP="00BC3482">
            <w:pPr>
              <w:rPr>
                <w:lang w:val="en-US" w:eastAsia="x-none"/>
              </w:rPr>
            </w:pPr>
          </w:p>
        </w:tc>
      </w:tr>
      <w:tr w:rsidR="00891DC0" w:rsidRPr="009C49ED" w14:paraId="59F3B20A"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C4811AC" w14:textId="687A7B5E" w:rsidR="00891DC0" w:rsidRPr="009C49ED" w:rsidRDefault="00891DC0" w:rsidP="00BC3482">
            <w:pPr>
              <w:rPr>
                <w:lang w:val="en-US" w:eastAsia="x-none"/>
              </w:rPr>
            </w:pPr>
            <w:del w:id="154" w:author="CATT" w:date="2020-05-21T23:00:00Z">
              <w:r w:rsidRPr="009C49ED" w:rsidDel="002569F1">
                <w:rPr>
                  <w:lang w:val="en-US" w:eastAsia="x-none"/>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3DAD2B8"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CD2B197" w14:textId="77777777" w:rsidR="00891DC0" w:rsidRPr="009C49ED" w:rsidRDefault="00891DC0" w:rsidP="00BC3482">
            <w:pPr>
              <w:rPr>
                <w:lang w:val="en-US" w:eastAsia="x-none"/>
              </w:rPr>
            </w:pPr>
          </w:p>
        </w:tc>
      </w:tr>
      <w:tr w:rsidR="00891DC0" w:rsidRPr="009C49ED" w14:paraId="295FD374"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5020EB5" w14:textId="3DDBC0B5" w:rsidR="00891DC0" w:rsidRPr="009C49ED" w:rsidRDefault="00891DC0" w:rsidP="00BC3482">
            <w:pPr>
              <w:rPr>
                <w:lang w:val="en-US" w:eastAsia="x-none"/>
              </w:rPr>
            </w:pPr>
            <w:del w:id="155" w:author="CATT" w:date="2020-05-21T23:00:00Z">
              <w:r w:rsidRPr="009C49ED" w:rsidDel="002569F1">
                <w:rPr>
                  <w:lang w:val="en-US" w:eastAsia="x-none"/>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AFB373A"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4282A77A" w14:textId="77777777" w:rsidR="00891DC0" w:rsidRPr="009C49ED" w:rsidRDefault="00891DC0" w:rsidP="00BC3482">
            <w:pPr>
              <w:rPr>
                <w:lang w:val="en-US" w:eastAsia="x-none"/>
              </w:rPr>
            </w:pPr>
          </w:p>
        </w:tc>
      </w:tr>
      <w:tr w:rsidR="00891DC0" w:rsidRPr="009C49ED" w14:paraId="317CF72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C3FE4B4" w14:textId="732E4D50" w:rsidR="00891DC0" w:rsidRPr="009C49ED" w:rsidRDefault="00891DC0" w:rsidP="002569F1">
            <w:pPr>
              <w:rPr>
                <w:lang w:val="en-US" w:eastAsia="x-none"/>
              </w:rPr>
            </w:pPr>
            <w:r w:rsidRPr="009C49ED">
              <w:rPr>
                <w:lang w:val="en-US" w:eastAsia="x-none"/>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1A35A5E2"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7299670" w14:textId="77777777" w:rsidR="00891DC0" w:rsidRPr="009C49ED" w:rsidRDefault="00891DC0" w:rsidP="00BC3482">
            <w:pPr>
              <w:rPr>
                <w:lang w:val="en-US" w:eastAsia="x-none"/>
              </w:rPr>
            </w:pPr>
          </w:p>
        </w:tc>
      </w:tr>
      <w:tr w:rsidR="00891DC0" w:rsidRPr="009C49ED" w14:paraId="1121CA3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222F41B" w14:textId="77777777" w:rsidR="00891DC0" w:rsidRPr="009C49ED" w:rsidRDefault="00891DC0" w:rsidP="00BC3482">
            <w:pPr>
              <w:rPr>
                <w:lang w:val="en-US" w:eastAsia="x-none"/>
              </w:rPr>
            </w:pPr>
            <w:r w:rsidRPr="009C49ED">
              <w:rPr>
                <w:lang w:val="en-US" w:eastAsia="x-none"/>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1FB6E3A"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5C06650" w14:textId="77777777" w:rsidR="00891DC0" w:rsidRPr="009C49ED" w:rsidRDefault="00891DC0" w:rsidP="00BC3482">
            <w:pPr>
              <w:rPr>
                <w:lang w:val="en-US" w:eastAsia="x-none"/>
              </w:rPr>
            </w:pPr>
          </w:p>
        </w:tc>
      </w:tr>
      <w:tr w:rsidR="00891DC0" w:rsidRPr="009C49ED" w14:paraId="40CDA0ED"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857F1A1" w14:textId="77777777" w:rsidR="00891DC0" w:rsidRPr="009C49ED" w:rsidRDefault="00891DC0" w:rsidP="00BC3482">
            <w:pPr>
              <w:rPr>
                <w:lang w:val="en-US" w:eastAsia="x-none"/>
              </w:rPr>
            </w:pPr>
            <w:r w:rsidRPr="009C49ED">
              <w:rPr>
                <w:lang w:val="en-US" w:eastAsia="x-none"/>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0DD902B"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0EF0A3EE" w14:textId="77777777" w:rsidR="00891DC0" w:rsidRPr="009C49ED" w:rsidRDefault="00891DC0" w:rsidP="00BC3482">
            <w:pPr>
              <w:rPr>
                <w:lang w:val="en-US" w:eastAsia="x-none"/>
              </w:rPr>
            </w:pPr>
          </w:p>
        </w:tc>
      </w:tr>
      <w:tr w:rsidR="00891DC0" w:rsidRPr="009C49ED" w14:paraId="799E11AC"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BA3782B" w14:textId="06EA685D" w:rsidR="00891DC0" w:rsidRPr="009C49ED" w:rsidRDefault="00891DC0" w:rsidP="00085DE3">
            <w:pPr>
              <w:rPr>
                <w:lang w:val="en-US" w:eastAsia="x-none"/>
              </w:rPr>
            </w:pPr>
            <w:r w:rsidRPr="009C49ED">
              <w:rPr>
                <w:lang w:val="en-US" w:eastAsia="x-none"/>
              </w:rPr>
              <w:t xml:space="preserve">Number of symbols used per </w:t>
            </w:r>
            <w:ins w:id="156" w:author="CATT" w:date="2020-05-21T23:01:00Z">
              <w:r w:rsidR="002569F1">
                <w:rPr>
                  <w:lang w:val="en-US" w:eastAsia="x-none"/>
                </w:rPr>
                <w:t xml:space="preserve">slot </w:t>
              </w:r>
            </w:ins>
            <w:del w:id="157" w:author="CATT" w:date="2020-05-21T23:01:00Z">
              <w:r w:rsidRPr="009C49ED" w:rsidDel="002569F1">
                <w:rPr>
                  <w:lang w:val="en-US" w:eastAsia="x-none"/>
                </w:rPr>
                <w:delText>occasion</w:delText>
              </w:r>
            </w:del>
            <w:ins w:id="158" w:author="CATT" w:date="2020-05-21T23:02:00Z">
              <w:r w:rsidR="002569F1">
                <w:rPr>
                  <w:lang w:val="en-US" w:eastAsia="x-none"/>
                </w:rPr>
                <w:t xml:space="preserve"> </w:t>
              </w:r>
              <w:r w:rsidR="002569F1" w:rsidRPr="009C49ED">
                <w:rPr>
                  <w:lang w:val="en-US" w:eastAsia="x-none"/>
                </w:rPr>
                <w:t>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3945DBD1"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80EC4BB" w14:textId="77777777" w:rsidR="00891DC0" w:rsidRPr="009C49ED" w:rsidRDefault="00891DC0" w:rsidP="00BC3482">
            <w:pPr>
              <w:rPr>
                <w:lang w:val="en-US" w:eastAsia="x-none"/>
              </w:rPr>
            </w:pPr>
          </w:p>
        </w:tc>
      </w:tr>
      <w:tr w:rsidR="00891DC0" w:rsidRPr="009C49ED" w14:paraId="367F8F04" w14:textId="77777777" w:rsidTr="008B4D33">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4018E839" w14:textId="4A2D84C0" w:rsidR="00891DC0" w:rsidRPr="009C49ED" w:rsidRDefault="00085DE3" w:rsidP="00085DE3">
            <w:pPr>
              <w:rPr>
                <w:lang w:val="en-US" w:eastAsia="x-none"/>
              </w:rPr>
            </w:pPr>
            <w:r>
              <w:rPr>
                <w:lang w:val="en-US" w:eastAsia="x-none"/>
              </w:rPr>
              <w:t>N</w:t>
            </w:r>
            <w:r w:rsidR="00891DC0" w:rsidRPr="009C49ED">
              <w:rPr>
                <w:lang w:val="en-US" w:eastAsia="x-none"/>
              </w:rPr>
              <w:t xml:space="preserve">umber of </w:t>
            </w:r>
            <w:ins w:id="159" w:author="CATT" w:date="2020-05-21T23:02:00Z">
              <w:r w:rsidR="002569F1">
                <w:rPr>
                  <w:lang w:val="en-US" w:eastAsia="x-none"/>
                </w:rPr>
                <w:t xml:space="preserve">slots </w:t>
              </w:r>
            </w:ins>
            <w:del w:id="160" w:author="CATT" w:date="2020-05-21T23:02:00Z">
              <w:r w:rsidR="00891DC0" w:rsidRPr="009C49ED" w:rsidDel="002569F1">
                <w:rPr>
                  <w:lang w:val="en-US" w:eastAsia="x-none"/>
                </w:rPr>
                <w:delText xml:space="preserve">occasions </w:delText>
              </w:r>
            </w:del>
            <w:r w:rsidR="00891DC0" w:rsidRPr="009C49ED">
              <w:rPr>
                <w:lang w:val="en-US" w:eastAsia="x-none"/>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1691AC66"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D8F88CA" w14:textId="77777777" w:rsidR="00891DC0" w:rsidRPr="009C49ED" w:rsidRDefault="00891DC0" w:rsidP="00BC3482">
            <w:pPr>
              <w:rPr>
                <w:lang w:val="en-US" w:eastAsia="x-none"/>
              </w:rPr>
            </w:pPr>
          </w:p>
        </w:tc>
      </w:tr>
      <w:tr w:rsidR="00891DC0" w:rsidRPr="009C49ED" w14:paraId="7E1D71C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69E5A01" w14:textId="77777777" w:rsidR="00891DC0" w:rsidRPr="009C49ED" w:rsidRDefault="00891DC0" w:rsidP="00BC3482">
            <w:pPr>
              <w:rPr>
                <w:lang w:val="en-US" w:eastAsia="x-none"/>
              </w:rPr>
            </w:pPr>
            <w:r w:rsidRPr="009C49ED">
              <w:rPr>
                <w:lang w:val="en-US" w:eastAsia="x-none"/>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13EFB221"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D9166B0" w14:textId="77777777" w:rsidR="00891DC0" w:rsidRPr="009C49ED" w:rsidRDefault="00891DC0" w:rsidP="00BC3482">
            <w:pPr>
              <w:rPr>
                <w:lang w:val="en-US" w:eastAsia="x-none"/>
              </w:rPr>
            </w:pPr>
          </w:p>
        </w:tc>
      </w:tr>
      <w:tr w:rsidR="00891DC0" w:rsidRPr="009C49ED" w14:paraId="573B590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AA4066A" w14:textId="77777777" w:rsidR="00891DC0" w:rsidRPr="009C49ED" w:rsidRDefault="00891DC0" w:rsidP="00BC3482">
            <w:pPr>
              <w:rPr>
                <w:lang w:val="en-US" w:eastAsia="x-none"/>
              </w:rPr>
            </w:pPr>
            <w:r w:rsidRPr="009C49ED">
              <w:rPr>
                <w:lang w:val="en-US" w:eastAsia="x-none"/>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1196DFDC"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416BC1C" w14:textId="77777777" w:rsidR="00891DC0" w:rsidRPr="009C49ED" w:rsidRDefault="00891DC0" w:rsidP="00BC3482">
            <w:pPr>
              <w:rPr>
                <w:lang w:val="en-US" w:eastAsia="x-none"/>
              </w:rPr>
            </w:pPr>
          </w:p>
        </w:tc>
      </w:tr>
      <w:tr w:rsidR="00891DC0" w:rsidRPr="009C49ED" w14:paraId="5EDC255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AD47AF4" w14:textId="77777777" w:rsidR="00891DC0" w:rsidRPr="009C49ED" w:rsidRDefault="00891DC0" w:rsidP="00BC3482">
            <w:pPr>
              <w:rPr>
                <w:lang w:val="en-US" w:eastAsia="x-none"/>
              </w:rPr>
            </w:pPr>
            <w:r w:rsidRPr="009C49ED">
              <w:rPr>
                <w:lang w:val="en-US" w:eastAsia="x-none"/>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47DA8B2"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3BDAE7F" w14:textId="77777777" w:rsidR="00891DC0" w:rsidRPr="009C49ED" w:rsidRDefault="00891DC0" w:rsidP="00BC3482">
            <w:pPr>
              <w:rPr>
                <w:lang w:val="en-US" w:eastAsia="x-none"/>
              </w:rPr>
            </w:pPr>
          </w:p>
        </w:tc>
      </w:tr>
      <w:tr w:rsidR="00891DC0" w:rsidRPr="009C49ED" w14:paraId="27BF377B"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E904C79" w14:textId="77777777" w:rsidR="00891DC0" w:rsidRPr="009C49ED" w:rsidRDefault="00891DC0" w:rsidP="00BC3482">
            <w:pPr>
              <w:rPr>
                <w:lang w:val="en-US" w:eastAsia="x-none"/>
              </w:rPr>
            </w:pPr>
            <w:r w:rsidRPr="009C49ED">
              <w:rPr>
                <w:lang w:val="en-US" w:eastAsia="x-none"/>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40D292B4"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952C793" w14:textId="77777777" w:rsidR="00891DC0" w:rsidRPr="009C49ED" w:rsidRDefault="00891DC0" w:rsidP="00BC3482">
            <w:pPr>
              <w:rPr>
                <w:lang w:val="en-US" w:eastAsia="x-none"/>
              </w:rPr>
            </w:pPr>
          </w:p>
        </w:tc>
      </w:tr>
      <w:tr w:rsidR="00891DC0" w:rsidRPr="009C49ED" w14:paraId="5735708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DC044CB" w14:textId="77777777" w:rsidR="00891DC0" w:rsidRPr="009C49ED" w:rsidRDefault="00891DC0" w:rsidP="00BC3482">
            <w:pPr>
              <w:rPr>
                <w:lang w:val="en-US" w:eastAsia="x-none"/>
              </w:rPr>
            </w:pPr>
            <w:r w:rsidRPr="009C49ED">
              <w:rPr>
                <w:lang w:val="en-US" w:eastAsia="x-none"/>
              </w:rPr>
              <w:t>Description of positioning technique / applied positioning algorithm (e.g. Least square, taylor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041C1B28"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54A874D" w14:textId="77777777" w:rsidR="00891DC0" w:rsidRPr="009C49ED" w:rsidRDefault="00891DC0" w:rsidP="00BC3482">
            <w:pPr>
              <w:rPr>
                <w:lang w:val="en-US" w:eastAsia="x-none"/>
              </w:rPr>
            </w:pPr>
          </w:p>
        </w:tc>
      </w:tr>
      <w:tr w:rsidR="00891DC0" w:rsidRPr="009C49ED" w14:paraId="2CFCD00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82B1043" w14:textId="77777777" w:rsidR="00891DC0" w:rsidRPr="009C49ED" w:rsidRDefault="00891DC0" w:rsidP="00BC3482">
            <w:pPr>
              <w:rPr>
                <w:lang w:val="en-US" w:eastAsia="x-none"/>
              </w:rPr>
            </w:pPr>
            <w:r w:rsidRPr="009C49ED">
              <w:rPr>
                <w:lang w:val="en-US" w:eastAsia="x-none"/>
              </w:rPr>
              <w:lastRenderedPageBreak/>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71BA1AB"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2A161A54" w14:textId="77777777" w:rsidR="00891DC0" w:rsidRPr="009C49ED" w:rsidRDefault="00891DC0" w:rsidP="00BC3482">
            <w:pPr>
              <w:rPr>
                <w:lang w:val="en-US" w:eastAsia="x-none"/>
              </w:rPr>
            </w:pPr>
          </w:p>
        </w:tc>
      </w:tr>
      <w:tr w:rsidR="00891DC0" w:rsidRPr="009C49ED" w14:paraId="42CD9AA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9C44E69" w14:textId="77777777" w:rsidR="00891DC0" w:rsidRPr="009C49ED" w:rsidRDefault="00891DC0" w:rsidP="00BC3482">
            <w:pPr>
              <w:rPr>
                <w:lang w:val="en-US" w:eastAsia="x-none"/>
              </w:rPr>
            </w:pPr>
            <w:r w:rsidRPr="009C49ED">
              <w:rPr>
                <w:lang w:val="en-US" w:eastAsia="x-none"/>
              </w:rPr>
              <w:t>Beam-related assumption (beam sweeping / alignment assumptions at the tx and rx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7B011E1B"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74ECFDB2" w14:textId="77777777" w:rsidR="00891DC0" w:rsidRPr="009C49ED" w:rsidRDefault="00891DC0" w:rsidP="00BC3482">
            <w:pPr>
              <w:rPr>
                <w:lang w:val="en-US" w:eastAsia="x-none"/>
              </w:rPr>
            </w:pPr>
          </w:p>
        </w:tc>
      </w:tr>
      <w:tr w:rsidR="00891DC0" w:rsidRPr="009C49ED" w14:paraId="07BA22C3"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4B32F1E" w14:textId="77777777" w:rsidR="00891DC0" w:rsidRPr="009C49ED" w:rsidRDefault="00891DC0" w:rsidP="00BC3482">
            <w:pPr>
              <w:rPr>
                <w:lang w:val="en-US" w:eastAsia="x-none"/>
              </w:rPr>
            </w:pPr>
            <w:r w:rsidRPr="009C49ED">
              <w:rPr>
                <w:lang w:val="en-US" w:eastAsia="x-none"/>
              </w:rPr>
              <w:t>Precoding assumptions (codebook, nrof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4923770D"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709B0FCD" w14:textId="77777777" w:rsidR="00891DC0" w:rsidRPr="009C49ED" w:rsidRDefault="00891DC0" w:rsidP="00BC3482">
            <w:pPr>
              <w:rPr>
                <w:lang w:val="en-US" w:eastAsia="x-none"/>
              </w:rPr>
            </w:pPr>
          </w:p>
        </w:tc>
      </w:tr>
      <w:tr w:rsidR="00891DC0" w:rsidRPr="009C49ED" w14:paraId="46407507"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AD44CEA" w14:textId="77777777" w:rsidR="00891DC0" w:rsidRPr="009C49ED" w:rsidRDefault="00891DC0" w:rsidP="00BC3482">
            <w:pPr>
              <w:rPr>
                <w:lang w:val="en-US" w:eastAsia="x-none"/>
              </w:rPr>
            </w:pPr>
            <w:r w:rsidRPr="009C49ED">
              <w:rPr>
                <w:lang w:val="en-US" w:eastAsia="x-none"/>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0D9757B8" w14:textId="77777777" w:rsidR="00891DC0" w:rsidRPr="009C49ED" w:rsidRDefault="00891DC0" w:rsidP="00BC3482">
            <w:pPr>
              <w:rPr>
                <w:lang w:val="en-US" w:eastAsia="x-none"/>
              </w:rPr>
            </w:pPr>
            <w:r w:rsidRPr="009C49ED">
              <w:rPr>
                <w:lang w:val="en-US" w:eastAsia="x-none"/>
              </w:rPr>
              <w:t xml:space="preserve"> </w:t>
            </w:r>
          </w:p>
        </w:tc>
        <w:tc>
          <w:tcPr>
            <w:tcW w:w="3969" w:type="dxa"/>
            <w:tcBorders>
              <w:top w:val="nil"/>
              <w:left w:val="single" w:sz="4" w:space="0" w:color="auto"/>
              <w:bottom w:val="single" w:sz="4" w:space="0" w:color="auto"/>
              <w:right w:val="single" w:sz="4" w:space="0" w:color="auto"/>
            </w:tcBorders>
          </w:tcPr>
          <w:p w14:paraId="020CF5DB" w14:textId="77777777" w:rsidR="00891DC0" w:rsidRPr="009C49ED" w:rsidRDefault="00891DC0" w:rsidP="00BC3482">
            <w:pPr>
              <w:rPr>
                <w:lang w:val="en-US" w:eastAsia="x-none"/>
              </w:rPr>
            </w:pPr>
          </w:p>
        </w:tc>
      </w:tr>
    </w:tbl>
    <w:p w14:paraId="31D6564D" w14:textId="77777777" w:rsidR="00891DC0" w:rsidRPr="002B3674" w:rsidRDefault="00891DC0" w:rsidP="00891DC0">
      <w:pPr>
        <w:rPr>
          <w:lang w:eastAsia="x-none"/>
        </w:rPr>
      </w:pPr>
    </w:p>
    <w:p w14:paraId="31C2375A" w14:textId="77777777" w:rsidR="006E7AC5" w:rsidRDefault="006E7AC5"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243EF675" w14:textId="77777777" w:rsidTr="00390D60">
        <w:trPr>
          <w:jc w:val="center"/>
        </w:trPr>
        <w:tc>
          <w:tcPr>
            <w:tcW w:w="1587" w:type="dxa"/>
            <w:gridSpan w:val="2"/>
            <w:tcBorders>
              <w:bottom w:val="double" w:sz="4" w:space="0" w:color="auto"/>
            </w:tcBorders>
          </w:tcPr>
          <w:p w14:paraId="02D24D6B" w14:textId="77777777" w:rsidR="006E7AC5" w:rsidRDefault="006E7AC5" w:rsidP="00390D60">
            <w:pPr>
              <w:rPr>
                <w:b/>
              </w:rPr>
            </w:pPr>
            <w:r>
              <w:rPr>
                <w:b/>
              </w:rPr>
              <w:t>Company</w:t>
            </w:r>
          </w:p>
        </w:tc>
        <w:tc>
          <w:tcPr>
            <w:tcW w:w="8043" w:type="dxa"/>
            <w:tcBorders>
              <w:bottom w:val="double" w:sz="4" w:space="0" w:color="auto"/>
            </w:tcBorders>
          </w:tcPr>
          <w:p w14:paraId="58F0AD8E" w14:textId="77777777" w:rsidR="006E7AC5" w:rsidRDefault="006E7AC5" w:rsidP="00390D60">
            <w:pPr>
              <w:rPr>
                <w:b/>
              </w:rPr>
            </w:pPr>
            <w:r>
              <w:rPr>
                <w:b/>
              </w:rPr>
              <w:t xml:space="preserve">Comments </w:t>
            </w:r>
          </w:p>
        </w:tc>
      </w:tr>
      <w:tr w:rsidR="006E7AC5" w14:paraId="5288A96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81B721"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15B318C" w14:textId="77777777" w:rsidR="006E7AC5" w:rsidRPr="00BA444C" w:rsidRDefault="006E7AC5" w:rsidP="00390D60">
            <w:pPr>
              <w:rPr>
                <w:rFonts w:eastAsiaTheme="minorEastAsia" w:cstheme="minorHAnsi"/>
                <w:sz w:val="18"/>
                <w:szCs w:val="18"/>
                <w:lang w:eastAsia="zh-CN"/>
              </w:rPr>
            </w:pPr>
          </w:p>
        </w:tc>
      </w:tr>
      <w:tr w:rsidR="006E7AC5" w14:paraId="2F6980F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D83461"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045E4429" w14:textId="77777777" w:rsidR="006E7AC5" w:rsidRDefault="006E7AC5" w:rsidP="00390D60">
            <w:pPr>
              <w:rPr>
                <w:rFonts w:cstheme="minorHAnsi"/>
                <w:sz w:val="18"/>
                <w:szCs w:val="18"/>
              </w:rPr>
            </w:pPr>
          </w:p>
        </w:tc>
      </w:tr>
    </w:tbl>
    <w:p w14:paraId="03DBE7D6" w14:textId="77777777" w:rsidR="00286D75" w:rsidRDefault="00286D75" w:rsidP="00286D75">
      <w:pPr>
        <w:pStyle w:val="Subtitle"/>
        <w:rPr>
          <w:rFonts w:ascii="Times New Roman" w:eastAsia="MS Mincho" w:hAnsi="Times New Roman" w:cs="Times New Roman"/>
          <w:i w:val="0"/>
          <w:iCs w:val="0"/>
          <w:color w:val="auto"/>
          <w:spacing w:val="0"/>
          <w:sz w:val="20"/>
          <w:szCs w:val="20"/>
          <w:lang w:val="en-US" w:eastAsia="en-US"/>
        </w:rPr>
      </w:pPr>
    </w:p>
    <w:p w14:paraId="59ADFDB4" w14:textId="77777777" w:rsidR="00286D75" w:rsidRDefault="00286D75" w:rsidP="00042E94">
      <w:pPr>
        <w:rPr>
          <w:lang w:val="en-US" w:eastAsia="en-US"/>
        </w:rPr>
      </w:pPr>
    </w:p>
    <w:p w14:paraId="251C66DA" w14:textId="77777777" w:rsidR="00CB447C" w:rsidRDefault="00CB447C" w:rsidP="00390D60">
      <w:pPr>
        <w:spacing w:line="240" w:lineRule="auto"/>
        <w:rPr>
          <w:lang w:val="en-US"/>
        </w:rPr>
      </w:pPr>
    </w:p>
    <w:p w14:paraId="53D39A84" w14:textId="77777777" w:rsidR="00B43481" w:rsidRDefault="00B43481"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2EDCBE5D" w14:textId="77777777" w:rsidTr="00FF2632">
        <w:trPr>
          <w:jc w:val="center"/>
        </w:trPr>
        <w:tc>
          <w:tcPr>
            <w:tcW w:w="1587" w:type="dxa"/>
            <w:gridSpan w:val="2"/>
            <w:tcBorders>
              <w:bottom w:val="double" w:sz="4" w:space="0" w:color="auto"/>
            </w:tcBorders>
          </w:tcPr>
          <w:p w14:paraId="77DBA16D" w14:textId="77777777" w:rsidR="00B43481" w:rsidRDefault="00B43481" w:rsidP="00FF2632">
            <w:pPr>
              <w:rPr>
                <w:b/>
              </w:rPr>
            </w:pPr>
            <w:r>
              <w:rPr>
                <w:b/>
              </w:rPr>
              <w:t>Company</w:t>
            </w:r>
          </w:p>
        </w:tc>
        <w:tc>
          <w:tcPr>
            <w:tcW w:w="8043" w:type="dxa"/>
            <w:tcBorders>
              <w:bottom w:val="double" w:sz="4" w:space="0" w:color="auto"/>
            </w:tcBorders>
          </w:tcPr>
          <w:p w14:paraId="3FCCCCE2" w14:textId="77777777" w:rsidR="00B43481" w:rsidRDefault="00B43481" w:rsidP="00FF2632">
            <w:pPr>
              <w:rPr>
                <w:b/>
              </w:rPr>
            </w:pPr>
            <w:r>
              <w:rPr>
                <w:b/>
              </w:rPr>
              <w:t xml:space="preserve">Comments </w:t>
            </w:r>
          </w:p>
        </w:tc>
      </w:tr>
      <w:tr w:rsidR="00B43481" w14:paraId="0BDA6CEA"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7FBB77" w14:textId="77777777" w:rsidR="00B43481" w:rsidRDefault="00B43481" w:rsidP="00FF2632">
            <w:pPr>
              <w:rPr>
                <w:rFonts w:cstheme="minorHAnsi"/>
                <w:sz w:val="18"/>
                <w:szCs w:val="18"/>
              </w:rPr>
            </w:pPr>
          </w:p>
        </w:tc>
        <w:tc>
          <w:tcPr>
            <w:tcW w:w="8043" w:type="dxa"/>
            <w:tcBorders>
              <w:top w:val="double" w:sz="4" w:space="0" w:color="auto"/>
              <w:bottom w:val="double" w:sz="4" w:space="0" w:color="auto"/>
              <w:right w:val="double" w:sz="4" w:space="0" w:color="auto"/>
            </w:tcBorders>
          </w:tcPr>
          <w:p w14:paraId="7047C195" w14:textId="77777777" w:rsidR="00B43481" w:rsidRPr="00BA444C" w:rsidRDefault="00B43481" w:rsidP="00FF2632">
            <w:pPr>
              <w:rPr>
                <w:rFonts w:eastAsiaTheme="minorEastAsia" w:cstheme="minorHAnsi"/>
                <w:sz w:val="18"/>
                <w:szCs w:val="18"/>
                <w:lang w:eastAsia="zh-CN"/>
              </w:rPr>
            </w:pPr>
          </w:p>
        </w:tc>
      </w:tr>
      <w:tr w:rsidR="00B43481" w14:paraId="5C745E4C"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91032E" w14:textId="77777777" w:rsidR="00B43481" w:rsidRDefault="00B43481" w:rsidP="00FF2632">
            <w:pPr>
              <w:rPr>
                <w:rFonts w:cstheme="minorHAnsi"/>
                <w:sz w:val="18"/>
                <w:szCs w:val="18"/>
              </w:rPr>
            </w:pPr>
          </w:p>
        </w:tc>
        <w:tc>
          <w:tcPr>
            <w:tcW w:w="8043" w:type="dxa"/>
            <w:tcBorders>
              <w:top w:val="double" w:sz="4" w:space="0" w:color="auto"/>
              <w:bottom w:val="double" w:sz="4" w:space="0" w:color="auto"/>
              <w:right w:val="double" w:sz="4" w:space="0" w:color="auto"/>
            </w:tcBorders>
          </w:tcPr>
          <w:p w14:paraId="3733E210" w14:textId="77777777" w:rsidR="00B43481" w:rsidRDefault="00B43481" w:rsidP="00FF2632">
            <w:pPr>
              <w:rPr>
                <w:rFonts w:cstheme="minorHAnsi"/>
                <w:sz w:val="18"/>
                <w:szCs w:val="18"/>
              </w:rPr>
            </w:pPr>
          </w:p>
        </w:tc>
      </w:tr>
    </w:tbl>
    <w:p w14:paraId="77526552"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454510E2" w14:textId="77777777" w:rsidR="00390D60" w:rsidRDefault="00390D60" w:rsidP="00390D60">
      <w:pPr>
        <w:pStyle w:val="Subtitle"/>
        <w:rPr>
          <w:rFonts w:ascii="Times New Roman" w:hAnsi="Times New Roman" w:cs="Times New Roman"/>
        </w:rPr>
      </w:pPr>
      <w:r>
        <w:rPr>
          <w:rFonts w:ascii="Times New Roman" w:hAnsi="Times New Roman" w:cs="Times New Roman"/>
          <w:highlight w:val="yellow"/>
        </w:rPr>
        <w:t>Initial Proposal for Discussion</w:t>
      </w:r>
    </w:p>
    <w:p w14:paraId="435FAA32" w14:textId="32F87F6F" w:rsidR="00390D60" w:rsidRDefault="00F300BC" w:rsidP="00390D60">
      <w:pPr>
        <w:pStyle w:val="ListParagraph"/>
        <w:numPr>
          <w:ilvl w:val="0"/>
          <w:numId w:val="28"/>
        </w:numPr>
        <w:spacing w:line="240" w:lineRule="auto"/>
        <w:contextualSpacing w:val="0"/>
        <w:rPr>
          <w:szCs w:val="20"/>
        </w:rPr>
      </w:pPr>
      <w:r>
        <w:rPr>
          <w:szCs w:val="20"/>
        </w:rPr>
        <w:t>P</w:t>
      </w:r>
      <w:r w:rsidR="00390D60">
        <w:rPr>
          <w:szCs w:val="20"/>
        </w:rPr>
        <w:t xml:space="preserve">ositioning </w:t>
      </w:r>
      <w:r w:rsidR="00390D60" w:rsidRPr="00390D60">
        <w:rPr>
          <w:szCs w:val="20"/>
        </w:rPr>
        <w:t xml:space="preserve">latency </w:t>
      </w:r>
      <w:r>
        <w:rPr>
          <w:szCs w:val="20"/>
        </w:rPr>
        <w:t>will</w:t>
      </w:r>
      <w:r>
        <w:rPr>
          <w:szCs w:val="20"/>
        </w:rPr>
        <w:t xml:space="preserve"> </w:t>
      </w:r>
      <w:r w:rsidR="00390D60">
        <w:rPr>
          <w:szCs w:val="20"/>
        </w:rPr>
        <w:t xml:space="preserve">be </w:t>
      </w:r>
      <w:r w:rsidR="00390D60" w:rsidRPr="00390D60">
        <w:rPr>
          <w:szCs w:val="20"/>
        </w:rPr>
        <w:t>evaluated</w:t>
      </w:r>
      <w:r w:rsidR="00DC1ED5">
        <w:rPr>
          <w:szCs w:val="20"/>
        </w:rPr>
        <w:t xml:space="preserve"> in the SI</w:t>
      </w:r>
    </w:p>
    <w:p w14:paraId="0404A786" w14:textId="26B979E8" w:rsidR="00390D60" w:rsidRDefault="00390D60" w:rsidP="00390D60">
      <w:pPr>
        <w:pStyle w:val="ListParagraph"/>
        <w:numPr>
          <w:ilvl w:val="1"/>
          <w:numId w:val="28"/>
        </w:numPr>
        <w:spacing w:line="240" w:lineRule="auto"/>
        <w:contextualSpacing w:val="0"/>
        <w:rPr>
          <w:szCs w:val="20"/>
        </w:rPr>
      </w:pPr>
      <w:r w:rsidRPr="0089344D">
        <w:rPr>
          <w:szCs w:val="20"/>
        </w:rPr>
        <w:t xml:space="preserve">FFS: whether the </w:t>
      </w:r>
      <w:r w:rsidR="00D515B9" w:rsidRPr="00390D60">
        <w:rPr>
          <w:szCs w:val="20"/>
        </w:rPr>
        <w:t xml:space="preserve">latency </w:t>
      </w:r>
      <w:r w:rsidRPr="0089344D">
        <w:rPr>
          <w:szCs w:val="20"/>
        </w:rPr>
        <w:t xml:space="preserve">evaluation is from </w:t>
      </w:r>
      <w:r w:rsidR="00D515B9">
        <w:rPr>
          <w:szCs w:val="20"/>
        </w:rPr>
        <w:t xml:space="preserve">physical layer perspective only, </w:t>
      </w:r>
      <w:r w:rsidRPr="0089344D">
        <w:rPr>
          <w:szCs w:val="20"/>
        </w:rPr>
        <w:t xml:space="preserve">or </w:t>
      </w:r>
      <w:r w:rsidR="00D515B9">
        <w:rPr>
          <w:szCs w:val="20"/>
        </w:rPr>
        <w:t xml:space="preserve">as </w:t>
      </w:r>
      <w:r w:rsidRPr="0089344D">
        <w:rPr>
          <w:szCs w:val="20"/>
        </w:rPr>
        <w:t xml:space="preserve">the </w:t>
      </w:r>
      <w:r w:rsidRPr="003803BD">
        <w:rPr>
          <w:lang w:eastAsia="zh-CN"/>
        </w:rPr>
        <w:t>percentag</w:t>
      </w:r>
      <w:r>
        <w:rPr>
          <w:lang w:eastAsia="zh-CN"/>
        </w:rPr>
        <w:t xml:space="preserve">e of a total end-to-end latency (this may depends on how the performance target for positioning delay is defined) </w:t>
      </w:r>
      <w:r w:rsidRPr="0089344D">
        <w:rPr>
          <w:szCs w:val="20"/>
        </w:rPr>
        <w:t xml:space="preserve"> </w:t>
      </w:r>
    </w:p>
    <w:p w14:paraId="0B60846C" w14:textId="5F5018C7" w:rsidR="00F300BC" w:rsidRPr="00F512AE" w:rsidRDefault="00F300BC" w:rsidP="00BF5A04">
      <w:pPr>
        <w:pStyle w:val="ListParagraph"/>
        <w:numPr>
          <w:ilvl w:val="1"/>
          <w:numId w:val="28"/>
        </w:numPr>
        <w:spacing w:line="240" w:lineRule="auto"/>
        <w:contextualSpacing w:val="0"/>
        <w:rPr>
          <w:szCs w:val="20"/>
        </w:rPr>
      </w:pPr>
      <w:r w:rsidRPr="00BF5A04">
        <w:rPr>
          <w:szCs w:val="20"/>
        </w:rPr>
        <w:t>FFS:</w:t>
      </w:r>
      <w:r w:rsidRPr="00F512AE">
        <w:rPr>
          <w:szCs w:val="20"/>
        </w:rPr>
        <w:t xml:space="preserve"> </w:t>
      </w:r>
      <w:r w:rsidR="00663DC1">
        <w:rPr>
          <w:szCs w:val="20"/>
        </w:rPr>
        <w:t>whether the p</w:t>
      </w:r>
      <w:r w:rsidRPr="00F512AE">
        <w:rPr>
          <w:szCs w:val="20"/>
        </w:rPr>
        <w:t xml:space="preserve">ositioning latency is </w:t>
      </w:r>
      <w:r w:rsidR="00663DC1">
        <w:rPr>
          <w:szCs w:val="20"/>
        </w:rPr>
        <w:t>presented</w:t>
      </w:r>
      <w:r w:rsidRPr="00F512AE">
        <w:rPr>
          <w:szCs w:val="20"/>
        </w:rPr>
        <w:t xml:space="preserve"> based the averaged value, the maximum value, or CDF</w:t>
      </w:r>
    </w:p>
    <w:p w14:paraId="0C76D138" w14:textId="77777777" w:rsidR="00390D60" w:rsidRDefault="00390D60" w:rsidP="00390D60">
      <w:pPr>
        <w:spacing w:line="240" w:lineRule="auto"/>
        <w:rPr>
          <w:lang w:val="en-US"/>
        </w:rPr>
      </w:pPr>
    </w:p>
    <w:p w14:paraId="2F05E138" w14:textId="77777777" w:rsidR="00B43481" w:rsidRDefault="00B43481"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347636B3" w14:textId="77777777" w:rsidTr="00FF2632">
        <w:trPr>
          <w:jc w:val="center"/>
        </w:trPr>
        <w:tc>
          <w:tcPr>
            <w:tcW w:w="1587" w:type="dxa"/>
            <w:gridSpan w:val="2"/>
            <w:tcBorders>
              <w:bottom w:val="double" w:sz="4" w:space="0" w:color="auto"/>
            </w:tcBorders>
          </w:tcPr>
          <w:p w14:paraId="0F9DE083" w14:textId="77777777" w:rsidR="00B43481" w:rsidRDefault="00B43481" w:rsidP="00FF2632">
            <w:pPr>
              <w:rPr>
                <w:b/>
              </w:rPr>
            </w:pPr>
            <w:r>
              <w:rPr>
                <w:b/>
              </w:rPr>
              <w:t>Company</w:t>
            </w:r>
          </w:p>
        </w:tc>
        <w:tc>
          <w:tcPr>
            <w:tcW w:w="8043" w:type="dxa"/>
            <w:tcBorders>
              <w:bottom w:val="double" w:sz="4" w:space="0" w:color="auto"/>
            </w:tcBorders>
          </w:tcPr>
          <w:p w14:paraId="36BAB9C9" w14:textId="77777777" w:rsidR="00B43481" w:rsidRDefault="00B43481" w:rsidP="00FF2632">
            <w:pPr>
              <w:rPr>
                <w:b/>
              </w:rPr>
            </w:pPr>
            <w:r>
              <w:rPr>
                <w:b/>
              </w:rPr>
              <w:t xml:space="preserve">Comments </w:t>
            </w:r>
          </w:p>
        </w:tc>
      </w:tr>
      <w:tr w:rsidR="00B43481" w14:paraId="51D0F8D3"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1D5356" w14:textId="77777777" w:rsidR="00B43481" w:rsidRDefault="00B43481" w:rsidP="00FF2632">
            <w:pPr>
              <w:rPr>
                <w:rFonts w:cstheme="minorHAnsi"/>
                <w:sz w:val="18"/>
                <w:szCs w:val="18"/>
              </w:rPr>
            </w:pPr>
          </w:p>
        </w:tc>
        <w:tc>
          <w:tcPr>
            <w:tcW w:w="8043" w:type="dxa"/>
            <w:tcBorders>
              <w:top w:val="double" w:sz="4" w:space="0" w:color="auto"/>
              <w:bottom w:val="double" w:sz="4" w:space="0" w:color="auto"/>
              <w:right w:val="double" w:sz="4" w:space="0" w:color="auto"/>
            </w:tcBorders>
          </w:tcPr>
          <w:p w14:paraId="1E12C9B5" w14:textId="77777777" w:rsidR="00B43481" w:rsidRPr="00BA444C" w:rsidRDefault="00B43481" w:rsidP="00FF2632">
            <w:pPr>
              <w:rPr>
                <w:rFonts w:eastAsiaTheme="minorEastAsia" w:cstheme="minorHAnsi"/>
                <w:sz w:val="18"/>
                <w:szCs w:val="18"/>
                <w:lang w:eastAsia="zh-CN"/>
              </w:rPr>
            </w:pPr>
          </w:p>
        </w:tc>
      </w:tr>
      <w:tr w:rsidR="00B43481" w14:paraId="2F7CD4F5"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688D9" w14:textId="77777777" w:rsidR="00B43481" w:rsidRDefault="00B43481" w:rsidP="00FF2632">
            <w:pPr>
              <w:rPr>
                <w:rFonts w:cstheme="minorHAnsi"/>
                <w:sz w:val="18"/>
                <w:szCs w:val="18"/>
              </w:rPr>
            </w:pPr>
          </w:p>
        </w:tc>
        <w:tc>
          <w:tcPr>
            <w:tcW w:w="8043" w:type="dxa"/>
            <w:tcBorders>
              <w:top w:val="double" w:sz="4" w:space="0" w:color="auto"/>
              <w:bottom w:val="double" w:sz="4" w:space="0" w:color="auto"/>
              <w:right w:val="double" w:sz="4" w:space="0" w:color="auto"/>
            </w:tcBorders>
          </w:tcPr>
          <w:p w14:paraId="1F1CD0A4" w14:textId="77777777" w:rsidR="00B43481" w:rsidRDefault="00B43481" w:rsidP="00FF2632">
            <w:pPr>
              <w:rPr>
                <w:rFonts w:cstheme="minorHAnsi"/>
                <w:sz w:val="18"/>
                <w:szCs w:val="18"/>
              </w:rPr>
            </w:pPr>
          </w:p>
        </w:tc>
      </w:tr>
    </w:tbl>
    <w:p w14:paraId="63028961"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29CD4CF6" w14:textId="77777777" w:rsidR="00B43481" w:rsidRDefault="00B43481" w:rsidP="00B43481">
      <w:pPr>
        <w:pStyle w:val="Subtitle"/>
        <w:rPr>
          <w:rFonts w:ascii="Times New Roman" w:hAnsi="Times New Roman" w:cs="Times New Roman"/>
        </w:rPr>
      </w:pPr>
      <w:r>
        <w:rPr>
          <w:rFonts w:ascii="Times New Roman" w:hAnsi="Times New Roman" w:cs="Times New Roman"/>
          <w:highlight w:val="yellow"/>
        </w:rPr>
        <w:t>Initial Proposal for Discussion</w:t>
      </w:r>
    </w:p>
    <w:p w14:paraId="35276820" w14:textId="29D84852" w:rsidR="00F512AE" w:rsidRDefault="00F512AE" w:rsidP="00B43481">
      <w:pPr>
        <w:pStyle w:val="ListParagraph"/>
        <w:numPr>
          <w:ilvl w:val="0"/>
          <w:numId w:val="28"/>
        </w:numPr>
        <w:spacing w:line="240" w:lineRule="auto"/>
        <w:contextualSpacing w:val="0"/>
        <w:rPr>
          <w:szCs w:val="20"/>
        </w:rPr>
      </w:pPr>
      <w:r>
        <w:rPr>
          <w:szCs w:val="20"/>
        </w:rPr>
        <w:t>N</w:t>
      </w:r>
      <w:r w:rsidRPr="00B43481">
        <w:rPr>
          <w:szCs w:val="20"/>
        </w:rPr>
        <w:t xml:space="preserve">etwork efficiency and UE efficiency </w:t>
      </w:r>
      <w:r>
        <w:rPr>
          <w:szCs w:val="20"/>
        </w:rPr>
        <w:t>will be evaluated</w:t>
      </w:r>
      <w:r w:rsidR="00DC1ED5">
        <w:rPr>
          <w:szCs w:val="20"/>
        </w:rPr>
        <w:t xml:space="preserve"> in the SI</w:t>
      </w:r>
    </w:p>
    <w:p w14:paraId="2B259E33" w14:textId="1BBB8EBB" w:rsidR="00F512AE" w:rsidRDefault="00F512AE" w:rsidP="00F512AE">
      <w:pPr>
        <w:pStyle w:val="ListParagraph"/>
        <w:numPr>
          <w:ilvl w:val="1"/>
          <w:numId w:val="28"/>
        </w:numPr>
        <w:spacing w:line="240" w:lineRule="auto"/>
        <w:contextualSpacing w:val="0"/>
        <w:rPr>
          <w:szCs w:val="20"/>
        </w:rPr>
      </w:pPr>
      <w:r>
        <w:rPr>
          <w:szCs w:val="20"/>
        </w:rPr>
        <w:t>FFS: how the n</w:t>
      </w:r>
      <w:r w:rsidRPr="00B43481">
        <w:rPr>
          <w:szCs w:val="20"/>
        </w:rPr>
        <w:t>etwork efficiency and UE efficiency</w:t>
      </w:r>
      <w:r>
        <w:rPr>
          <w:szCs w:val="20"/>
        </w:rPr>
        <w:t xml:space="preserve"> are evaluated</w:t>
      </w:r>
    </w:p>
    <w:p w14:paraId="31485892" w14:textId="5D32D3E1" w:rsidR="00B43481" w:rsidRDefault="00F512AE" w:rsidP="00F512AE">
      <w:pPr>
        <w:pStyle w:val="ListParagraph"/>
        <w:numPr>
          <w:ilvl w:val="1"/>
          <w:numId w:val="28"/>
        </w:numPr>
        <w:spacing w:line="240" w:lineRule="auto"/>
        <w:contextualSpacing w:val="0"/>
        <w:rPr>
          <w:szCs w:val="20"/>
        </w:rPr>
      </w:pPr>
      <w:r>
        <w:rPr>
          <w:szCs w:val="20"/>
        </w:rPr>
        <w:t xml:space="preserve">Note: </w:t>
      </w:r>
      <w:r w:rsidR="00B43481" w:rsidRPr="00B43481">
        <w:rPr>
          <w:szCs w:val="20"/>
        </w:rPr>
        <w:t xml:space="preserve">RAN1 does not expect to performed detailed simulations for network efficiency and UE efficiency </w:t>
      </w:r>
    </w:p>
    <w:p w14:paraId="5DD1BA14" w14:textId="77777777" w:rsidR="00B43481" w:rsidRDefault="00B43481" w:rsidP="00B43481">
      <w:pPr>
        <w:pStyle w:val="ListParagraph"/>
        <w:tabs>
          <w:tab w:val="left" w:pos="1004"/>
        </w:tabs>
        <w:spacing w:line="240" w:lineRule="auto"/>
        <w:ind w:left="644"/>
        <w:contextualSpacing w:val="0"/>
        <w:rPr>
          <w:szCs w:val="20"/>
        </w:rPr>
      </w:pPr>
    </w:p>
    <w:p w14:paraId="735D27ED" w14:textId="77777777" w:rsidR="00B43481" w:rsidRDefault="00B43481"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50320396" w14:textId="77777777" w:rsidTr="00FF2632">
        <w:trPr>
          <w:jc w:val="center"/>
        </w:trPr>
        <w:tc>
          <w:tcPr>
            <w:tcW w:w="1587" w:type="dxa"/>
            <w:gridSpan w:val="2"/>
            <w:tcBorders>
              <w:bottom w:val="double" w:sz="4" w:space="0" w:color="auto"/>
            </w:tcBorders>
          </w:tcPr>
          <w:p w14:paraId="57D19932" w14:textId="77777777" w:rsidR="00B43481" w:rsidRDefault="00B43481" w:rsidP="00FF2632">
            <w:pPr>
              <w:rPr>
                <w:b/>
              </w:rPr>
            </w:pPr>
            <w:r>
              <w:rPr>
                <w:b/>
              </w:rPr>
              <w:lastRenderedPageBreak/>
              <w:t>Company</w:t>
            </w:r>
          </w:p>
        </w:tc>
        <w:tc>
          <w:tcPr>
            <w:tcW w:w="8043" w:type="dxa"/>
            <w:tcBorders>
              <w:bottom w:val="double" w:sz="4" w:space="0" w:color="auto"/>
            </w:tcBorders>
          </w:tcPr>
          <w:p w14:paraId="1EEEF4CC" w14:textId="77777777" w:rsidR="00B43481" w:rsidRDefault="00B43481" w:rsidP="00FF2632">
            <w:pPr>
              <w:rPr>
                <w:b/>
              </w:rPr>
            </w:pPr>
            <w:r>
              <w:rPr>
                <w:b/>
              </w:rPr>
              <w:t xml:space="preserve">Comments </w:t>
            </w:r>
          </w:p>
        </w:tc>
      </w:tr>
      <w:tr w:rsidR="00B43481" w14:paraId="6CB6B1E3"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C0644A" w14:textId="77777777" w:rsidR="00B43481" w:rsidRDefault="00B43481" w:rsidP="00FF2632">
            <w:pPr>
              <w:rPr>
                <w:rFonts w:cstheme="minorHAnsi"/>
                <w:sz w:val="18"/>
                <w:szCs w:val="18"/>
              </w:rPr>
            </w:pPr>
          </w:p>
        </w:tc>
        <w:tc>
          <w:tcPr>
            <w:tcW w:w="8043" w:type="dxa"/>
            <w:tcBorders>
              <w:top w:val="double" w:sz="4" w:space="0" w:color="auto"/>
              <w:bottom w:val="double" w:sz="4" w:space="0" w:color="auto"/>
              <w:right w:val="double" w:sz="4" w:space="0" w:color="auto"/>
            </w:tcBorders>
          </w:tcPr>
          <w:p w14:paraId="54D439B5" w14:textId="77777777" w:rsidR="00B43481" w:rsidRPr="00BA444C" w:rsidRDefault="00B43481" w:rsidP="00FF2632">
            <w:pPr>
              <w:rPr>
                <w:rFonts w:eastAsiaTheme="minorEastAsia" w:cstheme="minorHAnsi"/>
                <w:sz w:val="18"/>
                <w:szCs w:val="18"/>
                <w:lang w:eastAsia="zh-CN"/>
              </w:rPr>
            </w:pPr>
          </w:p>
        </w:tc>
      </w:tr>
      <w:tr w:rsidR="00B43481" w14:paraId="468B2D7E"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D34933" w14:textId="77777777" w:rsidR="00B43481" w:rsidRDefault="00B43481" w:rsidP="00FF2632">
            <w:pPr>
              <w:rPr>
                <w:rFonts w:cstheme="minorHAnsi"/>
                <w:sz w:val="18"/>
                <w:szCs w:val="18"/>
              </w:rPr>
            </w:pPr>
          </w:p>
        </w:tc>
        <w:tc>
          <w:tcPr>
            <w:tcW w:w="8043" w:type="dxa"/>
            <w:tcBorders>
              <w:top w:val="double" w:sz="4" w:space="0" w:color="auto"/>
              <w:bottom w:val="double" w:sz="4" w:space="0" w:color="auto"/>
              <w:right w:val="double" w:sz="4" w:space="0" w:color="auto"/>
            </w:tcBorders>
          </w:tcPr>
          <w:p w14:paraId="3FAC0D68" w14:textId="77777777" w:rsidR="00B43481" w:rsidRDefault="00B43481" w:rsidP="00FF2632">
            <w:pPr>
              <w:rPr>
                <w:rFonts w:cstheme="minorHAnsi"/>
                <w:sz w:val="18"/>
                <w:szCs w:val="18"/>
              </w:rPr>
            </w:pPr>
          </w:p>
        </w:tc>
      </w:tr>
    </w:tbl>
    <w:p w14:paraId="645D0507"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43CC8CD5" w14:textId="77777777" w:rsidR="00390D60" w:rsidRDefault="00390D60" w:rsidP="00390D60">
      <w:pPr>
        <w:pStyle w:val="Subtitle"/>
        <w:rPr>
          <w:rFonts w:ascii="Times New Roman" w:hAnsi="Times New Roman" w:cs="Times New Roman"/>
        </w:rPr>
      </w:pPr>
      <w:r>
        <w:rPr>
          <w:rFonts w:ascii="Times New Roman" w:hAnsi="Times New Roman" w:cs="Times New Roman"/>
          <w:highlight w:val="yellow"/>
        </w:rPr>
        <w:t>Issues for further discussion</w:t>
      </w:r>
    </w:p>
    <w:p w14:paraId="19438ECA" w14:textId="4C5FF83D" w:rsidR="00390D60" w:rsidRPr="001812F0" w:rsidRDefault="00390D60" w:rsidP="00390D60">
      <w:r>
        <w:t>TBD</w:t>
      </w:r>
    </w:p>
    <w:p w14:paraId="56C7A332" w14:textId="77777777" w:rsidR="00390D60" w:rsidRDefault="00390D60" w:rsidP="00390D60">
      <w:pPr>
        <w:rPr>
          <w:lang w:eastAsia="zh-CN"/>
        </w:rPr>
      </w:pPr>
    </w:p>
    <w:p w14:paraId="4B8AD8CD" w14:textId="77777777" w:rsidR="00390D60" w:rsidRPr="009F5F51" w:rsidRDefault="00390D60" w:rsidP="00042E94">
      <w:pPr>
        <w:rPr>
          <w:lang w:val="en-US" w:eastAsia="en-US"/>
        </w:rPr>
      </w:pPr>
    </w:p>
    <w:bookmarkEnd w:id="6"/>
    <w:bookmarkEnd w:id="7"/>
    <w:bookmarkEnd w:id="8"/>
    <w:p w14:paraId="15B1B7D3" w14:textId="5B90959E" w:rsidR="00A56FE3" w:rsidRDefault="00BA1543" w:rsidP="00034C54">
      <w:pPr>
        <w:pStyle w:val="Heading1"/>
      </w:pPr>
      <w:r>
        <w:t>Summary</w:t>
      </w:r>
    </w:p>
    <w:p w14:paraId="0140399E" w14:textId="17EF1846" w:rsidR="000D65F7" w:rsidRPr="000D65F7" w:rsidRDefault="000D65F7" w:rsidP="000D65F7">
      <w:pPr>
        <w:rPr>
          <w:lang w:eastAsia="en-US"/>
        </w:rPr>
      </w:pPr>
      <w:r>
        <w:rPr>
          <w:lang w:eastAsia="en-US"/>
        </w:rPr>
        <w:t>TBD</w:t>
      </w:r>
    </w:p>
    <w:p w14:paraId="19241A56" w14:textId="77777777" w:rsidR="009A6954" w:rsidRDefault="009A6954" w:rsidP="009A6954">
      <w:pPr>
        <w:rPr>
          <w:lang w:eastAsia="en-US"/>
        </w:rPr>
      </w:pPr>
    </w:p>
    <w:p w14:paraId="093724B2" w14:textId="1910DC41" w:rsidR="00F7076E" w:rsidRPr="00150ED2" w:rsidRDefault="00F7076E" w:rsidP="009A6954">
      <w:pPr>
        <w:rPr>
          <w:rFonts w:ascii="Arial" w:hAnsi="Arial" w:cs="Arial"/>
          <w:color w:val="1F497D" w:themeColor="text2"/>
        </w:rPr>
      </w:pPr>
      <w:r w:rsidRPr="00F7076E">
        <w:rPr>
          <w:rFonts w:ascii="Arial" w:hAnsi="Arial" w:cs="Arial"/>
          <w:color w:val="1F497D" w:themeColor="text2"/>
        </w:rPr>
        <w:tab/>
      </w:r>
    </w:p>
    <w:p w14:paraId="60A42B4A" w14:textId="76C3016D" w:rsidR="003E2E5C" w:rsidRDefault="008F787F">
      <w:pPr>
        <w:pStyle w:val="3GPPHeading1"/>
        <w:tabs>
          <w:tab w:val="left" w:pos="972"/>
        </w:tabs>
        <w:spacing w:line="276" w:lineRule="auto"/>
      </w:pPr>
      <w:r>
        <w:rPr>
          <w:rFonts w:cs="Arial"/>
          <w:color w:val="1F497D"/>
        </w:rPr>
        <w:t xml:space="preserve"> </w:t>
      </w:r>
      <w:bookmarkStart w:id="161" w:name="_Toc32744983"/>
      <w:r w:rsidR="00160114">
        <w:t>References</w:t>
      </w:r>
      <w:bookmarkEnd w:id="161"/>
    </w:p>
    <w:p w14:paraId="74257F7D" w14:textId="77777777" w:rsidR="00F7076E" w:rsidRPr="00F7076E" w:rsidRDefault="00F7076E" w:rsidP="002C0070">
      <w:pPr>
        <w:pStyle w:val="ListParagraph"/>
        <w:numPr>
          <w:ilvl w:val="0"/>
          <w:numId w:val="29"/>
        </w:numPr>
      </w:pPr>
      <w:bookmarkStart w:id="162" w:name="_Ref32691153"/>
      <w:r w:rsidRPr="00F7076E">
        <w:t>RP-193237, “New SID on NR Positioning Enhancements”, Qualcomm Incorporated, Sitges, Spain, December 9th – 12th, 2019</w:t>
      </w:r>
    </w:p>
    <w:p w14:paraId="0CFA7907" w14:textId="6C220C8B" w:rsidR="00552CB5" w:rsidRDefault="00291CEE" w:rsidP="002C0070">
      <w:pPr>
        <w:pStyle w:val="ListParagraph"/>
        <w:numPr>
          <w:ilvl w:val="0"/>
          <w:numId w:val="29"/>
        </w:numPr>
        <w:spacing w:after="200" w:line="276" w:lineRule="auto"/>
      </w:pPr>
      <w:hyperlink r:id="rId23" w:history="1">
        <w:r w:rsidR="00327556">
          <w:rPr>
            <w:rStyle w:val="Hyperlink"/>
          </w:rPr>
          <w:t>R1-2003639</w:t>
        </w:r>
      </w:hyperlink>
      <w:r w:rsidR="00552CB5">
        <w:tab/>
        <w:t>Summary of discussion on IIoT Scenarios for NR Positioning Enhancements (prior to the meeting)</w:t>
      </w:r>
      <w:r w:rsidR="00552CB5">
        <w:tab/>
        <w:t>Moderator (CATT)</w:t>
      </w:r>
    </w:p>
    <w:p w14:paraId="3DFDD03F" w14:textId="248EDBDC" w:rsidR="003C3801" w:rsidRDefault="00291CEE" w:rsidP="002C0070">
      <w:pPr>
        <w:pStyle w:val="ListParagraph"/>
        <w:numPr>
          <w:ilvl w:val="0"/>
          <w:numId w:val="29"/>
        </w:numPr>
        <w:spacing w:after="200" w:line="276" w:lineRule="auto"/>
      </w:pPr>
      <w:hyperlink r:id="rId24" w:history="1">
        <w:r w:rsidR="00327556">
          <w:rPr>
            <w:rStyle w:val="Hyperlink"/>
          </w:rPr>
          <w:t>R1-2003284</w:t>
        </w:r>
      </w:hyperlink>
      <w:r w:rsidR="003C3801">
        <w:tab/>
      </w:r>
      <w:r w:rsidR="00F20957">
        <w:t>IIoT</w:t>
      </w:r>
      <w:r w:rsidR="003C3801">
        <w:t xml:space="preserve"> Scenarios for Positioning</w:t>
      </w:r>
      <w:r w:rsidR="003C3801">
        <w:tab/>
        <w:t>Futurewei</w:t>
      </w:r>
    </w:p>
    <w:bookmarkStart w:id="163" w:name="_Ref40712554"/>
    <w:p w14:paraId="4D2ADABA" w14:textId="5FE04361" w:rsidR="003C3801" w:rsidRDefault="00327556" w:rsidP="002C0070">
      <w:pPr>
        <w:pStyle w:val="ListParagraph"/>
        <w:numPr>
          <w:ilvl w:val="0"/>
          <w:numId w:val="29"/>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rsidR="003C3801">
        <w:tab/>
        <w:t>Discussion on scenarios and evaluation methodology for Rel-17 positioning</w:t>
      </w:r>
      <w:r w:rsidR="003C3801">
        <w:tab/>
        <w:t>Huawei, HiSilicon</w:t>
      </w:r>
      <w:bookmarkEnd w:id="163"/>
    </w:p>
    <w:p w14:paraId="0015E33F" w14:textId="4F1B03AA" w:rsidR="003C3801" w:rsidRDefault="00291CEE" w:rsidP="002C0070">
      <w:pPr>
        <w:pStyle w:val="ListParagraph"/>
        <w:numPr>
          <w:ilvl w:val="0"/>
          <w:numId w:val="29"/>
        </w:numPr>
        <w:spacing w:after="200" w:line="276" w:lineRule="auto"/>
      </w:pPr>
      <w:hyperlink r:id="rId25" w:history="1">
        <w:r w:rsidR="00327556">
          <w:rPr>
            <w:rStyle w:val="Hyperlink"/>
          </w:rPr>
          <w:t>R1-2003427</w:t>
        </w:r>
      </w:hyperlink>
      <w:r w:rsidR="003C3801">
        <w:tab/>
        <w:t>Discussion on additional scenarios for NR positioning evaluation</w:t>
      </w:r>
      <w:r w:rsidR="003C3801">
        <w:tab/>
        <w:t>vivo</w:t>
      </w:r>
    </w:p>
    <w:p w14:paraId="62BB9AE9" w14:textId="0C603D3D" w:rsidR="003C3801" w:rsidRDefault="00291CEE" w:rsidP="002C0070">
      <w:pPr>
        <w:pStyle w:val="ListParagraph"/>
        <w:numPr>
          <w:ilvl w:val="0"/>
          <w:numId w:val="29"/>
        </w:numPr>
        <w:spacing w:after="200" w:line="276" w:lineRule="auto"/>
      </w:pPr>
      <w:hyperlink r:id="rId26" w:history="1">
        <w:r w:rsidR="00327556">
          <w:rPr>
            <w:rStyle w:val="Hyperlink"/>
          </w:rPr>
          <w:t>R1-2003479</w:t>
        </w:r>
      </w:hyperlink>
      <w:r w:rsidR="003C3801">
        <w:tab/>
        <w:t>Additional scenarios for evaluation on positioning enhancements</w:t>
      </w:r>
      <w:r w:rsidR="003C3801">
        <w:tab/>
        <w:t>ZTE</w:t>
      </w:r>
    </w:p>
    <w:p w14:paraId="0291C431" w14:textId="23CE21E7" w:rsidR="003C3801" w:rsidRDefault="00291CEE" w:rsidP="002C0070">
      <w:pPr>
        <w:pStyle w:val="ListParagraph"/>
        <w:numPr>
          <w:ilvl w:val="0"/>
          <w:numId w:val="29"/>
        </w:numPr>
        <w:spacing w:after="200" w:line="276" w:lineRule="auto"/>
      </w:pPr>
      <w:hyperlink r:id="rId27" w:history="1">
        <w:r w:rsidR="00327556">
          <w:rPr>
            <w:rStyle w:val="Hyperlink"/>
          </w:rPr>
          <w:t>R1-2003640</w:t>
        </w:r>
      </w:hyperlink>
      <w:r w:rsidR="003C3801">
        <w:tab/>
        <w:t>IIoT use cases and scenarios for evaluation of NR Positioning Enhancements</w:t>
      </w:r>
      <w:r w:rsidR="003C3801">
        <w:tab/>
        <w:t>CATT</w:t>
      </w:r>
    </w:p>
    <w:p w14:paraId="2D2033AA" w14:textId="03FDE0F8" w:rsidR="003C3801" w:rsidRDefault="00291CEE" w:rsidP="002C0070">
      <w:pPr>
        <w:pStyle w:val="ListParagraph"/>
        <w:numPr>
          <w:ilvl w:val="0"/>
          <w:numId w:val="29"/>
        </w:numPr>
        <w:spacing w:after="200" w:line="276" w:lineRule="auto"/>
      </w:pPr>
      <w:hyperlink r:id="rId28" w:history="1">
        <w:r w:rsidR="00327556">
          <w:rPr>
            <w:rStyle w:val="Hyperlink"/>
          </w:rPr>
          <w:t>R1-2003719</w:t>
        </w:r>
      </w:hyperlink>
      <w:r w:rsidR="003C3801">
        <w:tab/>
        <w:t>Additional scenarios for evaluation of NR positioning</w:t>
      </w:r>
      <w:r w:rsidR="003C3801">
        <w:tab/>
        <w:t>Nokia, Nokia Shanghai Bell</w:t>
      </w:r>
    </w:p>
    <w:bookmarkStart w:id="164" w:name="_Ref40798808"/>
    <w:p w14:paraId="476ACC83" w14:textId="2EDF40AE" w:rsidR="003C3801" w:rsidRDefault="00327556" w:rsidP="002C0070">
      <w:pPr>
        <w:pStyle w:val="ListParagraph"/>
        <w:numPr>
          <w:ilvl w:val="0"/>
          <w:numId w:val="29"/>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rsidR="003C3801">
        <w:tab/>
        <w:t>I-IoT scenarios for NR positioning evaluations</w:t>
      </w:r>
      <w:r w:rsidR="003C3801">
        <w:tab/>
        <w:t>Intel Corporation</w:t>
      </w:r>
      <w:bookmarkEnd w:id="164"/>
    </w:p>
    <w:p w14:paraId="6734A091" w14:textId="5D0D9FCE" w:rsidR="003C3801" w:rsidRDefault="00291CEE" w:rsidP="002C0070">
      <w:pPr>
        <w:pStyle w:val="ListParagraph"/>
        <w:numPr>
          <w:ilvl w:val="0"/>
          <w:numId w:val="29"/>
        </w:numPr>
        <w:spacing w:after="200" w:line="276" w:lineRule="auto"/>
      </w:pPr>
      <w:hyperlink r:id="rId29" w:history="1">
        <w:r w:rsidR="00327556">
          <w:rPr>
            <w:rStyle w:val="Hyperlink"/>
          </w:rPr>
          <w:t>R1-2003906</w:t>
        </w:r>
      </w:hyperlink>
      <w:r w:rsidR="003C3801">
        <w:tab/>
        <w:t>Additional scenarios for evaluation</w:t>
      </w:r>
      <w:r w:rsidR="003C3801">
        <w:tab/>
        <w:t>Samsung</w:t>
      </w:r>
    </w:p>
    <w:p w14:paraId="6900D8DA" w14:textId="2B8466AB" w:rsidR="003C3801" w:rsidRDefault="00291CEE" w:rsidP="002C0070">
      <w:pPr>
        <w:pStyle w:val="ListParagraph"/>
        <w:numPr>
          <w:ilvl w:val="0"/>
          <w:numId w:val="29"/>
        </w:numPr>
        <w:spacing w:after="200" w:line="276" w:lineRule="auto"/>
      </w:pPr>
      <w:hyperlink r:id="rId30" w:history="1">
        <w:r w:rsidR="00327556">
          <w:rPr>
            <w:rStyle w:val="Hyperlink"/>
          </w:rPr>
          <w:t>R1-2003963</w:t>
        </w:r>
      </w:hyperlink>
      <w:r w:rsidR="003C3801">
        <w:tab/>
        <w:t>Discussions on IIoT scenarios for positioning</w:t>
      </w:r>
      <w:r w:rsidR="003C3801">
        <w:tab/>
        <w:t>CMCC</w:t>
      </w:r>
    </w:p>
    <w:p w14:paraId="608C1EE6" w14:textId="6EB80212" w:rsidR="003C3801" w:rsidRDefault="00291CEE" w:rsidP="002C0070">
      <w:pPr>
        <w:pStyle w:val="ListParagraph"/>
        <w:numPr>
          <w:ilvl w:val="0"/>
          <w:numId w:val="29"/>
        </w:numPr>
        <w:spacing w:after="200" w:line="276" w:lineRule="auto"/>
      </w:pPr>
      <w:hyperlink r:id="rId31" w:history="1">
        <w:r w:rsidR="00327556">
          <w:rPr>
            <w:rStyle w:val="Hyperlink"/>
          </w:rPr>
          <w:t>R1-2004063</w:t>
        </w:r>
      </w:hyperlink>
      <w:r w:rsidR="003C3801">
        <w:tab/>
        <w:t>Discussion on Scenarios for Evaluation</w:t>
      </w:r>
      <w:r w:rsidR="003C3801">
        <w:tab/>
        <w:t>OPPO</w:t>
      </w:r>
    </w:p>
    <w:p w14:paraId="7A8A597C" w14:textId="2338DA81" w:rsidR="003C3801" w:rsidRDefault="00291CEE" w:rsidP="002C0070">
      <w:pPr>
        <w:pStyle w:val="ListParagraph"/>
        <w:numPr>
          <w:ilvl w:val="0"/>
          <w:numId w:val="29"/>
        </w:numPr>
        <w:spacing w:after="200" w:line="276" w:lineRule="auto"/>
      </w:pPr>
      <w:hyperlink r:id="rId32" w:history="1">
        <w:r w:rsidR="00327556">
          <w:rPr>
            <w:rStyle w:val="Hyperlink"/>
          </w:rPr>
          <w:t>R1-2004141</w:t>
        </w:r>
      </w:hyperlink>
      <w:r w:rsidR="003C3801">
        <w:tab/>
        <w:t>Discussion on additional scenarios for evaluation</w:t>
      </w:r>
      <w:r w:rsidR="003C3801">
        <w:tab/>
        <w:t>LG Electronics</w:t>
      </w:r>
    </w:p>
    <w:p w14:paraId="2897D486" w14:textId="6F9ED86B" w:rsidR="003C3801" w:rsidRDefault="00291CEE" w:rsidP="002C0070">
      <w:pPr>
        <w:pStyle w:val="ListParagraph"/>
        <w:numPr>
          <w:ilvl w:val="0"/>
          <w:numId w:val="29"/>
        </w:numPr>
        <w:spacing w:after="200" w:line="276" w:lineRule="auto"/>
      </w:pPr>
      <w:hyperlink r:id="rId33" w:history="1">
        <w:r w:rsidR="00327556">
          <w:rPr>
            <w:rStyle w:val="Hyperlink"/>
          </w:rPr>
          <w:t>R1-2004190</w:t>
        </w:r>
      </w:hyperlink>
      <w:r w:rsidR="003C3801">
        <w:tab/>
        <w:t>Considerations on Scenarios for Evaluations of IIoT Positioning</w:t>
      </w:r>
      <w:r w:rsidR="003C3801">
        <w:tab/>
        <w:t>Sony</w:t>
      </w:r>
    </w:p>
    <w:p w14:paraId="63C0D080" w14:textId="20C524AD" w:rsidR="003C3801" w:rsidRDefault="00291CEE" w:rsidP="002C0070">
      <w:pPr>
        <w:pStyle w:val="ListParagraph"/>
        <w:numPr>
          <w:ilvl w:val="0"/>
          <w:numId w:val="29"/>
        </w:numPr>
        <w:spacing w:after="200" w:line="276" w:lineRule="auto"/>
      </w:pPr>
      <w:hyperlink r:id="rId34" w:history="1">
        <w:r w:rsidR="00327556">
          <w:rPr>
            <w:rStyle w:val="Hyperlink"/>
          </w:rPr>
          <w:t>R1-2004199</w:t>
        </w:r>
      </w:hyperlink>
      <w:r w:rsidR="003C3801">
        <w:tab/>
        <w:t>View on scenarios and evaluation parameters for Rel 17 positioning enhancement</w:t>
      </w:r>
      <w:r w:rsidR="003C3801">
        <w:tab/>
        <w:t>CEWiT</w:t>
      </w:r>
    </w:p>
    <w:p w14:paraId="770BA4B3" w14:textId="0C6DDA56" w:rsidR="003C3801" w:rsidRDefault="00291CEE" w:rsidP="002C0070">
      <w:pPr>
        <w:pStyle w:val="ListParagraph"/>
        <w:numPr>
          <w:ilvl w:val="0"/>
          <w:numId w:val="29"/>
        </w:numPr>
        <w:spacing w:after="200" w:line="276" w:lineRule="auto"/>
      </w:pPr>
      <w:hyperlink r:id="rId35" w:history="1">
        <w:r w:rsidR="00327556">
          <w:rPr>
            <w:rStyle w:val="Hyperlink"/>
          </w:rPr>
          <w:t>R1-2004490</w:t>
        </w:r>
      </w:hyperlink>
      <w:r w:rsidR="003C3801">
        <w:tab/>
        <w:t>Considerations on Additional Scenarios for Evaluation</w:t>
      </w:r>
      <w:r w:rsidR="003C3801">
        <w:tab/>
        <w:t>Qualcomm Incorporated</w:t>
      </w:r>
    </w:p>
    <w:p w14:paraId="14BA5DF1" w14:textId="6964F777" w:rsidR="003C3801" w:rsidRDefault="00291CEE" w:rsidP="002C0070">
      <w:pPr>
        <w:pStyle w:val="ListParagraph"/>
        <w:numPr>
          <w:ilvl w:val="0"/>
          <w:numId w:val="29"/>
        </w:numPr>
        <w:spacing w:after="200" w:line="276" w:lineRule="auto"/>
      </w:pPr>
      <w:hyperlink r:id="rId36" w:history="1">
        <w:r w:rsidR="00327556">
          <w:rPr>
            <w:rStyle w:val="Hyperlink"/>
          </w:rPr>
          <w:t>R1-2004517</w:t>
        </w:r>
      </w:hyperlink>
      <w:r w:rsidR="003C3801">
        <w:tab/>
        <w:t>Additional scenarios and considerations for NR positioning</w:t>
      </w:r>
      <w:r w:rsidR="003C3801">
        <w:tab/>
        <w:t>Fraunhofer IIS, Fraunhofer HHI</w:t>
      </w:r>
    </w:p>
    <w:bookmarkStart w:id="165" w:name="_Ref41236218"/>
    <w:p w14:paraId="10148E4D" w14:textId="1091A570" w:rsidR="004E6CA9" w:rsidRDefault="00291CEE" w:rsidP="002C0070">
      <w:pPr>
        <w:pStyle w:val="ListParagraph"/>
        <w:numPr>
          <w:ilvl w:val="0"/>
          <w:numId w:val="29"/>
        </w:numPr>
        <w:spacing w:after="200" w:line="276" w:lineRule="auto"/>
      </w:pPr>
      <w:r>
        <w:fldChar w:fldCharType="begin"/>
      </w:r>
      <w:r>
        <w:instrText xml:space="preserve"> HYPERLINK "file:///E:\\1%20Meetings\\RAN1\\2020%2005_TSRR1_101\\Inbox\\R1-2004650.doc" </w:instrText>
      </w:r>
      <w:r>
        <w:fldChar w:fldCharType="separate"/>
      </w:r>
      <w:r w:rsidR="00327556">
        <w:rPr>
          <w:rStyle w:val="Hyperlink"/>
        </w:rPr>
        <w:t>R1-2004650</w:t>
      </w:r>
      <w:r>
        <w:rPr>
          <w:rStyle w:val="Hyperlink"/>
        </w:rPr>
        <w:fldChar w:fldCharType="end"/>
      </w:r>
      <w:r w:rsidR="003C3801">
        <w:tab/>
        <w:t>Additional scenarios for performance evaluations</w:t>
      </w:r>
      <w:r w:rsidR="003C3801">
        <w:tab/>
      </w:r>
      <w:r w:rsidR="00682288">
        <w:t xml:space="preserve">, </w:t>
      </w:r>
      <w:r w:rsidR="003C3801">
        <w:t>Ericsson</w:t>
      </w:r>
      <w:bookmarkEnd w:id="162"/>
      <w:bookmarkEnd w:id="165"/>
    </w:p>
    <w:p w14:paraId="219C8A54" w14:textId="69BAC846" w:rsidR="007B1B46" w:rsidRDefault="00291CEE" w:rsidP="002C0070">
      <w:pPr>
        <w:pStyle w:val="ListParagraph"/>
        <w:numPr>
          <w:ilvl w:val="0"/>
          <w:numId w:val="29"/>
        </w:numPr>
        <w:spacing w:after="200" w:line="276" w:lineRule="auto"/>
      </w:pPr>
      <w:hyperlink r:id="rId37" w:history="1">
        <w:r w:rsidR="00327556">
          <w:rPr>
            <w:rStyle w:val="Hyperlink"/>
          </w:rPr>
          <w:t>R1-2003296</w:t>
        </w:r>
      </w:hyperlink>
      <w:r w:rsidR="007B1B46">
        <w:tab/>
        <w:t>Performance evaluation for Rel-17 positioning</w:t>
      </w:r>
      <w:r w:rsidR="007B1B46">
        <w:tab/>
        <w:t>Huawei, HiSilicon</w:t>
      </w:r>
    </w:p>
    <w:p w14:paraId="0D7377C2" w14:textId="243E67D3" w:rsidR="007B1B46" w:rsidRDefault="00291CEE" w:rsidP="002C0070">
      <w:pPr>
        <w:pStyle w:val="ListParagraph"/>
        <w:numPr>
          <w:ilvl w:val="0"/>
          <w:numId w:val="29"/>
        </w:numPr>
        <w:spacing w:after="200" w:line="276" w:lineRule="auto"/>
      </w:pPr>
      <w:hyperlink r:id="rId38" w:history="1">
        <w:r w:rsidR="00327556">
          <w:rPr>
            <w:rStyle w:val="Hyperlink"/>
          </w:rPr>
          <w:t>R1-2003428</w:t>
        </w:r>
      </w:hyperlink>
      <w:r w:rsidR="007B1B46">
        <w:tab/>
        <w:t>Evaluation of achievable accuracy and latency for NR positioning enhancements</w:t>
      </w:r>
      <w:r w:rsidR="007B1B46">
        <w:tab/>
        <w:t xml:space="preserve"> vivo</w:t>
      </w:r>
    </w:p>
    <w:p w14:paraId="21C60CA5" w14:textId="3468C330" w:rsidR="007B1B46" w:rsidRDefault="00291CEE" w:rsidP="002C0070">
      <w:pPr>
        <w:pStyle w:val="ListParagraph"/>
        <w:numPr>
          <w:ilvl w:val="0"/>
          <w:numId w:val="29"/>
        </w:numPr>
        <w:spacing w:after="200" w:line="276" w:lineRule="auto"/>
      </w:pPr>
      <w:hyperlink r:id="rId39" w:history="1">
        <w:r w:rsidR="00327556">
          <w:rPr>
            <w:rStyle w:val="Hyperlink"/>
          </w:rPr>
          <w:t>R1-2003480</w:t>
        </w:r>
      </w:hyperlink>
      <w:r w:rsidR="007B1B46">
        <w:tab/>
        <w:t>Evaluation results of additional scenarios for positioning</w:t>
      </w:r>
      <w:r w:rsidR="007B1B46">
        <w:tab/>
      </w:r>
      <w:r w:rsidR="004907DC">
        <w:t xml:space="preserve"> </w:t>
      </w:r>
      <w:r w:rsidR="007B1B46">
        <w:t>ZTE</w:t>
      </w:r>
    </w:p>
    <w:p w14:paraId="45DFCE23" w14:textId="54A8D8CF" w:rsidR="007B1B46" w:rsidRDefault="00291CEE" w:rsidP="002C0070">
      <w:pPr>
        <w:pStyle w:val="ListParagraph"/>
        <w:numPr>
          <w:ilvl w:val="0"/>
          <w:numId w:val="29"/>
        </w:numPr>
        <w:spacing w:after="200" w:line="276" w:lineRule="auto"/>
      </w:pPr>
      <w:hyperlink r:id="rId40" w:history="1">
        <w:r w:rsidR="00327556">
          <w:rPr>
            <w:rStyle w:val="Hyperlink"/>
          </w:rPr>
          <w:t>R1-2003547</w:t>
        </w:r>
      </w:hyperlink>
      <w:r w:rsidR="007B1B46">
        <w:tab/>
        <w:t xml:space="preserve">Evaluation of Rel-16 Positioning for </w:t>
      </w:r>
      <w:r w:rsidR="00F20957">
        <w:t>IIoT</w:t>
      </w:r>
      <w:r w:rsidR="007B1B46">
        <w:tab/>
        <w:t>Futurewei</w:t>
      </w:r>
    </w:p>
    <w:p w14:paraId="35F3F765" w14:textId="74BB0379" w:rsidR="007B1B46" w:rsidRDefault="00291CEE" w:rsidP="002C0070">
      <w:pPr>
        <w:pStyle w:val="ListParagraph"/>
        <w:numPr>
          <w:ilvl w:val="0"/>
          <w:numId w:val="29"/>
        </w:numPr>
        <w:spacing w:after="200" w:line="276" w:lineRule="auto"/>
      </w:pPr>
      <w:hyperlink r:id="rId41" w:history="1">
        <w:r w:rsidR="00327556">
          <w:rPr>
            <w:rStyle w:val="Hyperlink"/>
          </w:rPr>
          <w:t>R1-2003641</w:t>
        </w:r>
      </w:hyperlink>
      <w:r w:rsidR="007B1B46">
        <w:tab/>
        <w:t>Discussion of evaluation of NR positioning performance</w:t>
      </w:r>
      <w:r w:rsidR="007B1B46">
        <w:tab/>
      </w:r>
      <w:r w:rsidR="004907DC">
        <w:t xml:space="preserve"> </w:t>
      </w:r>
      <w:r w:rsidR="007B1B46">
        <w:t>CATT</w:t>
      </w:r>
    </w:p>
    <w:p w14:paraId="6B66BFFF" w14:textId="47B14ED1" w:rsidR="007B1B46" w:rsidRDefault="00291CEE" w:rsidP="002C0070">
      <w:pPr>
        <w:pStyle w:val="ListParagraph"/>
        <w:numPr>
          <w:ilvl w:val="0"/>
          <w:numId w:val="29"/>
        </w:numPr>
        <w:spacing w:after="200" w:line="276" w:lineRule="auto"/>
      </w:pPr>
      <w:hyperlink r:id="rId42" w:history="1">
        <w:r w:rsidR="00327556">
          <w:rPr>
            <w:rStyle w:val="Hyperlink"/>
          </w:rPr>
          <w:t>R1-2003668</w:t>
        </w:r>
      </w:hyperlink>
      <w:r w:rsidR="007B1B46">
        <w:tab/>
        <w:t xml:space="preserve">Evaluation of DL-AoD technique under </w:t>
      </w:r>
      <w:r w:rsidR="00F20957">
        <w:t>IIoT</w:t>
      </w:r>
      <w:r w:rsidR="007B1B46">
        <w:t xml:space="preserve"> scenario</w:t>
      </w:r>
      <w:r w:rsidR="007B1B46">
        <w:tab/>
        <w:t>MediaTek Inc.</w:t>
      </w:r>
    </w:p>
    <w:p w14:paraId="5FE07F76" w14:textId="21341ECA" w:rsidR="007B1B46" w:rsidRDefault="00291CEE" w:rsidP="002C0070">
      <w:pPr>
        <w:pStyle w:val="ListParagraph"/>
        <w:numPr>
          <w:ilvl w:val="0"/>
          <w:numId w:val="29"/>
        </w:numPr>
        <w:spacing w:after="200" w:line="276" w:lineRule="auto"/>
      </w:pPr>
      <w:hyperlink r:id="rId43" w:history="1">
        <w:r w:rsidR="00327556">
          <w:rPr>
            <w:rStyle w:val="Hyperlink"/>
          </w:rPr>
          <w:t>R1-2003720</w:t>
        </w:r>
      </w:hyperlink>
      <w:r w:rsidR="007B1B46">
        <w:tab/>
        <w:t>Views on evaluation of achievable positioning accuracy and latency</w:t>
      </w:r>
      <w:r w:rsidR="007B1B46">
        <w:tab/>
        <w:t>Nokia, Nokia Shanghai Bell</w:t>
      </w:r>
    </w:p>
    <w:p w14:paraId="7A720A9D" w14:textId="05A5F8FD" w:rsidR="007B1B46" w:rsidRDefault="00197AD8" w:rsidP="002C0070">
      <w:pPr>
        <w:pStyle w:val="ListParagraph"/>
        <w:numPr>
          <w:ilvl w:val="0"/>
          <w:numId w:val="29"/>
        </w:numPr>
        <w:spacing w:after="200" w:line="276" w:lineRule="auto"/>
      </w:pPr>
      <w:r>
        <w:fldChar w:fldCharType="begin"/>
      </w:r>
      <w:r>
        <w:instrText xml:space="preserve"> HYPERLINK "file:///E:\\1%20Meetings\\RAN1\\2020%2005_TSRR1_101\\Inbox\\R1-2004725.doc" </w:instrText>
      </w:r>
      <w:r>
        <w:fldChar w:fldCharType="separate"/>
      </w:r>
      <w:del w:id="166" w:author="CATT" w:date="2020-05-24T21:46:00Z">
        <w:r w:rsidDel="00197AD8">
          <w:rPr>
            <w:rStyle w:val="Hyperlink"/>
          </w:rPr>
          <w:delText>R1-200</w:delText>
        </w:r>
        <w:r w:rsidDel="00197AD8">
          <w:rPr>
            <w:rStyle w:val="Hyperlink"/>
          </w:rPr>
          <w:delText>3768</w:delText>
        </w:r>
      </w:del>
      <w:r>
        <w:rPr>
          <w:rStyle w:val="Hyperlink"/>
        </w:rPr>
        <w:fldChar w:fldCharType="end"/>
      </w:r>
      <w:hyperlink r:id="rId44" w:history="1">
        <w:r w:rsidR="00327556">
          <w:rPr>
            <w:rStyle w:val="Hyperlink"/>
          </w:rPr>
          <w:t>R1-2004725</w:t>
        </w:r>
      </w:hyperlink>
      <w:r w:rsidR="007B1B46">
        <w:tab/>
        <w:t>Initial analysis of NR positioning performance in I-IoT scenarios</w:t>
      </w:r>
      <w:r w:rsidR="007B1B46">
        <w:tab/>
        <w:t>Intel Corporation</w:t>
      </w:r>
    </w:p>
    <w:p w14:paraId="167C5F5C" w14:textId="0559BAA3" w:rsidR="007B1B46" w:rsidRDefault="00291CEE" w:rsidP="002C0070">
      <w:pPr>
        <w:pStyle w:val="ListParagraph"/>
        <w:numPr>
          <w:ilvl w:val="0"/>
          <w:numId w:val="29"/>
        </w:numPr>
        <w:spacing w:after="200" w:line="276" w:lineRule="auto"/>
      </w:pPr>
      <w:hyperlink r:id="rId45" w:history="1">
        <w:r w:rsidR="00327556">
          <w:rPr>
            <w:rStyle w:val="Hyperlink"/>
          </w:rPr>
          <w:t>R1-2003907</w:t>
        </w:r>
      </w:hyperlink>
      <w:r w:rsidR="007B1B46">
        <w:tab/>
        <w:t>Evaluation of achievable positioning accuracy and latency</w:t>
      </w:r>
      <w:r w:rsidR="007B1B46">
        <w:tab/>
        <w:t>Samsung</w:t>
      </w:r>
    </w:p>
    <w:p w14:paraId="3C630F55" w14:textId="39A7370D" w:rsidR="007B1B46" w:rsidRDefault="00291CEE" w:rsidP="002C0070">
      <w:pPr>
        <w:pStyle w:val="ListParagraph"/>
        <w:numPr>
          <w:ilvl w:val="0"/>
          <w:numId w:val="29"/>
        </w:numPr>
        <w:spacing w:after="200" w:line="276" w:lineRule="auto"/>
      </w:pPr>
      <w:hyperlink r:id="rId46" w:history="1">
        <w:r w:rsidR="00327556">
          <w:rPr>
            <w:rStyle w:val="Hyperlink"/>
          </w:rPr>
          <w:t>R1-2003964</w:t>
        </w:r>
      </w:hyperlink>
      <w:r w:rsidR="007B1B46">
        <w:tab/>
        <w:t>Discussions on evaluation methodology of latency</w:t>
      </w:r>
      <w:r w:rsidR="007B1B46">
        <w:tab/>
        <w:t>CMCC</w:t>
      </w:r>
    </w:p>
    <w:p w14:paraId="46998586" w14:textId="6E3E2D06" w:rsidR="007B1B46" w:rsidRDefault="00291CEE" w:rsidP="002C0070">
      <w:pPr>
        <w:pStyle w:val="ListParagraph"/>
        <w:numPr>
          <w:ilvl w:val="0"/>
          <w:numId w:val="29"/>
        </w:numPr>
        <w:spacing w:after="200" w:line="276" w:lineRule="auto"/>
      </w:pPr>
      <w:hyperlink r:id="rId47" w:history="1">
        <w:r w:rsidR="00327556">
          <w:rPr>
            <w:rStyle w:val="Hyperlink"/>
          </w:rPr>
          <w:t>R1-2004064</w:t>
        </w:r>
      </w:hyperlink>
      <w:r w:rsidR="007B1B46">
        <w:tab/>
        <w:t xml:space="preserve">Evaluation of NR positioning in </w:t>
      </w:r>
      <w:r w:rsidR="00F20957">
        <w:t>IIoT</w:t>
      </w:r>
      <w:r w:rsidR="007B1B46">
        <w:t xml:space="preserve"> scenario</w:t>
      </w:r>
      <w:r w:rsidR="007B1B46">
        <w:tab/>
        <w:t>OPPO</w:t>
      </w:r>
    </w:p>
    <w:p w14:paraId="0AA44B70" w14:textId="3659476C" w:rsidR="007B1B46" w:rsidRDefault="00291CEE" w:rsidP="002C0070">
      <w:pPr>
        <w:pStyle w:val="ListParagraph"/>
        <w:numPr>
          <w:ilvl w:val="0"/>
          <w:numId w:val="29"/>
        </w:numPr>
        <w:spacing w:after="200" w:line="276" w:lineRule="auto"/>
      </w:pPr>
      <w:hyperlink r:id="rId48" w:history="1">
        <w:r w:rsidR="00327556">
          <w:rPr>
            <w:rStyle w:val="Hyperlink"/>
          </w:rPr>
          <w:t>R1-2004191</w:t>
        </w:r>
      </w:hyperlink>
      <w:r w:rsidR="007B1B46">
        <w:tab/>
        <w:t>Considerations on Evaluation of Positioning Accuracy and Latency</w:t>
      </w:r>
      <w:r w:rsidR="004907DC">
        <w:t xml:space="preserve"> </w:t>
      </w:r>
      <w:r w:rsidR="007B1B46">
        <w:tab/>
        <w:t>Sony</w:t>
      </w:r>
    </w:p>
    <w:p w14:paraId="5BEEAE6D" w14:textId="52054EAA" w:rsidR="007B1B46" w:rsidRDefault="00291CEE" w:rsidP="002C0070">
      <w:pPr>
        <w:pStyle w:val="ListParagraph"/>
        <w:numPr>
          <w:ilvl w:val="0"/>
          <w:numId w:val="29"/>
        </w:numPr>
        <w:spacing w:after="200" w:line="276" w:lineRule="auto"/>
      </w:pPr>
      <w:hyperlink r:id="rId49" w:history="1">
        <w:r w:rsidR="00327556">
          <w:rPr>
            <w:rStyle w:val="Hyperlink"/>
          </w:rPr>
          <w:t>R1-2004491</w:t>
        </w:r>
      </w:hyperlink>
      <w:r w:rsidR="007B1B46">
        <w:tab/>
        <w:t>Initial Evaluation of achievable Positioning Accuracy &amp; Latency</w:t>
      </w:r>
      <w:r w:rsidR="007B1B46">
        <w:tab/>
        <w:t>Qualcomm Incorporated</w:t>
      </w:r>
    </w:p>
    <w:p w14:paraId="120ECE98" w14:textId="071C48D7" w:rsidR="007B1B46" w:rsidRDefault="00291CEE" w:rsidP="002C0070">
      <w:pPr>
        <w:pStyle w:val="ListParagraph"/>
        <w:numPr>
          <w:ilvl w:val="0"/>
          <w:numId w:val="29"/>
        </w:numPr>
        <w:spacing w:after="200" w:line="276" w:lineRule="auto"/>
      </w:pPr>
      <w:hyperlink r:id="rId50" w:history="1">
        <w:r w:rsidR="00327556">
          <w:rPr>
            <w:rStyle w:val="Hyperlink"/>
          </w:rPr>
          <w:t>R1-2004518</w:t>
        </w:r>
      </w:hyperlink>
      <w:r w:rsidR="007B1B46">
        <w:tab/>
        <w:t>Evaluation of positioning enhancements</w:t>
      </w:r>
      <w:r w:rsidR="007B1B46">
        <w:tab/>
        <w:t>Fraunhofer IIS, Fraunhofer HHI</w:t>
      </w:r>
    </w:p>
    <w:p w14:paraId="30F0914D" w14:textId="3ABDB7F7" w:rsidR="007B1B46" w:rsidRDefault="00291CEE" w:rsidP="002C0070">
      <w:pPr>
        <w:pStyle w:val="ListParagraph"/>
        <w:numPr>
          <w:ilvl w:val="0"/>
          <w:numId w:val="29"/>
        </w:numPr>
        <w:spacing w:after="200" w:line="276" w:lineRule="auto"/>
      </w:pPr>
      <w:hyperlink r:id="rId51" w:history="1">
        <w:r w:rsidR="00327556">
          <w:rPr>
            <w:rStyle w:val="Hyperlink"/>
          </w:rPr>
          <w:t>R1-2004651</w:t>
        </w:r>
      </w:hyperlink>
      <w:r w:rsidR="007B1B46">
        <w:tab/>
        <w:t>Evaluation of Achievable Positioning Accuracy and Latency</w:t>
      </w:r>
      <w:r w:rsidR="007B1B46">
        <w:tab/>
        <w:t>Ericsson</w:t>
      </w:r>
    </w:p>
    <w:p w14:paraId="2EBD9B3A" w14:textId="4118DB95" w:rsidR="00172B3A" w:rsidRDefault="00291CEE" w:rsidP="002C0070">
      <w:pPr>
        <w:pStyle w:val="ListParagraph"/>
        <w:numPr>
          <w:ilvl w:val="0"/>
          <w:numId w:val="29"/>
        </w:numPr>
        <w:spacing w:after="200" w:line="276" w:lineRule="auto"/>
      </w:pPr>
      <w:hyperlink r:id="rId52" w:history="1">
        <w:r w:rsidR="00327556">
          <w:rPr>
            <w:rStyle w:val="Hyperlink"/>
          </w:rPr>
          <w:t>R1-2003585</w:t>
        </w:r>
      </w:hyperlink>
      <w:r w:rsidR="00172B3A" w:rsidRPr="00172B3A">
        <w:tab/>
        <w:t>Additional Guidelines for RAN1#101 e-Meeting Management</w:t>
      </w:r>
      <w:r w:rsidR="00172B3A" w:rsidRPr="00172B3A">
        <w:tab/>
        <w:t>RAN1 Chair</w:t>
      </w:r>
    </w:p>
    <w:p w14:paraId="5A1BA3A4" w14:textId="77777777" w:rsidR="00552CB5" w:rsidRPr="00327556" w:rsidRDefault="00552CB5" w:rsidP="00552CB5">
      <w:pPr>
        <w:pStyle w:val="ListParagraph"/>
        <w:spacing w:after="200" w:line="276" w:lineRule="auto"/>
        <w:ind w:left="721"/>
      </w:pPr>
    </w:p>
    <w:p w14:paraId="2F05AB31" w14:textId="77777777" w:rsidR="00552CB5" w:rsidRPr="00552CB5" w:rsidRDefault="00552CB5" w:rsidP="00552CB5">
      <w:pPr>
        <w:spacing w:after="200" w:line="276" w:lineRule="auto"/>
        <w:rPr>
          <w:lang w:val="en-US"/>
        </w:rPr>
      </w:pPr>
    </w:p>
    <w:sectPr w:rsidR="00552CB5" w:rsidRPr="00552CB5" w:rsidSect="0007383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42FB6" w14:textId="77777777" w:rsidR="0064549F" w:rsidRDefault="0064549F">
      <w:pPr>
        <w:spacing w:after="0" w:line="240" w:lineRule="auto"/>
      </w:pPr>
      <w:r>
        <w:separator/>
      </w:r>
    </w:p>
  </w:endnote>
  <w:endnote w:type="continuationSeparator" w:id="0">
    <w:p w14:paraId="7DDFEBA2" w14:textId="77777777" w:rsidR="0064549F" w:rsidRDefault="0064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A2D0" w14:textId="77777777" w:rsidR="00291CEE" w:rsidRDefault="00291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docPartObj>
        <w:docPartGallery w:val="AutoText"/>
      </w:docPartObj>
    </w:sdtPr>
    <w:sdtContent>
      <w:p w14:paraId="2F88C365" w14:textId="77777777" w:rsidR="00291CEE" w:rsidRDefault="00291CEE">
        <w:pPr>
          <w:pStyle w:val="Footer"/>
        </w:pPr>
        <w:r>
          <w:fldChar w:fldCharType="begin"/>
        </w:r>
        <w:r>
          <w:instrText xml:space="preserve"> PAGE   \* MERGEFORMAT </w:instrText>
        </w:r>
        <w:r>
          <w:fldChar w:fldCharType="separate"/>
        </w:r>
        <w:r w:rsidR="00CE77FF">
          <w:rPr>
            <w:noProof/>
          </w:rPr>
          <w:t>19</w:t>
        </w:r>
        <w:r>
          <w:fldChar w:fldCharType="end"/>
        </w:r>
      </w:p>
    </w:sdtContent>
  </w:sdt>
  <w:p w14:paraId="2CBCC8E4" w14:textId="77777777" w:rsidR="00291CEE" w:rsidRDefault="00291C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DF31" w14:textId="77777777" w:rsidR="00291CEE" w:rsidRDefault="00291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0F74F" w14:textId="77777777" w:rsidR="0064549F" w:rsidRDefault="0064549F">
      <w:pPr>
        <w:spacing w:after="0" w:line="240" w:lineRule="auto"/>
      </w:pPr>
      <w:r>
        <w:separator/>
      </w:r>
    </w:p>
  </w:footnote>
  <w:footnote w:type="continuationSeparator" w:id="0">
    <w:p w14:paraId="28463F99" w14:textId="77777777" w:rsidR="0064549F" w:rsidRDefault="00645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A6DC8" w14:textId="77777777" w:rsidR="00291CEE" w:rsidRDefault="00291C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D66CB" w14:textId="77777777" w:rsidR="00291CEE" w:rsidRDefault="00291C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D24FE" w14:textId="77777777" w:rsidR="00291CEE" w:rsidRDefault="00291C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4461603"/>
    <w:multiLevelType w:val="hybridMultilevel"/>
    <w:tmpl w:val="388A8F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F93E17"/>
    <w:multiLevelType w:val="hybridMultilevel"/>
    <w:tmpl w:val="65C0055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1C843CE6"/>
    <w:multiLevelType w:val="hybridMultilevel"/>
    <w:tmpl w:val="EAE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A926CF2"/>
    <w:multiLevelType w:val="hybridMultilevel"/>
    <w:tmpl w:val="7B0E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F10CE9"/>
    <w:multiLevelType w:val="hybridMultilevel"/>
    <w:tmpl w:val="1B76E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34D513EF"/>
    <w:multiLevelType w:val="multilevel"/>
    <w:tmpl w:val="AA3EA86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nsid w:val="4D21346B"/>
    <w:multiLevelType w:val="hybridMultilevel"/>
    <w:tmpl w:val="526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1D475D9"/>
    <w:multiLevelType w:val="hybridMultilevel"/>
    <w:tmpl w:val="BC48B31A"/>
    <w:lvl w:ilvl="0" w:tplc="5852B11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70B7F3C"/>
    <w:multiLevelType w:val="hybridMultilevel"/>
    <w:tmpl w:val="E076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4">
    <w:nsid w:val="6D105D43"/>
    <w:multiLevelType w:val="hybridMultilevel"/>
    <w:tmpl w:val="C46C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7">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2D4859"/>
    <w:multiLevelType w:val="hybridMultilevel"/>
    <w:tmpl w:val="71A8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1">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35"/>
  </w:num>
  <w:num w:numId="4">
    <w:abstractNumId w:val="3"/>
  </w:num>
  <w:num w:numId="5">
    <w:abstractNumId w:val="42"/>
  </w:num>
  <w:num w:numId="6">
    <w:abstractNumId w:val="8"/>
  </w:num>
  <w:num w:numId="7">
    <w:abstractNumId w:val="17"/>
  </w:num>
  <w:num w:numId="8">
    <w:abstractNumId w:val="41"/>
  </w:num>
  <w:num w:numId="9">
    <w:abstractNumId w:val="1"/>
  </w:num>
  <w:num w:numId="10">
    <w:abstractNumId w:val="18"/>
  </w:num>
  <w:num w:numId="11">
    <w:abstractNumId w:val="24"/>
  </w:num>
  <w:num w:numId="12">
    <w:abstractNumId w:val="36"/>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1"/>
  </w:num>
  <w:num w:numId="16">
    <w:abstractNumId w:val="10"/>
  </w:num>
  <w:num w:numId="17">
    <w:abstractNumId w:val="5"/>
  </w:num>
  <w:num w:numId="18">
    <w:abstractNumId w:val="2"/>
  </w:num>
  <w:num w:numId="19">
    <w:abstractNumId w:val="39"/>
  </w:num>
  <w:num w:numId="20">
    <w:abstractNumId w:val="30"/>
  </w:num>
  <w:num w:numId="21">
    <w:abstractNumId w:val="15"/>
  </w:num>
  <w:num w:numId="22">
    <w:abstractNumId w:val="32"/>
  </w:num>
  <w:num w:numId="23">
    <w:abstractNumId w:val="21"/>
  </w:num>
  <w:num w:numId="24">
    <w:abstractNumId w:val="11"/>
  </w:num>
  <w:num w:numId="25">
    <w:abstractNumId w:val="26"/>
  </w:num>
  <w:num w:numId="26">
    <w:abstractNumId w:val="27"/>
  </w:num>
  <w:num w:numId="27">
    <w:abstractNumId w:val="40"/>
  </w:num>
  <w:num w:numId="28">
    <w:abstractNumId w:val="19"/>
  </w:num>
  <w:num w:numId="29">
    <w:abstractNumId w:val="7"/>
  </w:num>
  <w:num w:numId="30">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1">
    <w:abstractNumId w:val="4"/>
  </w:num>
  <w:num w:numId="32">
    <w:abstractNumId w:val="34"/>
  </w:num>
  <w:num w:numId="33">
    <w:abstractNumId w:val="13"/>
  </w:num>
  <w:num w:numId="34">
    <w:abstractNumId w:val="25"/>
  </w:num>
  <w:num w:numId="35">
    <w:abstractNumId w:val="12"/>
  </w:num>
  <w:num w:numId="36">
    <w:abstractNumId w:val="6"/>
  </w:num>
  <w:num w:numId="37">
    <w:abstractNumId w:val="29"/>
  </w:num>
  <w:num w:numId="38">
    <w:abstractNumId w:val="16"/>
  </w:num>
  <w:num w:numId="39">
    <w:abstractNumId w:val="23"/>
  </w:num>
  <w:num w:numId="40">
    <w:abstractNumId w:val="9"/>
  </w:num>
  <w:num w:numId="41">
    <w:abstractNumId w:val="28"/>
  </w:num>
  <w:num w:numId="42">
    <w:abstractNumId w:val="14"/>
  </w:num>
  <w:num w:numId="43">
    <w:abstractNumId w:val="38"/>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kia">
    <w15:presenceInfo w15:providerId="None" w15:userId="Nokia"/>
  </w15:person>
  <w15:person w15:author="AlexM - Qualcomm">
    <w15:presenceInfo w15:providerId="None" w15:userId="AlexM - Qualcomm"/>
  </w15:person>
  <w15:person w15:author="Li Guo">
    <w15:presenceInfo w15:providerId="Windows Live" w15:userId="af0bb698de13b6f4"/>
  </w15:person>
  <w15:person w15:author="차현수/선임연구원/미래기술센터 C&amp;M표준(연)5G무선통신표준Task(hyunsu.cha@lge.com)">
    <w15:presenceInfo w15:providerId="AD" w15:userId="S-1-5-21-2543426832-1914326140-3112152631-1834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NDeqBQCKzf2C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33B"/>
    <w:rsid w:val="00031496"/>
    <w:rsid w:val="000314F2"/>
    <w:rsid w:val="00032402"/>
    <w:rsid w:val="0003250E"/>
    <w:rsid w:val="00032E4F"/>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59E"/>
    <w:rsid w:val="000725AD"/>
    <w:rsid w:val="0007268F"/>
    <w:rsid w:val="00072839"/>
    <w:rsid w:val="00072892"/>
    <w:rsid w:val="00072F1B"/>
    <w:rsid w:val="00073830"/>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71B"/>
    <w:rsid w:val="000C4A06"/>
    <w:rsid w:val="000C504B"/>
    <w:rsid w:val="000C5131"/>
    <w:rsid w:val="000C513F"/>
    <w:rsid w:val="000C5704"/>
    <w:rsid w:val="000C5753"/>
    <w:rsid w:val="000C5775"/>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747F"/>
    <w:rsid w:val="001175FA"/>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C00E6"/>
    <w:rsid w:val="001C0333"/>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AF0"/>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641"/>
    <w:rsid w:val="002246DC"/>
    <w:rsid w:val="00224AD8"/>
    <w:rsid w:val="00224B7A"/>
    <w:rsid w:val="0022570E"/>
    <w:rsid w:val="00225803"/>
    <w:rsid w:val="00225BDF"/>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F"/>
    <w:rsid w:val="00244A47"/>
    <w:rsid w:val="00244CFF"/>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CEE"/>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1EA"/>
    <w:rsid w:val="002B421B"/>
    <w:rsid w:val="002B4B82"/>
    <w:rsid w:val="002B4E92"/>
    <w:rsid w:val="002B4FF2"/>
    <w:rsid w:val="002B501A"/>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A28"/>
    <w:rsid w:val="002D4A9C"/>
    <w:rsid w:val="002D4B94"/>
    <w:rsid w:val="002D4F92"/>
    <w:rsid w:val="002D5122"/>
    <w:rsid w:val="002D51E6"/>
    <w:rsid w:val="002D543A"/>
    <w:rsid w:val="002D574B"/>
    <w:rsid w:val="002D59B5"/>
    <w:rsid w:val="002D5CB0"/>
    <w:rsid w:val="002D5DDA"/>
    <w:rsid w:val="002D5EED"/>
    <w:rsid w:val="002D5EF0"/>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699"/>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CF5"/>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7E7"/>
    <w:rsid w:val="00344D68"/>
    <w:rsid w:val="00344DB0"/>
    <w:rsid w:val="0034529B"/>
    <w:rsid w:val="003452B5"/>
    <w:rsid w:val="00345354"/>
    <w:rsid w:val="003453A6"/>
    <w:rsid w:val="00345426"/>
    <w:rsid w:val="003461E4"/>
    <w:rsid w:val="003467BC"/>
    <w:rsid w:val="00346975"/>
    <w:rsid w:val="00346A4E"/>
    <w:rsid w:val="00346CC0"/>
    <w:rsid w:val="00346E5D"/>
    <w:rsid w:val="00347082"/>
    <w:rsid w:val="003470C3"/>
    <w:rsid w:val="0034714B"/>
    <w:rsid w:val="00347B72"/>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3BD"/>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D60"/>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CEB"/>
    <w:rsid w:val="00396E8C"/>
    <w:rsid w:val="0039702E"/>
    <w:rsid w:val="00397762"/>
    <w:rsid w:val="003978F9"/>
    <w:rsid w:val="003A06A2"/>
    <w:rsid w:val="003A080F"/>
    <w:rsid w:val="003A0BAD"/>
    <w:rsid w:val="003A0CF1"/>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801"/>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786"/>
    <w:rsid w:val="0044586A"/>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2C53"/>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7B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A7F"/>
    <w:rsid w:val="005B7D5F"/>
    <w:rsid w:val="005C00A0"/>
    <w:rsid w:val="005C052B"/>
    <w:rsid w:val="005C0BA2"/>
    <w:rsid w:val="005C127B"/>
    <w:rsid w:val="005C14C7"/>
    <w:rsid w:val="005C15D4"/>
    <w:rsid w:val="005C1C21"/>
    <w:rsid w:val="005C2172"/>
    <w:rsid w:val="005C2472"/>
    <w:rsid w:val="005C2573"/>
    <w:rsid w:val="005C2706"/>
    <w:rsid w:val="005C288D"/>
    <w:rsid w:val="005C2A08"/>
    <w:rsid w:val="005C2B28"/>
    <w:rsid w:val="005C2E10"/>
    <w:rsid w:val="005C2FEA"/>
    <w:rsid w:val="005C387C"/>
    <w:rsid w:val="005C3C87"/>
    <w:rsid w:val="005C3C93"/>
    <w:rsid w:val="005C40EC"/>
    <w:rsid w:val="005C4360"/>
    <w:rsid w:val="005C4A73"/>
    <w:rsid w:val="005C4F9E"/>
    <w:rsid w:val="005C528C"/>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C08"/>
    <w:rsid w:val="005F1808"/>
    <w:rsid w:val="005F22D6"/>
    <w:rsid w:val="005F26C6"/>
    <w:rsid w:val="005F2765"/>
    <w:rsid w:val="005F2E28"/>
    <w:rsid w:val="005F350B"/>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1F69"/>
    <w:rsid w:val="0062241A"/>
    <w:rsid w:val="00622B10"/>
    <w:rsid w:val="00622D2C"/>
    <w:rsid w:val="00622E1D"/>
    <w:rsid w:val="006232CF"/>
    <w:rsid w:val="006236B1"/>
    <w:rsid w:val="00623920"/>
    <w:rsid w:val="006243ED"/>
    <w:rsid w:val="00624C4F"/>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67C"/>
    <w:rsid w:val="00642933"/>
    <w:rsid w:val="00643508"/>
    <w:rsid w:val="0064362B"/>
    <w:rsid w:val="00643A63"/>
    <w:rsid w:val="00643BE0"/>
    <w:rsid w:val="006443ED"/>
    <w:rsid w:val="00644761"/>
    <w:rsid w:val="00644C4D"/>
    <w:rsid w:val="00644FE3"/>
    <w:rsid w:val="0064549F"/>
    <w:rsid w:val="006455A5"/>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34B7"/>
    <w:rsid w:val="006A3B74"/>
    <w:rsid w:val="006A3BF3"/>
    <w:rsid w:val="006A3CC1"/>
    <w:rsid w:val="006A3FD2"/>
    <w:rsid w:val="006A4D02"/>
    <w:rsid w:val="006A4D9D"/>
    <w:rsid w:val="006A4EBA"/>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84"/>
    <w:rsid w:val="006B6528"/>
    <w:rsid w:val="006B6657"/>
    <w:rsid w:val="006B6763"/>
    <w:rsid w:val="006B6DE8"/>
    <w:rsid w:val="006B6F19"/>
    <w:rsid w:val="006B6F55"/>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4B"/>
    <w:rsid w:val="006E49BA"/>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5E4"/>
    <w:rsid w:val="006F2027"/>
    <w:rsid w:val="006F2076"/>
    <w:rsid w:val="006F2210"/>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2FC"/>
    <w:rsid w:val="0073592A"/>
    <w:rsid w:val="00735D9A"/>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23C"/>
    <w:rsid w:val="007664A1"/>
    <w:rsid w:val="00766A2B"/>
    <w:rsid w:val="00767101"/>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D16"/>
    <w:rsid w:val="00795D59"/>
    <w:rsid w:val="00795D98"/>
    <w:rsid w:val="00795FF1"/>
    <w:rsid w:val="0079615F"/>
    <w:rsid w:val="00796479"/>
    <w:rsid w:val="007964BD"/>
    <w:rsid w:val="007968BF"/>
    <w:rsid w:val="00796D2A"/>
    <w:rsid w:val="00796FFC"/>
    <w:rsid w:val="007970D4"/>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C4D"/>
    <w:rsid w:val="00813C7F"/>
    <w:rsid w:val="008146E3"/>
    <w:rsid w:val="008148C8"/>
    <w:rsid w:val="00815166"/>
    <w:rsid w:val="008151DC"/>
    <w:rsid w:val="0081522E"/>
    <w:rsid w:val="00815CE2"/>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6095"/>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F51"/>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1EF"/>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640"/>
    <w:rsid w:val="00A47F65"/>
    <w:rsid w:val="00A503F6"/>
    <w:rsid w:val="00A505BF"/>
    <w:rsid w:val="00A50B44"/>
    <w:rsid w:val="00A50C5A"/>
    <w:rsid w:val="00A511BA"/>
    <w:rsid w:val="00A51549"/>
    <w:rsid w:val="00A51951"/>
    <w:rsid w:val="00A51D08"/>
    <w:rsid w:val="00A52328"/>
    <w:rsid w:val="00A5232A"/>
    <w:rsid w:val="00A52372"/>
    <w:rsid w:val="00A52655"/>
    <w:rsid w:val="00A52812"/>
    <w:rsid w:val="00A52912"/>
    <w:rsid w:val="00A52929"/>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1F39"/>
    <w:rsid w:val="00AD2013"/>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D93"/>
    <w:rsid w:val="00BA1543"/>
    <w:rsid w:val="00BA1725"/>
    <w:rsid w:val="00BA17DC"/>
    <w:rsid w:val="00BA1BC3"/>
    <w:rsid w:val="00BA1C85"/>
    <w:rsid w:val="00BA264C"/>
    <w:rsid w:val="00BA2800"/>
    <w:rsid w:val="00BA2C16"/>
    <w:rsid w:val="00BA3121"/>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A86"/>
    <w:rsid w:val="00C90F5E"/>
    <w:rsid w:val="00C91117"/>
    <w:rsid w:val="00C911B8"/>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93"/>
    <w:rsid w:val="00CC79B9"/>
    <w:rsid w:val="00CD0169"/>
    <w:rsid w:val="00CD01A0"/>
    <w:rsid w:val="00CD080E"/>
    <w:rsid w:val="00CD0B81"/>
    <w:rsid w:val="00CD0C43"/>
    <w:rsid w:val="00CD119F"/>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110"/>
    <w:rsid w:val="00CD52DF"/>
    <w:rsid w:val="00CD5436"/>
    <w:rsid w:val="00CD55A5"/>
    <w:rsid w:val="00CD57FB"/>
    <w:rsid w:val="00CD5CF1"/>
    <w:rsid w:val="00CD5F68"/>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64F"/>
    <w:rsid w:val="00D43989"/>
    <w:rsid w:val="00D44052"/>
    <w:rsid w:val="00D447E5"/>
    <w:rsid w:val="00D44ADA"/>
    <w:rsid w:val="00D452DE"/>
    <w:rsid w:val="00D4533D"/>
    <w:rsid w:val="00D45428"/>
    <w:rsid w:val="00D45DAD"/>
    <w:rsid w:val="00D45E9B"/>
    <w:rsid w:val="00D460D4"/>
    <w:rsid w:val="00D46650"/>
    <w:rsid w:val="00D46908"/>
    <w:rsid w:val="00D4725D"/>
    <w:rsid w:val="00D50901"/>
    <w:rsid w:val="00D509FB"/>
    <w:rsid w:val="00D50CB9"/>
    <w:rsid w:val="00D50D7A"/>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995"/>
    <w:rsid w:val="00E71A6B"/>
    <w:rsid w:val="00E71D64"/>
    <w:rsid w:val="00E71D78"/>
    <w:rsid w:val="00E7213B"/>
    <w:rsid w:val="00E7240E"/>
    <w:rsid w:val="00E72526"/>
    <w:rsid w:val="00E729E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765"/>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76E5"/>
    <w:rsid w:val="00F17759"/>
    <w:rsid w:val="00F17771"/>
    <w:rsid w:val="00F17E29"/>
    <w:rsid w:val="00F20957"/>
    <w:rsid w:val="00F20A0F"/>
    <w:rsid w:val="00F20D04"/>
    <w:rsid w:val="00F20DA7"/>
    <w:rsid w:val="00F216FD"/>
    <w:rsid w:val="00F21765"/>
    <w:rsid w:val="00F21A07"/>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B46"/>
    <w:rsid w:val="00F32C0C"/>
    <w:rsid w:val="00F32C16"/>
    <w:rsid w:val="00F32DE6"/>
    <w:rsid w:val="00F32F87"/>
    <w:rsid w:val="00F33170"/>
    <w:rsid w:val="00F334B5"/>
    <w:rsid w:val="00F33541"/>
    <w:rsid w:val="00F3360E"/>
    <w:rsid w:val="00F3367F"/>
    <w:rsid w:val="00F336FD"/>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CD6"/>
    <w:rsid w:val="00F80D60"/>
    <w:rsid w:val="00F80F57"/>
    <w:rsid w:val="00F817D7"/>
    <w:rsid w:val="00F818E6"/>
    <w:rsid w:val="00F82559"/>
    <w:rsid w:val="00F82602"/>
    <w:rsid w:val="00F82887"/>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3B"/>
    <w:rsid w:val="00FC2299"/>
    <w:rsid w:val="00FC39B9"/>
    <w:rsid w:val="00FC3C4A"/>
    <w:rsid w:val="00FC3DCF"/>
    <w:rsid w:val="00FC3F8A"/>
    <w:rsid w:val="00FC4213"/>
    <w:rsid w:val="00FC47B2"/>
    <w:rsid w:val="00FC4878"/>
    <w:rsid w:val="00FC4B04"/>
    <w:rsid w:val="00FC50B8"/>
    <w:rsid w:val="00FC5639"/>
    <w:rsid w:val="00FC61BE"/>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614"/>
    <w:rsid w:val="00FE69DD"/>
    <w:rsid w:val="00FE6C26"/>
    <w:rsid w:val="00FE71E2"/>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1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1" w:semiHidden="0" w:unhideWhenUsed="0"/>
    <w:lsdException w:name="Table Subtle 2" w:qFormat="1"/>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列出段落,Lista1,?? ??,?????,????,中等深浅网格 1 - 着色 21,列表段落,¥¡¡¡¡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列出段落 Char1,Lista1 Char,?? ?? Char,????? Char,???? Char,中等深浅网格 1 - 着色 21 Char,列表段落 Char,¥¡¡¡¡ì¬º¥¹¥È¶ÎÂä Char,ÁÐ³ö¶ÎÂä Char,中等深??I? 1 - o??a 21 Char,列表段落1 Char,—ño’i—Ž Char,¥ê¥¹¥È¶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宋体"/>
      <w:b/>
      <w:bCs/>
      <w:szCs w:val="24"/>
      <w:lang w:val="en-US" w:eastAsia="zh-CN"/>
    </w:rPr>
  </w:style>
  <w:style w:type="character" w:customStyle="1" w:styleId="03ProposalChar">
    <w:name w:val="03_Proposal Char"/>
    <w:link w:val="03Proposal"/>
    <w:rsid w:val="00204059"/>
    <w:rPr>
      <w:rFonts w:ascii="Times New Roman" w:eastAsia="宋体"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1" w:semiHidden="0" w:unhideWhenUsed="0"/>
    <w:lsdException w:name="Table Subtle 2" w:qFormat="1"/>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列出段落,Lista1,?? ??,?????,????,中等深浅网格 1 - 着色 21,列表段落,¥¡¡¡¡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列出段落 Char1,Lista1 Char,?? ?? Char,????? Char,???? Char,中等深浅网格 1 - 着色 21 Char,列表段落 Char,¥¡¡¡¡ì¬º¥¹¥È¶ÎÂä Char,ÁÐ³ö¶ÎÂä Char,中等深??I? 1 - o??a 21 Char,列表段落1 Char,—ño’i—Ž Char,¥ê¥¹¥È¶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宋体"/>
      <w:b/>
      <w:bCs/>
      <w:szCs w:val="24"/>
      <w:lang w:val="en-US" w:eastAsia="zh-CN"/>
    </w:rPr>
  </w:style>
  <w:style w:type="character" w:customStyle="1" w:styleId="03ProposalChar">
    <w:name w:val="03_Proposal Char"/>
    <w:link w:val="03Proposal"/>
    <w:rsid w:val="00204059"/>
    <w:rPr>
      <w:rFonts w:ascii="Times New Roman" w:eastAsia="宋体"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0990">
      <w:bodyDiv w:val="1"/>
      <w:marLeft w:val="0"/>
      <w:marRight w:val="0"/>
      <w:marTop w:val="0"/>
      <w:marBottom w:val="0"/>
      <w:divBdr>
        <w:top w:val="none" w:sz="0" w:space="0" w:color="auto"/>
        <w:left w:val="none" w:sz="0" w:space="0" w:color="auto"/>
        <w:bottom w:val="none" w:sz="0" w:space="0" w:color="auto"/>
        <w:right w:val="none" w:sz="0" w:space="0" w:color="auto"/>
      </w:divBdr>
    </w:div>
    <w:div w:id="330957870">
      <w:bodyDiv w:val="1"/>
      <w:marLeft w:val="0"/>
      <w:marRight w:val="0"/>
      <w:marTop w:val="0"/>
      <w:marBottom w:val="0"/>
      <w:divBdr>
        <w:top w:val="none" w:sz="0" w:space="0" w:color="auto"/>
        <w:left w:val="none" w:sz="0" w:space="0" w:color="auto"/>
        <w:bottom w:val="none" w:sz="0" w:space="0" w:color="auto"/>
        <w:right w:val="none" w:sz="0" w:space="0" w:color="auto"/>
      </w:divBdr>
    </w:div>
    <w:div w:id="384333516">
      <w:bodyDiv w:val="1"/>
      <w:marLeft w:val="0"/>
      <w:marRight w:val="0"/>
      <w:marTop w:val="0"/>
      <w:marBottom w:val="0"/>
      <w:divBdr>
        <w:top w:val="none" w:sz="0" w:space="0" w:color="auto"/>
        <w:left w:val="none" w:sz="0" w:space="0" w:color="auto"/>
        <w:bottom w:val="none" w:sz="0" w:space="0" w:color="auto"/>
        <w:right w:val="none" w:sz="0" w:space="0" w:color="auto"/>
      </w:divBdr>
    </w:div>
    <w:div w:id="178581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yperlink" Target="file:///E:\1%20Meetings\RAN1\2020%2005_TSRR1_101\Inbox\R1-2003479.doc" TargetMode="External"/><Relationship Id="rId39" Type="http://schemas.openxmlformats.org/officeDocument/2006/relationships/hyperlink" Target="file:///E:\1%20Meetings\RAN1\2020%2005_TSRR1_101\Inbox\R1-2003480.doc" TargetMode="External"/><Relationship Id="rId21" Type="http://schemas.openxmlformats.org/officeDocument/2006/relationships/footer" Target="footer3.xml"/><Relationship Id="rId34" Type="http://schemas.openxmlformats.org/officeDocument/2006/relationships/hyperlink" Target="file:///E:\1%20Meetings\RAN1\2020%2005_TSRR1_101\Inbox\R1-2004199.doc" TargetMode="External"/><Relationship Id="rId42" Type="http://schemas.openxmlformats.org/officeDocument/2006/relationships/hyperlink" Target="file:///E:\1%20Meetings\RAN1\2020%2005_TSRR1_101\Inbox\R1-2003668.doc" TargetMode="External"/><Relationship Id="rId47" Type="http://schemas.openxmlformats.org/officeDocument/2006/relationships/hyperlink" Target="file:///E:\1%20Meetings\RAN1\2020%2005_TSRR1_101\Inbox\R1-2004064.doc" TargetMode="External"/><Relationship Id="rId50"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file:///E:\1%20Meetings\RAN1\2020%2005_TSRR1_101\Inbox\R1-2003427.doc" TargetMode="External"/><Relationship Id="rId33" Type="http://schemas.openxmlformats.org/officeDocument/2006/relationships/hyperlink" Target="file:///E:\1%20Meetings\RAN1\2020%2005_TSRR1_101\Inbox\R1-2004190.doc" TargetMode="External"/><Relationship Id="rId38" Type="http://schemas.openxmlformats.org/officeDocument/2006/relationships/hyperlink" Target="file:///E:\1%20Meetings\RAN1\2020%2005_TSRR1_101\Inbox\R1-2003428.doc" TargetMode="External"/><Relationship Id="rId46" Type="http://schemas.openxmlformats.org/officeDocument/2006/relationships/hyperlink" Target="file:///E:\1%20Meetings\RAN1\2020%2005_TSRR1_101\Inbox\R1-2003964.doc"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file:///E:\1%20Meetings\RAN1\2020%2005_TSRR1_101\Inbox\R1-2003906.doc" TargetMode="External"/><Relationship Id="rId41" Type="http://schemas.openxmlformats.org/officeDocument/2006/relationships/hyperlink" Target="file:///E:\1%20Meetings\RAN1\2020%2005_TSRR1_101\Inbox\R1-2003641.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284.doc" TargetMode="External"/><Relationship Id="rId32" Type="http://schemas.openxmlformats.org/officeDocument/2006/relationships/hyperlink" Target="file:///E:\1%20Meetings\RAN1\2020%2005_TSRR1_101\Inbox\R1-2004141.doc" TargetMode="External"/><Relationship Id="rId37" Type="http://schemas.openxmlformats.org/officeDocument/2006/relationships/hyperlink" Target="file:///E:\1%20Meetings\RAN1\2020%2005_TSRR1_101\Inbox\R1-2003296.doc" TargetMode="External"/><Relationship Id="rId40" Type="http://schemas.openxmlformats.org/officeDocument/2006/relationships/hyperlink" Target="file:///E:\1%20Meetings\RAN1\2020%2005_TSRR1_101\Inbox\R1-2003547.doc" TargetMode="External"/><Relationship Id="rId45" Type="http://schemas.openxmlformats.org/officeDocument/2006/relationships/hyperlink" Target="file:///E:\1%20Meetings\RAN1\2020%2005_TSRR1_101\Inbox\R1-2003907.doc"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1%20Meetings\RAN1\2020%2005_TSRR1_101\Inbox\R1-200xxxx.doc" TargetMode="External"/><Relationship Id="rId23" Type="http://schemas.openxmlformats.org/officeDocument/2006/relationships/hyperlink" Target="file:///E:\1%20Meetings\RAN1\2020%2005_TSRR1_101\Inbox\R1-2003639.doc" TargetMode="External"/><Relationship Id="rId28" Type="http://schemas.openxmlformats.org/officeDocument/2006/relationships/hyperlink" Target="file:///E:\1%20Meetings\RAN1\2020%2005_TSRR1_101\Inbox\R1-2003719.doc" TargetMode="External"/><Relationship Id="rId36" Type="http://schemas.openxmlformats.org/officeDocument/2006/relationships/hyperlink" Target="file:///E:\1%20Meetings\RAN1\2020%2005_TSRR1_101\Inbox\R1-2004517.doc" TargetMode="External"/><Relationship Id="rId49" Type="http://schemas.openxmlformats.org/officeDocument/2006/relationships/hyperlink" Target="file:///E:\1%20Meetings\RAN1\2020%2005_TSRR1_101\Inbox\R1-2004491.doc" TargetMode="External"/><Relationship Id="rId57" Type="http://schemas.microsoft.com/office/2011/relationships/people" Target="people.xm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hyperlink" Target="file:///E:\1%20Meetings\RAN1\2020%2005_TSRR1_101\Inbox\R1-2004063.doc" TargetMode="External"/><Relationship Id="rId44" Type="http://schemas.openxmlformats.org/officeDocument/2006/relationships/hyperlink" Target="file:///E:\1%20Meetings\RAN1\2020%2005_TSRR1_101\Inbox\R1-2004725.doc" TargetMode="External"/><Relationship Id="rId52"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1.emf"/><Relationship Id="rId27" Type="http://schemas.openxmlformats.org/officeDocument/2006/relationships/hyperlink" Target="file:///E:\1%20Meetings\RAN1\2020%2005_TSRR1_101\Inbox\R1-2003640.doc" TargetMode="External"/><Relationship Id="rId30" Type="http://schemas.openxmlformats.org/officeDocument/2006/relationships/hyperlink" Target="file:///E:\1%20Meetings\RAN1\2020%2005_TSRR1_101\Inbox\R1-2003963.doc" TargetMode="External"/><Relationship Id="rId35" Type="http://schemas.openxmlformats.org/officeDocument/2006/relationships/hyperlink" Target="file:///E:\1%20Meetings\RAN1\2020%2005_TSRR1_101\Inbox\R1-2004490.doc" TargetMode="External"/><Relationship Id="rId43" Type="http://schemas.openxmlformats.org/officeDocument/2006/relationships/hyperlink" Target="file:///E:\1%20Meetings\RAN1\2020%2005_TSRR1_101\Inbox\R1-2003720.doc" TargetMode="External"/><Relationship Id="rId48" Type="http://schemas.openxmlformats.org/officeDocument/2006/relationships/hyperlink" Target="file:///E:\1%20Meetings\RAN1\2020%2005_TSRR1_101\Inbox\R1-200419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651.doc"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894</Value>
      <Value>4</Value>
      <Value>5</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5NUHHDQN7SK2-1476151046-390567</_dlc_DocId>
    <_dlc_DocIdUrl xmlns="f166a696-7b5b-4ccd-9f0c-ffde0cceec81">
      <Url>https://ericsson.sharepoint.com/sites/star/_layouts/15/DocIdRedir.aspx?ID=5NUHHDQN7SK2-1476151046-390567</Url>
      <Description>5NUHHDQN7SK2-1476151046-390567</Description>
    </_dlc_DocIdUrl>
  </documentManagement>
</p:properti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95452C90-93DD-429F-A66C-46C79F5CF261}">
  <ds:schemaRefs>
    <ds:schemaRef ds:uri="Microsoft.SharePoint.Taxonomy.ContentTypeSync"/>
  </ds:schemaRefs>
</ds:datastoreItem>
</file>

<file path=customXml/itemProps2.xml><?xml version="1.0" encoding="utf-8"?>
<ds:datastoreItem xmlns:ds="http://schemas.openxmlformats.org/officeDocument/2006/customXml" ds:itemID="{87056930-A464-446F-9422-E94A7DC41F0C}">
  <ds:schemaRefs>
    <ds:schemaRef ds:uri="http://schemas.microsoft.com/sharepoint/events"/>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8B77A41-D224-4315-BA91-F0218F8E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700B25-BE2A-46AB-A266-DAF738C22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26</Pages>
  <Words>8035</Words>
  <Characters>45805</Characters>
  <Application>Microsoft Office Word</Application>
  <DocSecurity>0</DocSecurity>
  <Lines>381</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53733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cp:lastModifiedBy>
  <cp:revision>16</cp:revision>
  <cp:lastPrinted>2018-01-07T00:25:00Z</cp:lastPrinted>
  <dcterms:created xsi:type="dcterms:W3CDTF">2020-05-25T02:01:00Z</dcterms:created>
  <dcterms:modified xsi:type="dcterms:W3CDTF">2020-05-25T02:18:00Z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F7C5CEA6D6A1A472D527E61DAB7E82D4268A399A39376D8FC55991A47FC247F2</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(3)oiBtGtayqiMrpzfGcK9ZSTU7G3AI5XjSpzf4jcO92zibAf0T0SgtKUnvx1x0bIK5v3G7qfNI
Ma5ExZ6CEI8XcDBn+lS/NcqmV9xXs6uhO7EeWCIN/tBsT1GMwOra4omYsFwbH5F2SZzH1s1a
QZr/Susr9LFLbA70syA+BoHTIVlYn5wGQ382HYi8sl0fEH/1RLB2YeyFBsuSbH9Tt4S5OLh9
8OhW3VRG4W3sOvcWQa</vt:lpwstr>
  </property>
  <property fmtid="{D5CDD505-2E9C-101B-9397-08002B2CF9AE}" pid="8" name="_2015_ms_pID_7253431">
    <vt:lpwstr>3GNOvaxdam1x+IUMFUK3m+HqfvbNDGFdnJdmUnQj2TCR8QpizxZkLU
0homM/rezbr3H7/fKuElGhZvwf3sbH8wBI2q+CMBmb1s4QlOwJso3VAX6eHESS+istZDqsih
WT+rTKDMFEHbugH16b+eO3YQlGujpzIsCPi4l9fpPWFxYQt670TtikavhOrP/dQBfFW4WV4x
0EAxMVEnsQvaj+rSx7jzp87IYLEKc77IV39a</vt:lpwstr>
  </property>
  <property fmtid="{D5CDD505-2E9C-101B-9397-08002B2CF9AE}" pid="9" name="KSOProductBuildVer">
    <vt:lpwstr>2052-11.8.2.8361</vt:lpwstr>
  </property>
  <property fmtid="{D5CDD505-2E9C-101B-9397-08002B2CF9AE}" pid="10" name="_2015_ms_pID_7253432">
    <vt:lpwstr>nsfxftpOurMp9LYmG1UAWF8=</vt:lpwstr>
  </property>
  <property fmtid="{D5CDD505-2E9C-101B-9397-08002B2CF9AE}" pid="11" name="NSCPROP_SA">
    <vt:lpwstr>C:\Users\yinan.qi\Downloads\R1-200xxxx FL Summary of NR POS Measurements_HW.docx</vt:lpwstr>
  </property>
  <property fmtid="{D5CDD505-2E9C-101B-9397-08002B2CF9AE}" pid="12" name="TitusGUID">
    <vt:lpwstr>d25e31c7-c74c-4c81-887c-fd37bd0b82ab</vt:lpwstr>
  </property>
  <property fmtid="{D5CDD505-2E9C-101B-9397-08002B2CF9AE}" pid="13" name="CTP_TimeStamp">
    <vt:lpwstr>2020-04-16 13:25:39Z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0x010100C5F30C9B16E14C8EACE5F2CC7B7AC7F400F5862E332FC6CE449700A00A9FC83FBA</vt:lpwstr>
  </property>
  <property fmtid="{D5CDD505-2E9C-101B-9397-08002B2CF9AE}" pid="19" name="EriCOLLCategory">
    <vt:lpwstr>4;##Research|7f1f7aab-c784-40ec-8666-825d2ac7abef</vt:lpwstr>
  </property>
  <property fmtid="{D5CDD505-2E9C-101B-9397-08002B2CF9AE}" pid="20" name="TaxKeyword">
    <vt:lpwstr>894;#CTPClassification=CTP_NT|951bc8aa-e1b1-4939-8dad-ff88760fd83c</vt:lpwstr>
  </property>
  <property fmtid="{D5CDD505-2E9C-101B-9397-08002B2CF9AE}" pid="21" name="EriCOLLOrganizationUnit">
    <vt:lpwstr>5;##GFTE ER Radio Access Technologies|692a7af5-c1f7-4d68-b1ab-a7920dfecb78</vt:lpwstr>
  </property>
  <property fmtid="{D5CDD505-2E9C-101B-9397-08002B2CF9AE}" pid="22" name="_dlc_DocIdItemGuid">
    <vt:lpwstr>2003d05a-1c1f-4afe-8dce-d8dade99f62d</vt:lpwstr>
  </property>
  <property fmtid="{D5CDD505-2E9C-101B-9397-08002B2CF9AE}" pid="23" name="EriCOLLProjects">
    <vt:lpwstr/>
  </property>
  <property fmtid="{D5CDD505-2E9C-101B-9397-08002B2CF9AE}" pid="24" name="EriCOLLCountry">
    <vt:lpwstr/>
  </property>
  <property fmtid="{D5CDD505-2E9C-101B-9397-08002B2CF9AE}" pid="25" name="EriCOLLCompetence">
    <vt:lpwstr/>
  </property>
  <property fmtid="{D5CDD505-2E9C-101B-9397-08002B2CF9AE}" pid="26" name="EriCOLLProcess">
    <vt:lpwstr/>
  </property>
  <property fmtid="{D5CDD505-2E9C-101B-9397-08002B2CF9AE}" pid="27" name="EriCOLLProducts">
    <vt:lpwstr/>
  </property>
  <property fmtid="{D5CDD505-2E9C-101B-9397-08002B2CF9AE}" pid="28" name="EriCOLLCustomer">
    <vt:lpwstr/>
  </property>
</Properties>
</file>