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E7AC4" w14:textId="77777777" w:rsidR="00E4121A" w:rsidRDefault="001077D0">
      <w:pPr>
        <w:tabs>
          <w:tab w:val="left" w:pos="11880"/>
        </w:tabs>
        <w:spacing w:after="0"/>
        <w:ind w:left="1988" w:hanging="1988"/>
        <w:jc w:val="both"/>
        <w:rPr>
          <w:rFonts w:ascii="Arial" w:hAnsi="Arial" w:cs="Arial"/>
          <w:b/>
          <w:sz w:val="24"/>
        </w:rPr>
      </w:pPr>
      <w:r>
        <w:rPr>
          <w:rFonts w:ascii="Arial" w:hAnsi="Arial" w:cs="Arial"/>
          <w:b/>
          <w:sz w:val="24"/>
        </w:rPr>
        <w:t xml:space="preserve">b3GPP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9389D3F" w14:textId="77777777" w:rsidR="00E4121A" w:rsidRDefault="001077D0">
          <w:pPr>
            <w:spacing w:after="0"/>
            <w:ind w:left="1988" w:hanging="1988"/>
            <w:jc w:val="both"/>
            <w:rPr>
              <w:rFonts w:ascii="Arial" w:hAnsi="Arial" w:cs="Arial"/>
              <w:b/>
              <w:sz w:val="24"/>
            </w:rPr>
          </w:pPr>
          <w:r>
            <w:rPr>
              <w:rFonts w:ascii="Arial" w:hAnsi="Arial" w:cs="Arial"/>
              <w:b/>
              <w:sz w:val="24"/>
            </w:rPr>
            <w:t>e-Meeting, May 25 – June 05, 2020</w:t>
          </w:r>
        </w:p>
      </w:sdtContent>
    </w:sdt>
    <w:p w14:paraId="0BF57765" w14:textId="77777777" w:rsidR="00E4121A" w:rsidRDefault="00E4121A">
      <w:pPr>
        <w:spacing w:after="0"/>
        <w:ind w:left="1988" w:hanging="1988"/>
        <w:jc w:val="both"/>
        <w:rPr>
          <w:rFonts w:ascii="Arial" w:hAnsi="Arial" w:cs="Arial"/>
          <w:b/>
          <w:sz w:val="24"/>
        </w:rPr>
      </w:pPr>
    </w:p>
    <w:p w14:paraId="62F21AC2" w14:textId="77777777" w:rsidR="00E4121A" w:rsidRDefault="001077D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F95FBC" w14:textId="77777777" w:rsidR="00E4121A" w:rsidRDefault="001077D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[101-e-NR-52_71_GHz]</w:t>
          </w:r>
        </w:sdtContent>
      </w:sdt>
    </w:p>
    <w:p w14:paraId="05DAB8A5" w14:textId="77777777" w:rsidR="00E4121A" w:rsidRDefault="001077D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32EA4378" w14:textId="77777777" w:rsidR="00E4121A" w:rsidRDefault="001077D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02B2EE7" w14:textId="77777777" w:rsidR="00E4121A" w:rsidRDefault="00E4121A">
      <w:pPr>
        <w:spacing w:after="0"/>
        <w:ind w:left="2388" w:hangingChars="995" w:hanging="2388"/>
        <w:jc w:val="both"/>
        <w:rPr>
          <w:sz w:val="24"/>
        </w:rPr>
      </w:pPr>
    </w:p>
    <w:p w14:paraId="73B34BBA" w14:textId="77777777" w:rsidR="00E4121A" w:rsidRDefault="001077D0">
      <w:pPr>
        <w:pStyle w:val="Heading1"/>
        <w:numPr>
          <w:ilvl w:val="0"/>
          <w:numId w:val="5"/>
        </w:numPr>
        <w:ind w:left="360"/>
        <w:rPr>
          <w:rFonts w:cs="Arial"/>
          <w:sz w:val="32"/>
          <w:szCs w:val="32"/>
          <w:lang w:val="en-US"/>
        </w:rPr>
      </w:pPr>
      <w:r>
        <w:rPr>
          <w:rFonts w:cs="Arial"/>
          <w:sz w:val="32"/>
          <w:szCs w:val="32"/>
          <w:lang w:val="en-US"/>
        </w:rPr>
        <w:t>Introduction</w:t>
      </w:r>
    </w:p>
    <w:p w14:paraId="406D096B" w14:textId="77777777" w:rsidR="00E4121A" w:rsidRDefault="001077D0">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320F289C" w14:textId="77777777" w:rsidR="00E4121A" w:rsidRDefault="001077D0">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0A95C13E" w14:textId="77777777" w:rsidR="00E4121A" w:rsidRDefault="00E4121A">
      <w:pPr>
        <w:ind w:firstLine="288"/>
        <w:rPr>
          <w:sz w:val="22"/>
          <w:szCs w:val="22"/>
          <w:lang w:eastAsia="zh-CN"/>
        </w:rPr>
      </w:pPr>
    </w:p>
    <w:p w14:paraId="2E230F76" w14:textId="77777777" w:rsidR="00E4121A" w:rsidRDefault="001077D0">
      <w:pPr>
        <w:pStyle w:val="Heading1"/>
        <w:numPr>
          <w:ilvl w:val="0"/>
          <w:numId w:val="5"/>
        </w:numPr>
        <w:ind w:left="360"/>
        <w:rPr>
          <w:rFonts w:cs="Arial"/>
          <w:sz w:val="32"/>
          <w:szCs w:val="32"/>
          <w:lang w:val="en-US"/>
        </w:rPr>
      </w:pPr>
      <w:r>
        <w:rPr>
          <w:rFonts w:cs="Arial"/>
          <w:sz w:val="32"/>
          <w:szCs w:val="32"/>
        </w:rPr>
        <w:t>Email Discussion [101-e-NR-52_71_GHz]</w:t>
      </w:r>
    </w:p>
    <w:p w14:paraId="1214F497"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48F80CB6" w14:textId="77777777" w:rsidR="00E4121A" w:rsidRDefault="00E4121A">
      <w:pPr>
        <w:pStyle w:val="BodyText"/>
        <w:spacing w:after="0"/>
        <w:rPr>
          <w:rFonts w:ascii="Times New Roman" w:hAnsi="Times New Roman"/>
          <w:sz w:val="22"/>
          <w:szCs w:val="22"/>
          <w:lang w:eastAsia="zh-CN"/>
        </w:rPr>
      </w:pPr>
    </w:p>
    <w:p w14:paraId="6F0C835F" w14:textId="77777777" w:rsidR="00E4121A" w:rsidRDefault="001077D0">
      <w:pPr>
        <w:pStyle w:val="Heading2"/>
        <w:rPr>
          <w:lang w:eastAsia="zh-CN"/>
        </w:rPr>
      </w:pPr>
      <w:r>
        <w:rPr>
          <w:lang w:eastAsia="zh-CN"/>
        </w:rPr>
        <w:t>2.1 Evaluation Methodology for Link Level Simulation</w:t>
      </w:r>
    </w:p>
    <w:p w14:paraId="4E18CADF"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282BB47D" w14:textId="77777777" w:rsidR="00E4121A" w:rsidRDefault="00E4121A">
      <w:pPr>
        <w:pStyle w:val="BodyText"/>
        <w:spacing w:after="0"/>
        <w:rPr>
          <w:rFonts w:ascii="Times New Roman" w:hAnsi="Times New Roman"/>
          <w:sz w:val="22"/>
          <w:szCs w:val="22"/>
          <w:lang w:eastAsia="zh-CN"/>
        </w:rPr>
      </w:pPr>
    </w:p>
    <w:p w14:paraId="2FB7F355"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3EFEC824"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4F50D2C3"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6AB259D4"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572D15CC"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77AA0FA5" w14:textId="77777777" w:rsidR="00E4121A" w:rsidRDefault="00E4121A">
      <w:pPr>
        <w:pStyle w:val="BodyText"/>
        <w:spacing w:after="0"/>
        <w:rPr>
          <w:rFonts w:ascii="Times New Roman" w:hAnsi="Times New Roman"/>
          <w:sz w:val="22"/>
          <w:szCs w:val="22"/>
          <w:lang w:eastAsia="zh-CN"/>
        </w:rPr>
      </w:pPr>
    </w:p>
    <w:p w14:paraId="5227134B"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401C02E1" w14:textId="77777777" w:rsidR="00E4121A" w:rsidRDefault="00E4121A">
      <w:pPr>
        <w:pStyle w:val="BodyText"/>
        <w:spacing w:after="0"/>
        <w:rPr>
          <w:rFonts w:ascii="Times New Roman" w:hAnsi="Times New Roman"/>
          <w:sz w:val="22"/>
          <w:szCs w:val="22"/>
          <w:lang w:eastAsia="zh-CN"/>
        </w:rPr>
      </w:pPr>
    </w:p>
    <w:p w14:paraId="0DA75B64" w14:textId="77777777" w:rsidR="00E4121A" w:rsidRDefault="001077D0">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E4121A" w14:paraId="28631163" w14:textId="77777777">
        <w:trPr>
          <w:jc w:val="center"/>
        </w:trPr>
        <w:tc>
          <w:tcPr>
            <w:tcW w:w="2875" w:type="dxa"/>
            <w:shd w:val="clear" w:color="auto" w:fill="D9D9D9" w:themeFill="background1" w:themeFillShade="D9"/>
          </w:tcPr>
          <w:p w14:paraId="6869C326"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3C706F02"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405F7046"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E4121A" w14:paraId="3E36E2A7" w14:textId="77777777">
        <w:trPr>
          <w:jc w:val="center"/>
        </w:trPr>
        <w:tc>
          <w:tcPr>
            <w:tcW w:w="2875" w:type="dxa"/>
            <w:vAlign w:val="center"/>
          </w:tcPr>
          <w:p w14:paraId="7B9EC247"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900A4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74E79351" w14:textId="77777777" w:rsidR="00E4121A" w:rsidRDefault="00E4121A">
            <w:pPr>
              <w:pStyle w:val="BodyText"/>
              <w:spacing w:before="0" w:after="0" w:line="240" w:lineRule="auto"/>
              <w:jc w:val="left"/>
              <w:rPr>
                <w:rFonts w:ascii="Times New Roman" w:hAnsi="Times New Roman"/>
                <w:sz w:val="16"/>
                <w:szCs w:val="16"/>
                <w:lang w:eastAsia="zh-CN"/>
              </w:rPr>
            </w:pPr>
          </w:p>
          <w:p w14:paraId="730B93D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E33A468"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7C144ECF" w14:textId="77777777">
        <w:trPr>
          <w:jc w:val="center"/>
        </w:trPr>
        <w:tc>
          <w:tcPr>
            <w:tcW w:w="2875" w:type="dxa"/>
            <w:vAlign w:val="center"/>
          </w:tcPr>
          <w:p w14:paraId="5AA1F556"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24DC7D3"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4CF7AC7D" w14:textId="77777777" w:rsidR="00E4121A" w:rsidRDefault="00E4121A">
            <w:pPr>
              <w:pStyle w:val="BodyText"/>
              <w:spacing w:before="0" w:after="0" w:line="240" w:lineRule="auto"/>
              <w:jc w:val="left"/>
              <w:rPr>
                <w:rFonts w:ascii="Times New Roman" w:hAnsi="Times New Roman"/>
                <w:sz w:val="16"/>
                <w:szCs w:val="16"/>
                <w:lang w:val="de-DE" w:eastAsia="zh-CN"/>
              </w:rPr>
            </w:pPr>
          </w:p>
          <w:p w14:paraId="54A11226"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4242145F" w14:textId="77777777" w:rsidR="00E4121A" w:rsidRDefault="00E4121A">
            <w:pPr>
              <w:pStyle w:val="BodyText"/>
              <w:spacing w:before="0" w:after="0" w:line="240" w:lineRule="auto"/>
              <w:jc w:val="left"/>
              <w:rPr>
                <w:rFonts w:ascii="Times New Roman" w:hAnsi="Times New Roman"/>
                <w:sz w:val="16"/>
                <w:szCs w:val="16"/>
                <w:lang w:val="de-DE" w:eastAsia="zh-CN"/>
              </w:rPr>
            </w:pPr>
          </w:p>
        </w:tc>
      </w:tr>
      <w:tr w:rsidR="00E4121A" w14:paraId="717F633F" w14:textId="77777777">
        <w:trPr>
          <w:jc w:val="center"/>
        </w:trPr>
        <w:tc>
          <w:tcPr>
            <w:tcW w:w="2875" w:type="dxa"/>
            <w:vAlign w:val="center"/>
          </w:tcPr>
          <w:p w14:paraId="32205449"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D4E3C61"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5D6F1021" w14:textId="77777777" w:rsidR="00E4121A" w:rsidRDefault="00E4121A">
            <w:pPr>
              <w:pStyle w:val="BodyText"/>
              <w:spacing w:before="0" w:after="0" w:line="240" w:lineRule="auto"/>
              <w:jc w:val="left"/>
              <w:rPr>
                <w:rFonts w:ascii="Times New Roman" w:hAnsi="Times New Roman"/>
                <w:sz w:val="16"/>
                <w:szCs w:val="16"/>
                <w:lang w:eastAsia="zh-CN"/>
              </w:rPr>
            </w:pPr>
          </w:p>
          <w:p w14:paraId="08CAB95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643572BB"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2D7B27F2" w14:textId="77777777">
        <w:trPr>
          <w:jc w:val="center"/>
        </w:trPr>
        <w:tc>
          <w:tcPr>
            <w:tcW w:w="2875" w:type="dxa"/>
            <w:vAlign w:val="center"/>
          </w:tcPr>
          <w:p w14:paraId="3F0F56A2"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4A7B4A4F"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76DEA125"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55D91096" w14:textId="77777777" w:rsidR="00E4121A" w:rsidRDefault="00E4121A">
            <w:pPr>
              <w:pStyle w:val="BodyText"/>
              <w:spacing w:before="0" w:after="0" w:line="240" w:lineRule="auto"/>
              <w:jc w:val="left"/>
              <w:rPr>
                <w:rFonts w:ascii="Times New Roman" w:hAnsi="Times New Roman"/>
                <w:sz w:val="16"/>
                <w:szCs w:val="16"/>
                <w:lang w:val="de-DE" w:eastAsia="zh-CN"/>
              </w:rPr>
            </w:pPr>
          </w:p>
          <w:p w14:paraId="035E25FC"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4DE3DFB4"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3A09EE35" w14:textId="77777777" w:rsidR="00E4121A" w:rsidRDefault="00E4121A">
            <w:pPr>
              <w:pStyle w:val="BodyText"/>
              <w:spacing w:before="0" w:after="0" w:line="240" w:lineRule="auto"/>
              <w:jc w:val="left"/>
              <w:rPr>
                <w:rFonts w:ascii="Times New Roman" w:hAnsi="Times New Roman"/>
                <w:sz w:val="16"/>
                <w:szCs w:val="16"/>
                <w:lang w:val="de-DE" w:eastAsia="zh-CN"/>
              </w:rPr>
            </w:pPr>
          </w:p>
          <w:p w14:paraId="2A043DB9"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7FC0AD35"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DC1C3A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E4121A" w14:paraId="4E9E86D6" w14:textId="77777777">
        <w:trPr>
          <w:jc w:val="center"/>
        </w:trPr>
        <w:tc>
          <w:tcPr>
            <w:tcW w:w="2875" w:type="dxa"/>
            <w:vAlign w:val="center"/>
          </w:tcPr>
          <w:p w14:paraId="68B83FAF"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7F70156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09F31CA4"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0055FF8" w14:textId="77777777">
        <w:trPr>
          <w:jc w:val="center"/>
        </w:trPr>
        <w:tc>
          <w:tcPr>
            <w:tcW w:w="2875" w:type="dxa"/>
            <w:vAlign w:val="center"/>
          </w:tcPr>
          <w:p w14:paraId="32A78F9E"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613D6C0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0C652068" w14:textId="77777777" w:rsidR="00E4121A" w:rsidRDefault="00E4121A">
            <w:pPr>
              <w:pStyle w:val="BodyText"/>
              <w:spacing w:before="0" w:after="0" w:line="240" w:lineRule="auto"/>
              <w:jc w:val="left"/>
              <w:rPr>
                <w:rFonts w:ascii="Times New Roman" w:hAnsi="Times New Roman"/>
                <w:sz w:val="16"/>
                <w:szCs w:val="16"/>
                <w:lang w:eastAsia="zh-CN"/>
              </w:rPr>
            </w:pPr>
          </w:p>
          <w:p w14:paraId="1E98F88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6D83C04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7273CD63" w14:textId="77777777" w:rsidR="00E4121A" w:rsidRDefault="00E4121A">
            <w:pPr>
              <w:pStyle w:val="BodyText"/>
              <w:spacing w:before="0" w:after="0" w:line="240" w:lineRule="auto"/>
              <w:jc w:val="left"/>
              <w:rPr>
                <w:rFonts w:ascii="Times New Roman" w:hAnsi="Times New Roman"/>
                <w:sz w:val="16"/>
                <w:szCs w:val="16"/>
                <w:lang w:eastAsia="zh-CN"/>
              </w:rPr>
            </w:pPr>
          </w:p>
          <w:p w14:paraId="5F9B435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6272CAC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68DAF9C7"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33AD494B"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9E1A1B5" w14:textId="77777777" w:rsidR="00E4121A" w:rsidRDefault="00E4121A">
            <w:pPr>
              <w:pStyle w:val="BodyText"/>
              <w:spacing w:before="0" w:after="0" w:line="240" w:lineRule="auto"/>
              <w:jc w:val="left"/>
              <w:rPr>
                <w:rFonts w:ascii="Times New Roman" w:hAnsi="Times New Roman"/>
                <w:sz w:val="16"/>
                <w:szCs w:val="16"/>
                <w:lang w:val="de-DE" w:eastAsia="zh-CN"/>
              </w:rPr>
            </w:pPr>
          </w:p>
        </w:tc>
      </w:tr>
      <w:tr w:rsidR="00E4121A" w14:paraId="613A4D0A" w14:textId="77777777">
        <w:trPr>
          <w:jc w:val="center"/>
        </w:trPr>
        <w:tc>
          <w:tcPr>
            <w:tcW w:w="2875" w:type="dxa"/>
            <w:vAlign w:val="center"/>
          </w:tcPr>
          <w:p w14:paraId="693F5DF2"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14:paraId="3F03F73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630BD3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66D6FF6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6111F7C0" w14:textId="77777777" w:rsidR="00E4121A" w:rsidRDefault="00E4121A">
            <w:pPr>
              <w:pStyle w:val="BodyText"/>
              <w:spacing w:before="0" w:after="0" w:line="240" w:lineRule="auto"/>
              <w:jc w:val="left"/>
              <w:rPr>
                <w:rFonts w:ascii="Times New Roman" w:hAnsi="Times New Roman"/>
                <w:sz w:val="16"/>
                <w:szCs w:val="16"/>
                <w:lang w:eastAsia="zh-CN"/>
              </w:rPr>
            </w:pPr>
          </w:p>
          <w:p w14:paraId="095A63F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6BB9745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44B1DCC4" w14:textId="77777777" w:rsidR="00E4121A" w:rsidRDefault="00E4121A">
            <w:pPr>
              <w:pStyle w:val="BodyText"/>
              <w:spacing w:before="0" w:after="0" w:line="240" w:lineRule="auto"/>
              <w:jc w:val="left"/>
              <w:rPr>
                <w:rFonts w:ascii="Times New Roman" w:hAnsi="Times New Roman"/>
                <w:sz w:val="16"/>
                <w:szCs w:val="16"/>
                <w:lang w:eastAsia="zh-CN"/>
              </w:rPr>
            </w:pPr>
          </w:p>
          <w:p w14:paraId="766F220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2079EDD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00A6360A" w14:textId="77777777" w:rsidR="00E4121A" w:rsidRDefault="00E4121A">
            <w:pPr>
              <w:pStyle w:val="BodyText"/>
              <w:spacing w:before="0" w:after="0" w:line="240" w:lineRule="auto"/>
              <w:jc w:val="left"/>
              <w:rPr>
                <w:rFonts w:ascii="Times New Roman" w:hAnsi="Times New Roman"/>
                <w:sz w:val="16"/>
                <w:szCs w:val="16"/>
                <w:lang w:eastAsia="zh-CN"/>
              </w:rPr>
            </w:pPr>
          </w:p>
          <w:p w14:paraId="0373C47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0B4426B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508D8BD5"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F27B8ED" w14:textId="77777777">
        <w:trPr>
          <w:jc w:val="center"/>
        </w:trPr>
        <w:tc>
          <w:tcPr>
            <w:tcW w:w="2875" w:type="dxa"/>
            <w:vAlign w:val="center"/>
          </w:tcPr>
          <w:p w14:paraId="14AA62CF"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679D616F"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BAFCF0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42A6AC2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E4121A" w14:paraId="24DCE724" w14:textId="77777777">
        <w:trPr>
          <w:jc w:val="center"/>
        </w:trPr>
        <w:tc>
          <w:tcPr>
            <w:tcW w:w="2875" w:type="dxa"/>
            <w:vAlign w:val="center"/>
          </w:tcPr>
          <w:p w14:paraId="01EE24A2"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280007B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24358993" w14:textId="77777777" w:rsidR="00E4121A" w:rsidRDefault="00E4121A">
            <w:pPr>
              <w:pStyle w:val="BodyText"/>
              <w:spacing w:before="0" w:after="0" w:line="240" w:lineRule="auto"/>
              <w:jc w:val="left"/>
              <w:rPr>
                <w:rFonts w:ascii="Times New Roman" w:hAnsi="Times New Roman"/>
                <w:sz w:val="16"/>
                <w:szCs w:val="16"/>
                <w:lang w:eastAsia="zh-CN"/>
              </w:rPr>
            </w:pPr>
          </w:p>
          <w:p w14:paraId="34EB817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9D209B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9CAC13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2641742"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78EA125B" w14:textId="77777777">
        <w:trPr>
          <w:jc w:val="center"/>
        </w:trPr>
        <w:tc>
          <w:tcPr>
            <w:tcW w:w="2875" w:type="dxa"/>
            <w:vAlign w:val="center"/>
          </w:tcPr>
          <w:p w14:paraId="499C1157"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0352187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7F81493F" w14:textId="77777777" w:rsidR="00E4121A" w:rsidRDefault="00E4121A">
            <w:pPr>
              <w:pStyle w:val="BodyText"/>
              <w:spacing w:before="0" w:after="0" w:line="240" w:lineRule="auto"/>
              <w:jc w:val="left"/>
              <w:rPr>
                <w:rFonts w:ascii="Times New Roman" w:hAnsi="Times New Roman"/>
                <w:sz w:val="16"/>
                <w:szCs w:val="16"/>
                <w:lang w:eastAsia="zh-CN"/>
              </w:rPr>
            </w:pPr>
          </w:p>
          <w:p w14:paraId="1DE3E2B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A7C3A9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AE0F66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435A43DB"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6F7910B5" w14:textId="77777777">
        <w:trPr>
          <w:jc w:val="center"/>
        </w:trPr>
        <w:tc>
          <w:tcPr>
            <w:tcW w:w="2875" w:type="dxa"/>
            <w:vAlign w:val="center"/>
          </w:tcPr>
          <w:p w14:paraId="46CF192E"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205D7C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53292A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0030E97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E4121A" w14:paraId="1E1383EA" w14:textId="77777777">
        <w:trPr>
          <w:jc w:val="center"/>
        </w:trPr>
        <w:tc>
          <w:tcPr>
            <w:tcW w:w="2875" w:type="dxa"/>
            <w:vAlign w:val="center"/>
          </w:tcPr>
          <w:p w14:paraId="1282DC7B"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41510BC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D3D10B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0AB6B391"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1A285E77" w14:textId="77777777">
        <w:trPr>
          <w:jc w:val="center"/>
        </w:trPr>
        <w:tc>
          <w:tcPr>
            <w:tcW w:w="2875" w:type="dxa"/>
            <w:vAlign w:val="center"/>
          </w:tcPr>
          <w:p w14:paraId="6DB8715C"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57E1CFF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CF3B57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7C851FF8"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11B4DAF7" w14:textId="77777777">
        <w:trPr>
          <w:jc w:val="center"/>
        </w:trPr>
        <w:tc>
          <w:tcPr>
            <w:tcW w:w="2875" w:type="dxa"/>
            <w:vAlign w:val="center"/>
          </w:tcPr>
          <w:p w14:paraId="19BCA7F7"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7584731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753F1FD3"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2E3EB9D3" w14:textId="77777777">
        <w:trPr>
          <w:jc w:val="center"/>
        </w:trPr>
        <w:tc>
          <w:tcPr>
            <w:tcW w:w="2875" w:type="dxa"/>
            <w:vAlign w:val="center"/>
          </w:tcPr>
          <w:p w14:paraId="6240EC34"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6FB262C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14:paraId="2983541E"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1BB5EBB" w14:textId="77777777">
        <w:trPr>
          <w:jc w:val="center"/>
        </w:trPr>
        <w:tc>
          <w:tcPr>
            <w:tcW w:w="2875" w:type="dxa"/>
            <w:vAlign w:val="center"/>
          </w:tcPr>
          <w:p w14:paraId="376B8C99"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33FDA53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24B834CE" w14:textId="77777777" w:rsidR="00E4121A" w:rsidRDefault="00E4121A">
            <w:pPr>
              <w:pStyle w:val="BodyText"/>
              <w:spacing w:before="0" w:after="0" w:line="240" w:lineRule="auto"/>
              <w:jc w:val="left"/>
              <w:rPr>
                <w:rFonts w:ascii="Times New Roman" w:hAnsi="Times New Roman"/>
                <w:sz w:val="16"/>
                <w:szCs w:val="16"/>
                <w:lang w:eastAsia="zh-CN"/>
              </w:rPr>
            </w:pPr>
          </w:p>
          <w:p w14:paraId="49CE860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2F95194"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5749B6A4" w14:textId="77777777">
        <w:trPr>
          <w:jc w:val="center"/>
        </w:trPr>
        <w:tc>
          <w:tcPr>
            <w:tcW w:w="2875" w:type="dxa"/>
            <w:vAlign w:val="center"/>
          </w:tcPr>
          <w:p w14:paraId="0C2DD5BF"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556DC18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6EA53669" w14:textId="77777777" w:rsidR="00E4121A" w:rsidRDefault="00E4121A">
            <w:pPr>
              <w:pStyle w:val="BodyText"/>
              <w:spacing w:before="0" w:after="0" w:line="240" w:lineRule="auto"/>
              <w:jc w:val="left"/>
              <w:rPr>
                <w:rFonts w:ascii="Times New Roman" w:hAnsi="Times New Roman"/>
                <w:sz w:val="16"/>
                <w:szCs w:val="16"/>
                <w:lang w:eastAsia="zh-CN"/>
              </w:rPr>
            </w:pPr>
          </w:p>
          <w:p w14:paraId="532552C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59E5873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55812A8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E4121A" w14:paraId="037AA7D8" w14:textId="77777777">
        <w:trPr>
          <w:jc w:val="center"/>
        </w:trPr>
        <w:tc>
          <w:tcPr>
            <w:tcW w:w="2875" w:type="dxa"/>
            <w:vAlign w:val="center"/>
          </w:tcPr>
          <w:p w14:paraId="41F0887F"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43B13E9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01BAE127" w14:textId="77777777" w:rsidR="00E4121A" w:rsidRDefault="00E4121A">
            <w:pPr>
              <w:pStyle w:val="BodyText"/>
              <w:spacing w:before="0" w:after="0" w:line="240" w:lineRule="auto"/>
              <w:jc w:val="left"/>
              <w:rPr>
                <w:rFonts w:ascii="Times New Roman" w:hAnsi="Times New Roman"/>
                <w:sz w:val="16"/>
                <w:szCs w:val="16"/>
                <w:lang w:eastAsia="zh-CN"/>
              </w:rPr>
            </w:pPr>
          </w:p>
          <w:p w14:paraId="795C54C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662D5EA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759580C9"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65D6028C" w14:textId="77777777">
        <w:trPr>
          <w:jc w:val="center"/>
        </w:trPr>
        <w:tc>
          <w:tcPr>
            <w:tcW w:w="2875" w:type="dxa"/>
            <w:vAlign w:val="center"/>
          </w:tcPr>
          <w:p w14:paraId="1385B0A9"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0AD6F6CD"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73C6BACF" w14:textId="77777777" w:rsidR="00E4121A" w:rsidRDefault="00E4121A">
            <w:pPr>
              <w:pStyle w:val="BodyText"/>
              <w:spacing w:before="0" w:after="0" w:line="240" w:lineRule="auto"/>
              <w:jc w:val="left"/>
              <w:rPr>
                <w:rFonts w:ascii="Times New Roman" w:hAnsi="Times New Roman"/>
                <w:sz w:val="16"/>
                <w:szCs w:val="16"/>
                <w:lang w:val="de-DE" w:eastAsia="zh-CN"/>
              </w:rPr>
            </w:pPr>
          </w:p>
          <w:p w14:paraId="29F99B13"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67BEF5C0"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23E6BC6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E4121A" w14:paraId="209C6986" w14:textId="77777777">
        <w:trPr>
          <w:jc w:val="center"/>
        </w:trPr>
        <w:tc>
          <w:tcPr>
            <w:tcW w:w="2875" w:type="dxa"/>
            <w:vAlign w:val="center"/>
          </w:tcPr>
          <w:p w14:paraId="5E2C93DE"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6F3191C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5BB248DF" w14:textId="77777777" w:rsidR="00E4121A" w:rsidRDefault="00E4121A">
            <w:pPr>
              <w:pStyle w:val="BodyText"/>
              <w:spacing w:before="0" w:after="0" w:line="240" w:lineRule="auto"/>
              <w:jc w:val="left"/>
              <w:rPr>
                <w:rFonts w:ascii="Times New Roman" w:hAnsi="Times New Roman"/>
                <w:sz w:val="16"/>
                <w:szCs w:val="16"/>
                <w:lang w:eastAsia="zh-CN"/>
              </w:rPr>
            </w:pPr>
          </w:p>
          <w:p w14:paraId="61A27B3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15EA00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62E610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0C4DD2CB"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73879F6D" w14:textId="77777777">
        <w:trPr>
          <w:jc w:val="center"/>
        </w:trPr>
        <w:tc>
          <w:tcPr>
            <w:tcW w:w="2875" w:type="dxa"/>
            <w:vAlign w:val="center"/>
          </w:tcPr>
          <w:p w14:paraId="2B8900DD"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41F2E731"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E9C128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647F82B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0AC64667" w14:textId="77777777" w:rsidR="00E4121A" w:rsidRDefault="00E4121A">
            <w:pPr>
              <w:pStyle w:val="BodyText"/>
              <w:spacing w:before="0" w:after="0" w:line="240" w:lineRule="auto"/>
              <w:jc w:val="left"/>
              <w:rPr>
                <w:rFonts w:ascii="Times New Roman" w:hAnsi="Times New Roman"/>
                <w:sz w:val="16"/>
                <w:szCs w:val="16"/>
                <w:lang w:eastAsia="zh-CN"/>
              </w:rPr>
            </w:pPr>
          </w:p>
        </w:tc>
      </w:tr>
    </w:tbl>
    <w:p w14:paraId="34FC19C6" w14:textId="77777777" w:rsidR="00E4121A" w:rsidRDefault="00E4121A">
      <w:pPr>
        <w:pStyle w:val="BodyText"/>
        <w:spacing w:after="0"/>
        <w:rPr>
          <w:rFonts w:ascii="Times New Roman" w:hAnsi="Times New Roman"/>
          <w:sz w:val="22"/>
          <w:szCs w:val="22"/>
          <w:lang w:eastAsia="zh-CN"/>
        </w:rPr>
      </w:pPr>
    </w:p>
    <w:p w14:paraId="4675A077" w14:textId="77777777" w:rsidR="00E4121A" w:rsidRDefault="00E4121A">
      <w:pPr>
        <w:pStyle w:val="BodyText"/>
        <w:spacing w:after="0"/>
        <w:rPr>
          <w:rFonts w:ascii="Times New Roman" w:hAnsi="Times New Roman"/>
          <w:sz w:val="22"/>
          <w:szCs w:val="22"/>
          <w:lang w:eastAsia="zh-CN"/>
        </w:rPr>
      </w:pPr>
    </w:p>
    <w:p w14:paraId="2999BF69" w14:textId="77777777" w:rsidR="00E4121A" w:rsidRDefault="001077D0">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0A50F23E" w14:textId="77777777"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5E69F8DB"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227CDC93"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2B26C646"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0991413A"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248000B9"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5DA88AF4" w14:textId="77777777" w:rsidR="00E4121A" w:rsidRDefault="00E4121A">
      <w:pPr>
        <w:pStyle w:val="BodyText"/>
        <w:spacing w:after="0"/>
        <w:rPr>
          <w:rFonts w:ascii="Times New Roman" w:hAnsi="Times New Roman"/>
          <w:sz w:val="22"/>
          <w:szCs w:val="22"/>
          <w:lang w:eastAsia="zh-CN"/>
        </w:rPr>
      </w:pPr>
    </w:p>
    <w:p w14:paraId="25E79300" w14:textId="77777777" w:rsidR="00E4121A" w:rsidRDefault="00E4121A">
      <w:pPr>
        <w:pStyle w:val="BodyText"/>
        <w:spacing w:after="0"/>
        <w:rPr>
          <w:rFonts w:ascii="Times New Roman" w:hAnsi="Times New Roman"/>
          <w:sz w:val="22"/>
          <w:szCs w:val="22"/>
          <w:lang w:eastAsia="zh-CN"/>
        </w:rPr>
      </w:pPr>
    </w:p>
    <w:p w14:paraId="3FFF311B" w14:textId="77777777" w:rsidR="00E4121A" w:rsidRDefault="001077D0">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E4121A" w14:paraId="6F69F4BA" w14:textId="77777777">
        <w:trPr>
          <w:trHeight w:val="445"/>
        </w:trPr>
        <w:tc>
          <w:tcPr>
            <w:tcW w:w="1154" w:type="dxa"/>
            <w:shd w:val="clear" w:color="auto" w:fill="E2EFD9" w:themeFill="accent6" w:themeFillTint="33"/>
            <w:vAlign w:val="center"/>
          </w:tcPr>
          <w:p w14:paraId="3C0BA4F0"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5C353A5"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516CAD38"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513E13B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5587FDB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5D1C6CCE"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2686FE3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23D27219" w14:textId="77777777" w:rsidR="00E4121A" w:rsidRDefault="00E4121A">
            <w:pPr>
              <w:overflowPunct/>
              <w:autoSpaceDE/>
              <w:autoSpaceDN/>
              <w:adjustRightInd/>
              <w:spacing w:after="0"/>
              <w:jc w:val="center"/>
              <w:textAlignment w:val="auto"/>
              <w:rPr>
                <w:rFonts w:eastAsia="Times New Roman"/>
                <w:b/>
                <w:bCs/>
                <w:color w:val="000000"/>
                <w:sz w:val="18"/>
                <w:szCs w:val="18"/>
                <w:lang w:eastAsia="ko-KR"/>
              </w:rPr>
            </w:pPr>
          </w:p>
          <w:p w14:paraId="5B6FE9D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E4121A" w14:paraId="52A879F6" w14:textId="77777777">
        <w:trPr>
          <w:trHeight w:val="1835"/>
        </w:trPr>
        <w:tc>
          <w:tcPr>
            <w:tcW w:w="1154" w:type="dxa"/>
            <w:shd w:val="clear" w:color="auto" w:fill="F2F2F2" w:themeFill="background1" w:themeFillShade="F2"/>
            <w:vAlign w:val="center"/>
          </w:tcPr>
          <w:p w14:paraId="4EDE82C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494CB66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EFF9080"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D573F9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27303DF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0C5A44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393B8A63"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C38CEF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6A686DE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434C71F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66BDA63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9D70E2"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770041B9"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5FE65C2D"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236B21D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5FFEC3E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BAE134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7025E0D5"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782F3001"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4551947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65B98E0B"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A8B1CA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65D718A5"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07D953F4"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37765B3B"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5296CAF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7DF61C9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5B458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E4121A" w14:paraId="101B805F" w14:textId="77777777">
        <w:trPr>
          <w:trHeight w:val="283"/>
        </w:trPr>
        <w:tc>
          <w:tcPr>
            <w:tcW w:w="1154" w:type="dxa"/>
            <w:shd w:val="clear" w:color="auto" w:fill="F2F2F2" w:themeFill="background1" w:themeFillShade="F2"/>
            <w:vAlign w:val="center"/>
          </w:tcPr>
          <w:p w14:paraId="245BBF9D"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14:paraId="6ED2BD6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25BA052C" w14:textId="77777777" w:rsidR="00E4121A" w:rsidRDefault="00E4121A">
            <w:pPr>
              <w:overflowPunct/>
              <w:autoSpaceDE/>
              <w:autoSpaceDN/>
              <w:adjustRightInd/>
              <w:spacing w:after="0"/>
              <w:textAlignment w:val="auto"/>
              <w:rPr>
                <w:color w:val="000000"/>
                <w:sz w:val="16"/>
                <w:szCs w:val="16"/>
                <w:lang w:eastAsia="zh-CN"/>
              </w:rPr>
            </w:pPr>
          </w:p>
          <w:p w14:paraId="6C652526"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7F4F1D89"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92CFEFE"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6E3F11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200" w:type="dxa"/>
            <w:shd w:val="clear" w:color="auto" w:fill="auto"/>
            <w:vAlign w:val="center"/>
          </w:tcPr>
          <w:p w14:paraId="04854F7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14:paraId="094751D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FB353D6" w14:textId="77777777">
        <w:trPr>
          <w:trHeight w:val="283"/>
        </w:trPr>
        <w:tc>
          <w:tcPr>
            <w:tcW w:w="1154" w:type="dxa"/>
            <w:shd w:val="clear" w:color="auto" w:fill="F2F2F2" w:themeFill="background1" w:themeFillShade="F2"/>
            <w:vAlign w:val="center"/>
          </w:tcPr>
          <w:p w14:paraId="0A187922"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67EBBEC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5A03BA2E" w14:textId="77777777" w:rsidR="00E4121A" w:rsidRDefault="001077D0">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5C0A4C4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21D2A4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03EB50D1" w14:textId="77777777" w:rsidR="00E4121A" w:rsidRDefault="001077D0">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75881ACB" w14:textId="77777777" w:rsidR="00E4121A" w:rsidRDefault="00E4121A">
            <w:pPr>
              <w:rPr>
                <w:rFonts w:eastAsia="Times New Roman"/>
                <w:color w:val="000000"/>
                <w:sz w:val="16"/>
                <w:szCs w:val="16"/>
                <w:lang w:eastAsia="zh-CN"/>
              </w:rPr>
            </w:pPr>
          </w:p>
          <w:p w14:paraId="0178D8C8" w14:textId="77777777" w:rsidR="00E4121A" w:rsidRDefault="001077D0">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12E0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57EF6CF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733AAA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3426173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455775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4DCF2C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FDF8F33"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E8555D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3C3C044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57D27C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0D6CE8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14:paraId="260DEE0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7F71065C"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E0E01BE"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6A65957C"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5624B07B"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589330E1"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21C70B8C"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6C12AB3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2340118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BED8E9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14:paraId="1384C85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6806B18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3D4A46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E4121A" w14:paraId="57903230" w14:textId="77777777">
        <w:trPr>
          <w:trHeight w:val="283"/>
        </w:trPr>
        <w:tc>
          <w:tcPr>
            <w:tcW w:w="1154" w:type="dxa"/>
            <w:shd w:val="clear" w:color="auto" w:fill="F2F2F2" w:themeFill="background1" w:themeFillShade="F2"/>
            <w:vAlign w:val="center"/>
          </w:tcPr>
          <w:p w14:paraId="4DA42BD5"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2E32643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5E3B8A0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D2A94D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559CF0B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00CAA86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79ABDCD8"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514451B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44FFB99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180979A"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5D44A11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2CE41D3C"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46425DA4"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7B0F240E"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0EE7383B"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5764EEBF"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562801E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57DD158A"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14:paraId="3FF18F4B" w14:textId="77777777">
        <w:trPr>
          <w:trHeight w:val="283"/>
        </w:trPr>
        <w:tc>
          <w:tcPr>
            <w:tcW w:w="1154" w:type="dxa"/>
            <w:shd w:val="clear" w:color="auto" w:fill="F2F2F2" w:themeFill="background1" w:themeFillShade="F2"/>
            <w:vAlign w:val="center"/>
          </w:tcPr>
          <w:p w14:paraId="51E23A39" w14:textId="77777777" w:rsidR="00E4121A" w:rsidRDefault="001077D0">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14:paraId="6EE06DE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32E6196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40696B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274BC4E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20CD157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6BCC69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431AE18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794AAFB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4143D7B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62B8935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5DF8C84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2C28C9B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3CFAE4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415E8F9F" w14:textId="77777777" w:rsidR="00E4121A" w:rsidRDefault="001077D0">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63B8A3D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(480 kHz, 800 MHz),</w:t>
            </w:r>
          </w:p>
          <w:p w14:paraId="3D71A00E"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(240 kHz, 800 MHz)</w:t>
            </w:r>
          </w:p>
          <w:p w14:paraId="4B162116"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(960 kHz, 800 MHz)</w:t>
            </w:r>
          </w:p>
        </w:tc>
        <w:tc>
          <w:tcPr>
            <w:tcW w:w="1808" w:type="dxa"/>
          </w:tcPr>
          <w:p w14:paraId="2B002754"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14:paraId="28896B76"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2F88E"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3FD61DE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46EBBC"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FCE4E9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28A9885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ADF4B5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35A201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38F251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458EEFC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791418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A8C375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303376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4153C09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5103E24"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B2CCA64"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205D139B"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2DC5DA68"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A588AFF"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51D9097D"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0E4DEABD"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5E32FE78"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 10 (3840 kHz)</w:t>
            </w:r>
          </w:p>
        </w:tc>
        <w:tc>
          <w:tcPr>
            <w:tcW w:w="1808" w:type="dxa"/>
            <w:tcBorders>
              <w:top w:val="single" w:sz="4" w:space="0" w:color="auto"/>
              <w:left w:val="single" w:sz="4" w:space="0" w:color="auto"/>
              <w:bottom w:val="single" w:sz="4" w:space="0" w:color="auto"/>
              <w:right w:val="single" w:sz="4" w:space="0" w:color="auto"/>
            </w:tcBorders>
          </w:tcPr>
          <w:p w14:paraId="6559291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to evaluate PUSCH with DFT-s-OFDM as optional</w:t>
            </w:r>
          </w:p>
        </w:tc>
      </w:tr>
      <w:tr w:rsidR="00E4121A" w14:paraId="77796A4A"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C5221"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6" w:type="dxa"/>
            <w:tcBorders>
              <w:top w:val="single" w:sz="4" w:space="0" w:color="auto"/>
              <w:left w:val="single" w:sz="4" w:space="0" w:color="auto"/>
              <w:bottom w:val="single" w:sz="4" w:space="0" w:color="auto"/>
              <w:right w:val="single" w:sz="4" w:space="0" w:color="auto"/>
            </w:tcBorders>
            <w:vAlign w:val="center"/>
          </w:tcPr>
          <w:p w14:paraId="171781A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BD67A7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E256FB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D3C82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55B9E9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26DFEC4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E4121A" w14:paraId="26E6B0D2"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F7FB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0A023E8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324C43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488344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784AF19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E223D1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328E671C"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C16693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2CF978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0F6195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4C374159" w14:textId="77777777"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ED2E14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B183FF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6C5BFB4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FC3539F"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36BAE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75082BD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58663C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FAE4AD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7C7AF95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4BD795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43E5EC7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66AE02A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3CA87D9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EA72C75"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A2D25"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3642E1D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EE0048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31B553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AA0D71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768DC2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1CD2D0F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73A80D4"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15C1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0816EB8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 analysis for PDSCH/PUSCH</w:t>
            </w:r>
          </w:p>
          <w:p w14:paraId="72562F3F" w14:textId="77777777" w:rsidR="00E4121A" w:rsidRDefault="001077D0">
            <w:pPr>
              <w:pStyle w:val="ListParagraph"/>
              <w:numPr>
                <w:ilvl w:val="0"/>
                <w:numId w:val="9"/>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6F5F6D3C" w14:textId="77777777" w:rsidR="00E4121A" w:rsidRDefault="001077D0">
            <w:pPr>
              <w:pStyle w:val="ListParagraph"/>
              <w:numPr>
                <w:ilvl w:val="0"/>
                <w:numId w:val="9"/>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3AEE7F9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AA2D51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03D5EDD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112D93A"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ECP is optional. It needs to be considered only for certain data/control channel scenarios (e.g. for those with the highest SCS).</w:t>
            </w:r>
          </w:p>
          <w:p w14:paraId="0B246AC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F210C9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Performance analysis for SSB/PRACH</w:t>
            </w:r>
          </w:p>
          <w:p w14:paraId="01EBD9F7" w14:textId="77777777" w:rsidR="00E4121A" w:rsidRDefault="00E4121A">
            <w:pPr>
              <w:spacing w:after="0"/>
              <w:rPr>
                <w:rFonts w:eastAsia="Times New Roman"/>
                <w:color w:val="000000" w:themeColor="text1"/>
                <w:sz w:val="16"/>
                <w:szCs w:val="16"/>
                <w:lang w:eastAsia="zh-CN"/>
              </w:rPr>
            </w:pPr>
          </w:p>
          <w:p w14:paraId="5015908D" w14:textId="77777777"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t>Channel delay spread impact for various CP type/lengths</w:t>
            </w:r>
          </w:p>
          <w:p w14:paraId="6657576D" w14:textId="77777777" w:rsidR="00E4121A" w:rsidRDefault="00E4121A">
            <w:pPr>
              <w:spacing w:after="0"/>
              <w:rPr>
                <w:rFonts w:eastAsia="Times New Roman"/>
                <w:color w:val="000000" w:themeColor="text1"/>
                <w:sz w:val="16"/>
                <w:szCs w:val="16"/>
                <w:lang w:eastAsia="zh-CN"/>
              </w:rPr>
            </w:pPr>
          </w:p>
          <w:p w14:paraId="3FC1D82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A8E04B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0556E0C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0FB04E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8F798A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7DA872B8"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[120 240 480 960] kHz</w:t>
            </w:r>
          </w:p>
          <w:p w14:paraId="4245E931"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0F0FC97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BB03A0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62AE5AE2"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55E16931"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438D558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016853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1B007348"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7B5359C2" w14:textId="77777777" w:rsidR="00E4121A" w:rsidRDefault="001077D0">
            <w:pPr>
              <w:pStyle w:val="ListParagraph"/>
              <w:numPr>
                <w:ilvl w:val="0"/>
                <w:numId w:val="10"/>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47A7680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C4FAF3C"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Also 400MHz should be mandatory, because PN impact depends on the BW</w:t>
            </w:r>
          </w:p>
          <w:p w14:paraId="18027BF2"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p w14:paraId="3259C32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400 MHz</w:t>
            </w:r>
          </w:p>
          <w:p w14:paraId="38A0EA5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104ADB6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2CFE96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D3A700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400 MHz proposal is acceptable for studying the impact of phase noise and CP length (RAN1).</w:t>
            </w:r>
          </w:p>
          <w:p w14:paraId="65E8CBA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ED9C35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73271214" w14:textId="77777777"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3CED7BAF" w14:textId="77777777"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7DAEAA22" w14:textId="77777777" w:rsidR="00E4121A" w:rsidRDefault="001077D0">
            <w:pPr>
              <w:pStyle w:val="ListParagraph"/>
              <w:numPr>
                <w:ilvl w:val="0"/>
                <w:numId w:val="11"/>
              </w:numPr>
              <w:spacing w:line="240" w:lineRule="auto"/>
              <w:rPr>
                <w:rFonts w:eastAsia="Times New Roman"/>
                <w:color w:val="000000"/>
                <w:sz w:val="16"/>
                <w:szCs w:val="16"/>
                <w:lang w:eastAsia="zh-CN"/>
              </w:rPr>
            </w:pPr>
            <w:r>
              <w:rPr>
                <w:rFonts w:eastAsia="Times New Roman"/>
                <w:color w:val="000000" w:themeColor="text1"/>
                <w:sz w:val="16"/>
                <w:szCs w:val="16"/>
                <w:lang w:eastAsia="zh-CN"/>
              </w:rPr>
              <w:t>45 for 3840 kHz SCS</w:t>
            </w:r>
          </w:p>
          <w:p w14:paraId="30C1D815" w14:textId="77777777" w:rsidR="00E4121A" w:rsidRDefault="001077D0">
            <w:pPr>
              <w:rPr>
                <w:rFonts w:eastAsia="Times New Roman"/>
                <w:color w:val="000000"/>
                <w:sz w:val="16"/>
                <w:szCs w:val="16"/>
                <w:lang w:eastAsia="zh-CN"/>
              </w:rPr>
            </w:pPr>
            <w:r>
              <w:rPr>
                <w:rFonts w:eastAsia="Times New Roman"/>
                <w:color w:val="000000" w:themeColor="text1"/>
                <w:sz w:val="16"/>
                <w:szCs w:val="16"/>
                <w:lang w:eastAsia="zh-CN"/>
              </w:rPr>
              <w:t>We propose not to include simulation cases having more than 275 PRBs / BWP</w:t>
            </w:r>
          </w:p>
          <w:p w14:paraId="178B6FA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5B4815B7"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Both CP-OFDM and </w:t>
            </w:r>
          </w:p>
          <w:p w14:paraId="7775ED76"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DFT-s-OFDM need to be considered, because phase noise impact is different.</w:t>
            </w:r>
          </w:p>
          <w:p w14:paraId="0223BBDC"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p w14:paraId="2FEAA14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Our results show that DFT-S-OFDM is more robust against phase noise compared to CP-OFDM</w:t>
            </w:r>
          </w:p>
        </w:tc>
      </w:tr>
      <w:tr w:rsidR="00E4121A" w14:paraId="336A6685"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D39E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4B533A8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2F9C86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38AE6F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2CABA98"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665032F"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C37CAC2"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tc>
      </w:tr>
      <w:tr w:rsidR="00E4121A" w14:paraId="50989CD9"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BC17A"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566A31E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4309107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DC9326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 analysis of PDSCH/PUSCH should be prioritized. Agree with previous companies that SSB should be a secondary priority. CP study should include Channel delay spread impact for various CP type/lengths</w:t>
            </w:r>
          </w:p>
          <w:p w14:paraId="3AA00B83"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8E675D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C44478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278A7E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9CE736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002D32F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610A23B2" w14:textId="77777777"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5D08534F"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370D84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MHz as baseline. Other BWs  should be multiples of 400 MHz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B26598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support moderator’s proposal as basis for study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4944CD2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F7E635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EB5360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8E774E6"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27C9624"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E4121A" w14:paraId="47A21829"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60C66"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0DD6572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DB6D6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share the same view with other companies. </w:t>
            </w:r>
          </w:p>
          <w:p w14:paraId="6701059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D4192A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7A508F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have similar view with Nokia that the SCS values used for evaluation need to be differentiated between SSB and other channels.</w:t>
            </w:r>
          </w:p>
          <w:p w14:paraId="2155807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82EFAF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w:t>
            </w:r>
            <w:r>
              <w:rPr>
                <w:rFonts w:eastAsia="Times New Roman" w:hint="eastAsia"/>
                <w:color w:val="000000"/>
                <w:sz w:val="16"/>
                <w:szCs w:val="16"/>
                <w:lang w:eastAsia="zh-CN"/>
              </w:rPr>
              <w:t xml:space="preserve">or </w:t>
            </w:r>
            <w:r>
              <w:rPr>
                <w:rFonts w:eastAsia="Times New Roman"/>
                <w:color w:val="000000"/>
                <w:sz w:val="16"/>
                <w:szCs w:val="16"/>
                <w:lang w:eastAsia="zh-CN"/>
              </w:rPr>
              <w:t>SSB, the existing 240 kHz should be baseline.</w:t>
            </w:r>
          </w:p>
          <w:p w14:paraId="6D5E175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DB14C8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with other companies that the bandwidths of 400/800 MHz should be baseline.</w:t>
            </w:r>
          </w:p>
          <w:p w14:paraId="25D0AED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1CFDD2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1600 MHz or larger bandwidth </w:t>
            </w:r>
            <w:r>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64B8E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According to the combinaton of SCS and BW, the following values are to be considered as the number of RBs.</w:t>
            </w:r>
          </w:p>
          <w:p w14:paraId="691545A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01F426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400 MHz:</w:t>
            </w:r>
          </w:p>
          <w:p w14:paraId="7A4294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128 (240 kHz), 64 (480 kHz), 32 (960 kHz)</w:t>
            </w:r>
          </w:p>
          <w:p w14:paraId="6745DA8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800 MHz:</w:t>
            </w:r>
          </w:p>
          <w:p w14:paraId="7DDCD29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1B87E67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CP-OFDM is</w:t>
            </w:r>
            <w:r>
              <w:rPr>
                <w:rFonts w:eastAsia="Times New Roman"/>
                <w:color w:val="000000"/>
                <w:sz w:val="16"/>
                <w:szCs w:val="16"/>
                <w:lang w:eastAsia="zh-CN"/>
              </w:rPr>
              <w:t xml:space="preserve"> to be</w:t>
            </w:r>
            <w:r>
              <w:rPr>
                <w:rFonts w:eastAsia="Times New Roman" w:hint="eastAsia"/>
                <w:color w:val="000000"/>
                <w:sz w:val="16"/>
                <w:szCs w:val="16"/>
                <w:lang w:eastAsia="zh-CN"/>
              </w:rPr>
              <w:t xml:space="preserve"> </w:t>
            </w:r>
            <w:r>
              <w:rPr>
                <w:rFonts w:eastAsia="Times New Roman"/>
                <w:color w:val="000000"/>
                <w:sz w:val="16"/>
                <w:szCs w:val="16"/>
                <w:lang w:eastAsia="zh-CN"/>
              </w:rPr>
              <w:t>considered as baseline.</w:t>
            </w:r>
          </w:p>
        </w:tc>
      </w:tr>
      <w:tr w:rsidR="00E4121A" w14:paraId="6042A74C"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B31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1433424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D838DD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0AE55357"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ABAE91B"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0F8D62A4"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Optional: 120 kHz, 1920 kHz, 3840 kHz</w:t>
            </w:r>
          </w:p>
          <w:p w14:paraId="3E0DD909"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344C159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SCS=60 kHz should be excluded even from the Optional set. It was identified SCS=60 kHz is not enough for 52.6-71 GHz even with small modulation orders.</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5E5549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9EA0B2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2BBA8A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44419FF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4A3121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EF9AEC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6BB311D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 (240 kHz), 132 (480 kHz), 66 (960 kHz), 32 (1920 kHz), 16 (3840 kHz)</w:t>
            </w:r>
          </w:p>
          <w:p w14:paraId="4FC111A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3CCEAFF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C4AD7AB" w14:textId="77777777">
        <w:trPr>
          <w:trHeight w:val="283"/>
        </w:trPr>
        <w:tc>
          <w:tcPr>
            <w:tcW w:w="1154" w:type="dxa"/>
            <w:shd w:val="clear" w:color="auto" w:fill="F2F2F2" w:themeFill="background1" w:themeFillShade="F2"/>
            <w:vAlign w:val="center"/>
          </w:tcPr>
          <w:p w14:paraId="7818EA65"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776" w:type="dxa"/>
            <w:vAlign w:val="center"/>
          </w:tcPr>
          <w:p w14:paraId="6EE51216"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PDSCH/PUSCH BLER performance for various numerologies under the impact of:</w:t>
            </w:r>
          </w:p>
          <w:p w14:paraId="64F3B752" w14:textId="77777777" w:rsidR="00E4121A" w:rsidRDefault="001077D0">
            <w:pPr>
              <w:pStyle w:val="ListParagraph"/>
              <w:numPr>
                <w:ilvl w:val="0"/>
                <w:numId w:val="12"/>
              </w:numPr>
              <w:rPr>
                <w:color w:val="000000"/>
                <w:sz w:val="16"/>
                <w:szCs w:val="16"/>
                <w:lang w:eastAsia="zh-CN"/>
              </w:rPr>
            </w:pPr>
            <w:r>
              <w:rPr>
                <w:color w:val="000000"/>
                <w:sz w:val="16"/>
                <w:szCs w:val="16"/>
                <w:lang w:eastAsia="zh-CN"/>
              </w:rPr>
              <w:t>Phase noise</w:t>
            </w:r>
          </w:p>
          <w:p w14:paraId="74CCC331" w14:textId="77777777" w:rsidR="00E4121A" w:rsidRDefault="001077D0">
            <w:pPr>
              <w:pStyle w:val="ListParagraph"/>
              <w:numPr>
                <w:ilvl w:val="0"/>
                <w:numId w:val="12"/>
              </w:numPr>
              <w:rPr>
                <w:color w:val="000000"/>
                <w:sz w:val="16"/>
                <w:szCs w:val="16"/>
                <w:lang w:eastAsia="zh-CN"/>
              </w:rPr>
            </w:pPr>
            <w:r>
              <w:rPr>
                <w:color w:val="000000"/>
                <w:sz w:val="16"/>
                <w:szCs w:val="16"/>
                <w:lang w:eastAsia="zh-CN"/>
              </w:rPr>
              <w:t>Channel delay spread</w:t>
            </w:r>
          </w:p>
          <w:p w14:paraId="6E69190C" w14:textId="77777777" w:rsidR="00E4121A" w:rsidRDefault="00E4121A">
            <w:pPr>
              <w:pStyle w:val="ListParagraph"/>
              <w:rPr>
                <w:color w:val="000000"/>
                <w:sz w:val="16"/>
                <w:szCs w:val="16"/>
                <w:lang w:eastAsia="zh-CN"/>
              </w:rPr>
            </w:pPr>
          </w:p>
          <w:p w14:paraId="50F2D114" w14:textId="77777777" w:rsidR="00E4121A" w:rsidRDefault="001077D0">
            <w:pPr>
              <w:rPr>
                <w:color w:val="000000"/>
                <w:sz w:val="16"/>
                <w:szCs w:val="16"/>
                <w:lang w:eastAsia="zh-CN"/>
              </w:rPr>
            </w:pPr>
            <w:r>
              <w:rPr>
                <w:color w:val="000000"/>
                <w:sz w:val="16"/>
                <w:szCs w:val="16"/>
                <w:lang w:eastAsia="zh-CN"/>
              </w:rPr>
              <w:t xml:space="preserve">Optional: </w:t>
            </w:r>
          </w:p>
          <w:p w14:paraId="0E4BBF84" w14:textId="77777777" w:rsidR="00E4121A" w:rsidRDefault="001077D0">
            <w:pPr>
              <w:pStyle w:val="ListParagraph"/>
              <w:numPr>
                <w:ilvl w:val="0"/>
                <w:numId w:val="13"/>
              </w:numPr>
              <w:rPr>
                <w:color w:val="000000"/>
                <w:sz w:val="16"/>
                <w:szCs w:val="16"/>
                <w:lang w:eastAsia="zh-CN"/>
              </w:rPr>
            </w:pPr>
            <w:r>
              <w:rPr>
                <w:color w:val="000000"/>
                <w:sz w:val="16"/>
                <w:szCs w:val="16"/>
                <w:lang w:eastAsia="zh-CN"/>
              </w:rPr>
              <w:t>SSB performance analysis</w:t>
            </w:r>
          </w:p>
          <w:p w14:paraId="0AFED6DD" w14:textId="77777777" w:rsidR="00E4121A" w:rsidRDefault="001077D0">
            <w:pPr>
              <w:pStyle w:val="ListParagraph"/>
              <w:numPr>
                <w:ilvl w:val="0"/>
                <w:numId w:val="13"/>
              </w:numPr>
              <w:rPr>
                <w:color w:val="000000"/>
                <w:sz w:val="16"/>
                <w:szCs w:val="16"/>
                <w:lang w:eastAsia="zh-CN"/>
              </w:rPr>
            </w:pPr>
            <w:r>
              <w:rPr>
                <w:color w:val="000000"/>
                <w:sz w:val="16"/>
                <w:szCs w:val="16"/>
                <w:lang w:eastAsia="zh-CN"/>
              </w:rPr>
              <w:t>Impact of PA nonlinearity</w:t>
            </w:r>
          </w:p>
        </w:tc>
        <w:tc>
          <w:tcPr>
            <w:tcW w:w="1229" w:type="dxa"/>
            <w:shd w:val="clear" w:color="auto" w:fill="auto"/>
            <w:vAlign w:val="center"/>
          </w:tcPr>
          <w:p w14:paraId="6D85A0B1"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60GHz</w:t>
            </w:r>
          </w:p>
          <w:p w14:paraId="3A72A049" w14:textId="77777777" w:rsidR="00E4121A" w:rsidRDefault="00E4121A">
            <w:pPr>
              <w:overflowPunct/>
              <w:autoSpaceDE/>
              <w:autoSpaceDN/>
              <w:adjustRightInd/>
              <w:spacing w:after="0"/>
              <w:textAlignment w:val="auto"/>
              <w:rPr>
                <w:color w:val="000000"/>
                <w:sz w:val="16"/>
                <w:szCs w:val="16"/>
                <w:lang w:eastAsia="zh-CN"/>
              </w:rPr>
            </w:pPr>
          </w:p>
          <w:p w14:paraId="5A7BDF45"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70GHz</w:t>
            </w:r>
          </w:p>
        </w:tc>
        <w:tc>
          <w:tcPr>
            <w:tcW w:w="6311" w:type="dxa"/>
            <w:gridSpan w:val="3"/>
            <w:shd w:val="clear" w:color="auto" w:fill="auto"/>
            <w:vAlign w:val="center"/>
          </w:tcPr>
          <w:tbl>
            <w:tblPr>
              <w:tblStyle w:val="TableGrid"/>
              <w:tblW w:w="5881" w:type="dxa"/>
              <w:tblLayout w:type="fixed"/>
              <w:tblLook w:val="04A0" w:firstRow="1" w:lastRow="0" w:firstColumn="1" w:lastColumn="0" w:noHBand="0" w:noVBand="1"/>
            </w:tblPr>
            <w:tblGrid>
              <w:gridCol w:w="1216"/>
              <w:gridCol w:w="4665"/>
            </w:tblGrid>
            <w:tr w:rsidR="00E4121A" w14:paraId="7B665162" w14:textId="77777777">
              <w:tc>
                <w:tcPr>
                  <w:tcW w:w="1216" w:type="dxa"/>
                  <w:vAlign w:val="center"/>
                </w:tcPr>
                <w:p w14:paraId="5D31303C" w14:textId="77777777" w:rsidR="00E4121A" w:rsidRDefault="001077D0">
                  <w:pPr>
                    <w:overflowPunct/>
                    <w:autoSpaceDE/>
                    <w:autoSpaceDN/>
                    <w:adjustRightInd/>
                    <w:spacing w:before="0" w:after="0"/>
                    <w:jc w:val="center"/>
                    <w:textAlignment w:val="auto"/>
                    <w:rPr>
                      <w:rFonts w:eastAsia="Times New Roman"/>
                      <w:color w:val="000000"/>
                      <w:sz w:val="14"/>
                      <w:szCs w:val="14"/>
                      <w:lang w:eastAsia="zh-CN"/>
                    </w:rPr>
                  </w:pPr>
                  <w:r>
                    <w:rPr>
                      <w:rFonts w:eastAsia="Times New Roman"/>
                      <w:color w:val="000000"/>
                      <w:sz w:val="14"/>
                      <w:szCs w:val="14"/>
                      <w:lang w:eastAsia="zh-CN"/>
                    </w:rPr>
                    <w:t>BW (MHz)</w:t>
                  </w:r>
                </w:p>
              </w:tc>
              <w:tc>
                <w:tcPr>
                  <w:tcW w:w="4665" w:type="dxa"/>
                  <w:vAlign w:val="center"/>
                </w:tcPr>
                <w:p w14:paraId="4314434A" w14:textId="77777777" w:rsidR="00E4121A" w:rsidRDefault="001077D0">
                  <w:pPr>
                    <w:overflowPunct/>
                    <w:autoSpaceDE/>
                    <w:autoSpaceDN/>
                    <w:adjustRightInd/>
                    <w:spacing w:before="0" w:after="0"/>
                    <w:jc w:val="center"/>
                    <w:textAlignment w:val="auto"/>
                    <w:rPr>
                      <w:rFonts w:eastAsia="Times New Roman"/>
                      <w:color w:val="000000"/>
                      <w:sz w:val="14"/>
                      <w:szCs w:val="14"/>
                      <w:lang w:eastAsia="zh-CN"/>
                    </w:rPr>
                  </w:pPr>
                  <w:r>
                    <w:rPr>
                      <w:rFonts w:eastAsia="Times New Roman"/>
                      <w:color w:val="000000"/>
                      <w:sz w:val="14"/>
                      <w:szCs w:val="14"/>
                      <w:lang w:eastAsia="zh-CN"/>
                    </w:rPr>
                    <w:t>[SCS (KHz), #RBs]</w:t>
                  </w:r>
                </w:p>
              </w:tc>
            </w:tr>
            <w:tr w:rsidR="00E4121A" w14:paraId="1A27743E" w14:textId="77777777">
              <w:tc>
                <w:tcPr>
                  <w:tcW w:w="1216" w:type="dxa"/>
                  <w:vAlign w:val="center"/>
                </w:tcPr>
                <w:p w14:paraId="1F4D2533" w14:textId="77777777" w:rsidR="00E4121A" w:rsidRDefault="001077D0">
                  <w:pPr>
                    <w:overflowPunct/>
                    <w:autoSpaceDE/>
                    <w:autoSpaceDN/>
                    <w:adjustRightInd/>
                    <w:spacing w:before="0" w:after="0"/>
                    <w:jc w:val="center"/>
                    <w:textAlignment w:val="auto"/>
                    <w:rPr>
                      <w:rFonts w:eastAsia="Times New Roman"/>
                      <w:color w:val="000000"/>
                      <w:sz w:val="14"/>
                      <w:szCs w:val="14"/>
                      <w:lang w:eastAsia="zh-CN"/>
                    </w:rPr>
                  </w:pPr>
                  <w:r>
                    <w:rPr>
                      <w:rFonts w:eastAsia="Times New Roman"/>
                      <w:color w:val="000000"/>
                      <w:sz w:val="14"/>
                      <w:szCs w:val="14"/>
                      <w:lang w:eastAsia="zh-CN"/>
                    </w:rPr>
                    <w:t>500</w:t>
                  </w:r>
                </w:p>
              </w:tc>
              <w:tc>
                <w:tcPr>
                  <w:tcW w:w="4665" w:type="dxa"/>
                  <w:vAlign w:val="center"/>
                </w:tcPr>
                <w:p w14:paraId="6D98CE19" w14:textId="77777777" w:rsidR="00E4121A" w:rsidRDefault="001077D0">
                  <w:pPr>
                    <w:overflowPunct/>
                    <w:autoSpaceDE/>
                    <w:autoSpaceDN/>
                    <w:adjustRightInd/>
                    <w:spacing w:before="0" w:after="0"/>
                    <w:jc w:val="left"/>
                    <w:textAlignment w:val="auto"/>
                    <w:rPr>
                      <w:rFonts w:eastAsia="Times New Roman"/>
                      <w:color w:val="000000"/>
                      <w:sz w:val="14"/>
                      <w:szCs w:val="14"/>
                      <w:lang w:eastAsia="zh-CN"/>
                    </w:rPr>
                  </w:pPr>
                  <w:r>
                    <w:rPr>
                      <w:rFonts w:eastAsia="Times New Roman"/>
                      <w:color w:val="000000"/>
                      <w:sz w:val="14"/>
                      <w:szCs w:val="14"/>
                      <w:lang w:eastAsia="zh-CN"/>
                    </w:rPr>
                    <w:t>Mandatory: [120, 320], [240, 160], [480, 80], [960, 40]</w:t>
                  </w:r>
                </w:p>
              </w:tc>
            </w:tr>
            <w:tr w:rsidR="00E4121A" w14:paraId="28E0ECCB" w14:textId="77777777">
              <w:tc>
                <w:tcPr>
                  <w:tcW w:w="1216" w:type="dxa"/>
                  <w:vAlign w:val="center"/>
                </w:tcPr>
                <w:p w14:paraId="76A33C5F" w14:textId="77777777" w:rsidR="00E4121A" w:rsidRDefault="001077D0">
                  <w:pPr>
                    <w:overflowPunct/>
                    <w:autoSpaceDE/>
                    <w:autoSpaceDN/>
                    <w:adjustRightInd/>
                    <w:spacing w:before="0" w:after="0"/>
                    <w:jc w:val="center"/>
                    <w:textAlignment w:val="auto"/>
                    <w:rPr>
                      <w:rFonts w:eastAsia="Times New Roman"/>
                      <w:color w:val="000000"/>
                      <w:sz w:val="14"/>
                      <w:szCs w:val="14"/>
                      <w:lang w:eastAsia="zh-CN"/>
                    </w:rPr>
                  </w:pPr>
                  <w:r>
                    <w:rPr>
                      <w:rFonts w:eastAsia="Times New Roman"/>
                      <w:color w:val="000000"/>
                      <w:sz w:val="14"/>
                      <w:szCs w:val="14"/>
                      <w:lang w:eastAsia="zh-CN"/>
                    </w:rPr>
                    <w:t>1000</w:t>
                  </w:r>
                </w:p>
              </w:tc>
              <w:tc>
                <w:tcPr>
                  <w:tcW w:w="4665" w:type="dxa"/>
                  <w:vAlign w:val="center"/>
                </w:tcPr>
                <w:p w14:paraId="6F4FFE26" w14:textId="77777777" w:rsidR="00E4121A" w:rsidRDefault="001077D0">
                  <w:pPr>
                    <w:overflowPunct/>
                    <w:autoSpaceDE/>
                    <w:autoSpaceDN/>
                    <w:adjustRightInd/>
                    <w:spacing w:before="0" w:after="0"/>
                    <w:jc w:val="left"/>
                    <w:textAlignment w:val="auto"/>
                    <w:rPr>
                      <w:rFonts w:eastAsia="Times New Roman"/>
                      <w:color w:val="000000"/>
                      <w:sz w:val="14"/>
                      <w:szCs w:val="14"/>
                      <w:lang w:eastAsia="zh-CN"/>
                    </w:rPr>
                  </w:pPr>
                  <w:r>
                    <w:rPr>
                      <w:rFonts w:eastAsia="Times New Roman"/>
                      <w:color w:val="000000"/>
                      <w:sz w:val="14"/>
                      <w:szCs w:val="14"/>
                      <w:lang w:eastAsia="zh-CN"/>
                    </w:rPr>
                    <w:t xml:space="preserve">Mandatory: [240, 320], [480, 160], [960, 80] </w:t>
                  </w:r>
                </w:p>
                <w:p w14:paraId="6AD5D889" w14:textId="77777777" w:rsidR="00E4121A" w:rsidRDefault="001077D0">
                  <w:pPr>
                    <w:overflowPunct/>
                    <w:autoSpaceDE/>
                    <w:autoSpaceDN/>
                    <w:adjustRightInd/>
                    <w:spacing w:before="0" w:after="0"/>
                    <w:jc w:val="left"/>
                    <w:textAlignment w:val="auto"/>
                    <w:rPr>
                      <w:rFonts w:eastAsia="Times New Roman"/>
                      <w:color w:val="000000"/>
                      <w:sz w:val="14"/>
                      <w:szCs w:val="14"/>
                      <w:lang w:eastAsia="zh-CN"/>
                    </w:rPr>
                  </w:pPr>
                  <w:r>
                    <w:rPr>
                      <w:rFonts w:eastAsia="Times New Roman"/>
                      <w:color w:val="000000"/>
                      <w:sz w:val="14"/>
                      <w:szCs w:val="14"/>
                      <w:lang w:eastAsia="zh-CN"/>
                    </w:rPr>
                    <w:t>Optional: [1920, 40]</w:t>
                  </w:r>
                </w:p>
              </w:tc>
            </w:tr>
            <w:tr w:rsidR="00E4121A" w14:paraId="3D1769B9" w14:textId="77777777">
              <w:tc>
                <w:tcPr>
                  <w:tcW w:w="1216" w:type="dxa"/>
                  <w:vAlign w:val="center"/>
                </w:tcPr>
                <w:p w14:paraId="57E8E64F" w14:textId="77777777" w:rsidR="00E4121A" w:rsidRDefault="001077D0">
                  <w:pPr>
                    <w:overflowPunct/>
                    <w:autoSpaceDE/>
                    <w:autoSpaceDN/>
                    <w:adjustRightInd/>
                    <w:spacing w:before="0" w:after="0"/>
                    <w:jc w:val="center"/>
                    <w:textAlignment w:val="auto"/>
                    <w:rPr>
                      <w:rFonts w:eastAsia="Times New Roman"/>
                      <w:color w:val="000000"/>
                      <w:sz w:val="14"/>
                      <w:szCs w:val="14"/>
                      <w:lang w:eastAsia="zh-CN"/>
                    </w:rPr>
                  </w:pPr>
                  <w:r>
                    <w:rPr>
                      <w:rFonts w:eastAsia="Times New Roman"/>
                      <w:color w:val="000000"/>
                      <w:sz w:val="14"/>
                      <w:szCs w:val="14"/>
                      <w:lang w:eastAsia="zh-CN"/>
                    </w:rPr>
                    <w:t>2000</w:t>
                  </w:r>
                </w:p>
              </w:tc>
              <w:tc>
                <w:tcPr>
                  <w:tcW w:w="4665" w:type="dxa"/>
                  <w:vAlign w:val="center"/>
                </w:tcPr>
                <w:p w14:paraId="1CD8583E" w14:textId="77777777" w:rsidR="00E4121A" w:rsidRDefault="001077D0">
                  <w:pPr>
                    <w:overflowPunct/>
                    <w:autoSpaceDE/>
                    <w:autoSpaceDN/>
                    <w:adjustRightInd/>
                    <w:spacing w:before="0" w:after="0"/>
                    <w:jc w:val="left"/>
                    <w:textAlignment w:val="auto"/>
                    <w:rPr>
                      <w:rFonts w:eastAsia="Times New Roman"/>
                      <w:color w:val="000000"/>
                      <w:sz w:val="14"/>
                      <w:szCs w:val="14"/>
                      <w:lang w:eastAsia="zh-CN"/>
                    </w:rPr>
                  </w:pPr>
                  <w:r>
                    <w:rPr>
                      <w:rFonts w:eastAsia="Times New Roman"/>
                      <w:color w:val="000000"/>
                      <w:sz w:val="14"/>
                      <w:szCs w:val="14"/>
                      <w:lang w:eastAsia="zh-CN"/>
                    </w:rPr>
                    <w:t xml:space="preserve">Mandatory: [480, 320], [960, 160] </w:t>
                  </w:r>
                </w:p>
                <w:p w14:paraId="32BDF972" w14:textId="77777777" w:rsidR="00E4121A" w:rsidRDefault="001077D0">
                  <w:pPr>
                    <w:overflowPunct/>
                    <w:autoSpaceDE/>
                    <w:autoSpaceDN/>
                    <w:adjustRightInd/>
                    <w:spacing w:before="0" w:after="0"/>
                    <w:jc w:val="left"/>
                    <w:textAlignment w:val="auto"/>
                    <w:rPr>
                      <w:rFonts w:eastAsia="Times New Roman"/>
                      <w:color w:val="000000"/>
                      <w:sz w:val="14"/>
                      <w:szCs w:val="14"/>
                      <w:lang w:eastAsia="zh-CN"/>
                    </w:rPr>
                  </w:pPr>
                  <w:r>
                    <w:rPr>
                      <w:rFonts w:eastAsia="Times New Roman"/>
                      <w:color w:val="000000"/>
                      <w:sz w:val="14"/>
                      <w:szCs w:val="14"/>
                      <w:lang w:eastAsia="zh-CN"/>
                    </w:rPr>
                    <w:t>Optional: [1920, 80]</w:t>
                  </w:r>
                </w:p>
              </w:tc>
            </w:tr>
          </w:tbl>
          <w:p w14:paraId="463FB9D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Pr>
          <w:p w14:paraId="15C972E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Mandatory: CP-OFDM and DFTS-OFDM </w:t>
            </w:r>
          </w:p>
        </w:tc>
      </w:tr>
      <w:tr w:rsidR="00E4121A" w14:paraId="0703833D" w14:textId="77777777">
        <w:trPr>
          <w:trHeight w:val="283"/>
        </w:trPr>
        <w:tc>
          <w:tcPr>
            <w:tcW w:w="1154" w:type="dxa"/>
            <w:shd w:val="clear" w:color="auto" w:fill="F2F2F2" w:themeFill="background1" w:themeFillShade="F2"/>
            <w:vAlign w:val="center"/>
          </w:tcPr>
          <w:p w14:paraId="0E40B8B4" w14:textId="77777777" w:rsidR="00E4121A" w:rsidRDefault="001077D0">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63FA9559" w14:textId="77777777"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1F406DDF" w14:textId="77777777"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05C3C521" w14:textId="77777777" w:rsidR="00E4121A" w:rsidRDefault="001077D0">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426E308B"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18492F1F" w14:textId="77777777" w:rsidR="00E4121A" w:rsidRDefault="001077D0">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4AA17DF2"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306983E8"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5AF630B3"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31B71F91"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5942BDAA" w14:textId="77777777" w:rsidR="00E4121A" w:rsidRDefault="001077D0">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7073013D"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D25FF2C"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E7B3A"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085A1F2A" w14:textId="77777777" w:rsidR="00E4121A" w:rsidRDefault="001077D0">
            <w:pPr>
              <w:overflowPunct/>
              <w:autoSpaceDE/>
              <w:autoSpaceDN/>
              <w:adjustRightInd/>
              <w:spacing w:after="0"/>
              <w:textAlignment w:val="auto"/>
            </w:pPr>
            <w:r>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 xml:space="preserve">The impact of phase noise on numerology is also critical. </w:t>
            </w:r>
          </w:p>
          <w:p w14:paraId="046A3F7D" w14:textId="77777777" w:rsidR="00E4121A" w:rsidRDefault="001077D0">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B125ED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0ACD8CC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9DFE4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6A303FF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581372B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E4121A" w14:paraId="3CD85E82"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B2981" w14:textId="77777777" w:rsidR="00E4121A" w:rsidRDefault="001077D0">
            <w:pPr>
              <w:overflowPunct/>
              <w:autoSpaceDE/>
              <w:autoSpaceDN/>
              <w:adjustRightInd/>
              <w:spacing w:after="0"/>
              <w:textAlignment w:val="auto"/>
              <w:rPr>
                <w:rFonts w:eastAsia="Times New Roman"/>
                <w:b/>
                <w:bCs/>
                <w:color w:val="000000" w:themeColor="text1"/>
                <w:sz w:val="18"/>
                <w:szCs w:val="18"/>
                <w:lang w:eastAsia="ko-KR"/>
              </w:rPr>
            </w:pPr>
            <w:r>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683410B4"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71B7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58F5D9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3805B60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E2429E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C67EE6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BW flexibility remains a key advantage of NR, therefore several BW must be supported. </w:t>
            </w:r>
          </w:p>
          <w:p w14:paraId="1A312EA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looks as natural candidate but other values should not be precluded.</w:t>
            </w:r>
          </w:p>
          <w:p w14:paraId="6BD7523F"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We support 400 MHz mandatory and others ,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E7B20B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Number of PRB mut be kept high enough for the sake of eficient ressource signalling. Thus SCS above 480 kHz must be precluded at least for low BW ( &lt; 1000MHz).</w:t>
            </w:r>
          </w:p>
          <w:p w14:paraId="14A2E0A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4790334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400 MHz: </w:t>
            </w:r>
          </w:p>
          <w:p w14:paraId="020C7D9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256 (120 kHz), 128 (240 kHz), 64 (480 kHz)</w:t>
            </w:r>
          </w:p>
          <w:p w14:paraId="3439FBC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F7D659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500 MHz: (optional)</w:t>
            </w:r>
          </w:p>
          <w:p w14:paraId="78AFA107"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330 (120 kHz), 165 (240 kHz), 82 (480 kHz)</w:t>
            </w:r>
          </w:p>
          <w:p w14:paraId="04C192D1"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112A066A"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 (optional):</w:t>
            </w:r>
          </w:p>
          <w:p w14:paraId="1444C39D"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w:t>
            </w:r>
          </w:p>
          <w:p w14:paraId="2D110CDE"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0227684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CP-OFDM as mandatory and DFT-s-OFDM as optional</w:t>
            </w:r>
          </w:p>
        </w:tc>
      </w:tr>
      <w:tr w:rsidR="00E4121A" w14:paraId="3D92ED59"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E7E9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83B3DC5"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The Moderator proposal reads like four separate objectives, whereas what is required is an “evaluation of physical shared channel BLER and SSB detection/decoding performance with representative modeling of PN and channel characterisitics.”</w:t>
            </w:r>
          </w:p>
          <w:p w14:paraId="43BDA361"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p w14:paraId="5D31A0E5"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F6572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C7AEEA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SSB, 240 kHz and 960 kHz</w:t>
            </w:r>
          </w:p>
          <w:p w14:paraId="032160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data channels, 120 kHz and 960 kHz should be mandatory.regadless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27DB39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B60120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4F9FB94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E4121A" w14:paraId="2E7AB9B4"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A8370A"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78544DF3"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553F62E1" w14:textId="77777777" w:rsidR="00E4121A" w:rsidRDefault="00E4121A">
            <w:pPr>
              <w:keepNext/>
              <w:keepLines/>
              <w:overflowPunct/>
              <w:autoSpaceDE/>
              <w:adjustRightInd/>
              <w:spacing w:after="0"/>
              <w:rPr>
                <w:rFonts w:eastAsia="Times New Roman"/>
                <w:color w:val="000000"/>
                <w:sz w:val="16"/>
                <w:szCs w:val="16"/>
                <w:lang w:eastAsia="zh-CN"/>
              </w:rPr>
            </w:pPr>
          </w:p>
          <w:p w14:paraId="7BC13876"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EA00832" w14:textId="77777777"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14:paraId="1C672D6C" w14:textId="77777777" w:rsidR="00E4121A" w:rsidRDefault="00E4121A">
            <w:pPr>
              <w:overflowPunct/>
              <w:autoSpaceDE/>
              <w:adjustRightInd/>
              <w:spacing w:after="0"/>
              <w:rPr>
                <w:color w:val="000000"/>
                <w:sz w:val="16"/>
                <w:szCs w:val="16"/>
                <w:lang w:eastAsia="ko-KR"/>
              </w:rPr>
            </w:pPr>
          </w:p>
          <w:p w14:paraId="3D46581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EAEF5C6" w14:textId="77777777" w:rsidR="00E4121A" w:rsidRDefault="001077D0">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179156"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color w:val="000000"/>
                <w:sz w:val="16"/>
                <w:szCs w:val="16"/>
                <w:lang w:val="de-DE" w:eastAsia="zh-CN"/>
              </w:rPr>
              <w:t>For PDSCH/PUSCH/PDCCH/PRACH :</w:t>
            </w:r>
            <w:r>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82F5302"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A902123"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2653F2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D79378E" w14:textId="77777777"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For 400 MHz</w:t>
            </w:r>
            <w:r>
              <w:rPr>
                <w:color w:val="000000"/>
                <w:sz w:val="16"/>
                <w:szCs w:val="16"/>
                <w:lang w:eastAsia="zh-CN"/>
              </w:rPr>
              <w:t>:</w:t>
            </w:r>
          </w:p>
          <w:p w14:paraId="2E553F31" w14:textId="77777777" w:rsidR="00E4121A" w:rsidRDefault="001077D0">
            <w:pPr>
              <w:overflowPunct/>
              <w:autoSpaceDE/>
              <w:adjustRightInd/>
              <w:spacing w:after="0"/>
              <w:rPr>
                <w:color w:val="000000"/>
                <w:sz w:val="16"/>
                <w:szCs w:val="16"/>
                <w:lang w:eastAsia="zh-CN"/>
              </w:rPr>
            </w:pPr>
            <w:r>
              <w:rPr>
                <w:rFonts w:eastAsia="Times New Roman"/>
                <w:color w:val="000000"/>
                <w:sz w:val="16"/>
                <w:szCs w:val="16"/>
                <w:lang w:eastAsia="zh-CN"/>
              </w:rPr>
              <w:t>256 (120 kHz), 128 (240 kHz), 64 (480 kHz), 32 (960 kHz), 16 (1920 kHz), 8 (3840 kHz)</w:t>
            </w:r>
          </w:p>
          <w:p w14:paraId="17661757"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we have not seen  the benenfit for 2000MHz on evlauaiton</w:t>
            </w:r>
          </w:p>
        </w:tc>
        <w:tc>
          <w:tcPr>
            <w:tcW w:w="1808" w:type="dxa"/>
            <w:tcBorders>
              <w:top w:val="single" w:sz="4" w:space="0" w:color="auto"/>
              <w:left w:val="single" w:sz="4" w:space="0" w:color="auto"/>
              <w:bottom w:val="single" w:sz="4" w:space="0" w:color="auto"/>
              <w:right w:val="single" w:sz="4" w:space="0" w:color="auto"/>
            </w:tcBorders>
          </w:tcPr>
          <w:p w14:paraId="429A249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0362092"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30A1B"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6" w:type="dxa"/>
            <w:tcBorders>
              <w:top w:val="single" w:sz="4" w:space="0" w:color="auto"/>
              <w:left w:val="single" w:sz="4" w:space="0" w:color="auto"/>
              <w:bottom w:val="single" w:sz="4" w:space="0" w:color="auto"/>
              <w:right w:val="single" w:sz="4" w:space="0" w:color="auto"/>
            </w:tcBorders>
            <w:vAlign w:val="center"/>
          </w:tcPr>
          <w:p w14:paraId="02176DE0"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7DEE977"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DAF51D4" w14:textId="77777777" w:rsidR="00E4121A" w:rsidRDefault="00E4121A">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9E2E317"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Pr>
                <w:rFonts w:eastAsia="Times New Roman"/>
                <w:color w:val="000000"/>
                <w:sz w:val="16"/>
                <w:szCs w:val="16"/>
                <w:lang w:eastAsia="zh-CN"/>
              </w:rPr>
              <w:t xml:space="preserve">with </w:t>
            </w:r>
            <w:r>
              <w:rPr>
                <w:rFonts w:hint="eastAsia"/>
                <w:color w:val="000000"/>
                <w:sz w:val="16"/>
                <w:szCs w:val="16"/>
                <w:lang w:eastAsia="zh-CN"/>
              </w:rPr>
              <w:t>some</w:t>
            </w:r>
            <w:r>
              <w:rPr>
                <w:rFonts w:eastAsia="Times New Roman"/>
                <w:color w:val="000000"/>
                <w:sz w:val="16"/>
                <w:szCs w:val="16"/>
                <w:lang w:eastAsia="zh-CN"/>
              </w:rPr>
              <w:t xml:space="preserve"> companies that the bandwidths of 400 MHz 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02EE896" w14:textId="77777777" w:rsidR="00E4121A" w:rsidRDefault="00E4121A">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29D864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Mandatory: CP-OFDM and DFTS-OFDM</w:t>
            </w:r>
          </w:p>
        </w:tc>
      </w:tr>
      <w:tr w:rsidR="00E4121A" w14:paraId="5F584A1A"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C70C2"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CE95A5" w14:textId="77777777" w:rsidR="00E4121A" w:rsidRDefault="001077D0">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1D4FCC9C" w14:textId="77777777" w:rsidR="00E4121A" w:rsidRDefault="001077D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19694548" w14:textId="77777777" w:rsidR="00E4121A" w:rsidRDefault="001077D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76938F01" w14:textId="77777777" w:rsidR="00E4121A" w:rsidRDefault="00E4121A">
            <w:pPr>
              <w:overflowPunct/>
              <w:autoSpaceDE/>
              <w:autoSpaceDN/>
              <w:adjustRightInd/>
              <w:spacing w:after="0"/>
              <w:textAlignment w:val="auto"/>
              <w:rPr>
                <w:color w:val="000000" w:themeColor="text1"/>
                <w:sz w:val="16"/>
                <w:szCs w:val="16"/>
                <w:lang w:eastAsia="zh-CN"/>
              </w:rPr>
            </w:pPr>
          </w:p>
          <w:p w14:paraId="15E20DE1" w14:textId="77777777" w:rsidR="00E4121A" w:rsidRDefault="001077D0">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C3B359A" w14:textId="77777777" w:rsidR="00E4121A" w:rsidRDefault="001077D0">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68405A7" w14:textId="77777777" w:rsidR="00E4121A" w:rsidRDefault="001077D0">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1D98DB1"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21D97B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2000 MHz:</w:t>
            </w:r>
          </w:p>
          <w:p w14:paraId="44522E3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160 (960 kHz)</w:t>
            </w:r>
          </w:p>
          <w:p w14:paraId="1FC3823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A677C7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500 MHz:</w:t>
            </w:r>
          </w:p>
          <w:p w14:paraId="5F1E4D5F" w14:textId="77777777"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288B308C"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MCS 16 (16QAM), MCS 22 (64QAM)</w:t>
            </w:r>
          </w:p>
          <w:p w14:paraId="7ED22813"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sz w:val="16"/>
                <w:szCs w:val="16"/>
                <w:lang w:val="de-DE" w:eastAsia="zh-CN"/>
              </w:rPr>
              <w:t>MCS 23 (256QAM)</w:t>
            </w:r>
          </w:p>
        </w:tc>
      </w:tr>
      <w:tr w:rsidR="00E4121A" w14:paraId="4E840306"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1FA22F"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D9DBDA4"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810AE2"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8B2C75"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572BA" w14:textId="77777777" w:rsidR="00E4121A" w:rsidRDefault="001077D0">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0477" w14:textId="77777777"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DB1A3A" w14:textId="77777777"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8A0A79" w14:textId="77777777" w:rsidR="00E4121A" w:rsidRDefault="00E4121A">
            <w:pPr>
              <w:overflowPunct/>
              <w:autoSpaceDE/>
              <w:autoSpaceDN/>
              <w:adjustRightInd/>
              <w:spacing w:after="0"/>
              <w:jc w:val="center"/>
              <w:textAlignment w:val="auto"/>
              <w:rPr>
                <w:rFonts w:eastAsia="Times New Roman"/>
                <w:b/>
                <w:bCs/>
                <w:color w:val="000000"/>
                <w:sz w:val="18"/>
                <w:szCs w:val="18"/>
                <w:lang w:eastAsia="ko-KR"/>
              </w:rPr>
            </w:pPr>
          </w:p>
          <w:p w14:paraId="38C090E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E4121A" w14:paraId="689024F5"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4E8DA"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5CDB5"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Primary Objective:</w:t>
            </w:r>
          </w:p>
          <w:p w14:paraId="408182C7"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Evaluation of PDSCH/PUSCH performance including study of phase noise impairment impact for various numerology (i.e. subcarrier spacing, CP length) and possibly for various carrier frequencies.</w:t>
            </w:r>
          </w:p>
          <w:p w14:paraId="4382E6F5"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Evaluation KPI(s) include BLER.</w:t>
            </w:r>
          </w:p>
          <w:p w14:paraId="0FE3169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5E6E45F"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55D3BC7E"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Evaluation of SSB/PRACH performance including study of phase noise impairment impact for various numerology (i.e. subcarrier spacing, CP length) and possibly for various carrier frequencies.</w:t>
            </w:r>
          </w:p>
          <w:p w14:paraId="36F31F84"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Evaluation KPI(s) include miss-detection, false alarm.</w:t>
            </w:r>
          </w:p>
          <w:p w14:paraId="280CDA7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025634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5DFA5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015A0F9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714AC81"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2AC7D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5741C64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{120, 240, 480, 960, </w:t>
            </w:r>
            <w:r w:rsidRPr="00E81E17">
              <w:rPr>
                <w:rFonts w:eastAsia="Times New Roman"/>
                <w:color w:val="000000"/>
                <w:sz w:val="16"/>
                <w:szCs w:val="16"/>
                <w:highlight w:val="yellow"/>
                <w:lang w:eastAsia="zh-CN"/>
              </w:rPr>
              <w:t>1920</w:t>
            </w:r>
            <w:r>
              <w:rPr>
                <w:rFonts w:eastAsia="Times New Roman"/>
                <w:color w:val="000000"/>
                <w:sz w:val="16"/>
                <w:szCs w:val="16"/>
                <w:lang w:eastAsia="zh-CN"/>
              </w:rPr>
              <w:t>} kHz</w:t>
            </w:r>
          </w:p>
          <w:p w14:paraId="11610BD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30FA3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9EE034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01B74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6BE106D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32D157F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427F54C"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2BFA2D4B"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if other bandwidhts are evaluated</w:t>
            </w:r>
          </w:p>
          <w:p w14:paraId="37A85111" w14:textId="77777777" w:rsidR="00E4121A" w:rsidRDefault="00E4121A">
            <w:pPr>
              <w:overflowPunct/>
              <w:autoSpaceDE/>
              <w:adjustRightInd/>
              <w:spacing w:after="0"/>
              <w:rPr>
                <w:rFonts w:eastAsia="Times New Roman"/>
                <w:color w:val="000000"/>
                <w:sz w:val="16"/>
                <w:szCs w:val="16"/>
                <w:lang w:eastAsia="zh-CN"/>
              </w:rPr>
            </w:pPr>
          </w:p>
          <w:p w14:paraId="4F3AC334"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5F8D6A"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8C0E816"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3B945FE5"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462FAE1B"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2E371A73"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12FE830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(1920 kHz)</w:t>
            </w:r>
          </w:p>
          <w:p w14:paraId="48F631F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7E7729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2000 MHz:</w:t>
            </w:r>
          </w:p>
          <w:p w14:paraId="7524355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(120 kHz),</w:t>
            </w:r>
          </w:p>
          <w:p w14:paraId="091E472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N/A (240 kHz),</w:t>
            </w:r>
          </w:p>
          <w:p w14:paraId="699D9922" w14:textId="372B2C18"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r w:rsidR="00D001EE" w:rsidRPr="00D001EE">
              <w:rPr>
                <w:rFonts w:eastAsia="Times New Roman"/>
                <w:color w:val="FF0000"/>
                <w:sz w:val="16"/>
                <w:szCs w:val="16"/>
                <w:highlight w:val="yellow"/>
                <w:lang w:eastAsia="zh-CN"/>
              </w:rPr>
              <w:t>N/A</w:t>
            </w:r>
            <w:r>
              <w:rPr>
                <w:rFonts w:eastAsia="Times New Roman"/>
                <w:color w:val="000000"/>
                <w:sz w:val="16"/>
                <w:szCs w:val="16"/>
                <w:highlight w:val="yellow"/>
                <w:lang w:eastAsia="zh-CN"/>
              </w:rPr>
              <w:t xml:space="preserve"> (480 kHz),</w:t>
            </w:r>
          </w:p>
          <w:p w14:paraId="5E089CF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 (960 kHz),</w:t>
            </w:r>
          </w:p>
          <w:p w14:paraId="0B7BAED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- 80 (1920 kHz),</w:t>
            </w:r>
          </w:p>
          <w:p w14:paraId="22EF3D8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F185290"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For other channel bandwidths:</w:t>
            </w:r>
          </w:p>
          <w:p w14:paraId="73243514"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Companies are encouraged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152724" w14:textId="77777777" w:rsidR="00E4121A" w:rsidRDefault="001077D0">
            <w:pPr>
              <w:overflowPunct/>
              <w:autoSpaceDE/>
              <w:autoSpaceDN/>
              <w:adjustRightInd/>
              <w:spacing w:after="0"/>
              <w:textAlignment w:val="auto"/>
              <w:rPr>
                <w:rFonts w:eastAsia="Times New Roman"/>
                <w:color w:val="FF0000"/>
                <w:sz w:val="16"/>
                <w:szCs w:val="16"/>
                <w:highlight w:val="yellow"/>
                <w:u w:val="single"/>
                <w:lang w:eastAsia="zh-CN"/>
              </w:rPr>
            </w:pPr>
            <w:r>
              <w:rPr>
                <w:rFonts w:eastAsia="Times New Roman"/>
                <w:color w:val="FF0000"/>
                <w:sz w:val="16"/>
                <w:szCs w:val="16"/>
                <w:highlight w:val="yellow"/>
                <w:u w:val="single"/>
                <w:lang w:eastAsia="zh-CN"/>
              </w:rPr>
              <w:t>For PDSCH:</w:t>
            </w:r>
          </w:p>
          <w:p w14:paraId="798B790D" w14:textId="77777777"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CP-OFDM</w:t>
            </w:r>
          </w:p>
          <w:p w14:paraId="76AFD3EB" w14:textId="77777777" w:rsidR="00E4121A" w:rsidRDefault="00E4121A">
            <w:pPr>
              <w:overflowPunct/>
              <w:autoSpaceDE/>
              <w:autoSpaceDN/>
              <w:adjustRightInd/>
              <w:spacing w:after="0"/>
              <w:textAlignment w:val="auto"/>
              <w:rPr>
                <w:rFonts w:eastAsia="Times New Roman"/>
                <w:color w:val="000000"/>
                <w:sz w:val="16"/>
                <w:szCs w:val="16"/>
                <w:highlight w:val="yellow"/>
                <w:lang w:eastAsia="zh-CN"/>
              </w:rPr>
            </w:pPr>
          </w:p>
          <w:p w14:paraId="5261C34C" w14:textId="77777777" w:rsidR="00E4121A" w:rsidRDefault="001077D0">
            <w:pPr>
              <w:overflowPunct/>
              <w:autoSpaceDE/>
              <w:autoSpaceDN/>
              <w:adjustRightInd/>
              <w:spacing w:after="0"/>
              <w:textAlignment w:val="auto"/>
              <w:rPr>
                <w:rFonts w:eastAsia="Times New Roman"/>
                <w:color w:val="FF0000"/>
                <w:sz w:val="16"/>
                <w:szCs w:val="16"/>
                <w:highlight w:val="yellow"/>
                <w:u w:val="single"/>
                <w:lang w:eastAsia="zh-CN"/>
              </w:rPr>
            </w:pPr>
            <w:r>
              <w:rPr>
                <w:rFonts w:eastAsia="Times New Roman"/>
                <w:color w:val="FF0000"/>
                <w:sz w:val="16"/>
                <w:szCs w:val="16"/>
                <w:highlight w:val="yellow"/>
                <w:u w:val="single"/>
                <w:lang w:eastAsia="zh-CN"/>
              </w:rPr>
              <w:t>For PUSCH:</w:t>
            </w:r>
          </w:p>
          <w:p w14:paraId="0B8E2E3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highlight w:val="yellow"/>
                <w:u w:val="single"/>
                <w:lang w:eastAsia="zh-CN"/>
              </w:rPr>
              <w:t xml:space="preserve">CP-OFDM and </w:t>
            </w:r>
            <w:r>
              <w:rPr>
                <w:rFonts w:eastAsia="Times New Roman"/>
                <w:color w:val="000000"/>
                <w:sz w:val="16"/>
                <w:szCs w:val="16"/>
                <w:highlight w:val="yellow"/>
                <w:lang w:eastAsia="zh-CN"/>
              </w:rPr>
              <w:t>DFT-s-OFDM</w:t>
            </w:r>
          </w:p>
        </w:tc>
      </w:tr>
      <w:tr w:rsidR="00E4121A" w14:paraId="49A97174"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6CC8D" w14:textId="77777777"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3D423F99" w14:textId="77777777" w:rsidR="00E4121A" w:rsidRDefault="00E4121A">
            <w:pPr>
              <w:pStyle w:val="CommentText"/>
            </w:pPr>
          </w:p>
          <w:p w14:paraId="318EAC85" w14:textId="77777777" w:rsidR="00E4121A" w:rsidRDefault="00E4121A">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97D3F4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64F1AC9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2677B56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97673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p w14:paraId="302E5C5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78B52C8" w14:textId="77777777" w:rsidR="00E4121A" w:rsidRDefault="001077D0">
            <w:pPr>
              <w:overflowPunct/>
              <w:autoSpaceDE/>
              <w:autoSpaceDN/>
              <w:adjustRightInd/>
              <w:spacing w:after="0"/>
              <w:textAlignment w:val="auto"/>
              <w:rPr>
                <w:rFonts w:eastAsia="Times New Roman"/>
                <w:color w:val="FF0000"/>
                <w:sz w:val="16"/>
                <w:szCs w:val="16"/>
                <w:lang w:eastAsia="zh-CN"/>
              </w:rPr>
            </w:pPr>
            <w:r>
              <w:rPr>
                <w:rFonts w:eastAsia="Times New Roman"/>
                <w:color w:val="FF0000"/>
                <w:sz w:val="16"/>
                <w:szCs w:val="16"/>
                <w:lang w:eastAsia="zh-CN"/>
              </w:rPr>
              <w:lastRenderedPageBreak/>
              <w:t>[Moderator comments: I think we can discuss later whether RB size beyond 275 should be valid or not. For the evaluation purposes, I think it ok to leave it as is. The purpose of the evaluation to get insights on phase noise impact and not trying to agree to specific RB sizes anyway. I would suggest leaving the value as they are for now]</w:t>
            </w:r>
          </w:p>
          <w:p w14:paraId="2F95CE75" w14:textId="77777777" w:rsidR="00D001EE" w:rsidRDefault="00D001EE">
            <w:pPr>
              <w:overflowPunct/>
              <w:autoSpaceDE/>
              <w:autoSpaceDN/>
              <w:adjustRightInd/>
              <w:spacing w:after="0"/>
              <w:textAlignment w:val="auto"/>
              <w:rPr>
                <w:rFonts w:eastAsia="Times New Roman"/>
                <w:color w:val="FF0000"/>
                <w:sz w:val="16"/>
                <w:szCs w:val="16"/>
                <w:lang w:eastAsia="zh-CN"/>
              </w:rPr>
            </w:pPr>
          </w:p>
          <w:p w14:paraId="7D9A711D" w14:textId="7C027D57" w:rsidR="00D001EE" w:rsidRDefault="00D001EE">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 2: updated to N/A]</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8F2661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p w14:paraId="764434A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1A608B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[Moderator comments: I’ve updated so that it reflects the current waveforms supported for PDSCH and PUSCH]</w:t>
            </w:r>
          </w:p>
        </w:tc>
      </w:tr>
      <w:tr w:rsidR="00E4121A" w14:paraId="14BA3390"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25D97"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InterDigital</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327D134B" w14:textId="77777777"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359E8E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B47E84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00A63B1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0435B8A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BF983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mandatory may be fine for UL, but DFT-s-OFDM should be optional for UL since DFT-s-OFDM is not existing waveform in DL</w:t>
            </w:r>
          </w:p>
          <w:p w14:paraId="4E2C6C5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9455AD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 I’ve updated so that it reflects the current waveforms supported for PDSCH and PUSCH]</w:t>
            </w:r>
          </w:p>
        </w:tc>
      </w:tr>
      <w:tr w:rsidR="00E4121A" w14:paraId="4494DF5F"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8C5CC"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56A8FC93" w14:textId="77777777"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2BEE689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742F7D36"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F</w:t>
            </w:r>
            <w:r>
              <w:rPr>
                <w:rFonts w:eastAsiaTheme="minorEastAsia" w:hint="eastAsia"/>
                <w:color w:val="000000"/>
                <w:sz w:val="16"/>
                <w:szCs w:val="16"/>
                <w:lang w:eastAsia="ko-KR"/>
              </w:rPr>
              <w:t>or PDSCH/PUSCH:</w:t>
            </w:r>
          </w:p>
          <w:p w14:paraId="5CE37355"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M</w:t>
            </w:r>
            <w:r>
              <w:rPr>
                <w:rFonts w:eastAsiaTheme="minorEastAsia" w:hint="eastAsia"/>
                <w:color w:val="000000"/>
                <w:sz w:val="16"/>
                <w:szCs w:val="16"/>
                <w:lang w:eastAsia="ko-KR"/>
              </w:rPr>
              <w:t>oderator</w:t>
            </w:r>
            <w:r>
              <w:rPr>
                <w:rFonts w:eastAsiaTheme="minorEastAsia"/>
                <w:color w:val="000000"/>
                <w:sz w:val="16"/>
                <w:szCs w:val="16"/>
                <w:lang w:eastAsia="ko-KR"/>
              </w:rPr>
              <w:t>’s initial SCS set plus 120K for existing FR2, consequently, {120K, 240K, 480K, 960K} are sufficient.</w:t>
            </w:r>
          </w:p>
          <w:p w14:paraId="1CCC6151" w14:textId="77777777" w:rsidR="00E4121A" w:rsidRDefault="00E4121A">
            <w:pPr>
              <w:overflowPunct/>
              <w:autoSpaceDE/>
              <w:autoSpaceDN/>
              <w:adjustRightInd/>
              <w:spacing w:after="0"/>
              <w:textAlignment w:val="auto"/>
              <w:rPr>
                <w:rFonts w:eastAsiaTheme="minorEastAsia"/>
                <w:color w:val="000000"/>
                <w:sz w:val="16"/>
                <w:szCs w:val="16"/>
                <w:lang w:eastAsia="ko-KR"/>
              </w:rPr>
            </w:pPr>
          </w:p>
          <w:p w14:paraId="67BE274E"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For SSB:</w:t>
            </w:r>
          </w:p>
          <w:p w14:paraId="60700070"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The existing SCSs of 240K (and/or 120K) should be baseline.</w:t>
            </w:r>
          </w:p>
          <w:p w14:paraId="479B1045" w14:textId="77777777" w:rsidR="00D001EE" w:rsidRDefault="00D001EE">
            <w:pPr>
              <w:overflowPunct/>
              <w:autoSpaceDE/>
              <w:autoSpaceDN/>
              <w:adjustRightInd/>
              <w:spacing w:after="0"/>
              <w:textAlignment w:val="auto"/>
              <w:rPr>
                <w:rFonts w:eastAsiaTheme="minorEastAsia"/>
                <w:color w:val="000000"/>
                <w:sz w:val="16"/>
                <w:szCs w:val="16"/>
                <w:lang w:eastAsia="ko-KR"/>
              </w:rPr>
            </w:pPr>
          </w:p>
          <w:p w14:paraId="042D8329" w14:textId="77777777" w:rsidR="00D001EE" w:rsidRDefault="00D001EE">
            <w:pPr>
              <w:overflowPunct/>
              <w:autoSpaceDE/>
              <w:autoSpaceDN/>
              <w:adjustRightInd/>
              <w:spacing w:after="0"/>
              <w:textAlignment w:val="auto"/>
              <w:rPr>
                <w:rFonts w:eastAsia="Times New Roman"/>
                <w:color w:val="FF0000"/>
                <w:sz w:val="16"/>
                <w:szCs w:val="16"/>
                <w:lang w:eastAsia="zh-CN"/>
              </w:rPr>
            </w:pPr>
            <w:r>
              <w:rPr>
                <w:rFonts w:eastAsia="Times New Roman"/>
                <w:color w:val="FF0000"/>
                <w:sz w:val="16"/>
                <w:szCs w:val="16"/>
                <w:lang w:eastAsia="zh-CN"/>
              </w:rPr>
              <w:t>[Moderator comments: I believe the SCS for other channels/signal is captured by the optional portion of the notes.</w:t>
            </w:r>
          </w:p>
          <w:p w14:paraId="04F6D519" w14:textId="65735DBC" w:rsidR="00D001EE" w:rsidRDefault="00D001EE">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For removal of 1960kHz. As per guidance for the LLS portion.</w:t>
            </w:r>
            <w:r w:rsidR="00E81E17">
              <w:rPr>
                <w:rFonts w:eastAsia="Times New Roman"/>
                <w:color w:val="FF0000"/>
                <w:sz w:val="16"/>
                <w:szCs w:val="16"/>
                <w:lang w:eastAsia="zh-CN"/>
              </w:rPr>
              <w:t xml:space="preserve"> I would recommend to keep things  given that there are companies on either siade who do not think is it </w:t>
            </w:r>
            <w:r w:rsidR="00E81E17">
              <w:rPr>
                <w:rFonts w:eastAsia="Times New Roman"/>
                <w:color w:val="FF0000"/>
                <w:sz w:val="16"/>
                <w:szCs w:val="16"/>
                <w:lang w:eastAsia="zh-CN"/>
              </w:rPr>
              <w:lastRenderedPageBreak/>
              <w:t>necessary and who think it is necessary</w:t>
            </w:r>
            <w:r>
              <w:rPr>
                <w:rFonts w:eastAsia="Times New Roman"/>
                <w:color w:val="FF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0C59D9E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E0A3BA0"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14:paraId="199E63DC" w14:textId="77777777" w:rsidR="00E4121A" w:rsidRDefault="00E4121A">
            <w:pPr>
              <w:overflowPunct/>
              <w:autoSpaceDE/>
              <w:autoSpaceDN/>
              <w:adjustRightInd/>
              <w:spacing w:after="0"/>
              <w:textAlignment w:val="auto"/>
              <w:rPr>
                <w:rFonts w:eastAsiaTheme="minorEastAsia"/>
                <w:color w:val="000000"/>
                <w:sz w:val="16"/>
                <w:szCs w:val="16"/>
                <w:lang w:eastAsia="ko-KR"/>
              </w:rPr>
            </w:pPr>
          </w:p>
          <w:p w14:paraId="1D8A06A4"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The combination (BW, SCS) as (2000M, 480K) should be N/A at this stage.</w:t>
            </w:r>
          </w:p>
          <w:p w14:paraId="13ED34DF" w14:textId="77777777" w:rsidR="00D001EE" w:rsidRDefault="00D001EE">
            <w:pPr>
              <w:overflowPunct/>
              <w:autoSpaceDE/>
              <w:autoSpaceDN/>
              <w:adjustRightInd/>
              <w:spacing w:after="0"/>
              <w:textAlignment w:val="auto"/>
              <w:rPr>
                <w:rFonts w:eastAsiaTheme="minorEastAsia"/>
                <w:color w:val="000000"/>
                <w:sz w:val="16"/>
                <w:szCs w:val="16"/>
                <w:lang w:eastAsia="ko-KR"/>
              </w:rPr>
            </w:pPr>
          </w:p>
          <w:p w14:paraId="6C69B6C7" w14:textId="0E120184" w:rsidR="00D001EE" w:rsidRDefault="00D001EE">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[Moderator comments 2: updated to N/A]</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2E95D18D"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46F615F0" w14:textId="77777777">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A0E7D"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Huawei, HiSilicon</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A1A961F" w14:textId="77777777" w:rsidR="00E4121A" w:rsidRDefault="00E4121A">
            <w:pPr>
              <w:pStyle w:val="CommentText"/>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8FDEC6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0629CF6" w14:textId="77777777" w:rsidR="00E4121A" w:rsidRDefault="00E4121A">
            <w:pPr>
              <w:overflowPunct/>
              <w:autoSpaceDE/>
              <w:autoSpaceDN/>
              <w:adjustRightInd/>
              <w:spacing w:after="0"/>
              <w:textAlignment w:val="auto"/>
              <w:rPr>
                <w:rFonts w:eastAsiaTheme="minorEastAsia"/>
                <w:color w:val="000000"/>
                <w:sz w:val="16"/>
                <w:szCs w:val="16"/>
                <w:lang w:eastAsia="ko-KR"/>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322C3AA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07E6970"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Agree with Lenovo. If the combination of bandwidth and numerology is not going to be considered, we should mark it N/A considering there are already many options to evaluate.</w:t>
            </w:r>
          </w:p>
          <w:p w14:paraId="4BFDB1F4" w14:textId="77777777" w:rsidR="00D001EE" w:rsidRDefault="00D001EE">
            <w:pPr>
              <w:overflowPunct/>
              <w:autoSpaceDE/>
              <w:autoSpaceDN/>
              <w:adjustRightInd/>
              <w:spacing w:after="0"/>
              <w:textAlignment w:val="auto"/>
              <w:rPr>
                <w:color w:val="000000"/>
                <w:sz w:val="16"/>
                <w:szCs w:val="16"/>
                <w:lang w:eastAsia="zh-CN"/>
              </w:rPr>
            </w:pPr>
          </w:p>
          <w:p w14:paraId="65D39FE4" w14:textId="5EA0A918" w:rsidR="00D001EE" w:rsidRDefault="00D001EE">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[Moderator comments 2: updated to N/A]</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02A9CBA4"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bl>
    <w:p w14:paraId="69B47D57" w14:textId="77777777" w:rsidR="00E4121A" w:rsidRDefault="00E4121A">
      <w:pPr>
        <w:pStyle w:val="BodyText"/>
        <w:spacing w:after="0"/>
        <w:rPr>
          <w:rFonts w:ascii="Times New Roman" w:hAnsi="Times New Roman"/>
          <w:sz w:val="22"/>
          <w:szCs w:val="22"/>
          <w:lang w:eastAsia="zh-CN"/>
        </w:rPr>
      </w:pPr>
    </w:p>
    <w:p w14:paraId="4C396BB0" w14:textId="77777777" w:rsidR="00E4121A" w:rsidRDefault="00E4121A">
      <w:pPr>
        <w:pStyle w:val="BodyText"/>
        <w:spacing w:after="0"/>
        <w:rPr>
          <w:rFonts w:ascii="Times New Roman" w:hAnsi="Times New Roman"/>
          <w:sz w:val="22"/>
          <w:szCs w:val="22"/>
          <w:lang w:eastAsia="zh-CN"/>
        </w:rPr>
      </w:pPr>
    </w:p>
    <w:p w14:paraId="51E52D28" w14:textId="77777777" w:rsidR="00E4121A" w:rsidRDefault="001077D0">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E4121A" w14:paraId="478859D0" w14:textId="77777777">
        <w:trPr>
          <w:trHeight w:val="470"/>
        </w:trPr>
        <w:tc>
          <w:tcPr>
            <w:tcW w:w="1231" w:type="dxa"/>
            <w:shd w:val="clear" w:color="auto" w:fill="E2EFD9" w:themeFill="accent6" w:themeFillTint="33"/>
            <w:vAlign w:val="center"/>
          </w:tcPr>
          <w:p w14:paraId="600238C9"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50496E6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2C1C66A4"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589A6E87"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378F1FCA"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14:paraId="08C34DB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E4121A" w14:paraId="6E27A9AA" w14:textId="77777777">
        <w:trPr>
          <w:trHeight w:val="1938"/>
        </w:trPr>
        <w:tc>
          <w:tcPr>
            <w:tcW w:w="1231" w:type="dxa"/>
            <w:shd w:val="clear" w:color="auto" w:fill="F2F2F2" w:themeFill="background1" w:themeFillShade="F2"/>
            <w:vAlign w:val="center"/>
          </w:tcPr>
          <w:p w14:paraId="54EA6A96"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4007D728"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07D5EB2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34AA236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E1D457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43FFBE2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452EADD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ACF07F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63723F5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30F3C810"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34EEC26" w14:textId="77777777" w:rsidR="00E4121A" w:rsidRDefault="001077D0">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55C63B9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30E88B7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643A060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2106192E" w14:textId="77777777" w:rsidR="00E4121A" w:rsidRDefault="00E4121A">
            <w:pPr>
              <w:pStyle w:val="BodyText"/>
              <w:spacing w:after="0"/>
              <w:jc w:val="left"/>
              <w:rPr>
                <w:rFonts w:ascii="Times New Roman" w:hAnsi="Times New Roman"/>
                <w:sz w:val="16"/>
                <w:szCs w:val="16"/>
                <w:lang w:eastAsia="zh-CN"/>
              </w:rPr>
            </w:pPr>
          </w:p>
          <w:p w14:paraId="0200BD0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715F60D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73123E7E" w14:textId="77777777" w:rsidR="00E4121A" w:rsidRDefault="00E4121A">
            <w:pPr>
              <w:pStyle w:val="BodyText"/>
              <w:spacing w:after="0"/>
              <w:jc w:val="left"/>
              <w:rPr>
                <w:rFonts w:ascii="Times New Roman" w:hAnsi="Times New Roman"/>
                <w:sz w:val="16"/>
                <w:szCs w:val="16"/>
                <w:lang w:eastAsia="zh-CN"/>
              </w:rPr>
            </w:pPr>
          </w:p>
          <w:p w14:paraId="1DF44F6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4096DDF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76CEF5E5" w14:textId="77777777" w:rsidR="00E4121A" w:rsidRDefault="00E4121A">
            <w:pPr>
              <w:pStyle w:val="BodyText"/>
              <w:spacing w:after="0"/>
              <w:jc w:val="left"/>
              <w:rPr>
                <w:rFonts w:ascii="Times New Roman" w:hAnsi="Times New Roman"/>
                <w:sz w:val="16"/>
                <w:szCs w:val="16"/>
                <w:lang w:eastAsia="zh-CN"/>
              </w:rPr>
            </w:pPr>
          </w:p>
          <w:p w14:paraId="7CBC3AD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5C2B270C" w14:textId="77777777"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7E85CD73" w14:textId="77777777"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E4121A" w14:paraId="49ADC0A7" w14:textId="77777777">
        <w:trPr>
          <w:trHeight w:val="298"/>
        </w:trPr>
        <w:tc>
          <w:tcPr>
            <w:tcW w:w="1231" w:type="dxa"/>
            <w:shd w:val="clear" w:color="auto" w:fill="F2F2F2" w:themeFill="background1" w:themeFillShade="F2"/>
            <w:vAlign w:val="center"/>
          </w:tcPr>
          <w:p w14:paraId="02A4C663"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065B7F8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7F386DC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32D784C8"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14:paraId="110DCB25" w14:textId="77777777" w:rsidR="00E4121A" w:rsidRDefault="00E4121A">
            <w:pPr>
              <w:overflowPunct/>
              <w:autoSpaceDE/>
              <w:autoSpaceDN/>
              <w:adjustRightInd/>
              <w:spacing w:after="0"/>
              <w:textAlignment w:val="auto"/>
              <w:rPr>
                <w:color w:val="000000"/>
                <w:sz w:val="16"/>
                <w:szCs w:val="16"/>
                <w:lang w:eastAsia="zh-CN"/>
              </w:rPr>
            </w:pPr>
          </w:p>
          <w:p w14:paraId="5936FFCA"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2DFFCED0" w14:textId="77777777" w:rsidR="00E4121A" w:rsidRDefault="00E4121A">
            <w:pPr>
              <w:overflowPunct/>
              <w:autoSpaceDE/>
              <w:autoSpaceDN/>
              <w:adjustRightInd/>
              <w:spacing w:after="0"/>
              <w:textAlignment w:val="auto"/>
              <w:rPr>
                <w:color w:val="000000"/>
                <w:sz w:val="16"/>
                <w:szCs w:val="16"/>
                <w:lang w:eastAsia="zh-CN"/>
              </w:rPr>
            </w:pPr>
          </w:p>
        </w:tc>
      </w:tr>
      <w:tr w:rsidR="00E4121A" w14:paraId="52D6AE0B" w14:textId="77777777">
        <w:trPr>
          <w:trHeight w:val="298"/>
        </w:trPr>
        <w:tc>
          <w:tcPr>
            <w:tcW w:w="1231" w:type="dxa"/>
            <w:shd w:val="clear" w:color="auto" w:fill="F2F2F2" w:themeFill="background1" w:themeFillShade="F2"/>
            <w:vAlign w:val="center"/>
          </w:tcPr>
          <w:p w14:paraId="29C49E43"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76F830C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2A74243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449E882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0D949A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7AEA980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14:paraId="14D8208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14:paraId="426409B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2D6BB2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43967B3" w14:textId="77777777">
        <w:trPr>
          <w:trHeight w:val="298"/>
        </w:trPr>
        <w:tc>
          <w:tcPr>
            <w:tcW w:w="1231" w:type="dxa"/>
            <w:shd w:val="clear" w:color="auto" w:fill="F2F2F2" w:themeFill="background1" w:themeFillShade="F2"/>
            <w:vAlign w:val="center"/>
          </w:tcPr>
          <w:p w14:paraId="10DFC4E6"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73916A6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NCP should be the baseline and ECP as optional. Please see </w:t>
            </w:r>
            <w:r>
              <w:rPr>
                <w:rFonts w:eastAsia="Times New Roman"/>
                <w:color w:val="000000"/>
                <w:sz w:val="16"/>
                <w:szCs w:val="16"/>
                <w:lang w:eastAsia="zh-CN"/>
              </w:rPr>
              <w:lastRenderedPageBreak/>
              <w:t>further our comments on the MCS.</w:t>
            </w:r>
          </w:p>
        </w:tc>
        <w:tc>
          <w:tcPr>
            <w:tcW w:w="4744" w:type="dxa"/>
            <w:shd w:val="clear" w:color="auto" w:fill="auto"/>
            <w:vAlign w:val="center"/>
          </w:tcPr>
          <w:p w14:paraId="2CAC73EC" w14:textId="77777777" w:rsidR="00E4121A" w:rsidRDefault="001077D0">
            <w:pPr>
              <w:pStyle w:val="CommentText"/>
              <w:rPr>
                <w:sz w:val="16"/>
                <w:szCs w:val="16"/>
              </w:rPr>
            </w:pPr>
            <w:r>
              <w:rPr>
                <w:sz w:val="16"/>
                <w:szCs w:val="16"/>
              </w:rPr>
              <w:lastRenderedPageBreak/>
              <w:t xml:space="preserve">The TDL models are intended for simplified evaluations [38.901]. They are not suitable choices for the NR operations in 60 GHz study where the distributions of delay spreads and impacts of beamforming play utmost importance in the decisions of SCS selection and other </w:t>
            </w:r>
            <w:r>
              <w:rPr>
                <w:sz w:val="16"/>
                <w:szCs w:val="16"/>
              </w:rPr>
              <w:lastRenderedPageBreak/>
              <w:t>essential system designs. We see two immediate flaws in the proposed TDL-A 5 or 10 ns DS models:</w:t>
            </w:r>
          </w:p>
          <w:p w14:paraId="6EE7F1AF" w14:textId="77777777" w:rsidR="00E4121A" w:rsidRDefault="001077D0">
            <w:pPr>
              <w:pStyle w:val="CommentText"/>
              <w:numPr>
                <w:ilvl w:val="0"/>
                <w:numId w:val="14"/>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rPr>
              <w:drawing>
                <wp:inline distT="0" distB="0" distL="0" distR="0" wp14:anchorId="67293BDE" wp14:editId="33EAAFA8">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rPr>
              <w:drawing>
                <wp:inline distT="0" distB="0" distL="0" distR="0" wp14:anchorId="4D618B1C" wp14:editId="32228B29">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532FB551" w14:textId="77777777" w:rsidR="00E4121A" w:rsidRDefault="001077D0">
            <w:pPr>
              <w:pStyle w:val="CommentText"/>
              <w:numPr>
                <w:ilvl w:val="0"/>
                <w:numId w:val="14"/>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684BD03F" w14:textId="77777777" w:rsidR="00E4121A" w:rsidRDefault="001077D0">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w:t>
            </w:r>
            <w:r>
              <w:rPr>
                <w:sz w:val="16"/>
                <w:szCs w:val="16"/>
              </w:rPr>
              <w:lastRenderedPageBreak/>
              <w:t xml:space="preserve">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3F80E956" w14:textId="77777777" w:rsidR="00E4121A" w:rsidRDefault="001077D0">
            <w:pPr>
              <w:pStyle w:val="CommentText"/>
              <w:rPr>
                <w:sz w:val="16"/>
                <w:szCs w:val="16"/>
              </w:rPr>
            </w:pPr>
            <w:r>
              <w:rPr>
                <w:sz w:val="16"/>
                <w:szCs w:val="16"/>
              </w:rPr>
              <w:t>In conclusion, we suggest adopting the following way forward:</w:t>
            </w:r>
          </w:p>
          <w:p w14:paraId="4F846A06" w14:textId="77777777" w:rsidR="00E4121A" w:rsidRDefault="001077D0">
            <w:pPr>
              <w:pStyle w:val="CommentText"/>
              <w:rPr>
                <w:sz w:val="16"/>
                <w:szCs w:val="16"/>
              </w:rPr>
            </w:pPr>
            <w:r>
              <w:rPr>
                <w:sz w:val="16"/>
                <w:szCs w:val="16"/>
              </w:rPr>
              <w:t>CDL as the primary model and TDL as optional:</w:t>
            </w:r>
          </w:p>
          <w:p w14:paraId="25E44398" w14:textId="77777777" w:rsidR="00E4121A" w:rsidRDefault="001077D0">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4101E8C6" w14:textId="77777777" w:rsidR="00E4121A" w:rsidRDefault="001077D0">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014BC382" w14:textId="77777777" w:rsidR="00E4121A" w:rsidRDefault="001077D0">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529801F5"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2C8FE28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26F2482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7C61A31" w14:textId="77777777" w:rsidR="00E4121A" w:rsidRDefault="001077D0">
            <w:pPr>
              <w:pStyle w:val="CommentText"/>
              <w:numPr>
                <w:ilvl w:val="0"/>
                <w:numId w:val="15"/>
              </w:numPr>
              <w:ind w:left="220" w:hanging="220"/>
              <w:rPr>
                <w:sz w:val="16"/>
                <w:szCs w:val="16"/>
              </w:rPr>
            </w:pPr>
            <w:r>
              <w:rPr>
                <w:sz w:val="16"/>
                <w:szCs w:val="16"/>
              </w:rPr>
              <w:lastRenderedPageBreak/>
              <w:t>(1,1,8,16,2) BS, (1,1,4,4,2) UE with (0.5 dv, 0.5 dH) for the UMi outdoor environment</w:t>
            </w:r>
            <w:r>
              <w:rPr>
                <w:sz w:val="16"/>
                <w:szCs w:val="16"/>
              </w:rPr>
              <w:br/>
              <w:t>CDL-B (50ns)</w:t>
            </w:r>
            <w:r>
              <w:rPr>
                <w:sz w:val="16"/>
                <w:szCs w:val="16"/>
              </w:rPr>
              <w:br/>
              <w:t>CDL-D (30ns)</w:t>
            </w:r>
          </w:p>
          <w:p w14:paraId="45E79B79" w14:textId="77777777" w:rsidR="00E4121A" w:rsidRDefault="001077D0">
            <w:pPr>
              <w:pStyle w:val="CommentText"/>
              <w:numPr>
                <w:ilvl w:val="0"/>
                <w:numId w:val="15"/>
              </w:numPr>
              <w:ind w:left="220" w:hanging="220"/>
              <w:rPr>
                <w:sz w:val="16"/>
                <w:szCs w:val="16"/>
              </w:rPr>
            </w:pPr>
            <w:r>
              <w:rPr>
                <w:sz w:val="16"/>
                <w:szCs w:val="16"/>
              </w:rPr>
              <w:t>(1,1,4,8,2) BS, (1,1,2,2,2) UE with (0.5 dv, 0.5 dH) for the indoor office environment</w:t>
            </w:r>
            <w:r>
              <w:rPr>
                <w:sz w:val="16"/>
                <w:szCs w:val="16"/>
              </w:rPr>
              <w:br/>
              <w:t>CDL-B (20ns)</w:t>
            </w:r>
            <w:r>
              <w:rPr>
                <w:sz w:val="16"/>
                <w:szCs w:val="16"/>
              </w:rPr>
              <w:br/>
              <w:t>CDL-D (20ns)</w:t>
            </w:r>
          </w:p>
          <w:p w14:paraId="61444A5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3E5068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0E69596" w14:textId="77777777">
        <w:trPr>
          <w:trHeight w:val="298"/>
        </w:trPr>
        <w:tc>
          <w:tcPr>
            <w:tcW w:w="1231" w:type="dxa"/>
            <w:shd w:val="clear" w:color="auto" w:fill="F2F2F2" w:themeFill="background1" w:themeFillShade="F2"/>
            <w:vAlign w:val="center"/>
          </w:tcPr>
          <w:p w14:paraId="394C305E"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3AE86708"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00C5726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31C3953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741369B" w14:textId="77777777" w:rsidR="00E4121A" w:rsidRDefault="001077D0">
            <w:pPr>
              <w:pStyle w:val="CommentText"/>
              <w:rPr>
                <w:rStyle w:val="CommentReference"/>
                <w:lang w:val="sv-SE"/>
              </w:rPr>
            </w:pPr>
            <w:r>
              <w:rPr>
                <w:rFonts w:eastAsia="Times New Roman"/>
                <w:color w:val="000000"/>
                <w:sz w:val="16"/>
                <w:szCs w:val="16"/>
                <w:lang w:val="sv-SE"/>
              </w:rPr>
              <w:t>CDL-B (10ns, 20ns, 50ns DS)</w:t>
            </w:r>
          </w:p>
        </w:tc>
        <w:tc>
          <w:tcPr>
            <w:tcW w:w="4175" w:type="dxa"/>
            <w:shd w:val="clear" w:color="auto" w:fill="auto"/>
            <w:vAlign w:val="center"/>
          </w:tcPr>
          <w:p w14:paraId="5BD8976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F366B9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05CB74A1" w14:textId="77777777" w:rsidR="00E4121A" w:rsidRDefault="00E4121A">
            <w:pPr>
              <w:pStyle w:val="BodyText"/>
              <w:spacing w:after="0"/>
              <w:jc w:val="left"/>
              <w:rPr>
                <w:rFonts w:ascii="Times New Roman" w:hAnsi="Times New Roman"/>
                <w:sz w:val="16"/>
                <w:szCs w:val="16"/>
                <w:lang w:eastAsia="zh-CN"/>
              </w:rPr>
            </w:pPr>
          </w:p>
          <w:p w14:paraId="6945EB0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3A5546C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748909B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4846D85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E4121A" w14:paraId="2E4D0A3C"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591B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35B47E8A"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867322C" w14:textId="77777777" w:rsidR="00E4121A" w:rsidRDefault="001077D0">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9FCAB1C"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4D3D24F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3DBF0E3D" w14:textId="77777777" w:rsidR="00E4121A" w:rsidRDefault="00E4121A">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5920815" w14:textId="77777777"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E4121A" w14:paraId="62169E91" w14:textId="77777777">
        <w:trPr>
          <w:trHeight w:val="298"/>
        </w:trPr>
        <w:tc>
          <w:tcPr>
            <w:tcW w:w="1231" w:type="dxa"/>
            <w:shd w:val="clear" w:color="auto" w:fill="F2F2F2" w:themeFill="background1" w:themeFillShade="F2"/>
            <w:vAlign w:val="center"/>
          </w:tcPr>
          <w:p w14:paraId="5C8E7C42"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6141CF5C" w14:textId="77777777"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34BCDF0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4CC4EAE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14:paraId="3973A3B0"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14:paraId="245B6AA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E4121A" w14:paraId="3F940D86" w14:textId="77777777">
        <w:trPr>
          <w:trHeight w:val="298"/>
        </w:trPr>
        <w:tc>
          <w:tcPr>
            <w:tcW w:w="1231" w:type="dxa"/>
            <w:shd w:val="clear" w:color="auto" w:fill="F2F2F2" w:themeFill="background1" w:themeFillShade="F2"/>
            <w:vAlign w:val="center"/>
          </w:tcPr>
          <w:p w14:paraId="18CE191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35A536DC" w14:textId="77777777" w:rsidR="00E4121A" w:rsidRDefault="001077D0">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E3675E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14:paraId="2A5612E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43202F0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4B8730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7321FE2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7A200EDB" w14:textId="77777777" w:rsidR="00E4121A" w:rsidRDefault="00E4121A">
            <w:pPr>
              <w:pStyle w:val="BodyText"/>
              <w:spacing w:after="0"/>
              <w:jc w:val="left"/>
              <w:rPr>
                <w:rFonts w:ascii="Times New Roman" w:hAnsi="Times New Roman"/>
                <w:sz w:val="16"/>
                <w:szCs w:val="16"/>
                <w:lang w:eastAsia="zh-CN"/>
              </w:rPr>
            </w:pPr>
          </w:p>
          <w:p w14:paraId="3AE6EEF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4869E92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2223115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365D97C4"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0558EEE" w14:textId="77777777">
        <w:trPr>
          <w:trHeight w:val="298"/>
        </w:trPr>
        <w:tc>
          <w:tcPr>
            <w:tcW w:w="1231" w:type="dxa"/>
            <w:shd w:val="clear" w:color="auto" w:fill="F2F2F2" w:themeFill="background1" w:themeFillShade="F2"/>
            <w:vAlign w:val="center"/>
          </w:tcPr>
          <w:p w14:paraId="2DD7A6EC"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452B6C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2DDBF62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6A7FE79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47E3DA5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0B3B9FE3"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971730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E4121A" w14:paraId="6058738D" w14:textId="77777777">
        <w:trPr>
          <w:trHeight w:val="298"/>
        </w:trPr>
        <w:tc>
          <w:tcPr>
            <w:tcW w:w="1231" w:type="dxa"/>
            <w:shd w:val="clear" w:color="auto" w:fill="F2F2F2" w:themeFill="background1" w:themeFillShade="F2"/>
            <w:vAlign w:val="center"/>
          </w:tcPr>
          <w:p w14:paraId="4D5928B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07AB4D0"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NCP is mandatory</w:t>
            </w:r>
          </w:p>
          <w:p w14:paraId="2E777757"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p w14:paraId="382A0E1C"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ECP is optional. It is considered only for certain data/control channel scenarios (e.g. for those with the highest SCS (&gt;=1920kHz))</w:t>
            </w:r>
          </w:p>
          <w:p w14:paraId="406C2947" w14:textId="77777777" w:rsidR="00E4121A" w:rsidRDefault="00E4121A">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10787238" w14:textId="77777777" w:rsidR="00E4121A" w:rsidRDefault="001077D0">
            <w:pPr>
              <w:spacing w:after="0"/>
              <w:rPr>
                <w:rFonts w:eastAsia="Times New Roman"/>
                <w:color w:val="000000" w:themeColor="text1"/>
                <w:sz w:val="16"/>
                <w:szCs w:val="16"/>
                <w:lang w:val="de-DE" w:eastAsia="ko-KR"/>
              </w:rPr>
            </w:pPr>
            <w:r>
              <w:rPr>
                <w:rFonts w:eastAsia="Times New Roman"/>
                <w:color w:val="000000" w:themeColor="text1"/>
                <w:sz w:val="16"/>
                <w:szCs w:val="16"/>
                <w:lang w:val="de-DE" w:eastAsia="zh-CN"/>
              </w:rPr>
              <w:lastRenderedPageBreak/>
              <w:t>TDL-D (1ns, 10ns DS)</w:t>
            </w:r>
          </w:p>
          <w:p w14:paraId="77C2979F"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lastRenderedPageBreak/>
              <w:t>TDL based model is enough to study the phase noise impact, and significantly simplifies the simulation burden. LOS channel should be main priority.</w:t>
            </w:r>
          </w:p>
          <w:p w14:paraId="7F3FA153"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p w14:paraId="471CE304"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 xml:space="preserve">Optional: </w:t>
            </w:r>
          </w:p>
          <w:p w14:paraId="3A3DDFA7" w14:textId="77777777"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t>TDL-A (5ns,10ns DS)</w:t>
            </w:r>
          </w:p>
          <w:p w14:paraId="72B9E348"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CDL-D (k-factor 10)</w:t>
            </w:r>
          </w:p>
          <w:p w14:paraId="60512449" w14:textId="77777777" w:rsidR="00E4121A" w:rsidRDefault="001077D0">
            <w:pPr>
              <w:spacing w:after="0"/>
              <w:rPr>
                <w:rFonts w:eastAsia="Times New Roman"/>
                <w:color w:val="000000" w:themeColor="text1"/>
                <w:sz w:val="16"/>
                <w:szCs w:val="16"/>
                <w:lang w:eastAsia="zh-CN"/>
              </w:rPr>
            </w:pPr>
            <w:r>
              <w:rPr>
                <w:rFonts w:eastAsia="Times New Roman"/>
                <w:color w:val="000000" w:themeColor="text1"/>
                <w:sz w:val="16"/>
                <w:szCs w:val="16"/>
                <w:lang w:eastAsia="zh-CN"/>
              </w:rPr>
              <w:t xml:space="preserve">For CDL-model, the setup such as bearing angles/beam pointing directions should be agreed as common to get similar results. With CDL-D LOS AoA and ZoA should be reflecting corresponding AoD and ZoD angles (AoA=-AoD,ZoA=180-ZoD).  </w:t>
            </w:r>
          </w:p>
          <w:p w14:paraId="23E9EA5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FD02C6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0443D9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2x2</w:t>
            </w:r>
          </w:p>
          <w:p w14:paraId="64FC93D6" w14:textId="77777777" w:rsidR="00E4121A" w:rsidRDefault="00E4121A">
            <w:pPr>
              <w:pStyle w:val="BodyText"/>
              <w:spacing w:after="0"/>
              <w:jc w:val="left"/>
              <w:rPr>
                <w:rFonts w:ascii="Times New Roman" w:hAnsi="Times New Roman"/>
                <w:sz w:val="16"/>
                <w:szCs w:val="16"/>
                <w:lang w:eastAsia="zh-CN"/>
              </w:rPr>
            </w:pPr>
          </w:p>
          <w:p w14:paraId="48C076D9" w14:textId="77777777" w:rsidR="00E4121A" w:rsidRDefault="001077D0">
            <w:pPr>
              <w:pStyle w:val="BodyText"/>
              <w:spacing w:after="0"/>
              <w:jc w:val="left"/>
            </w:pPr>
            <w:r>
              <w:rPr>
                <w:rFonts w:ascii="Times New Roman" w:eastAsia="Times New Roman" w:hAnsi="Times New Roman"/>
                <w:sz w:val="16"/>
                <w:szCs w:val="16"/>
              </w:rPr>
              <w:t>For CDL model:</w:t>
            </w:r>
          </w:p>
          <w:p w14:paraId="1A9C313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751897F1" w14:textId="77777777" w:rsidR="00E4121A" w:rsidRDefault="001077D0">
            <w:pPr>
              <w:pStyle w:val="BodyText"/>
              <w:spacing w:after="0"/>
              <w:jc w:val="left"/>
            </w:pPr>
            <w:r>
              <w:rPr>
                <w:rFonts w:ascii="Times New Roman" w:eastAsia="Times New Roman" w:hAnsi="Times New Roman"/>
                <w:sz w:val="16"/>
                <w:szCs w:val="16"/>
              </w:rPr>
              <w:t>fix arrays pointing each other. TX (azimuth 0, elevation 90), RX( azimuth -180, elevation 90). We do not support using multiple panels for this evaluation.</w:t>
            </w:r>
          </w:p>
          <w:p w14:paraId="4B89E2A6" w14:textId="77777777" w:rsidR="00E4121A" w:rsidRDefault="00E4121A">
            <w:pPr>
              <w:pStyle w:val="BodyText"/>
              <w:spacing w:after="0"/>
              <w:jc w:val="left"/>
              <w:rPr>
                <w:rFonts w:eastAsia="Times New Roman"/>
                <w:color w:val="000000"/>
                <w:sz w:val="16"/>
                <w:szCs w:val="16"/>
                <w:lang w:eastAsia="zh-CN"/>
              </w:rPr>
            </w:pPr>
          </w:p>
        </w:tc>
        <w:tc>
          <w:tcPr>
            <w:tcW w:w="1570" w:type="dxa"/>
            <w:shd w:val="clear" w:color="auto" w:fill="auto"/>
            <w:vAlign w:val="center"/>
          </w:tcPr>
          <w:p w14:paraId="03C8DBF1" w14:textId="77777777" w:rsidR="00E4121A" w:rsidRDefault="001077D0">
            <w:pPr>
              <w:overflowPunct/>
              <w:autoSpaceDE/>
              <w:autoSpaceDN/>
              <w:adjustRightInd/>
              <w:spacing w:after="0"/>
              <w:textAlignment w:val="auto"/>
              <w:rPr>
                <w:rFonts w:eastAsia="Times New Roman"/>
                <w:color w:val="000000" w:themeColor="text1"/>
                <w:sz w:val="16"/>
                <w:szCs w:val="16"/>
                <w:lang w:eastAsia="ko-KR"/>
              </w:rPr>
            </w:pPr>
            <w:r>
              <w:rPr>
                <w:sz w:val="16"/>
                <w:szCs w:val="16"/>
                <w:lang w:eastAsia="zh-CN"/>
              </w:rPr>
              <w:lastRenderedPageBreak/>
              <w:t>3 Km/hr</w:t>
            </w:r>
          </w:p>
          <w:p w14:paraId="4BAA53AA"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3F1C2AB" w14:textId="77777777">
        <w:trPr>
          <w:trHeight w:val="298"/>
        </w:trPr>
        <w:tc>
          <w:tcPr>
            <w:tcW w:w="1231" w:type="dxa"/>
            <w:shd w:val="clear" w:color="auto" w:fill="F2F2F2" w:themeFill="background1" w:themeFillShade="F2"/>
            <w:vAlign w:val="center"/>
          </w:tcPr>
          <w:p w14:paraId="3C55DD69"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Samsung</w:t>
            </w:r>
          </w:p>
        </w:tc>
        <w:tc>
          <w:tcPr>
            <w:tcW w:w="1626" w:type="dxa"/>
            <w:vAlign w:val="center"/>
          </w:tcPr>
          <w:p w14:paraId="451BE248"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color w:val="000000"/>
                <w:sz w:val="16"/>
                <w:szCs w:val="16"/>
                <w:lang w:eastAsia="zh-CN"/>
              </w:rPr>
              <w:t>Support NCP as mandatory and ECP can be considered as optional</w:t>
            </w:r>
          </w:p>
        </w:tc>
        <w:tc>
          <w:tcPr>
            <w:tcW w:w="4744" w:type="dxa"/>
            <w:shd w:val="clear" w:color="auto" w:fill="auto"/>
            <w:vAlign w:val="center"/>
          </w:tcPr>
          <w:p w14:paraId="59C4B587" w14:textId="77777777" w:rsidR="00E4121A" w:rsidRDefault="001077D0">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6A74DFEC"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20BF3F72"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E4121A" w14:paraId="702E4077" w14:textId="77777777">
        <w:trPr>
          <w:trHeight w:val="298"/>
        </w:trPr>
        <w:tc>
          <w:tcPr>
            <w:tcW w:w="1231" w:type="dxa"/>
            <w:shd w:val="clear" w:color="auto" w:fill="F2F2F2" w:themeFill="background1" w:themeFillShade="F2"/>
            <w:vAlign w:val="center"/>
          </w:tcPr>
          <w:p w14:paraId="4CC5F42F"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613595A6"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5FBAF4B1" w14:textId="77777777"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One CDL model should be selected as mandatory in addition to TDL model to investigate the effect of beamforming.</w:t>
            </w:r>
          </w:p>
        </w:tc>
        <w:tc>
          <w:tcPr>
            <w:tcW w:w="4175" w:type="dxa"/>
            <w:shd w:val="clear" w:color="auto" w:fill="auto"/>
            <w:vAlign w:val="center"/>
          </w:tcPr>
          <w:p w14:paraId="224A2004"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0BAFAA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642C2EA0"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BFBB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7EA5215A"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NCP is to be baseline for all SCSs.</w:t>
            </w:r>
          </w:p>
          <w:p w14:paraId="1FFD7388" w14:textId="77777777" w:rsidR="00E4121A" w:rsidRDefault="00E4121A">
            <w:pPr>
              <w:overflowPunct/>
              <w:autoSpaceDE/>
              <w:autoSpaceDN/>
              <w:adjustRightInd/>
              <w:spacing w:after="0"/>
              <w:textAlignment w:val="auto"/>
              <w:rPr>
                <w:color w:val="000000"/>
                <w:sz w:val="16"/>
                <w:szCs w:val="16"/>
                <w:lang w:eastAsia="zh-CN"/>
              </w:rPr>
            </w:pPr>
          </w:p>
          <w:p w14:paraId="5945E95E"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A16A77E" w14:textId="77777777"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2247FA5"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D417B8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14:paraId="0396AAF2"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59F66"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8C0B56B"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3FC878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69E87F6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176CEDE3" w14:textId="77777777" w:rsidR="00E4121A" w:rsidRDefault="001077D0">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8EED1EA"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CF7DD8B"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The reason is that 2x2 would require specifying Tx precoding scheme, i.e., random/fixed precoding which would make the corresponding results less clear to analyze. Another reason is that for 2x2 and a LoS channel we would need a separate discussion on 2x2 channel matrix for LoS path. Our understanding is that all beamforming/precoding at the link-level should be done using CDL models.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BFAE7A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4A9F45C4"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28CA4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MediaTek</w:t>
            </w:r>
          </w:p>
        </w:tc>
        <w:tc>
          <w:tcPr>
            <w:tcW w:w="1626" w:type="dxa"/>
            <w:tcBorders>
              <w:top w:val="single" w:sz="4" w:space="0" w:color="auto"/>
              <w:left w:val="single" w:sz="4" w:space="0" w:color="auto"/>
              <w:bottom w:val="single" w:sz="4" w:space="0" w:color="auto"/>
              <w:right w:val="single" w:sz="4" w:space="0" w:color="auto"/>
            </w:tcBorders>
            <w:vAlign w:val="center"/>
          </w:tcPr>
          <w:p w14:paraId="25E3C5E7"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NCP </w:t>
            </w:r>
          </w:p>
          <w:p w14:paraId="2E2C01CA"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94D782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C082F5C" w14:textId="77777777" w:rsidR="00E4121A" w:rsidRDefault="001077D0">
            <w:pPr>
              <w:pStyle w:val="BodyText"/>
              <w:rPr>
                <w:rFonts w:eastAsia="Times New Roman"/>
                <w:color w:val="000000"/>
                <w:sz w:val="16"/>
                <w:szCs w:val="16"/>
                <w:lang w:eastAsia="zh-CN"/>
              </w:rPr>
            </w:pPr>
            <w:r>
              <w:rPr>
                <w:rFonts w:eastAsia="Times New Roman"/>
                <w:color w:val="000000"/>
                <w:sz w:val="16"/>
                <w:szCs w:val="16"/>
                <w:lang w:eastAsia="zh-CN"/>
              </w:rPr>
              <w:t>For CDL: BS (1,1,4,8,2) and UE (1,1,4,2,2) with (0.5dv, 0.5 dH). Optional: UE (1,1,4,4,1)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10DD48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Km/hr</w:t>
            </w:r>
          </w:p>
        </w:tc>
      </w:tr>
      <w:tr w:rsidR="00E4121A" w14:paraId="3C8BB2D6"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43A4E"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37DB4D3" w14:textId="77777777" w:rsidR="00E4121A" w:rsidRDefault="001077D0">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88EF17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ED27B3C" w14:textId="77777777" w:rsidR="00E4121A" w:rsidRDefault="001077D0">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BCE833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E4121A" w14:paraId="18B33E6A"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892E2"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1F07CB75"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9151BCD"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9D84837" w14:textId="77777777" w:rsidR="00E4121A" w:rsidRDefault="001077D0">
            <w:pPr>
              <w:pStyle w:val="BodyText"/>
              <w:rPr>
                <w:rFonts w:eastAsia="MS Mincho"/>
                <w:color w:val="000000"/>
                <w:sz w:val="16"/>
                <w:szCs w:val="16"/>
                <w:lang w:eastAsia="ja-JP"/>
              </w:rPr>
            </w:pPr>
            <w:r>
              <w:rPr>
                <w:rFonts w:eastAsia="MS Mincho"/>
                <w:color w:val="000000"/>
                <w:sz w:val="16"/>
                <w:szCs w:val="16"/>
                <w:lang w:eastAsia="ja-JP"/>
              </w:rPr>
              <w:t>For UE antenna panel, we think (1,2,2,4,2) is more reasonable to be set as a default assumption, which can show the effect from multiple panels in UEs.</w:t>
            </w:r>
          </w:p>
          <w:p w14:paraId="4957170F" w14:textId="77777777" w:rsidR="00E4121A" w:rsidRDefault="00E4121A">
            <w:pPr>
              <w:pStyle w:val="BodyText"/>
              <w:rPr>
                <w:rFonts w:eastAsia="MS Mincho"/>
                <w:color w:val="000000"/>
                <w:sz w:val="16"/>
                <w:szCs w:val="16"/>
                <w:lang w:eastAsia="ja-JP"/>
              </w:rPr>
            </w:pPr>
          </w:p>
          <w:p w14:paraId="2D1C7351" w14:textId="77777777" w:rsidR="00E4121A" w:rsidRDefault="001077D0">
            <w:pPr>
              <w:pStyle w:val="BodyText"/>
              <w:rPr>
                <w:rFonts w:eastAsia="MS Mincho"/>
                <w:color w:val="000000"/>
                <w:sz w:val="16"/>
                <w:szCs w:val="16"/>
                <w:lang w:eastAsia="ja-JP"/>
              </w:rPr>
            </w:pPr>
            <w:r>
              <w:rPr>
                <w:rFonts w:eastAsia="MS Mincho"/>
                <w:color w:val="000000"/>
                <w:sz w:val="16"/>
                <w:szCs w:val="16"/>
                <w:lang w:eastAsia="ja-JP"/>
              </w:rPr>
              <w:lastRenderedPageBreak/>
              <w:t xml:space="preserve">We also think the orientation of the panel is important and need to be specified in the simulation. The two panels can be placed on different sides of the UE for optimizing the spherical coverage. </w:t>
            </w:r>
          </w:p>
          <w:p w14:paraId="3780AE3D" w14:textId="77777777" w:rsidR="00E4121A" w:rsidRDefault="001077D0">
            <w:pPr>
              <w:pStyle w:val="BodyText"/>
              <w:rPr>
                <w:rFonts w:eastAsia="MS Mincho"/>
                <w:color w:val="000000"/>
                <w:sz w:val="16"/>
                <w:szCs w:val="16"/>
                <w:lang w:eastAsia="ja-JP"/>
              </w:rPr>
            </w:pPr>
            <w:r>
              <w:rPr>
                <w:rFonts w:eastAsia="MS Mincho"/>
                <w:color w:val="000000"/>
                <w:sz w:val="16"/>
                <w:szCs w:val="16"/>
                <w:lang w:eastAsia="ja-JP"/>
              </w:rPr>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EA91C65"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893AAA0"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E1551"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2D348FBB"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47AC177"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5CC57B" w14:textId="77777777" w:rsidR="00E4121A" w:rsidRDefault="001077D0">
            <w:pPr>
              <w:pStyle w:val="BodyText"/>
              <w:rPr>
                <w:rFonts w:eastAsia="MS Mincho"/>
                <w:color w:val="000000"/>
                <w:sz w:val="16"/>
                <w:szCs w:val="16"/>
                <w:lang w:eastAsia="ja-JP"/>
              </w:rPr>
            </w:pPr>
            <w:r>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610AB9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Moderator’s suggestion.</w:t>
            </w:r>
          </w:p>
        </w:tc>
      </w:tr>
      <w:tr w:rsidR="00E4121A" w14:paraId="07F067F7"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5B62F"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7A2AFEDD"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E8063A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E7C4280" w14:textId="77777777" w:rsidR="00E4121A" w:rsidRDefault="001077D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0102F3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E4121A" w14:paraId="7742EBF1"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1226F"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6E22CA31"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7B3A7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3069E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265C736E" w14:textId="77777777" w:rsidR="00E4121A" w:rsidRDefault="001077D0">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3C4FDA1" w14:textId="77777777" w:rsidR="00E4121A" w:rsidRDefault="001077D0">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E4121A" w14:paraId="05A6A496"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27050"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14:paraId="247B9F55"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59C336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46DDB9A"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58E7837" w14:textId="77777777" w:rsidR="00E4121A" w:rsidRDefault="001077D0">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E4121A" w14:paraId="2547CE20"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4B05C"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7FEE9727"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7F29BC49"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7F2925F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68A17E44"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675F05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590FF5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66A04AA6" w14:textId="77777777" w:rsidR="00E4121A" w:rsidRDefault="00E4121A">
            <w:pPr>
              <w:pStyle w:val="BodyText"/>
              <w:spacing w:after="0"/>
              <w:jc w:val="left"/>
              <w:rPr>
                <w:rFonts w:ascii="Times New Roman" w:hAnsi="Times New Roman"/>
                <w:sz w:val="16"/>
                <w:szCs w:val="16"/>
                <w:lang w:eastAsia="zh-CN"/>
              </w:rPr>
            </w:pPr>
          </w:p>
          <w:p w14:paraId="2E5CBC4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36B031A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206CEA05" w14:textId="77777777" w:rsidR="00E4121A" w:rsidRDefault="00E4121A">
            <w:pPr>
              <w:pStyle w:val="BodyText"/>
              <w:spacing w:after="0"/>
              <w:jc w:val="left"/>
              <w:rPr>
                <w:rFonts w:ascii="Times New Roman" w:hAnsi="Times New Roman"/>
                <w:sz w:val="16"/>
                <w:szCs w:val="16"/>
                <w:lang w:eastAsia="zh-CN"/>
              </w:rPr>
            </w:pPr>
          </w:p>
          <w:p w14:paraId="0D5A9750" w14:textId="77777777" w:rsidR="00E4121A" w:rsidRDefault="00E4121A">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76B9534" w14:textId="77777777" w:rsidR="00E4121A" w:rsidRDefault="001077D0">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E4121A" w14:paraId="363981E0"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BB5A1F"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047D2F75"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246F6" w14:textId="77777777" w:rsidR="00E4121A" w:rsidRDefault="001077D0">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B932B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DA9CA6" w14:textId="77777777" w:rsidR="00E4121A" w:rsidRDefault="001077D0">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B858F5" w14:textId="77777777" w:rsidR="00E4121A" w:rsidRDefault="001077D0">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E4121A" w14:paraId="54712A62"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8442B"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9BFEA3"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0F8484F7" w14:textId="77777777" w:rsidR="00E4121A" w:rsidRDefault="00E4121A">
            <w:pPr>
              <w:overflowPunct/>
              <w:autoSpaceDE/>
              <w:autoSpaceDN/>
              <w:adjustRightInd/>
              <w:spacing w:after="0"/>
              <w:textAlignment w:val="auto"/>
              <w:rPr>
                <w:color w:val="000000"/>
                <w:sz w:val="16"/>
                <w:szCs w:val="16"/>
                <w:lang w:eastAsia="zh-CN"/>
              </w:rPr>
            </w:pPr>
          </w:p>
          <w:p w14:paraId="5888DC8A" w14:textId="77777777" w:rsidR="00E4121A" w:rsidRDefault="001077D0">
            <w:pPr>
              <w:overflowPunct/>
              <w:autoSpaceDE/>
              <w:autoSpaceDN/>
              <w:adjustRightInd/>
              <w:spacing w:after="0"/>
              <w:textAlignment w:val="auto"/>
              <w:rPr>
                <w:color w:val="000000"/>
                <w:sz w:val="16"/>
                <w:szCs w:val="16"/>
                <w:lang w:eastAsia="zh-CN"/>
              </w:rPr>
            </w:pPr>
            <w:r>
              <w:rPr>
                <w:strike/>
                <w:color w:val="FF0000"/>
                <w:sz w:val="16"/>
                <w:szCs w:val="16"/>
                <w:highlight w:val="yellow"/>
                <w:lang w:eastAsia="zh-CN"/>
              </w:rPr>
              <w:t>Optional:</w:t>
            </w:r>
            <w:r>
              <w:rPr>
                <w:color w:val="FF0000"/>
                <w:sz w:val="16"/>
                <w:szCs w:val="16"/>
                <w:highlight w:val="yellow"/>
                <w:lang w:eastAsia="zh-CN"/>
              </w:rPr>
              <w:t xml:space="preserve"> </w:t>
            </w:r>
            <w:r>
              <w:rPr>
                <w:color w:val="000000"/>
                <w:sz w:val="16"/>
                <w:szCs w:val="16"/>
                <w:highlight w:val="yellow"/>
                <w:lang w:eastAsia="zh-CN"/>
              </w:rPr>
              <w:t>Extended CP</w:t>
            </w:r>
          </w:p>
          <w:p w14:paraId="21791292" w14:textId="77777777" w:rsidR="00A16A0A" w:rsidRDefault="00A16A0A">
            <w:pPr>
              <w:overflowPunct/>
              <w:autoSpaceDE/>
              <w:autoSpaceDN/>
              <w:adjustRightInd/>
              <w:spacing w:after="0"/>
              <w:textAlignment w:val="auto"/>
              <w:rPr>
                <w:color w:val="000000"/>
                <w:sz w:val="16"/>
                <w:szCs w:val="16"/>
                <w:lang w:eastAsia="zh-CN"/>
              </w:rPr>
            </w:pPr>
          </w:p>
          <w:p w14:paraId="69EDB1B9" w14:textId="5C5C2FB7" w:rsidR="00A16A0A" w:rsidRDefault="00A16A0A">
            <w:pPr>
              <w:overflowPunct/>
              <w:autoSpaceDE/>
              <w:autoSpaceDN/>
              <w:adjustRightInd/>
              <w:spacing w:after="0"/>
              <w:textAlignment w:val="auto"/>
              <w:rPr>
                <w:color w:val="000000"/>
                <w:sz w:val="16"/>
                <w:szCs w:val="16"/>
                <w:lang w:eastAsia="zh-CN"/>
              </w:rPr>
            </w:pPr>
            <w:r w:rsidRPr="00925253">
              <w:rPr>
                <w:color w:val="FF0000"/>
                <w:sz w:val="16"/>
                <w:szCs w:val="16"/>
                <w:highlight w:val="yellow"/>
                <w:lang w:eastAsia="zh-CN"/>
              </w:rPr>
              <w:t>FFS:</w:t>
            </w:r>
            <w:r w:rsidR="00925253" w:rsidRPr="00925253">
              <w:rPr>
                <w:color w:val="FF0000"/>
                <w:sz w:val="16"/>
                <w:szCs w:val="16"/>
                <w:highlight w:val="yellow"/>
                <w:lang w:eastAsia="zh-CN"/>
              </w:rPr>
              <w:t xml:space="preserve"> on how to handle potential beam switching gap for simulations</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C7F6AC" w14:textId="77777777" w:rsidR="00E4121A" w:rsidRDefault="001077D0">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If TDL model is used (as defined in of TR38.901 Section 7.7.2):</w:t>
            </w:r>
          </w:p>
          <w:p w14:paraId="384F16FA" w14:textId="5EBA26CA"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TDL-A (5ns, 10ns</w:t>
            </w:r>
            <w:r w:rsidR="00E81E17">
              <w:rPr>
                <w:rFonts w:eastAsia="Times New Roman"/>
                <w:color w:val="000000"/>
                <w:sz w:val="16"/>
                <w:szCs w:val="16"/>
                <w:highlight w:val="yellow"/>
                <w:lang w:eastAsia="zh-CN"/>
              </w:rPr>
              <w:t xml:space="preserve">, </w:t>
            </w:r>
            <w:r w:rsidR="00E81E17" w:rsidRPr="00A06CA3">
              <w:rPr>
                <w:rFonts w:eastAsia="Times New Roman"/>
                <w:color w:val="FF0000"/>
                <w:sz w:val="16"/>
                <w:szCs w:val="16"/>
                <w:highlight w:val="yellow"/>
                <w:lang w:eastAsia="zh-CN"/>
              </w:rPr>
              <w:t>20ns, 40ns</w:t>
            </w:r>
            <w:r w:rsidR="00E47E20">
              <w:rPr>
                <w:rFonts w:eastAsia="Times New Roman"/>
                <w:color w:val="FF0000"/>
                <w:sz w:val="16"/>
                <w:szCs w:val="16"/>
                <w:highlight w:val="yellow"/>
                <w:lang w:eastAsia="zh-CN"/>
              </w:rPr>
              <w:t xml:space="preserve"> </w:t>
            </w:r>
            <w:r>
              <w:rPr>
                <w:rFonts w:eastAsia="Times New Roman"/>
                <w:color w:val="000000"/>
                <w:sz w:val="16"/>
                <w:szCs w:val="16"/>
                <w:highlight w:val="yellow"/>
                <w:lang w:eastAsia="zh-CN"/>
              </w:rPr>
              <w:t>DS) of TR38.901 Section 7.7.2</w:t>
            </w:r>
          </w:p>
          <w:p w14:paraId="4D313D4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508991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 (as defined in of TR38.901 Section 7.7.1):</w:t>
            </w:r>
          </w:p>
          <w:p w14:paraId="65E51DEE" w14:textId="6E9D0F89"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CDL-B (20ns, 50ns</w:t>
            </w:r>
            <w:r w:rsidR="00A06CA3" w:rsidRPr="00A06CA3">
              <w:rPr>
                <w:rFonts w:eastAsia="Times New Roman"/>
                <w:color w:val="FF0000"/>
                <w:sz w:val="16"/>
                <w:szCs w:val="16"/>
                <w:highlight w:val="yellow"/>
                <w:lang w:val="de-DE" w:eastAsia="zh-CN"/>
              </w:rPr>
              <w:t>, 100ns</w:t>
            </w:r>
            <w:r w:rsidRPr="00A06CA3">
              <w:rPr>
                <w:rFonts w:eastAsia="Times New Roman"/>
                <w:color w:val="FF0000"/>
                <w:sz w:val="16"/>
                <w:szCs w:val="16"/>
                <w:lang w:val="de-DE" w:eastAsia="zh-CN"/>
              </w:rPr>
              <w:t xml:space="preserve"> </w:t>
            </w:r>
            <w:r>
              <w:rPr>
                <w:rFonts w:eastAsia="Times New Roman"/>
                <w:color w:val="000000"/>
                <w:sz w:val="16"/>
                <w:szCs w:val="16"/>
                <w:lang w:val="de-DE" w:eastAsia="zh-CN"/>
              </w:rPr>
              <w:t>DS)</w:t>
            </w:r>
          </w:p>
          <w:p w14:paraId="21BA1DF0" w14:textId="28FEC9FC"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CDL-D (20ns, 30ns</w:t>
            </w:r>
            <w:r w:rsidR="00A06CA3" w:rsidRPr="00A06CA3">
              <w:rPr>
                <w:rFonts w:eastAsia="Times New Roman"/>
                <w:color w:val="FF0000"/>
                <w:sz w:val="16"/>
                <w:szCs w:val="16"/>
                <w:highlight w:val="yellow"/>
                <w:lang w:eastAsia="zh-CN"/>
              </w:rPr>
              <w:t>, 50ns</w:t>
            </w:r>
            <w:r w:rsidR="00A06CA3" w:rsidRPr="00A06CA3">
              <w:rPr>
                <w:rFonts w:eastAsia="Times New Roman"/>
                <w:color w:val="FF0000"/>
                <w:sz w:val="16"/>
                <w:szCs w:val="16"/>
                <w:lang w:eastAsia="zh-CN"/>
              </w:rPr>
              <w:t xml:space="preserve"> </w:t>
            </w:r>
            <w:r>
              <w:rPr>
                <w:rFonts w:eastAsia="Times New Roman"/>
                <w:color w:val="000000"/>
                <w:sz w:val="16"/>
                <w:szCs w:val="16"/>
                <w:lang w:eastAsia="zh-CN"/>
              </w:rPr>
              <w:t>DS) with K-factor = 10 dB</w:t>
            </w:r>
          </w:p>
          <w:p w14:paraId="7C1B37E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B3DAB0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Note: for TDL/CDL model, the delay spread (DS) value mentioned is the delay spread scaling value (i.e. corresponding to normalized delay of 1.0).</w:t>
            </w:r>
          </w:p>
          <w:p w14:paraId="47D8333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C30C95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06A9406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 50ns DS)</w:t>
            </w:r>
          </w:p>
          <w:p w14:paraId="2618D74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TDL-D (1ns, 10ns DS)</w:t>
            </w:r>
          </w:p>
          <w:p w14:paraId="2206D4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7B00A3DF" w14:textId="2632C51F" w:rsidR="00E4121A" w:rsidRPr="00A06CA3" w:rsidRDefault="001077D0">
            <w:pPr>
              <w:overflowPunct/>
              <w:autoSpaceDE/>
              <w:autoSpaceDN/>
              <w:adjustRightInd/>
              <w:spacing w:after="0"/>
              <w:textAlignment w:val="auto"/>
              <w:rPr>
                <w:rFonts w:eastAsia="Times New Roman"/>
                <w:color w:val="000000"/>
                <w:sz w:val="16"/>
                <w:szCs w:val="16"/>
                <w:highlight w:val="yellow"/>
                <w:lang w:val="de-DE" w:eastAsia="zh-CN"/>
              </w:rPr>
            </w:pPr>
            <w:r w:rsidRPr="00A06CA3">
              <w:rPr>
                <w:rFonts w:eastAsia="Times New Roman"/>
                <w:color w:val="000000"/>
                <w:sz w:val="16"/>
                <w:szCs w:val="16"/>
                <w:highlight w:val="yellow"/>
                <w:lang w:val="de-DE" w:eastAsia="zh-CN"/>
              </w:rPr>
              <w:t>- CDL-B (10ns, 30ns</w:t>
            </w:r>
            <w:r w:rsidR="00A06CA3" w:rsidRPr="00A06CA3">
              <w:rPr>
                <w:rFonts w:eastAsia="Times New Roman"/>
                <w:color w:val="000000"/>
                <w:sz w:val="16"/>
                <w:szCs w:val="16"/>
                <w:highlight w:val="yellow"/>
                <w:lang w:val="de-DE" w:eastAsia="zh-CN"/>
              </w:rPr>
              <w:t xml:space="preserve"> </w:t>
            </w:r>
            <w:r w:rsidRPr="00A06CA3">
              <w:rPr>
                <w:rFonts w:eastAsia="Times New Roman"/>
                <w:color w:val="000000"/>
                <w:sz w:val="16"/>
                <w:szCs w:val="16"/>
                <w:highlight w:val="yellow"/>
                <w:lang w:val="de-DE" w:eastAsia="zh-CN"/>
              </w:rPr>
              <w:t>DS)</w:t>
            </w:r>
          </w:p>
          <w:p w14:paraId="629B9CF8" w14:textId="77777777" w:rsidR="00E4121A" w:rsidRPr="00A06CA3" w:rsidRDefault="001077D0">
            <w:pPr>
              <w:overflowPunct/>
              <w:autoSpaceDE/>
              <w:autoSpaceDN/>
              <w:adjustRightInd/>
              <w:spacing w:after="0"/>
              <w:textAlignment w:val="auto"/>
              <w:rPr>
                <w:rFonts w:eastAsia="Times New Roman"/>
                <w:strike/>
                <w:color w:val="FF0000"/>
                <w:sz w:val="16"/>
                <w:szCs w:val="16"/>
                <w:lang w:eastAsia="zh-CN"/>
              </w:rPr>
            </w:pPr>
            <w:r w:rsidRPr="00A06CA3">
              <w:rPr>
                <w:rFonts w:eastAsia="Times New Roman"/>
                <w:strike/>
                <w:color w:val="FF0000"/>
                <w:sz w:val="16"/>
                <w:szCs w:val="16"/>
                <w:highlight w:val="yellow"/>
                <w:lang w:eastAsia="zh-CN"/>
              </w:rPr>
              <w:t>- CDL-D (50ns DS) K-factor = 10 dB</w:t>
            </w:r>
          </w:p>
          <w:p w14:paraId="06E1B2C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B94709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[Moderator Notes: There is some divergence on whether TDL or CDL should be used for primary purposes. Note that there were slightly more companies in favor of CDL channels. Based on feedback TDL doesn’t seem to represent the delay profiles correctly, and CDL channel only represent a specific snapshot of the channel and could have beamforming calibration challenges. Either model doesn’t seem to be completely ideal. Given the situation, moderator suggests both TDL and CDL and let companies provide evaluations on either or both of them.]</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FDA6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7D594AF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659E11D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7C1F47C8" w14:textId="77777777" w:rsidR="00E4121A" w:rsidRDefault="00E4121A">
            <w:pPr>
              <w:pStyle w:val="BodyText"/>
              <w:spacing w:after="0"/>
              <w:jc w:val="left"/>
              <w:rPr>
                <w:rFonts w:ascii="Times New Roman" w:hAnsi="Times New Roman"/>
                <w:sz w:val="16"/>
                <w:szCs w:val="16"/>
                <w:lang w:eastAsia="zh-CN"/>
              </w:rPr>
            </w:pPr>
          </w:p>
          <w:p w14:paraId="5711CC5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60D871F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p>
          <w:p w14:paraId="6A997E4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(1,1,8,16,2) BS with (0.5 dv, 0.5 dH)</w:t>
            </w:r>
          </w:p>
          <w:p w14:paraId="1D8D55D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(1,1,4,4,2) UE with (0.5 dv, 0.5 dH)</w:t>
            </w:r>
          </w:p>
          <w:p w14:paraId="5221CA0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754F601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(1,1,4,8,2) BS with (0.5 dv, 0.5 dH)</w:t>
            </w:r>
          </w:p>
          <w:p w14:paraId="0126BA3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(Mg,Ng,M,N,P) = (1,1,2,2,2) UE with (0.5 dv, 0.5 dH)</w:t>
            </w:r>
          </w:p>
          <w:p w14:paraId="45C176EA" w14:textId="77777777" w:rsidR="00E4121A" w:rsidRDefault="00E4121A">
            <w:pPr>
              <w:pStyle w:val="BodyText"/>
              <w:spacing w:after="0"/>
              <w:jc w:val="left"/>
              <w:rPr>
                <w:rFonts w:ascii="Times New Roman" w:hAnsi="Times New Roman"/>
                <w:sz w:val="16"/>
                <w:szCs w:val="16"/>
                <w:lang w:eastAsia="zh-CN"/>
              </w:rPr>
            </w:pPr>
          </w:p>
          <w:p w14:paraId="29FBC0A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[Moderator Note: there were other configurations suggested, but Moderator has selected ones that were most proposed.]</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1BB811" w14:textId="77777777" w:rsidR="00E4121A" w:rsidRDefault="001077D0">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r w:rsidR="00E4121A" w14:paraId="31E6F5E9"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3D303" w14:textId="77777777" w:rsidR="00E4121A" w:rsidRDefault="001077D0">
            <w:pPr>
              <w:overflowPunct/>
              <w:autoSpaceDE/>
              <w:autoSpaceDN/>
              <w:adjustRightInd/>
              <w:spacing w:after="0"/>
              <w:textAlignment w:val="auto"/>
              <w:rPr>
                <w:rFonts w:eastAsia="MS Mincho"/>
                <w:b/>
                <w:bCs/>
                <w:color w:val="000000"/>
                <w:sz w:val="18"/>
                <w:szCs w:val="18"/>
                <w:highlight w:val="cyan"/>
                <w:lang w:eastAsia="ja-JP"/>
              </w:rPr>
            </w:pPr>
            <w:r>
              <w:rPr>
                <w:rFonts w:eastAsia="MS Mincho" w:hint="eastAsia"/>
                <w:b/>
                <w:bCs/>
                <w:color w:val="000000"/>
                <w:sz w:val="18"/>
                <w:szCs w:val="18"/>
                <w:lang w:eastAsia="ja-JP"/>
              </w:rPr>
              <w:t>N</w:t>
            </w:r>
            <w:r>
              <w:rPr>
                <w:rFonts w:eastAsia="MS Mincho"/>
                <w:b/>
                <w:bCs/>
                <w:color w:val="000000"/>
                <w:sz w:val="18"/>
                <w:szCs w:val="18"/>
                <w:lang w:eastAsia="ja-JP"/>
              </w:rPr>
              <w:t>TT DOCOMO (v026)</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3A72D2A9"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p w14:paraId="62087C8D" w14:textId="77777777" w:rsidR="00E4121A" w:rsidRDefault="00E4121A">
            <w:pPr>
              <w:overflowPunct/>
              <w:autoSpaceDE/>
              <w:autoSpaceDN/>
              <w:adjustRightInd/>
              <w:spacing w:after="0"/>
              <w:textAlignment w:val="auto"/>
              <w:rPr>
                <w:rFonts w:eastAsia="MS Mincho"/>
                <w:color w:val="000000"/>
                <w:sz w:val="16"/>
                <w:szCs w:val="16"/>
                <w:lang w:eastAsia="ja-JP"/>
              </w:rPr>
            </w:pPr>
          </w:p>
          <w:p w14:paraId="7A9F2149"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FF0000"/>
                <w:sz w:val="16"/>
                <w:szCs w:val="16"/>
                <w:lang w:eastAsia="zh-CN"/>
              </w:rPr>
              <w:t>[Moderator comments: I’ve remove the optional for ECP. Let’s leave the two options available for companies to evaluate.]</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5CCD53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1CAE2B" w14:textId="77777777" w:rsidR="00E4121A" w:rsidRDefault="00E4121A">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0D5285E2" w14:textId="77777777" w:rsidR="00E4121A" w:rsidRDefault="00E4121A">
            <w:pPr>
              <w:overflowPunct/>
              <w:autoSpaceDE/>
              <w:autoSpaceDN/>
              <w:adjustRightInd/>
              <w:spacing w:after="0"/>
              <w:textAlignment w:val="auto"/>
              <w:rPr>
                <w:bCs/>
                <w:color w:val="000000"/>
                <w:sz w:val="18"/>
                <w:szCs w:val="18"/>
                <w:lang w:eastAsia="zh-CN"/>
              </w:rPr>
            </w:pPr>
          </w:p>
        </w:tc>
      </w:tr>
      <w:tr w:rsidR="00E4121A" w14:paraId="04B5C29A"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4B813" w14:textId="77777777" w:rsidR="00E4121A" w:rsidRDefault="001077D0">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Ericsson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CC66EDF" w14:textId="77777777" w:rsidR="00E4121A" w:rsidRDefault="00E4121A">
            <w:pPr>
              <w:overflowPunct/>
              <w:autoSpaceDE/>
              <w:autoSpaceDN/>
              <w:adjustRightInd/>
              <w:spacing w:after="0"/>
              <w:textAlignment w:val="auto"/>
              <w:rPr>
                <w:rFonts w:eastAsia="MS Mincho"/>
                <w:color w:val="000000"/>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33981CCE"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As we had shown in the above, one or two TDL-A models with short DS values (5 ns, 10 ns) don’t come anywhere close to capture the true post-BF DS range and distribution. For evaluations based only on TDL-A, since it is proposed to use very small antenna arrays (i.e., 2x2, 1x2) we believe the following remedy is necessary:</w:t>
            </w:r>
          </w:p>
          <w:p w14:paraId="6D95E2B9"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2A27D5E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 (as defined in of TR38.901 Section 7.7.2):</w:t>
            </w:r>
          </w:p>
          <w:p w14:paraId="5545108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One final BLER based on equal weighting the BLERs for TDL-A (5ns, 10ns, 20ns, 40ns, 60ns DS) of TR38.901 Section 7.7.2</w:t>
            </w:r>
          </w:p>
          <w:p w14:paraId="5598B5B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E7FBB57" w14:textId="77777777"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comments: I understand the concerns. There were comments from other companies stating that for evaluation of phase noise impact, more actuate representation of the delay profile that matches Indoor-office scenario might not be necessary. From what I understand, the CDL profile doesn’t capture the average statistics of the indoor-office either (as it is just one snap shot of the cluster profiles). I would suggest to leave both TDL and CDL options on the table as both models have its own imperfections. I my opinion to get better understanding of the delay spread impact to system we would need to rely on statistical information from SLS setup. Either TDL nor CDL model as defined in TR38.901 would not be accurate]</w:t>
            </w: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6542E998" w14:textId="77777777"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53086920" w14:textId="77777777" w:rsidR="00E4121A" w:rsidRDefault="00E4121A">
            <w:pPr>
              <w:overflowPunct/>
              <w:autoSpaceDE/>
              <w:autoSpaceDN/>
              <w:adjustRightInd/>
              <w:spacing w:after="0"/>
              <w:textAlignment w:val="auto"/>
              <w:rPr>
                <w:bCs/>
                <w:color w:val="000000"/>
                <w:szCs w:val="18"/>
                <w:lang w:eastAsia="zh-CN"/>
              </w:rPr>
            </w:pPr>
          </w:p>
        </w:tc>
      </w:tr>
      <w:tr w:rsidR="00E4121A" w14:paraId="1578407F"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7367B" w14:textId="77777777" w:rsidR="00E4121A" w:rsidRDefault="001077D0">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LG</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65F1F0C9"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Similar</w:t>
            </w:r>
            <w:r>
              <w:rPr>
                <w:rFonts w:eastAsia="MS Mincho" w:hint="eastAsia"/>
                <w:color w:val="000000"/>
                <w:sz w:val="16"/>
                <w:szCs w:val="16"/>
                <w:lang w:eastAsia="ja-JP"/>
              </w:rPr>
              <w:t xml:space="preserve"> </w:t>
            </w:r>
            <w:r>
              <w:rPr>
                <w:rFonts w:eastAsia="MS Mincho"/>
                <w:color w:val="000000"/>
                <w:sz w:val="16"/>
                <w:szCs w:val="16"/>
                <w:lang w:eastAsia="ja-JP"/>
              </w:rPr>
              <w:t>view with NTT.</w:t>
            </w:r>
          </w:p>
          <w:p w14:paraId="0DAF42A3" w14:textId="77777777" w:rsidR="00E4121A" w:rsidRDefault="00E4121A">
            <w:pPr>
              <w:overflowPunct/>
              <w:autoSpaceDE/>
              <w:autoSpaceDN/>
              <w:adjustRightInd/>
              <w:spacing w:after="0"/>
              <w:textAlignment w:val="auto"/>
              <w:rPr>
                <w:rFonts w:eastAsia="MS Mincho"/>
                <w:color w:val="000000"/>
                <w:sz w:val="16"/>
                <w:szCs w:val="16"/>
                <w:lang w:eastAsia="ja-JP"/>
              </w:rPr>
            </w:pPr>
          </w:p>
          <w:p w14:paraId="4646CBF2"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SCSs</w:t>
            </w:r>
            <w:r>
              <w:rPr>
                <w:rFonts w:eastAsiaTheme="minorEastAsia" w:hint="eastAsia"/>
                <w:color w:val="000000"/>
                <w:sz w:val="16"/>
                <w:szCs w:val="16"/>
                <w:lang w:eastAsia="ko-KR"/>
              </w:rPr>
              <w:t xml:space="preserve"> </w:t>
            </w:r>
            <w:r>
              <w:rPr>
                <w:rFonts w:eastAsiaTheme="minorEastAsia"/>
                <w:color w:val="000000"/>
                <w:sz w:val="16"/>
                <w:szCs w:val="16"/>
                <w:lang w:eastAsia="ko-KR"/>
              </w:rPr>
              <w:t xml:space="preserve">of 480K/960K higher than FR2 are </w:t>
            </w:r>
            <w:r>
              <w:rPr>
                <w:rFonts w:eastAsiaTheme="minorEastAsia"/>
                <w:color w:val="000000"/>
                <w:sz w:val="16"/>
                <w:szCs w:val="16"/>
                <w:lang w:eastAsia="ko-KR"/>
              </w:rPr>
              <w:lastRenderedPageBreak/>
              <w:t xml:space="preserve">sufficient for ECP evaluation. </w:t>
            </w:r>
          </w:p>
          <w:p w14:paraId="2AC6E0AD" w14:textId="77777777" w:rsidR="00A16A0A" w:rsidRDefault="00A16A0A">
            <w:pPr>
              <w:overflowPunct/>
              <w:autoSpaceDE/>
              <w:autoSpaceDN/>
              <w:adjustRightInd/>
              <w:spacing w:after="0"/>
              <w:textAlignment w:val="auto"/>
              <w:rPr>
                <w:rFonts w:eastAsiaTheme="minorEastAsia"/>
                <w:color w:val="000000"/>
                <w:sz w:val="16"/>
                <w:szCs w:val="16"/>
                <w:lang w:eastAsia="ko-KR"/>
              </w:rPr>
            </w:pPr>
          </w:p>
          <w:p w14:paraId="179C251C" w14:textId="1D709558" w:rsidR="00A16A0A" w:rsidRDefault="00A16A0A">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[Moderator comments</w:t>
            </w:r>
            <w:r>
              <w:rPr>
                <w:rFonts w:eastAsia="Times New Roman"/>
                <w:color w:val="FF0000"/>
                <w:sz w:val="16"/>
                <w:szCs w:val="16"/>
                <w:lang w:eastAsia="zh-CN"/>
              </w:rPr>
              <w:t>: removed optional from ECP]</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5C4857FF"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64ADA6" w14:textId="77777777"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5766953E" w14:textId="77777777" w:rsidR="00E4121A" w:rsidRDefault="00E4121A">
            <w:pPr>
              <w:overflowPunct/>
              <w:autoSpaceDE/>
              <w:autoSpaceDN/>
              <w:adjustRightInd/>
              <w:spacing w:after="0"/>
              <w:textAlignment w:val="auto"/>
              <w:rPr>
                <w:bCs/>
                <w:color w:val="000000"/>
                <w:szCs w:val="18"/>
                <w:lang w:eastAsia="zh-CN"/>
              </w:rPr>
            </w:pPr>
          </w:p>
        </w:tc>
      </w:tr>
      <w:tr w:rsidR="00E4121A" w14:paraId="61F9945C"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EFADD" w14:textId="77777777" w:rsidR="00E4121A" w:rsidRDefault="001077D0">
            <w:pPr>
              <w:overflowPunct/>
              <w:autoSpaceDE/>
              <w:autoSpaceDN/>
              <w:adjustRightInd/>
              <w:spacing w:after="0"/>
              <w:textAlignment w:val="auto"/>
              <w:rPr>
                <w:rFonts w:eastAsia="MS Mincho"/>
                <w:b/>
                <w:bCs/>
                <w:color w:val="000000"/>
                <w:szCs w:val="18"/>
                <w:lang w:eastAsia="ja-JP"/>
              </w:rPr>
            </w:pPr>
            <w:r>
              <w:rPr>
                <w:rFonts w:eastAsia="MS Mincho" w:hint="eastAsia"/>
                <w:b/>
                <w:bCs/>
                <w:color w:val="000000"/>
                <w:szCs w:val="18"/>
                <w:lang w:eastAsia="ja-JP"/>
              </w:rPr>
              <w:t>H</w:t>
            </w:r>
            <w:r>
              <w:rPr>
                <w:rFonts w:eastAsia="MS Mincho"/>
                <w:b/>
                <w:bCs/>
                <w:color w:val="000000"/>
                <w:szCs w:val="18"/>
                <w:lang w:eastAsia="ja-JP"/>
              </w:rPr>
              <w:t>uawei, HiSilicon</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2A59FDB3"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Whether gap for beam switching should be reserved in the CP length of the first symbol in a slot should be clarified. It will have impact on the performance of channel estimation of DMRS </w:t>
            </w:r>
          </w:p>
          <w:p w14:paraId="4AED0CBB" w14:textId="77777777" w:rsidR="00A16A0A" w:rsidRDefault="00A16A0A">
            <w:pPr>
              <w:overflowPunct/>
              <w:autoSpaceDE/>
              <w:autoSpaceDN/>
              <w:adjustRightInd/>
              <w:spacing w:after="0"/>
              <w:textAlignment w:val="auto"/>
              <w:rPr>
                <w:rFonts w:eastAsia="MS Mincho"/>
                <w:color w:val="000000"/>
                <w:sz w:val="16"/>
                <w:szCs w:val="16"/>
                <w:lang w:eastAsia="ja-JP"/>
              </w:rPr>
            </w:pPr>
          </w:p>
          <w:p w14:paraId="0DFAC901" w14:textId="0DD1AF3A" w:rsidR="00A16A0A" w:rsidRDefault="00A16A0A">
            <w:pPr>
              <w:overflowPunct/>
              <w:autoSpaceDE/>
              <w:autoSpaceDN/>
              <w:adjustRightInd/>
              <w:spacing w:after="0"/>
              <w:textAlignment w:val="auto"/>
              <w:rPr>
                <w:rFonts w:eastAsia="MS Mincho"/>
                <w:color w:val="000000"/>
                <w:sz w:val="16"/>
                <w:szCs w:val="16"/>
                <w:lang w:eastAsia="ja-JP"/>
              </w:rPr>
            </w:pPr>
            <w:r>
              <w:rPr>
                <w:rFonts w:eastAsia="Times New Roman"/>
                <w:color w:val="FF0000"/>
                <w:sz w:val="16"/>
                <w:szCs w:val="16"/>
                <w:lang w:eastAsia="zh-CN"/>
              </w:rPr>
              <w:t xml:space="preserve">[Moderator comments: </w:t>
            </w:r>
            <w:r>
              <w:rPr>
                <w:rFonts w:eastAsia="Times New Roman"/>
                <w:color w:val="FF0000"/>
                <w:sz w:val="16"/>
                <w:szCs w:val="16"/>
                <w:lang w:eastAsia="zh-CN"/>
              </w:rPr>
              <w:t>may require further clarification from Huawei on what kind of model they wish to add. I’ve put FFS</w:t>
            </w:r>
            <w:r>
              <w:rPr>
                <w:rFonts w:eastAsia="Times New Roman"/>
                <w:color w:val="FF0000"/>
                <w:sz w:val="16"/>
                <w:szCs w:val="16"/>
                <w:lang w:eastAsia="zh-CN"/>
              </w:rPr>
              <w:t>]</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68FDE13C"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6EB6ABA3" w14:textId="77777777" w:rsidR="00E4121A" w:rsidRDefault="00E4121A">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70E37B2E" w14:textId="77777777" w:rsidR="00E4121A" w:rsidRDefault="00E4121A">
            <w:pPr>
              <w:overflowPunct/>
              <w:autoSpaceDE/>
              <w:autoSpaceDN/>
              <w:adjustRightInd/>
              <w:spacing w:after="0"/>
              <w:textAlignment w:val="auto"/>
              <w:rPr>
                <w:bCs/>
                <w:color w:val="000000"/>
                <w:szCs w:val="18"/>
                <w:lang w:eastAsia="zh-CN"/>
              </w:rPr>
            </w:pPr>
          </w:p>
        </w:tc>
      </w:tr>
      <w:tr w:rsidR="001077D0" w14:paraId="00D55DEF" w14:textId="77777777">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D88FB" w14:textId="77777777" w:rsidR="001077D0" w:rsidRDefault="001077D0">
            <w:pPr>
              <w:overflowPunct/>
              <w:autoSpaceDE/>
              <w:autoSpaceDN/>
              <w:adjustRightInd/>
              <w:spacing w:after="0"/>
              <w:textAlignment w:val="auto"/>
              <w:rPr>
                <w:rFonts w:eastAsia="MS Mincho"/>
                <w:b/>
                <w:bCs/>
                <w:color w:val="000000"/>
                <w:szCs w:val="18"/>
                <w:lang w:eastAsia="ja-JP"/>
              </w:rPr>
            </w:pPr>
            <w:r>
              <w:rPr>
                <w:rFonts w:eastAsia="MS Mincho"/>
                <w:b/>
                <w:bCs/>
                <w:color w:val="000000"/>
                <w:szCs w:val="18"/>
                <w:lang w:eastAsia="ja-JP"/>
              </w:rPr>
              <w:t>Ericsson</w:t>
            </w:r>
            <w:r w:rsidR="007A2EE5">
              <w:rPr>
                <w:rFonts w:eastAsia="MS Mincho"/>
                <w:b/>
                <w:bCs/>
                <w:color w:val="000000"/>
                <w:szCs w:val="18"/>
                <w:lang w:eastAsia="ja-JP"/>
              </w:rPr>
              <w:t xml:space="preserve"> 2</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083CCCD2" w14:textId="77777777" w:rsidR="001077D0" w:rsidRDefault="001077D0">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6858BC8E" w14:textId="77777777" w:rsidR="001077D0"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 xml:space="preserve">We are okay with having both CDL and TDL. However, we have quite a strong view that limiting TDL to only 5 and 10 ns delay spread is overly optimistic – numerology decisions should not be based on such optimistic assumptions. As can be seen in our previous comments, the tail of the distribution for post beamforming DS extends into the 10's of ns. Hence, our view is that a wider range of DS values is needed for evaluations based on the TDL model. Our suggestion is to perform evaluations in which there is an </w:t>
            </w:r>
            <w:r>
              <w:rPr>
                <w:rFonts w:eastAsia="Times New Roman"/>
                <w:color w:val="000000"/>
                <w:sz w:val="16"/>
                <w:szCs w:val="16"/>
                <w:lang w:eastAsia="zh-CN"/>
              </w:rPr>
              <w:t>equal weighting the BLERs for TDL-A (5ns, 10ns, 20ns, 40ns, 60ns DS)</w:t>
            </w:r>
            <w:r w:rsidR="00B973D9">
              <w:rPr>
                <w:rFonts w:eastAsia="Times New Roman"/>
                <w:color w:val="000000"/>
                <w:sz w:val="16"/>
                <w:szCs w:val="16"/>
                <w:lang w:eastAsia="zh-CN"/>
              </w:rPr>
              <w:t>.</w:t>
            </w:r>
          </w:p>
          <w:p w14:paraId="3E36A55F" w14:textId="77777777" w:rsidR="00E81E17" w:rsidRDefault="00E81E17">
            <w:pPr>
              <w:overflowPunct/>
              <w:autoSpaceDE/>
              <w:autoSpaceDN/>
              <w:adjustRightInd/>
              <w:spacing w:after="0"/>
              <w:textAlignment w:val="auto"/>
              <w:rPr>
                <w:rFonts w:eastAsia="Times New Roman"/>
                <w:color w:val="000000"/>
                <w:sz w:val="16"/>
                <w:szCs w:val="16"/>
                <w:lang w:eastAsia="zh-CN"/>
              </w:rPr>
            </w:pPr>
          </w:p>
          <w:p w14:paraId="03931187" w14:textId="77777777" w:rsidR="00250F5B" w:rsidRDefault="00E81E17">
            <w:pPr>
              <w:overflowPunct/>
              <w:autoSpaceDE/>
              <w:autoSpaceDN/>
              <w:adjustRightInd/>
              <w:spacing w:after="0"/>
              <w:textAlignment w:val="auto"/>
              <w:rPr>
                <w:rFonts w:eastAsia="Times New Roman"/>
                <w:color w:val="FF0000"/>
                <w:sz w:val="16"/>
                <w:szCs w:val="16"/>
                <w:lang w:eastAsia="zh-CN"/>
              </w:rPr>
            </w:pPr>
            <w:r>
              <w:rPr>
                <w:rFonts w:eastAsia="Times New Roman"/>
                <w:color w:val="FF0000"/>
                <w:sz w:val="16"/>
                <w:szCs w:val="16"/>
                <w:lang w:eastAsia="zh-CN"/>
              </w:rPr>
              <w:t>[Moderator comments: added other DS</w:t>
            </w:r>
          </w:p>
          <w:p w14:paraId="1F8A3A48" w14:textId="38D3444B" w:rsidR="00E81E17" w:rsidRDefault="00250F5B" w:rsidP="00EB7190">
            <w:pPr>
              <w:overflowPunct/>
              <w:autoSpaceDE/>
              <w:autoSpaceDN/>
              <w:adjustRightInd/>
              <w:spacing w:after="0"/>
              <w:textAlignment w:val="auto"/>
              <w:rPr>
                <w:rFonts w:eastAsia="MS Mincho"/>
                <w:color w:val="000000"/>
                <w:sz w:val="16"/>
                <w:szCs w:val="16"/>
                <w:lang w:eastAsia="ja-JP"/>
              </w:rPr>
            </w:pPr>
            <w:r>
              <w:rPr>
                <w:rFonts w:eastAsia="Times New Roman"/>
                <w:color w:val="FF0000"/>
                <w:sz w:val="16"/>
                <w:szCs w:val="16"/>
                <w:lang w:eastAsia="zh-CN"/>
              </w:rPr>
              <w:t xml:space="preserve">Looking at CDL-B the </w:t>
            </w:r>
            <w:r w:rsidR="00E01AC5">
              <w:rPr>
                <w:rFonts w:eastAsia="Times New Roman"/>
                <w:color w:val="FF0000"/>
                <w:sz w:val="16"/>
                <w:szCs w:val="16"/>
                <w:lang w:eastAsia="zh-CN"/>
              </w:rPr>
              <w:t>maximum excess delay spread</w:t>
            </w:r>
            <w:r w:rsidR="00384058">
              <w:rPr>
                <w:rFonts w:eastAsia="Times New Roman"/>
                <w:color w:val="FF0000"/>
                <w:sz w:val="16"/>
                <w:szCs w:val="16"/>
                <w:lang w:eastAsia="zh-CN"/>
              </w:rPr>
              <w:t>, it</w:t>
            </w:r>
            <w:r w:rsidR="00E01AC5">
              <w:rPr>
                <w:rFonts w:eastAsia="Times New Roman"/>
                <w:color w:val="FF0000"/>
                <w:sz w:val="16"/>
                <w:szCs w:val="16"/>
                <w:lang w:eastAsia="zh-CN"/>
              </w:rPr>
              <w:t xml:space="preserve"> is 4.7 * DS and the effective delay spread would likely be smaller. </w:t>
            </w:r>
            <w:r w:rsidR="00EB7190">
              <w:rPr>
                <w:rFonts w:eastAsia="Times New Roman"/>
                <w:color w:val="FF0000"/>
                <w:sz w:val="16"/>
                <w:szCs w:val="16"/>
                <w:lang w:eastAsia="zh-CN"/>
              </w:rPr>
              <w:t xml:space="preserve">Not sure if weighting </w:t>
            </w:r>
            <w:r w:rsidR="00E47E20">
              <w:rPr>
                <w:rFonts w:eastAsia="Times New Roman"/>
                <w:color w:val="FF0000"/>
                <w:sz w:val="16"/>
                <w:szCs w:val="16"/>
                <w:lang w:eastAsia="zh-CN"/>
              </w:rPr>
              <w:t>6</w:t>
            </w:r>
            <w:r w:rsidR="00EB7190">
              <w:rPr>
                <w:rFonts w:eastAsia="Times New Roman"/>
                <w:color w:val="FF0000"/>
                <w:sz w:val="16"/>
                <w:szCs w:val="16"/>
                <w:lang w:eastAsia="zh-CN"/>
              </w:rPr>
              <w:t>0ns DS for TDL-A which has maximum excess delay spread of 9.6*DS</w:t>
            </w:r>
            <w:r w:rsidR="00705D61">
              <w:rPr>
                <w:rFonts w:eastAsia="Times New Roman"/>
                <w:color w:val="FF0000"/>
                <w:sz w:val="16"/>
                <w:szCs w:val="16"/>
                <w:lang w:eastAsia="zh-CN"/>
              </w:rPr>
              <w:t xml:space="preserve"> (if considering -29dBr tap) </w:t>
            </w:r>
            <w:r w:rsidR="00EB7190">
              <w:rPr>
                <w:rFonts w:eastAsia="Times New Roman"/>
                <w:color w:val="FF0000"/>
                <w:sz w:val="16"/>
                <w:szCs w:val="16"/>
                <w:lang w:eastAsia="zh-CN"/>
              </w:rPr>
              <w:t xml:space="preserve">is going to make fair comparison between CDL-B </w:t>
            </w:r>
            <w:r w:rsidR="00E47E20">
              <w:rPr>
                <w:rFonts w:eastAsia="Times New Roman"/>
                <w:color w:val="FF0000"/>
                <w:sz w:val="16"/>
                <w:szCs w:val="16"/>
                <w:lang w:eastAsia="zh-CN"/>
              </w:rPr>
              <w:t>even with 100ns DS</w:t>
            </w:r>
            <w:r w:rsidR="00B92910">
              <w:rPr>
                <w:rFonts w:eastAsia="Times New Roman"/>
                <w:color w:val="FF0000"/>
                <w:sz w:val="16"/>
                <w:szCs w:val="16"/>
                <w:lang w:eastAsia="zh-CN"/>
              </w:rPr>
              <w:t>.</w:t>
            </w:r>
            <w:r w:rsidR="004370CB">
              <w:rPr>
                <w:rFonts w:eastAsia="Times New Roman"/>
                <w:color w:val="FF0000"/>
                <w:sz w:val="16"/>
                <w:szCs w:val="16"/>
                <w:lang w:eastAsia="zh-CN"/>
              </w:rPr>
              <w:t xml:space="preserve"> </w:t>
            </w:r>
            <w:r w:rsidR="00E47E20">
              <w:rPr>
                <w:rFonts w:eastAsia="Times New Roman"/>
                <w:color w:val="FF0000"/>
                <w:sz w:val="16"/>
                <w:szCs w:val="16"/>
                <w:lang w:eastAsia="zh-CN"/>
              </w:rPr>
              <w:t>I think leaving out 60ns DS as optional</w:t>
            </w:r>
            <w:r w:rsidR="00384058">
              <w:rPr>
                <w:rFonts w:eastAsia="Times New Roman"/>
                <w:color w:val="FF0000"/>
                <w:sz w:val="16"/>
                <w:szCs w:val="16"/>
                <w:lang w:eastAsia="zh-CN"/>
              </w:rPr>
              <w:t xml:space="preserve">, put DS up to 40ns </w:t>
            </w:r>
            <w:r w:rsidR="00A16A0A">
              <w:rPr>
                <w:rFonts w:eastAsia="Times New Roman"/>
                <w:color w:val="FF0000"/>
                <w:sz w:val="16"/>
                <w:szCs w:val="16"/>
                <w:lang w:eastAsia="zh-CN"/>
              </w:rPr>
              <w:t xml:space="preserve">to TDL-A </w:t>
            </w:r>
            <w:r w:rsidR="00E47E20">
              <w:rPr>
                <w:rFonts w:eastAsia="Times New Roman"/>
                <w:color w:val="FF0000"/>
                <w:sz w:val="16"/>
                <w:szCs w:val="16"/>
                <w:lang w:eastAsia="zh-CN"/>
              </w:rPr>
              <w:t>would make more sense and add 100ns to CDL-B</w:t>
            </w:r>
            <w:r w:rsidR="00CB187F">
              <w:rPr>
                <w:rFonts w:eastAsia="Times New Roman"/>
                <w:color w:val="FF0000"/>
                <w:sz w:val="16"/>
                <w:szCs w:val="16"/>
                <w:lang w:eastAsia="zh-CN"/>
              </w:rPr>
              <w:t>, 50ns to CDL-D</w:t>
            </w:r>
            <w:r w:rsidR="00E81E17">
              <w:rPr>
                <w:rFonts w:eastAsia="Times New Roman"/>
                <w:color w:val="FF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14EA9328" w14:textId="77777777" w:rsidR="001077D0" w:rsidRDefault="001077D0">
            <w:pPr>
              <w:pStyle w:val="BodyText"/>
              <w:spacing w:after="0"/>
              <w:jc w:val="left"/>
              <w:rPr>
                <w:rFonts w:ascii="Times New Roman" w:hAnsi="Times New Roman"/>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061C2573" w14:textId="77777777" w:rsidR="001077D0" w:rsidRDefault="001077D0">
            <w:pPr>
              <w:overflowPunct/>
              <w:autoSpaceDE/>
              <w:autoSpaceDN/>
              <w:adjustRightInd/>
              <w:spacing w:after="0"/>
              <w:textAlignment w:val="auto"/>
              <w:rPr>
                <w:bCs/>
                <w:color w:val="000000"/>
                <w:szCs w:val="18"/>
                <w:lang w:eastAsia="zh-CN"/>
              </w:rPr>
            </w:pPr>
          </w:p>
        </w:tc>
      </w:tr>
    </w:tbl>
    <w:p w14:paraId="1481534C" w14:textId="77777777" w:rsidR="00E4121A" w:rsidRDefault="00E4121A">
      <w:pPr>
        <w:pStyle w:val="BodyText"/>
        <w:spacing w:after="0"/>
        <w:rPr>
          <w:rFonts w:ascii="Times New Roman" w:hAnsi="Times New Roman"/>
          <w:sz w:val="22"/>
          <w:szCs w:val="22"/>
          <w:lang w:eastAsia="zh-CN"/>
        </w:rPr>
      </w:pPr>
    </w:p>
    <w:p w14:paraId="40654A4D" w14:textId="77777777" w:rsidR="00E4121A" w:rsidRDefault="00E4121A">
      <w:pPr>
        <w:pStyle w:val="BodyText"/>
        <w:spacing w:after="0"/>
        <w:rPr>
          <w:rFonts w:ascii="Times New Roman" w:hAnsi="Times New Roman"/>
          <w:sz w:val="22"/>
          <w:szCs w:val="22"/>
          <w:lang w:eastAsia="zh-CN"/>
        </w:rPr>
      </w:pPr>
    </w:p>
    <w:p w14:paraId="08E03A17" w14:textId="77777777" w:rsidR="00E4121A" w:rsidRDefault="001077D0">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E4121A" w14:paraId="4341054F" w14:textId="77777777">
        <w:trPr>
          <w:trHeight w:val="414"/>
        </w:trPr>
        <w:tc>
          <w:tcPr>
            <w:tcW w:w="1126" w:type="dxa"/>
            <w:shd w:val="clear" w:color="auto" w:fill="E2EFD9" w:themeFill="accent6" w:themeFillTint="33"/>
            <w:vAlign w:val="center"/>
          </w:tcPr>
          <w:p w14:paraId="1D213284"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D9BA13C"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768545DF"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 PN Model</w:t>
            </w:r>
          </w:p>
        </w:tc>
        <w:tc>
          <w:tcPr>
            <w:tcW w:w="1754" w:type="dxa"/>
            <w:shd w:val="clear" w:color="auto" w:fill="E2EFD9" w:themeFill="accent6" w:themeFillTint="33"/>
            <w:vAlign w:val="center"/>
          </w:tcPr>
          <w:p w14:paraId="71D67C5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PN Model</w:t>
            </w:r>
          </w:p>
        </w:tc>
        <w:tc>
          <w:tcPr>
            <w:tcW w:w="1751" w:type="dxa"/>
            <w:shd w:val="clear" w:color="auto" w:fill="E2EFD9" w:themeFill="accent6" w:themeFillTint="33"/>
            <w:vAlign w:val="center"/>
          </w:tcPr>
          <w:p w14:paraId="4C6DDB78"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2D8962C9"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0A9F8AD8" w14:textId="77777777"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259E416F" w14:textId="77777777"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E4121A" w14:paraId="69D60748" w14:textId="77777777">
        <w:trPr>
          <w:trHeight w:val="1711"/>
        </w:trPr>
        <w:tc>
          <w:tcPr>
            <w:tcW w:w="1126" w:type="dxa"/>
            <w:shd w:val="clear" w:color="auto" w:fill="F2F2F2" w:themeFill="background1" w:themeFillShade="F2"/>
            <w:vAlign w:val="center"/>
          </w:tcPr>
          <w:p w14:paraId="30757434"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lastRenderedPageBreak/>
              <w:t>Value</w:t>
            </w:r>
          </w:p>
        </w:tc>
        <w:tc>
          <w:tcPr>
            <w:tcW w:w="1753" w:type="dxa"/>
            <w:vAlign w:val="center"/>
          </w:tcPr>
          <w:p w14:paraId="24F7B3D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DBA83B0"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075ACF3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41CBD6AE" w14:textId="77777777" w:rsidR="00E4121A" w:rsidRDefault="00E4121A">
            <w:pPr>
              <w:pStyle w:val="BodyText"/>
              <w:spacing w:after="0"/>
              <w:jc w:val="left"/>
              <w:rPr>
                <w:rFonts w:ascii="Times New Roman" w:hAnsi="Times New Roman"/>
                <w:sz w:val="16"/>
                <w:szCs w:val="16"/>
                <w:lang w:eastAsia="zh-CN"/>
              </w:rPr>
            </w:pPr>
          </w:p>
          <w:p w14:paraId="43F7B46B"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0D1333B"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44A7276A" w14:textId="77777777" w:rsidR="00E4121A" w:rsidRDefault="001077D0">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5B9FE43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0025870" w14:textId="77777777" w:rsidR="00E4121A" w:rsidRDefault="00E4121A">
            <w:pPr>
              <w:pStyle w:val="BodyText"/>
              <w:spacing w:after="0"/>
              <w:jc w:val="left"/>
              <w:rPr>
                <w:rFonts w:ascii="Times New Roman" w:hAnsi="Times New Roman"/>
                <w:sz w:val="16"/>
                <w:szCs w:val="16"/>
                <w:lang w:eastAsia="zh-CN"/>
              </w:rPr>
            </w:pPr>
          </w:p>
          <w:p w14:paraId="1507875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CE01FD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D31A7D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501845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63E6972" w14:textId="77777777" w:rsidR="00E4121A" w:rsidRDefault="001077D0">
            <w:pPr>
              <w:overflowPunct/>
              <w:autoSpaceDE/>
              <w:autoSpaceDN/>
              <w:adjustRightInd/>
              <w:spacing w:after="0"/>
              <w:textAlignment w:val="auto"/>
              <w:rPr>
                <w:sz w:val="16"/>
                <w:szCs w:val="16"/>
                <w:lang w:eastAsia="zh-CN"/>
              </w:rPr>
            </w:pPr>
            <w:r>
              <w:rPr>
                <w:sz w:val="16"/>
                <w:szCs w:val="16"/>
                <w:lang w:eastAsia="zh-CN"/>
              </w:rPr>
              <w:t>3% at Tx</w:t>
            </w:r>
          </w:p>
          <w:p w14:paraId="53603FE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2E81A80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F1856E8" w14:textId="77777777"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23CAE2D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96E174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4F807E5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F7CF27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476E343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E4121A" w14:paraId="49022EF4" w14:textId="77777777">
        <w:trPr>
          <w:trHeight w:val="262"/>
        </w:trPr>
        <w:tc>
          <w:tcPr>
            <w:tcW w:w="1126" w:type="dxa"/>
            <w:shd w:val="clear" w:color="auto" w:fill="F2F2F2" w:themeFill="background1" w:themeFillShade="F2"/>
            <w:vAlign w:val="center"/>
          </w:tcPr>
          <w:p w14:paraId="52E2452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4D84980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72C925B9"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29B91A9A"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3D3E4B1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9D4176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7891FCD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39EAA91"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0215FE6E" w14:textId="77777777">
        <w:trPr>
          <w:trHeight w:val="262"/>
        </w:trPr>
        <w:tc>
          <w:tcPr>
            <w:tcW w:w="1126" w:type="dxa"/>
            <w:shd w:val="clear" w:color="auto" w:fill="F2F2F2" w:themeFill="background1" w:themeFillShade="F2"/>
            <w:vAlign w:val="center"/>
          </w:tcPr>
          <w:p w14:paraId="73D01BE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1CB883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4836A13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72D2B98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923688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7E6CB9D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2C23121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5879452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3F5E0836"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56DD7D0"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31FCF2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4FDD9124"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F82A4DC" w14:textId="77777777">
        <w:trPr>
          <w:trHeight w:val="262"/>
        </w:trPr>
        <w:tc>
          <w:tcPr>
            <w:tcW w:w="1126" w:type="dxa"/>
            <w:shd w:val="clear" w:color="auto" w:fill="F2F2F2" w:themeFill="background1" w:themeFillShade="F2"/>
            <w:vAlign w:val="center"/>
          </w:tcPr>
          <w:p w14:paraId="20CE681A"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297C726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263CE84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09A7BAF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4" w:type="dxa"/>
            <w:vAlign w:val="center"/>
          </w:tcPr>
          <w:p w14:paraId="02BD7BE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our Tdoc (R1-2003851), we also presented a new phase noise model based on recently published data on both state-of-the-art PLL and crystal oscillators that lead to an improved model representing the current technology envelope.</w:t>
            </w:r>
          </w:p>
          <w:p w14:paraId="3A46969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sending a LS to RAN4 to coordinate the phase noise modeling work for the SI.</w:t>
            </w:r>
          </w:p>
        </w:tc>
        <w:tc>
          <w:tcPr>
            <w:tcW w:w="1751" w:type="dxa"/>
            <w:shd w:val="clear" w:color="auto" w:fill="auto"/>
            <w:vAlign w:val="center"/>
          </w:tcPr>
          <w:p w14:paraId="410C2AF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0AD9769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53A63F9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2BE15B91"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151EECB0" w14:textId="77777777">
        <w:trPr>
          <w:trHeight w:val="262"/>
        </w:trPr>
        <w:tc>
          <w:tcPr>
            <w:tcW w:w="1126" w:type="dxa"/>
            <w:shd w:val="clear" w:color="auto" w:fill="F2F2F2" w:themeFill="background1" w:themeFillShade="F2"/>
            <w:vAlign w:val="center"/>
          </w:tcPr>
          <w:p w14:paraId="51FB8E4C"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3A8ED58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A330D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53950E1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84AFA8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0F79C2E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4D377BD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649722CD"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6ED703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AEA16"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46A3392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ED3EA2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2CBA0D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8E6C99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8D0DCD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FB4A0B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F871F7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DCF09E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dBc for UE TX IQ image depends on UE output </w:t>
            </w:r>
            <w:r>
              <w:rPr>
                <w:rFonts w:eastAsia="Times New Roman"/>
                <w:color w:val="000000"/>
                <w:sz w:val="16"/>
                <w:szCs w:val="16"/>
                <w:lang w:eastAsia="zh-CN"/>
              </w:rPr>
              <w:lastRenderedPageBreak/>
              <w:t xml:space="preserve">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2ABB851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40853FD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7A66F"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70B8B4E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90023A8"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564D10E"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7B4C4A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CE907D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DEC6C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77BB96C"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272A4B6"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02D7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630D3E2A"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E16CED7" w14:textId="77777777" w:rsidR="00E4121A" w:rsidRDefault="001077D0">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C09D211" w14:textId="77777777" w:rsidR="00E4121A" w:rsidRDefault="001077D0">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3FCCA659"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9168BCF"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60FE581E"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887618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CB5175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6A4E21C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E4121A" w14:paraId="74270A2B"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5B6A8"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28DD0B06" w14:textId="77777777" w:rsidR="00E4121A" w:rsidRDefault="00E4121A">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2FC9D4D"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702B6EAF"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D421600" w14:textId="77777777" w:rsidR="00E4121A" w:rsidRDefault="00E4121A">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B52E386" w14:textId="77777777" w:rsidR="00E4121A" w:rsidRDefault="00E4121A">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35EF909A" w14:textId="77777777" w:rsidR="00E4121A" w:rsidRDefault="00E4121A">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428B46C7" w14:textId="77777777" w:rsidR="00E4121A" w:rsidRDefault="00E4121A">
            <w:pPr>
              <w:pStyle w:val="BodyText"/>
              <w:spacing w:after="0"/>
              <w:jc w:val="left"/>
              <w:rPr>
                <w:rFonts w:ascii="Times New Roman" w:hAnsi="Times New Roman"/>
                <w:sz w:val="16"/>
                <w:szCs w:val="16"/>
                <w:lang w:eastAsia="zh-CN"/>
              </w:rPr>
            </w:pPr>
          </w:p>
        </w:tc>
      </w:tr>
      <w:tr w:rsidR="00E4121A" w14:paraId="725EE4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E1793"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F9B10E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AE572F3" w14:textId="77777777" w:rsidR="00E4121A" w:rsidRDefault="001077D0">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778AC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4812C39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E72C0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4991327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24A7106"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DED2F0"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6B4F2045"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5595E429"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E4121A" w14:paraId="0F9A6C4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7928EE"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Samsung</w:t>
            </w:r>
          </w:p>
        </w:tc>
        <w:tc>
          <w:tcPr>
            <w:tcW w:w="1753" w:type="dxa"/>
            <w:tcBorders>
              <w:top w:val="single" w:sz="4" w:space="0" w:color="auto"/>
              <w:left w:val="single" w:sz="4" w:space="0" w:color="auto"/>
              <w:bottom w:val="single" w:sz="4" w:space="0" w:color="auto"/>
              <w:right w:val="single" w:sz="4" w:space="0" w:color="auto"/>
            </w:tcBorders>
            <w:vAlign w:val="center"/>
          </w:tcPr>
          <w:p w14:paraId="6C241464"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F2F29AD"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5EBAAD"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02C36B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B3D043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6ED6BE9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F5A8B2F"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E4121A" w14:paraId="7C8B832D"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39CB32"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6E35155A"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58115E2" w14:textId="77777777" w:rsidR="00E4121A" w:rsidRDefault="001077D0">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44314011" w14:textId="77777777" w:rsidR="00E4121A" w:rsidRDefault="001077D0">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3073922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BAFB6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0C4B3CF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D6F93F2"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5051512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45481"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659A95C7" w14:textId="77777777"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670E6FB" w14:textId="77777777" w:rsidR="00E4121A" w:rsidRDefault="001077D0">
            <w:pPr>
              <w:pStyle w:val="BodyText"/>
              <w:spacing w:after="0"/>
              <w:jc w:val="left"/>
              <w:rPr>
                <w:sz w:val="16"/>
                <w:szCs w:val="16"/>
                <w:lang w:eastAsia="zh-CN"/>
              </w:rPr>
            </w:pPr>
            <w:r>
              <w:rPr>
                <w:sz w:val="16"/>
                <w:szCs w:val="16"/>
                <w:lang w:eastAsia="zh-CN"/>
              </w:rPr>
              <w:t>W</w:t>
            </w:r>
            <w:r>
              <w:rPr>
                <w:rFonts w:hint="eastAsia"/>
                <w:sz w:val="16"/>
                <w:szCs w:val="16"/>
                <w:lang w:eastAsia="zh-CN"/>
              </w:rPr>
              <w:t xml:space="preserve">e </w:t>
            </w:r>
            <w:r>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645A1667" w14:textId="77777777" w:rsidR="00E4121A" w:rsidRDefault="001077D0">
            <w:pPr>
              <w:pStyle w:val="BodyText"/>
              <w:spacing w:after="0"/>
              <w:jc w:val="left"/>
              <w:rPr>
                <w:sz w:val="16"/>
                <w:szCs w:val="16"/>
                <w:lang w:eastAsia="zh-CN"/>
              </w:rPr>
            </w:pPr>
            <w:r>
              <w:rPr>
                <w:sz w:val="16"/>
                <w:szCs w:val="16"/>
                <w:lang w:eastAsia="zh-CN"/>
              </w:rPr>
              <w:t>W</w:t>
            </w:r>
            <w:r>
              <w:rPr>
                <w:rFonts w:hint="eastAsia"/>
                <w:sz w:val="16"/>
                <w:szCs w:val="16"/>
                <w:lang w:eastAsia="zh-CN"/>
              </w:rPr>
              <w:t xml:space="preserve">e </w:t>
            </w:r>
            <w:r>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F1A6AE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384C31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773D1DC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AD1025" w14:textId="77777777"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r>
      <w:tr w:rsidR="00E4121A" w14:paraId="0152CCFB"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32CCB"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40FA499A"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CE67B5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11160BF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15D5393B" w14:textId="77777777" w:rsidR="00E4121A" w:rsidRDefault="00E4121A">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00138A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39E6CBD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6627A06B" w14:textId="77777777" w:rsidR="00E4121A" w:rsidRDefault="00E4121A">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9421F7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8BEA02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411E1C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D0FC705" w14:textId="77777777" w:rsidR="00E4121A" w:rsidRDefault="00E4121A">
            <w:pPr>
              <w:pStyle w:val="BodyText"/>
              <w:spacing w:after="0"/>
              <w:jc w:val="left"/>
              <w:rPr>
                <w:rFonts w:eastAsia="Times New Roman"/>
                <w:color w:val="000000"/>
                <w:sz w:val="16"/>
                <w:szCs w:val="16"/>
                <w:lang w:eastAsia="zh-CN"/>
              </w:rPr>
            </w:pPr>
          </w:p>
        </w:tc>
      </w:tr>
      <w:tr w:rsidR="00E4121A" w14:paraId="03F9CE72"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E7B92"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MediaTek</w:t>
            </w:r>
          </w:p>
        </w:tc>
        <w:tc>
          <w:tcPr>
            <w:tcW w:w="1753" w:type="dxa"/>
            <w:tcBorders>
              <w:top w:val="single" w:sz="4" w:space="0" w:color="auto"/>
              <w:left w:val="single" w:sz="4" w:space="0" w:color="auto"/>
              <w:bottom w:val="single" w:sz="4" w:space="0" w:color="auto"/>
              <w:right w:val="single" w:sz="4" w:space="0" w:color="auto"/>
            </w:tcBorders>
            <w:vAlign w:val="center"/>
          </w:tcPr>
          <w:p w14:paraId="55276755" w14:textId="77777777" w:rsidR="00E4121A" w:rsidRDefault="00E4121A">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3B3FE45" w14:textId="77777777"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PDSCH: 3GPP TR38.803 Example 2 for BS.</w:t>
            </w:r>
          </w:p>
          <w:p w14:paraId="0B2E8778" w14:textId="77777777"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130FB760" w14:textId="77777777"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PDSCH: 3GPP TR38.803 Example 2 for UE.</w:t>
            </w:r>
          </w:p>
          <w:p w14:paraId="5CFA9ADD" w14:textId="77777777"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5140AF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3CF4A6A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0AA2C1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B6B0709" w14:textId="77777777" w:rsidR="00E4121A" w:rsidRDefault="00E4121A">
            <w:pPr>
              <w:pStyle w:val="BodyText"/>
              <w:rPr>
                <w:rFonts w:eastAsia="Times New Roman"/>
                <w:color w:val="000000"/>
                <w:sz w:val="16"/>
                <w:szCs w:val="16"/>
                <w:lang w:eastAsia="zh-CN"/>
              </w:rPr>
            </w:pPr>
          </w:p>
        </w:tc>
      </w:tr>
      <w:tr w:rsidR="00E4121A" w14:paraId="01A997B6"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71ADBA"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212288E5"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44EA883E" w14:textId="77777777" w:rsidR="00E4121A" w:rsidRDefault="001077D0">
            <w:pPr>
              <w:pStyle w:val="BodyText"/>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4797E33" w14:textId="77777777" w:rsidR="00E4121A" w:rsidRDefault="001077D0">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3EB55E6" w14:textId="77777777" w:rsidR="00E4121A" w:rsidRDefault="001077D0">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64B3DA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F884B0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AB39AA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74087E0" w14:textId="77777777" w:rsidR="00E4121A" w:rsidRDefault="00E4121A">
            <w:pPr>
              <w:pStyle w:val="BodyText"/>
              <w:rPr>
                <w:rFonts w:eastAsia="Times New Roman"/>
                <w:color w:val="000000"/>
                <w:sz w:val="16"/>
                <w:szCs w:val="16"/>
                <w:lang w:eastAsia="zh-CN"/>
              </w:rPr>
            </w:pPr>
          </w:p>
        </w:tc>
      </w:tr>
      <w:tr w:rsidR="00E4121A" w14:paraId="75956144"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DD3FE"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14:paraId="132A9DEE"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F96C8E"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4FC66D29"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A56951D" w14:textId="77777777" w:rsidR="00E4121A" w:rsidRDefault="00E4121A">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36A33D7F" w14:textId="77777777" w:rsidR="00E4121A" w:rsidRDefault="00E4121A">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F7B0150"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CEE1B2D" w14:textId="77777777" w:rsidR="00E4121A" w:rsidRDefault="00E4121A">
            <w:pPr>
              <w:pStyle w:val="BodyText"/>
              <w:spacing w:after="0"/>
              <w:jc w:val="left"/>
              <w:rPr>
                <w:rFonts w:ascii="Times New Roman" w:hAnsi="Times New Roman"/>
                <w:sz w:val="16"/>
                <w:szCs w:val="16"/>
                <w:lang w:eastAsia="zh-CN"/>
              </w:rPr>
            </w:pPr>
          </w:p>
        </w:tc>
      </w:tr>
      <w:tr w:rsidR="00E4121A" w14:paraId="05B96A82"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15853" w14:textId="77777777" w:rsidR="00E4121A" w:rsidRDefault="001077D0">
            <w:pPr>
              <w:overflowPunct/>
              <w:autoSpaceDE/>
              <w:autoSpaceDN/>
              <w:adjustRightInd/>
              <w:spacing w:after="0"/>
              <w:textAlignment w:val="auto"/>
              <w:rPr>
                <w:rFonts w:eastAsia="MS Mincho"/>
                <w:b/>
                <w:color w:val="000000"/>
                <w:sz w:val="18"/>
                <w:szCs w:val="18"/>
                <w:lang w:eastAsia="ja-JP"/>
              </w:rPr>
            </w:pPr>
            <w:r>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5A665446" w14:textId="77777777" w:rsidR="00E4121A" w:rsidRDefault="00E4121A">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2BBDF78" w14:textId="77777777" w:rsidR="00E4121A" w:rsidRDefault="001077D0">
            <w:pPr>
              <w:pStyle w:val="BodyText"/>
              <w:rPr>
                <w:rFonts w:eastAsia="MS Mincho"/>
                <w:color w:val="000000"/>
                <w:sz w:val="16"/>
                <w:szCs w:val="16"/>
                <w:lang w:eastAsia="ja-JP"/>
              </w:rPr>
            </w:pPr>
            <w:r>
              <w:rPr>
                <w:rFonts w:eastAsia="Times New Roman"/>
                <w:color w:val="000000" w:themeColor="text1"/>
                <w:sz w:val="16"/>
                <w:szCs w:val="16"/>
                <w:lang w:eastAsia="zh-CN"/>
              </w:rPr>
              <w:t>We think Ex2BS model can be taken as a baseline. But we are open to examine and discuss any potential new PN models. We also share a similar view as Ericsson that the work needs to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1C78B080" w14:textId="77777777" w:rsidR="00E4121A" w:rsidRDefault="001077D0">
            <w:pPr>
              <w:pStyle w:val="BodyText"/>
              <w:rPr>
                <w:rFonts w:eastAsia="MS Mincho"/>
                <w:color w:val="000000"/>
                <w:sz w:val="16"/>
                <w:szCs w:val="16"/>
                <w:lang w:eastAsia="ja-JP"/>
              </w:rPr>
            </w:pPr>
            <w:r>
              <w:rPr>
                <w:rFonts w:eastAsia="Times New Roman"/>
                <w:color w:val="000000" w:themeColor="text1"/>
                <w:sz w:val="16"/>
                <w:szCs w:val="16"/>
                <w:lang w:eastAsia="zh-CN"/>
              </w:rPr>
              <w:t>We think Ex2 UE model can be taken as a baseline. But we are open to examine and discuss any potential new PN models. We also share a similar view as Ericsson that the work needs to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D17D0ED"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B6F74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73A31B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E9142B8" w14:textId="77777777" w:rsidR="00E4121A" w:rsidRDefault="00E4121A">
            <w:pPr>
              <w:pStyle w:val="BodyText"/>
              <w:rPr>
                <w:rFonts w:eastAsia="Times New Roman"/>
                <w:color w:val="000000"/>
                <w:sz w:val="16"/>
                <w:szCs w:val="16"/>
                <w:lang w:eastAsia="zh-CN"/>
              </w:rPr>
            </w:pPr>
          </w:p>
        </w:tc>
      </w:tr>
      <w:tr w:rsidR="00E4121A" w14:paraId="172C1C60"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7B2A7" w14:textId="77777777" w:rsidR="00E4121A" w:rsidRDefault="001077D0">
            <w:pPr>
              <w:overflowPunct/>
              <w:autoSpaceDE/>
              <w:autoSpaceDN/>
              <w:adjustRightInd/>
              <w:spacing w:after="0"/>
              <w:textAlignment w:val="auto"/>
              <w:rPr>
                <w:rFonts w:eastAsia="Times New Roman"/>
                <w:b/>
                <w:bCs/>
                <w:color w:val="000000" w:themeColor="text1"/>
                <w:sz w:val="18"/>
                <w:szCs w:val="18"/>
                <w:lang w:eastAsia="ko-KR"/>
              </w:rPr>
            </w:pPr>
            <w:r>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34CD77B3" w14:textId="77777777"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975EF5C" w14:textId="77777777" w:rsidR="00E4121A" w:rsidRDefault="001077D0">
            <w:pPr>
              <w:pStyle w:val="BodyText"/>
              <w:rPr>
                <w:rFonts w:eastAsia="Times New Roman"/>
                <w:color w:val="000000" w:themeColor="text1"/>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4C6C7463" w14:textId="77777777" w:rsidR="00E4121A" w:rsidRDefault="001077D0">
            <w:pPr>
              <w:pStyle w:val="BodyText"/>
              <w:rPr>
                <w:rFonts w:eastAsia="Times New Roman"/>
                <w:color w:val="000000" w:themeColor="text1"/>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7B9DD3E"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3069873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B750DD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4A0C82C" w14:textId="77777777" w:rsidR="00E4121A" w:rsidRDefault="00E4121A">
            <w:pPr>
              <w:pStyle w:val="BodyText"/>
              <w:rPr>
                <w:rFonts w:eastAsia="Times New Roman"/>
                <w:color w:val="000000"/>
                <w:sz w:val="16"/>
                <w:szCs w:val="16"/>
                <w:lang w:eastAsia="zh-CN"/>
              </w:rPr>
            </w:pPr>
          </w:p>
        </w:tc>
      </w:tr>
      <w:tr w:rsidR="00E4121A" w14:paraId="54C4CAC2"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940EE"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1F4CAAD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B423B9D" w14:textId="77777777" w:rsidR="00E4121A" w:rsidRDefault="001077D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6F5E382" w14:textId="77777777" w:rsidR="00E4121A" w:rsidRDefault="00E4121A">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225B429"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B7D831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91B602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A456F1E" w14:textId="77777777" w:rsidR="00E4121A" w:rsidRDefault="00E4121A">
            <w:pPr>
              <w:pStyle w:val="BodyText"/>
              <w:rPr>
                <w:rFonts w:eastAsia="Times New Roman"/>
                <w:color w:val="000000"/>
                <w:sz w:val="16"/>
                <w:szCs w:val="16"/>
                <w:lang w:eastAsia="zh-CN"/>
              </w:rPr>
            </w:pPr>
          </w:p>
        </w:tc>
      </w:tr>
      <w:tr w:rsidR="00E4121A" w14:paraId="31CEFA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34DDE"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3FEF0BE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0A75C20" w14:textId="77777777" w:rsidR="00E4121A" w:rsidRDefault="001077D0">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3F8629F7" w14:textId="77777777" w:rsidR="00E4121A" w:rsidRDefault="001077D0">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904C99E"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7B7608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00FFFD3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77A28B82" w14:textId="77777777" w:rsidR="00E4121A" w:rsidRDefault="00E4121A">
            <w:pPr>
              <w:pStyle w:val="BodyText"/>
              <w:rPr>
                <w:rFonts w:eastAsia="Times New Roman"/>
                <w:color w:val="000000"/>
                <w:sz w:val="16"/>
                <w:szCs w:val="16"/>
                <w:lang w:eastAsia="zh-CN"/>
              </w:rPr>
            </w:pPr>
          </w:p>
        </w:tc>
      </w:tr>
      <w:tr w:rsidR="00E4121A" w14:paraId="79867882"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FEAFC"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14:paraId="1C96C2F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5EC2CD5B" w14:textId="77777777" w:rsidR="00E4121A" w:rsidRDefault="001077D0">
            <w:pPr>
              <w:pStyle w:val="BodyText"/>
              <w:rPr>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24D0268" w14:textId="77777777" w:rsidR="00E4121A" w:rsidRDefault="001077D0">
            <w:pPr>
              <w:pStyle w:val="BodyText"/>
              <w:rPr>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F6254A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A55804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D26EAD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90B81FB" w14:textId="77777777" w:rsidR="00E4121A" w:rsidRDefault="00E4121A">
            <w:pPr>
              <w:pStyle w:val="BodyText"/>
              <w:rPr>
                <w:rFonts w:eastAsia="Times New Roman"/>
                <w:color w:val="000000"/>
                <w:sz w:val="16"/>
                <w:szCs w:val="16"/>
                <w:lang w:eastAsia="zh-CN"/>
              </w:rPr>
            </w:pPr>
          </w:p>
        </w:tc>
      </w:tr>
      <w:tr w:rsidR="00E4121A" w14:paraId="6A6BD66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A1CDF"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02C2646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693025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00CD7032" w14:textId="77777777" w:rsidR="00E4121A" w:rsidRDefault="00E4121A">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455D53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4BE0F7B8" w14:textId="77777777" w:rsidR="00E4121A" w:rsidRDefault="00E4121A">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08C2C4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C8A8E5B" w14:textId="77777777" w:rsidR="00E4121A" w:rsidRDefault="001077D0">
            <w:pPr>
              <w:overflowPunct/>
              <w:autoSpaceDE/>
              <w:autoSpaceDN/>
              <w:adjustRightInd/>
              <w:spacing w:after="0"/>
              <w:textAlignment w:val="auto"/>
              <w:rPr>
                <w:sz w:val="16"/>
                <w:szCs w:val="16"/>
                <w:lang w:eastAsia="zh-CN"/>
              </w:rPr>
            </w:pPr>
            <w:r>
              <w:rPr>
                <w:sz w:val="16"/>
                <w:szCs w:val="16"/>
                <w:lang w:eastAsia="zh-CN"/>
              </w:rPr>
              <w:t>3% at Tx</w:t>
            </w:r>
          </w:p>
          <w:p w14:paraId="1A84239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A56D68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0712ED1"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211DFB1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636822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42C52C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7371A8F6" w14:textId="77777777" w:rsidR="00E4121A" w:rsidRDefault="001077D0">
            <w:pPr>
              <w:pStyle w:val="BodyText"/>
              <w:rPr>
                <w:rFonts w:eastAsia="Times New Roman"/>
                <w:color w:val="000000"/>
                <w:sz w:val="16"/>
                <w:szCs w:val="16"/>
                <w:lang w:eastAsia="zh-CN"/>
              </w:rPr>
            </w:pPr>
            <w:r>
              <w:rPr>
                <w:rFonts w:ascii="Times New Roman" w:hAnsi="Times New Roman"/>
                <w:sz w:val="16"/>
                <w:szCs w:val="16"/>
                <w:lang w:eastAsia="zh-CN"/>
              </w:rPr>
              <w:lastRenderedPageBreak/>
              <w:t>10 ppm (for initial access)</w:t>
            </w:r>
          </w:p>
        </w:tc>
      </w:tr>
      <w:tr w:rsidR="00E4121A" w14:paraId="0ECFC1B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0E3DE9"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lastRenderedPageBreak/>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69E877" w14:textId="77777777"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07E863" w14:textId="77777777" w:rsidR="00E4121A" w:rsidRDefault="001077D0">
            <w:pPr>
              <w:pStyle w:val="BodyText"/>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6AD88F" w14:textId="77777777" w:rsidR="00E4121A" w:rsidRDefault="001077D0">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2C170" w14:textId="77777777"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highlight w:val="yellow"/>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C3B737" w14:textId="77777777"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85E12" w14:textId="77777777"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1DAF01" w14:textId="77777777" w:rsidR="00E4121A" w:rsidRDefault="001077D0">
            <w:pPr>
              <w:pStyle w:val="BodyText"/>
              <w:rPr>
                <w:rFonts w:eastAsia="Times New Roman"/>
                <w:color w:val="000000"/>
                <w:sz w:val="16"/>
                <w:szCs w:val="16"/>
                <w:lang w:eastAsia="zh-CN"/>
              </w:rPr>
            </w:pPr>
            <w:r>
              <w:rPr>
                <w:b/>
                <w:bCs/>
                <w:color w:val="000000"/>
                <w:sz w:val="18"/>
                <w:szCs w:val="18"/>
              </w:rPr>
              <w:t>Frequency Offset</w:t>
            </w:r>
          </w:p>
        </w:tc>
      </w:tr>
      <w:tr w:rsidR="00E4121A" w14:paraId="5474AE0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81340"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1762C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F364989"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 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AFD84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6509B90B" w14:textId="77777777" w:rsidR="00E4121A" w:rsidRDefault="00E4121A">
            <w:pPr>
              <w:pStyle w:val="BodyText"/>
              <w:spacing w:after="0"/>
              <w:jc w:val="left"/>
              <w:rPr>
                <w:rFonts w:ascii="Times New Roman" w:hAnsi="Times New Roman"/>
                <w:sz w:val="16"/>
                <w:szCs w:val="16"/>
                <w:lang w:eastAsia="zh-CN"/>
              </w:rPr>
            </w:pPr>
          </w:p>
          <w:p w14:paraId="410CC83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26AC5EC" w14:textId="77777777" w:rsidR="00E4121A" w:rsidRDefault="001077D0">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7537A893" w14:textId="77777777" w:rsidR="00E4121A" w:rsidRDefault="00E4121A">
            <w:pPr>
              <w:pStyle w:val="BodyText"/>
              <w:spacing w:after="0"/>
              <w:jc w:val="left"/>
              <w:rPr>
                <w:sz w:val="16"/>
                <w:szCs w:val="16"/>
                <w:lang w:eastAsia="zh-CN"/>
              </w:rPr>
            </w:pPr>
          </w:p>
          <w:p w14:paraId="734B184B" w14:textId="77777777" w:rsidR="00E4121A" w:rsidRDefault="001077D0">
            <w:pPr>
              <w:pStyle w:val="BodyText"/>
              <w:spacing w:after="0"/>
              <w:jc w:val="left"/>
              <w:rPr>
                <w:sz w:val="16"/>
                <w:szCs w:val="16"/>
                <w:lang w:eastAsia="zh-CN"/>
              </w:rPr>
            </w:pPr>
            <w:r>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EFF00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69D917D5" w14:textId="77777777" w:rsidR="00E4121A" w:rsidRDefault="00E4121A">
            <w:pPr>
              <w:pStyle w:val="BodyText"/>
              <w:spacing w:after="0"/>
              <w:jc w:val="left"/>
              <w:rPr>
                <w:rFonts w:ascii="Times New Roman" w:hAnsi="Times New Roman"/>
                <w:sz w:val="16"/>
                <w:szCs w:val="16"/>
                <w:lang w:eastAsia="zh-CN"/>
              </w:rPr>
            </w:pPr>
          </w:p>
          <w:p w14:paraId="487442E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F37BA24" w14:textId="77777777" w:rsidR="00E4121A" w:rsidRDefault="001077D0">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ECB43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ECAAA94" w14:textId="77777777" w:rsidR="00E4121A" w:rsidRDefault="001077D0">
            <w:pPr>
              <w:overflowPunct/>
              <w:autoSpaceDE/>
              <w:autoSpaceDN/>
              <w:adjustRightInd/>
              <w:spacing w:after="0"/>
              <w:textAlignment w:val="auto"/>
              <w:rPr>
                <w:rFonts w:eastAsia="Times New Roman"/>
                <w:sz w:val="16"/>
                <w:szCs w:val="16"/>
                <w:lang w:eastAsia="zh-CN"/>
              </w:rPr>
            </w:pPr>
            <w:r>
              <w:rPr>
                <w:sz w:val="16"/>
                <w:szCs w:val="16"/>
                <w:lang w:eastAsia="zh-CN"/>
              </w:rPr>
              <w:t xml:space="preserve">- 3% at Tx </w:t>
            </w:r>
            <w:r>
              <w:rPr>
                <w:rFonts w:eastAsia="Times New Roman"/>
                <w:sz w:val="16"/>
                <w:szCs w:val="16"/>
                <w:lang w:eastAsia="zh-CN"/>
              </w:rPr>
              <w:t>(In lieu of PA model),</w:t>
            </w:r>
          </w:p>
          <w:p w14:paraId="5FFEA84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89EA8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0F7353B" w14:textId="77777777" w:rsidR="00E4121A" w:rsidRDefault="001077D0">
            <w:pPr>
              <w:overflowPunct/>
              <w:autoSpaceDE/>
              <w:autoSpaceDN/>
              <w:adjustRightInd/>
              <w:spacing w:after="0"/>
              <w:textAlignment w:val="auto"/>
              <w:rPr>
                <w:sz w:val="16"/>
                <w:szCs w:val="16"/>
                <w:lang w:eastAsia="zh-CN"/>
              </w:rPr>
            </w:pPr>
            <w:r>
              <w:rPr>
                <w:sz w:val="16"/>
                <w:szCs w:val="16"/>
                <w:lang w:eastAsia="zh-CN"/>
              </w:rPr>
              <w:t>- 5% at Rx,</w:t>
            </w:r>
          </w:p>
          <w:p w14:paraId="76C1D96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BDE40B"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0E22048" w14:textId="77777777" w:rsidR="00E4121A" w:rsidRDefault="001077D0">
            <w:pPr>
              <w:overflowPunct/>
              <w:autoSpaceDE/>
              <w:autoSpaceDN/>
              <w:adjustRightInd/>
              <w:spacing w:after="0"/>
              <w:textAlignment w:val="auto"/>
              <w:rPr>
                <w:sz w:val="16"/>
                <w:szCs w:val="16"/>
                <w:lang w:eastAsia="zh-CN"/>
              </w:rPr>
            </w:pPr>
            <w:r>
              <w:rPr>
                <w:sz w:val="16"/>
                <w:szCs w:val="16"/>
                <w:lang w:eastAsia="zh-CN"/>
              </w:rPr>
              <w:t>- (-26dBc),</w:t>
            </w:r>
          </w:p>
          <w:p w14:paraId="5DFD6364" w14:textId="77777777" w:rsidR="00E4121A" w:rsidRDefault="001077D0">
            <w:pPr>
              <w:overflowPunct/>
              <w:autoSpaceDE/>
              <w:autoSpaceDN/>
              <w:adjustRightInd/>
              <w:spacing w:after="0"/>
              <w:textAlignment w:val="auto"/>
              <w:rPr>
                <w:sz w:val="16"/>
                <w:szCs w:val="16"/>
                <w:lang w:eastAsia="zh-CN"/>
              </w:rPr>
            </w:pPr>
            <w:r>
              <w:rPr>
                <w:sz w:val="16"/>
                <w:szCs w:val="16"/>
                <w:lang w:eastAsia="zh-CN"/>
              </w:rPr>
              <w:t>- (-31dBc),</w:t>
            </w:r>
          </w:p>
          <w:p w14:paraId="5CDAC91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62834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E530C8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0314EA7F" w14:textId="77777777" w:rsidR="00E4121A" w:rsidRDefault="001077D0">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E4121A" w14:paraId="6D695ED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51C9D" w14:textId="77777777" w:rsidR="00E4121A" w:rsidRDefault="001077D0">
            <w:pPr>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56763E3" w14:textId="77777777" w:rsidR="00E4121A" w:rsidRDefault="00E4121A">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A6FE5C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On the above Moderator Note, we actually think sending an LS to RAN4 is necessary and should cover other models (PA, UE PN, EVM, IQ-imbalance, frequency offset) as well to get RAN4’s input on modeling/ parameters, 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1CF468F" w14:textId="77777777" w:rsidR="00E4121A" w:rsidRDefault="00E4121A">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7D29D10" w14:textId="77777777" w:rsidR="00E4121A" w:rsidRDefault="00E4121A">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55E042BB" w14:textId="77777777" w:rsidR="00E4121A" w:rsidRDefault="00E4121A">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76CEA8F" w14:textId="77777777" w:rsidR="00E4121A" w:rsidRDefault="00E4121A">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86F35A2" w14:textId="77777777" w:rsidR="00E4121A" w:rsidRDefault="00E4121A">
            <w:pPr>
              <w:pStyle w:val="BodyText"/>
              <w:spacing w:after="0"/>
              <w:jc w:val="left"/>
              <w:rPr>
                <w:rFonts w:ascii="Times New Roman" w:hAnsi="Times New Roman"/>
                <w:sz w:val="16"/>
                <w:szCs w:val="16"/>
                <w:lang w:eastAsia="zh-CN"/>
              </w:rPr>
            </w:pPr>
          </w:p>
        </w:tc>
      </w:tr>
      <w:tr w:rsidR="00E4121A" w14:paraId="2AF32C7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859E2" w14:textId="77777777" w:rsidR="00E4121A" w:rsidRDefault="001077D0">
            <w:pPr>
              <w:overflowPunct/>
              <w:autoSpaceDE/>
              <w:autoSpaceDN/>
              <w:adjustRightInd/>
              <w:spacing w:after="0"/>
              <w:textAlignment w:val="auto"/>
              <w:rPr>
                <w:rFonts w:eastAsia="Times New Roman"/>
                <w:b/>
                <w:color w:val="000000"/>
                <w:szCs w:val="18"/>
                <w:lang w:eastAsia="ko-KR"/>
              </w:rPr>
            </w:pPr>
            <w:r>
              <w:rPr>
                <w:rFonts w:eastAsia="Times New Roman"/>
                <w:b/>
                <w:color w:val="000000"/>
                <w:szCs w:val="18"/>
                <w:lang w:eastAsia="ko-KR"/>
              </w:rPr>
              <w:t>Ericsson</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44D3601" w14:textId="77777777" w:rsidR="00E4121A" w:rsidRDefault="00E4121A">
            <w:pPr>
              <w:pStyle w:val="BodyText"/>
              <w:spacing w:after="0"/>
              <w:jc w:val="left"/>
              <w:rPr>
                <w:rFonts w:ascii="Times New Roman" w:hAnsi="Times New Roman"/>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11D846E" w14:textId="77777777" w:rsidR="00E4121A" w:rsidRDefault="001077D0">
            <w:pPr>
              <w:pStyle w:val="BodyText"/>
              <w:spacing w:after="0"/>
              <w:jc w:val="left"/>
              <w:rPr>
                <w:rFonts w:ascii="Times New Roman" w:hAnsi="Times New Roman"/>
                <w:szCs w:val="16"/>
                <w:lang w:eastAsia="zh-CN"/>
              </w:rPr>
            </w:pPr>
            <w:r>
              <w:rPr>
                <w:rFonts w:ascii="Times New Roman" w:hAnsi="Times New Roman"/>
                <w:sz w:val="16"/>
                <w:szCs w:val="16"/>
                <w:lang w:eastAsia="zh-CN"/>
              </w:rPr>
              <w:t>We will prepare a draft LS to RAN4 and circulate for discussion. Hopefully this can be sent sooner rather than later so as to have a timely response to enable progress in RAN1 evaluations.</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46E2F0E" w14:textId="77777777" w:rsidR="00E4121A" w:rsidRDefault="00E4121A">
            <w:pPr>
              <w:pStyle w:val="BodyText"/>
              <w:spacing w:after="0"/>
              <w:jc w:val="left"/>
              <w:rPr>
                <w:rFonts w:ascii="Times New Roman" w:hAnsi="Times New Roman"/>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20FDD5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We want to confirm what is meant by "pre-loaded." Is it simply additive noise at the Tx side?</w:t>
            </w:r>
          </w:p>
          <w:p w14:paraId="05AA2CDE" w14:textId="77777777" w:rsidR="00E4121A" w:rsidRDefault="00E4121A">
            <w:pPr>
              <w:pStyle w:val="BodyText"/>
              <w:spacing w:after="0"/>
              <w:jc w:val="left"/>
              <w:rPr>
                <w:rFonts w:ascii="Times New Roman" w:hAnsi="Times New Roman"/>
                <w:sz w:val="16"/>
                <w:szCs w:val="16"/>
                <w:lang w:eastAsia="zh-CN"/>
              </w:rPr>
            </w:pPr>
          </w:p>
          <w:p w14:paraId="6C87FC37" w14:textId="77777777" w:rsidR="00E4121A" w:rsidRDefault="001077D0">
            <w:pPr>
              <w:pStyle w:val="BodyText"/>
              <w:spacing w:after="0"/>
              <w:jc w:val="left"/>
              <w:rPr>
                <w:rFonts w:ascii="Times New Roman" w:hAnsi="Times New Roman"/>
                <w:szCs w:val="16"/>
                <w:lang w:eastAsia="zh-CN"/>
              </w:rPr>
            </w:pPr>
            <w:r>
              <w:rPr>
                <w:rFonts w:ascii="Times New Roman" w:hAnsi="Times New Roman"/>
                <w:color w:val="FF0000"/>
                <w:sz w:val="16"/>
                <w:szCs w:val="16"/>
                <w:lang w:eastAsia="zh-CN"/>
              </w:rPr>
              <w:t>[Moderator comment: In my understanding it is additive noise at the Tx side]</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37E3B355" w14:textId="77777777" w:rsidR="00E4121A" w:rsidRDefault="00E4121A">
            <w:pPr>
              <w:pStyle w:val="BodyText"/>
              <w:spacing w:after="0"/>
              <w:jc w:val="left"/>
              <w:rPr>
                <w:rFonts w:ascii="Times New Roman" w:hAnsi="Times New Roman"/>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5638657" w14:textId="77777777" w:rsidR="00E4121A" w:rsidRDefault="00E4121A">
            <w:pPr>
              <w:pStyle w:val="BodyText"/>
              <w:spacing w:after="0"/>
              <w:jc w:val="left"/>
              <w:rPr>
                <w:rFonts w:ascii="Times New Roman" w:hAnsi="Times New Roman"/>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62595DD" w14:textId="77777777" w:rsidR="00E4121A" w:rsidRDefault="00E4121A">
            <w:pPr>
              <w:pStyle w:val="BodyText"/>
              <w:spacing w:after="0"/>
              <w:jc w:val="left"/>
              <w:rPr>
                <w:rFonts w:ascii="Times New Roman" w:hAnsi="Times New Roman"/>
                <w:szCs w:val="16"/>
                <w:lang w:eastAsia="zh-CN"/>
              </w:rPr>
            </w:pPr>
          </w:p>
        </w:tc>
      </w:tr>
    </w:tbl>
    <w:p w14:paraId="4DFD50EE" w14:textId="77777777" w:rsidR="00E4121A" w:rsidRDefault="00E4121A">
      <w:pPr>
        <w:pStyle w:val="BodyText"/>
        <w:spacing w:after="0"/>
        <w:rPr>
          <w:rFonts w:ascii="Times New Roman" w:hAnsi="Times New Roman"/>
          <w:sz w:val="22"/>
          <w:szCs w:val="22"/>
          <w:lang w:eastAsia="zh-CN"/>
        </w:rPr>
      </w:pPr>
    </w:p>
    <w:p w14:paraId="0A169ECB" w14:textId="77777777" w:rsidR="00E4121A" w:rsidRDefault="00E4121A">
      <w:pPr>
        <w:pStyle w:val="BodyText"/>
        <w:spacing w:after="0"/>
        <w:rPr>
          <w:rFonts w:ascii="Times New Roman" w:hAnsi="Times New Roman"/>
          <w:sz w:val="22"/>
          <w:szCs w:val="22"/>
          <w:lang w:eastAsia="zh-CN"/>
        </w:rPr>
      </w:pPr>
    </w:p>
    <w:p w14:paraId="20D68D8B" w14:textId="77777777" w:rsidR="00E4121A" w:rsidRDefault="001077D0">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E4121A" w14:paraId="640DE93C" w14:textId="77777777">
        <w:trPr>
          <w:trHeight w:val="402"/>
        </w:trPr>
        <w:tc>
          <w:tcPr>
            <w:tcW w:w="1126" w:type="dxa"/>
            <w:shd w:val="clear" w:color="auto" w:fill="E2EFD9" w:themeFill="accent6" w:themeFillTint="33"/>
            <w:vAlign w:val="center"/>
          </w:tcPr>
          <w:p w14:paraId="6200BF06"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51AD257E" w14:textId="77777777" w:rsidR="00E4121A" w:rsidRDefault="001077D0">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7A842438"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3A6E633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37E0298A"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2DA66BB3"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647E8053" w14:textId="77777777" w:rsidR="00E4121A" w:rsidRDefault="001077D0">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E4121A" w14:paraId="29255B2E" w14:textId="77777777">
        <w:trPr>
          <w:trHeight w:val="1660"/>
        </w:trPr>
        <w:tc>
          <w:tcPr>
            <w:tcW w:w="1126" w:type="dxa"/>
            <w:shd w:val="clear" w:color="auto" w:fill="F2F2F2" w:themeFill="background1" w:themeFillShade="F2"/>
            <w:vAlign w:val="center"/>
          </w:tcPr>
          <w:p w14:paraId="04B99105"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5DFD27B5"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53E9421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369A39F0" w14:textId="77777777" w:rsidR="00E4121A" w:rsidRDefault="00E4121A">
            <w:pPr>
              <w:pStyle w:val="BodyText"/>
              <w:spacing w:after="0"/>
              <w:jc w:val="left"/>
              <w:rPr>
                <w:rFonts w:ascii="Times New Roman" w:hAnsi="Times New Roman"/>
                <w:sz w:val="16"/>
                <w:szCs w:val="16"/>
                <w:lang w:eastAsia="zh-CN"/>
              </w:rPr>
            </w:pPr>
          </w:p>
          <w:p w14:paraId="55AD7923" w14:textId="77777777" w:rsidR="00E4121A" w:rsidRDefault="001077D0">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7B0D227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1EFCE2D" w14:textId="77777777" w:rsidR="00E4121A" w:rsidRDefault="00E4121A">
            <w:pPr>
              <w:pStyle w:val="BodyText"/>
              <w:spacing w:after="0"/>
              <w:jc w:val="left"/>
              <w:rPr>
                <w:rFonts w:ascii="Times New Roman" w:hAnsi="Times New Roman"/>
                <w:sz w:val="16"/>
                <w:szCs w:val="16"/>
                <w:lang w:eastAsia="zh-CN"/>
              </w:rPr>
            </w:pPr>
          </w:p>
          <w:p w14:paraId="27C56EF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C3DB7D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46C1A378" w14:textId="77777777" w:rsidR="00E4121A" w:rsidRDefault="00E4121A">
            <w:pPr>
              <w:pStyle w:val="BodyText"/>
              <w:spacing w:after="0"/>
              <w:jc w:val="left"/>
              <w:rPr>
                <w:rFonts w:ascii="Times New Roman" w:hAnsi="Times New Roman"/>
                <w:sz w:val="16"/>
                <w:szCs w:val="16"/>
                <w:lang w:eastAsia="zh-CN"/>
              </w:rPr>
            </w:pPr>
          </w:p>
          <w:p w14:paraId="0DA9049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2820FD9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ACD482" w14:textId="77777777" w:rsidR="00E4121A" w:rsidRDefault="00E4121A">
            <w:pPr>
              <w:pStyle w:val="BodyText"/>
              <w:spacing w:after="0"/>
              <w:jc w:val="left"/>
              <w:rPr>
                <w:rFonts w:ascii="Times New Roman" w:hAnsi="Times New Roman"/>
                <w:sz w:val="16"/>
                <w:szCs w:val="16"/>
                <w:lang w:eastAsia="zh-CN"/>
              </w:rPr>
            </w:pPr>
          </w:p>
          <w:p w14:paraId="45614C7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40BFC893" w14:textId="77777777"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87E8A98"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9979EDE" w14:textId="77777777" w:rsidR="00E4121A" w:rsidRDefault="00E4121A">
            <w:pPr>
              <w:pStyle w:val="BodyText"/>
              <w:spacing w:after="0"/>
              <w:jc w:val="left"/>
              <w:rPr>
                <w:rFonts w:ascii="Times New Roman" w:hAnsi="Times New Roman"/>
                <w:sz w:val="16"/>
                <w:szCs w:val="16"/>
                <w:lang w:val="de-DE" w:eastAsia="zh-CN"/>
              </w:rPr>
            </w:pPr>
          </w:p>
          <w:p w14:paraId="58B68696"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6D55FD75" w14:textId="77777777" w:rsidR="00E4121A" w:rsidRDefault="001077D0">
            <w:pPr>
              <w:overflowPunct/>
              <w:autoSpaceDE/>
              <w:autoSpaceDN/>
              <w:adjustRightInd/>
              <w:spacing w:after="0"/>
              <w:textAlignment w:val="auto"/>
              <w:rPr>
                <w:sz w:val="16"/>
                <w:szCs w:val="16"/>
                <w:lang w:val="de-DE" w:eastAsia="zh-CN"/>
              </w:rPr>
            </w:pPr>
            <w:r>
              <w:rPr>
                <w:sz w:val="16"/>
                <w:szCs w:val="16"/>
                <w:lang w:val="de-DE" w:eastAsia="zh-CN"/>
              </w:rPr>
              <w:t>(K = 2, L = 1)</w:t>
            </w:r>
          </w:p>
          <w:p w14:paraId="16E970F6" w14:textId="77777777" w:rsidR="00E4121A" w:rsidRDefault="00E4121A">
            <w:pPr>
              <w:overflowPunct/>
              <w:autoSpaceDE/>
              <w:autoSpaceDN/>
              <w:adjustRightInd/>
              <w:spacing w:after="0"/>
              <w:textAlignment w:val="auto"/>
              <w:rPr>
                <w:rFonts w:eastAsia="Times New Roman"/>
                <w:color w:val="000000"/>
                <w:sz w:val="16"/>
                <w:szCs w:val="16"/>
                <w:lang w:val="de-DE" w:eastAsia="ko-KR"/>
              </w:rPr>
            </w:pPr>
          </w:p>
          <w:p w14:paraId="149F3FC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3C5F31F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2B0C2400" w14:textId="77777777" w:rsidR="00E4121A" w:rsidRDefault="00E4121A">
            <w:pPr>
              <w:pStyle w:val="BodyText"/>
              <w:spacing w:after="0"/>
              <w:jc w:val="left"/>
              <w:rPr>
                <w:rFonts w:ascii="Times New Roman" w:hAnsi="Times New Roman"/>
                <w:sz w:val="16"/>
                <w:szCs w:val="16"/>
                <w:lang w:eastAsia="zh-CN"/>
              </w:rPr>
            </w:pPr>
          </w:p>
          <w:p w14:paraId="0BCDDCF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3A35FDF"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5DA1F44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E4121A" w14:paraId="083FB5CC" w14:textId="77777777">
        <w:trPr>
          <w:trHeight w:val="255"/>
        </w:trPr>
        <w:tc>
          <w:tcPr>
            <w:tcW w:w="1126" w:type="dxa"/>
            <w:shd w:val="clear" w:color="auto" w:fill="F2F2F2" w:themeFill="background1" w:themeFillShade="F2"/>
            <w:vAlign w:val="center"/>
          </w:tcPr>
          <w:p w14:paraId="1927B234"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22EC3B1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5BA40F7D"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3FF30D5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6A53C82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2B3167B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2163B2A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08C9000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2135DE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5C05E0F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895896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4BC5FEE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5D1AC4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57CA118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E0E5E2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E4121A" w14:paraId="5B3098FE" w14:textId="77777777">
        <w:trPr>
          <w:trHeight w:val="255"/>
        </w:trPr>
        <w:tc>
          <w:tcPr>
            <w:tcW w:w="1126" w:type="dxa"/>
            <w:shd w:val="clear" w:color="auto" w:fill="F2F2F2" w:themeFill="background1" w:themeFillShade="F2"/>
            <w:vAlign w:val="center"/>
          </w:tcPr>
          <w:p w14:paraId="0F2E17A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764EDCA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4A74C5B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7CD1FAD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E90B92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311C366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2261005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7E55DB8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ED465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7549787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E9F52B0"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133DB5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D7180C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667122A"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E069F29" w14:textId="77777777">
        <w:trPr>
          <w:trHeight w:val="255"/>
        </w:trPr>
        <w:tc>
          <w:tcPr>
            <w:tcW w:w="1126" w:type="dxa"/>
            <w:shd w:val="clear" w:color="auto" w:fill="F2F2F2" w:themeFill="background1" w:themeFillShade="F2"/>
            <w:vAlign w:val="center"/>
          </w:tcPr>
          <w:p w14:paraId="726A29E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338" w:type="dxa"/>
          </w:tcPr>
          <w:p w14:paraId="6DD676C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5796C36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14:paraId="4DD3E31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54BB056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25CB0E6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w:t>
            </w:r>
            <w:r>
              <w:rPr>
                <w:rFonts w:eastAsia="Times New Roman"/>
                <w:color w:val="000000"/>
                <w:sz w:val="18"/>
                <w:szCs w:val="18"/>
                <w:lang w:eastAsia="zh-CN"/>
              </w:rPr>
              <w:lastRenderedPageBreak/>
              <w:t>CPE estimation in most scenarios</w:t>
            </w:r>
            <w:r>
              <w:rPr>
                <w:rFonts w:eastAsia="Times New Roman"/>
                <w:color w:val="000000"/>
                <w:sz w:val="16"/>
                <w:szCs w:val="16"/>
                <w:lang w:eastAsia="zh-CN"/>
              </w:rPr>
              <w:t>.</w:t>
            </w:r>
          </w:p>
        </w:tc>
        <w:tc>
          <w:tcPr>
            <w:tcW w:w="2733" w:type="dxa"/>
          </w:tcPr>
          <w:p w14:paraId="79F4FC14" w14:textId="77777777" w:rsidR="00E4121A" w:rsidRDefault="001077D0">
            <w:pPr>
              <w:pStyle w:val="CommentText"/>
              <w:rPr>
                <w:sz w:val="16"/>
                <w:szCs w:val="16"/>
              </w:rPr>
            </w:pPr>
            <w:r>
              <w:rPr>
                <w:sz w:val="16"/>
                <w:szCs w:val="16"/>
              </w:rPr>
              <w:lastRenderedPageBreak/>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m:t>
                  </m:r>
                  <m:r>
                    <w:rPr>
                      <w:rFonts w:ascii="Cambria Math" w:hAnsi="Cambria Math"/>
                      <w:sz w:val="16"/>
                      <w:szCs w:val="16"/>
                    </w:rPr>
                    <w:lastRenderedPageBreak/>
                    <m:t>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38774682"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E4121A" w14:paraId="64A2DB13" w14:textId="77777777">
        <w:trPr>
          <w:trHeight w:val="255"/>
        </w:trPr>
        <w:tc>
          <w:tcPr>
            <w:tcW w:w="1126" w:type="dxa"/>
            <w:shd w:val="clear" w:color="auto" w:fill="F2F2F2" w:themeFill="background1" w:themeFillShade="F2"/>
            <w:vAlign w:val="center"/>
          </w:tcPr>
          <w:p w14:paraId="5F14E7F2" w14:textId="77777777" w:rsidR="00E4121A" w:rsidRDefault="001077D0">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338" w:type="dxa"/>
          </w:tcPr>
          <w:p w14:paraId="4013191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37B6499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673215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07727B9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DFB81B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44ABC549" w14:textId="77777777" w:rsidR="00E4121A" w:rsidRDefault="00E4121A">
            <w:pPr>
              <w:pStyle w:val="BodyText"/>
              <w:spacing w:after="0"/>
              <w:jc w:val="left"/>
              <w:rPr>
                <w:rFonts w:ascii="Times New Roman" w:hAnsi="Times New Roman"/>
                <w:sz w:val="16"/>
                <w:szCs w:val="16"/>
                <w:lang w:eastAsia="zh-CN"/>
              </w:rPr>
            </w:pPr>
          </w:p>
          <w:p w14:paraId="0CBC54C5" w14:textId="77777777" w:rsidR="00E4121A" w:rsidRDefault="001077D0">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300CB57A" w14:textId="77777777" w:rsidR="00E4121A" w:rsidRDefault="00E4121A">
            <w:pPr>
              <w:pStyle w:val="BodyText"/>
              <w:spacing w:after="0"/>
              <w:jc w:val="left"/>
              <w:rPr>
                <w:rFonts w:ascii="Times New Roman" w:hAnsi="Times New Roman"/>
                <w:sz w:val="16"/>
                <w:szCs w:val="16"/>
                <w:lang w:eastAsia="zh-CN"/>
              </w:rPr>
            </w:pPr>
          </w:p>
          <w:p w14:paraId="729ACDB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37D3528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4112E05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0C35196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733" w:type="dxa"/>
          </w:tcPr>
          <w:p w14:paraId="6C1CA6A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22319EB9" w14:textId="77777777" w:rsidR="00E4121A" w:rsidRDefault="00E4121A">
            <w:pPr>
              <w:pStyle w:val="CommentText"/>
              <w:rPr>
                <w:rStyle w:val="CommentReference"/>
              </w:rPr>
            </w:pPr>
          </w:p>
        </w:tc>
      </w:tr>
      <w:tr w:rsidR="00E4121A" w14:paraId="32B075D7" w14:textId="77777777">
        <w:trPr>
          <w:trHeight w:val="255"/>
        </w:trPr>
        <w:tc>
          <w:tcPr>
            <w:tcW w:w="1126" w:type="dxa"/>
            <w:shd w:val="clear" w:color="auto" w:fill="F2F2F2" w:themeFill="background1" w:themeFillShade="F2"/>
            <w:vAlign w:val="center"/>
          </w:tcPr>
          <w:p w14:paraId="56BB46C3"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69967F0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4D9427B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14:paraId="47C4F1E5" w14:textId="77777777" w:rsidR="00E4121A" w:rsidRDefault="00E4121A">
            <w:pPr>
              <w:pStyle w:val="BodyText"/>
              <w:spacing w:after="0"/>
              <w:jc w:val="left"/>
              <w:rPr>
                <w:rFonts w:ascii="Times New Roman" w:hAnsi="Times New Roman"/>
                <w:sz w:val="16"/>
                <w:szCs w:val="16"/>
                <w:lang w:eastAsia="zh-CN"/>
              </w:rPr>
            </w:pPr>
          </w:p>
        </w:tc>
        <w:tc>
          <w:tcPr>
            <w:tcW w:w="2511" w:type="dxa"/>
            <w:shd w:val="clear" w:color="auto" w:fill="auto"/>
          </w:tcPr>
          <w:p w14:paraId="6980CA89" w14:textId="77777777" w:rsidR="00E4121A" w:rsidRDefault="00E4121A">
            <w:pPr>
              <w:pStyle w:val="BodyText"/>
              <w:spacing w:after="0"/>
              <w:jc w:val="left"/>
              <w:rPr>
                <w:rFonts w:ascii="Times New Roman" w:hAnsi="Times New Roman"/>
                <w:sz w:val="16"/>
                <w:szCs w:val="16"/>
                <w:lang w:eastAsia="zh-CN"/>
              </w:rPr>
            </w:pPr>
          </w:p>
        </w:tc>
        <w:tc>
          <w:tcPr>
            <w:tcW w:w="2243" w:type="dxa"/>
            <w:shd w:val="clear" w:color="auto" w:fill="auto"/>
          </w:tcPr>
          <w:p w14:paraId="0CE6DCA3"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0FAB1E27" w14:textId="77777777" w:rsidR="00E4121A" w:rsidRDefault="00E4121A">
            <w:pPr>
              <w:pStyle w:val="BodyText"/>
              <w:spacing w:after="0"/>
              <w:jc w:val="left"/>
              <w:rPr>
                <w:rFonts w:ascii="Times New Roman" w:hAnsi="Times New Roman"/>
                <w:sz w:val="16"/>
                <w:szCs w:val="16"/>
                <w:lang w:eastAsia="zh-CN"/>
              </w:rPr>
            </w:pPr>
          </w:p>
        </w:tc>
      </w:tr>
      <w:tr w:rsidR="00E4121A" w14:paraId="0EE71F43" w14:textId="77777777">
        <w:trPr>
          <w:trHeight w:val="255"/>
        </w:trPr>
        <w:tc>
          <w:tcPr>
            <w:tcW w:w="1126" w:type="dxa"/>
            <w:shd w:val="clear" w:color="auto" w:fill="F2F2F2" w:themeFill="background1" w:themeFillShade="F2"/>
            <w:vAlign w:val="center"/>
          </w:tcPr>
          <w:p w14:paraId="36A5915F"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08C6C24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4C18E72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72699611"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57AEF985"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6EA73A28"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206EFE6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5D218DCD" w14:textId="77777777" w:rsidR="00E4121A" w:rsidRDefault="00E4121A">
            <w:pPr>
              <w:pStyle w:val="BodyText"/>
              <w:spacing w:after="0"/>
              <w:jc w:val="left"/>
              <w:rPr>
                <w:rFonts w:ascii="Times New Roman" w:hAnsi="Times New Roman"/>
                <w:sz w:val="16"/>
                <w:szCs w:val="16"/>
                <w:lang w:eastAsia="zh-CN"/>
              </w:rPr>
            </w:pPr>
          </w:p>
          <w:p w14:paraId="6B49E50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CE3816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E4121A" w14:paraId="433FA916" w14:textId="77777777">
        <w:trPr>
          <w:trHeight w:val="255"/>
        </w:trPr>
        <w:tc>
          <w:tcPr>
            <w:tcW w:w="1126" w:type="dxa"/>
            <w:shd w:val="clear" w:color="auto" w:fill="F2F2F2" w:themeFill="background1" w:themeFillShade="F2"/>
            <w:vAlign w:val="center"/>
          </w:tcPr>
          <w:p w14:paraId="53A70995"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4A277477"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66ABE32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6B372F67" w14:textId="77777777" w:rsidR="00E4121A" w:rsidRDefault="00E4121A">
            <w:pPr>
              <w:pStyle w:val="BodyText"/>
              <w:spacing w:after="0"/>
              <w:jc w:val="left"/>
              <w:rPr>
                <w:rFonts w:ascii="Times New Roman" w:hAnsi="Times New Roman"/>
                <w:sz w:val="16"/>
                <w:szCs w:val="16"/>
                <w:lang w:eastAsia="zh-CN"/>
              </w:rPr>
            </w:pPr>
          </w:p>
          <w:p w14:paraId="3F227E8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883" w:type="dxa"/>
          </w:tcPr>
          <w:p w14:paraId="295BC68C"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40DCBEBA" w14:textId="77777777"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6F8DC58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2CE0A637" w14:textId="77777777"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4155465A" w14:textId="77777777" w:rsidR="00E4121A" w:rsidRDefault="00E4121A">
            <w:pPr>
              <w:overflowPunct/>
              <w:autoSpaceDE/>
              <w:autoSpaceDN/>
              <w:adjustRightInd/>
              <w:spacing w:after="0"/>
              <w:textAlignment w:val="auto"/>
              <w:rPr>
                <w:sz w:val="16"/>
                <w:szCs w:val="16"/>
                <w:lang w:eastAsia="zh-CN"/>
              </w:rPr>
            </w:pPr>
          </w:p>
          <w:p w14:paraId="7F78B146" w14:textId="77777777" w:rsidR="00E4121A" w:rsidRDefault="001077D0">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5435CEA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733" w:type="dxa"/>
          </w:tcPr>
          <w:p w14:paraId="2F46B39E" w14:textId="77777777" w:rsidR="00E4121A" w:rsidRDefault="001077D0">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46657609" w14:textId="77777777" w:rsidR="00E4121A" w:rsidRDefault="001077D0">
            <w:pPr>
              <w:overflowPunct/>
              <w:autoSpaceDE/>
              <w:autoSpaceDN/>
              <w:adjustRightInd/>
              <w:spacing w:after="0"/>
              <w:textAlignment w:val="auto"/>
              <w:rPr>
                <w:sz w:val="16"/>
                <w:szCs w:val="16"/>
                <w:lang w:eastAsia="zh-CN"/>
              </w:rPr>
            </w:pPr>
            <w:r>
              <w:rPr>
                <w:sz w:val="16"/>
                <w:szCs w:val="16"/>
                <w:lang w:eastAsia="zh-CN"/>
              </w:rPr>
              <w:t>MCS 1 (QPSK)</w:t>
            </w:r>
          </w:p>
          <w:p w14:paraId="3D6E159B" w14:textId="77777777" w:rsidR="00E4121A" w:rsidRDefault="001077D0">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E4121A" w14:paraId="4255DC5A" w14:textId="77777777">
        <w:trPr>
          <w:trHeight w:val="255"/>
        </w:trPr>
        <w:tc>
          <w:tcPr>
            <w:tcW w:w="1126" w:type="dxa"/>
            <w:shd w:val="clear" w:color="auto" w:fill="F2F2F2" w:themeFill="background1" w:themeFillShade="F2"/>
            <w:vAlign w:val="center"/>
          </w:tcPr>
          <w:p w14:paraId="7C46794B"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6A83D50" w14:textId="77777777" w:rsidR="00E4121A" w:rsidRDefault="00E4121A">
            <w:pPr>
              <w:overflowPunct/>
              <w:autoSpaceDE/>
              <w:autoSpaceDN/>
              <w:adjustRightInd/>
              <w:spacing w:after="0"/>
              <w:textAlignment w:val="auto"/>
              <w:rPr>
                <w:sz w:val="16"/>
                <w:szCs w:val="16"/>
                <w:lang w:eastAsia="zh-CN"/>
              </w:rPr>
            </w:pPr>
          </w:p>
        </w:tc>
        <w:tc>
          <w:tcPr>
            <w:tcW w:w="1617" w:type="dxa"/>
            <w:shd w:val="clear" w:color="auto" w:fill="auto"/>
          </w:tcPr>
          <w:p w14:paraId="6F4504B2" w14:textId="77777777" w:rsidR="00E4121A" w:rsidRDefault="00E4121A">
            <w:pPr>
              <w:pStyle w:val="BodyText"/>
              <w:spacing w:after="0"/>
              <w:jc w:val="left"/>
              <w:rPr>
                <w:rFonts w:ascii="Times New Roman" w:hAnsi="Times New Roman"/>
                <w:sz w:val="16"/>
                <w:szCs w:val="16"/>
                <w:lang w:eastAsia="zh-CN"/>
              </w:rPr>
            </w:pPr>
          </w:p>
        </w:tc>
        <w:tc>
          <w:tcPr>
            <w:tcW w:w="1883" w:type="dxa"/>
          </w:tcPr>
          <w:p w14:paraId="45D20A50" w14:textId="77777777" w:rsidR="00E4121A" w:rsidRDefault="00E4121A">
            <w:pPr>
              <w:overflowPunct/>
              <w:autoSpaceDE/>
              <w:autoSpaceDN/>
              <w:adjustRightInd/>
              <w:spacing w:after="0"/>
              <w:textAlignment w:val="auto"/>
              <w:rPr>
                <w:sz w:val="16"/>
                <w:szCs w:val="16"/>
                <w:lang w:eastAsia="zh-CN"/>
              </w:rPr>
            </w:pPr>
          </w:p>
        </w:tc>
        <w:tc>
          <w:tcPr>
            <w:tcW w:w="2511" w:type="dxa"/>
            <w:shd w:val="clear" w:color="auto" w:fill="auto"/>
          </w:tcPr>
          <w:p w14:paraId="25E27D66" w14:textId="77777777" w:rsidR="00E4121A" w:rsidRDefault="00E4121A">
            <w:pPr>
              <w:overflowPunct/>
              <w:autoSpaceDE/>
              <w:autoSpaceDN/>
              <w:adjustRightInd/>
              <w:spacing w:after="0"/>
              <w:textAlignment w:val="auto"/>
              <w:rPr>
                <w:sz w:val="16"/>
                <w:szCs w:val="16"/>
                <w:lang w:eastAsia="zh-CN"/>
              </w:rPr>
            </w:pPr>
          </w:p>
        </w:tc>
        <w:tc>
          <w:tcPr>
            <w:tcW w:w="2243" w:type="dxa"/>
            <w:shd w:val="clear" w:color="auto" w:fill="auto"/>
          </w:tcPr>
          <w:p w14:paraId="7CF17FD4" w14:textId="77777777" w:rsidR="00E4121A" w:rsidRDefault="00E4121A">
            <w:pPr>
              <w:overflowPunct/>
              <w:autoSpaceDE/>
              <w:autoSpaceDN/>
              <w:adjustRightInd/>
              <w:spacing w:after="0"/>
              <w:textAlignment w:val="auto"/>
              <w:rPr>
                <w:sz w:val="16"/>
                <w:szCs w:val="16"/>
                <w:lang w:eastAsia="zh-CN"/>
              </w:rPr>
            </w:pPr>
          </w:p>
        </w:tc>
        <w:tc>
          <w:tcPr>
            <w:tcW w:w="2733" w:type="dxa"/>
          </w:tcPr>
          <w:p w14:paraId="57C1D6AF" w14:textId="77777777" w:rsidR="00E4121A" w:rsidRDefault="001077D0">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E4121A" w14:paraId="41C9FDCF" w14:textId="77777777">
        <w:trPr>
          <w:trHeight w:val="255"/>
        </w:trPr>
        <w:tc>
          <w:tcPr>
            <w:tcW w:w="1126" w:type="dxa"/>
            <w:shd w:val="clear" w:color="auto" w:fill="F2F2F2" w:themeFill="background1" w:themeFillShade="F2"/>
            <w:vAlign w:val="center"/>
          </w:tcPr>
          <w:p w14:paraId="72F34E4C"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7B0F9F22"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2158E05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69A3A00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5401E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47D4EC3E"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77D77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669110D8" w14:textId="77777777" w:rsidR="00E4121A" w:rsidRDefault="00E4121A">
            <w:pPr>
              <w:overflowPunct/>
              <w:autoSpaceDE/>
              <w:autoSpaceDN/>
              <w:adjustRightInd/>
              <w:spacing w:after="0"/>
              <w:textAlignment w:val="auto"/>
              <w:rPr>
                <w:sz w:val="16"/>
                <w:szCs w:val="16"/>
                <w:lang w:eastAsia="zh-CN"/>
              </w:rPr>
            </w:pPr>
          </w:p>
        </w:tc>
        <w:tc>
          <w:tcPr>
            <w:tcW w:w="2511" w:type="dxa"/>
            <w:shd w:val="clear" w:color="auto" w:fill="auto"/>
          </w:tcPr>
          <w:p w14:paraId="664025E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45FAFD4A" w14:textId="77777777" w:rsidR="00E4121A" w:rsidRDefault="00E4121A">
            <w:pPr>
              <w:pStyle w:val="BodyText"/>
              <w:spacing w:after="0"/>
              <w:jc w:val="left"/>
              <w:rPr>
                <w:rFonts w:ascii="Times New Roman" w:hAnsi="Times New Roman"/>
                <w:sz w:val="16"/>
                <w:szCs w:val="16"/>
                <w:lang w:eastAsia="zh-CN"/>
              </w:rPr>
            </w:pPr>
          </w:p>
          <w:p w14:paraId="48D3C8B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FC7DD3B" w14:textId="77777777" w:rsidR="00E4121A" w:rsidRDefault="001077D0">
            <w:pPr>
              <w:overflowPunct/>
              <w:autoSpaceDE/>
              <w:autoSpaceDN/>
              <w:adjustRightInd/>
              <w:spacing w:after="0"/>
              <w:textAlignment w:val="auto"/>
              <w:rPr>
                <w:sz w:val="16"/>
                <w:szCs w:val="16"/>
                <w:lang w:eastAsia="zh-CN"/>
              </w:rPr>
            </w:pPr>
            <w:r>
              <w:rPr>
                <w:sz w:val="16"/>
                <w:szCs w:val="16"/>
                <w:lang w:eastAsia="zh-CN"/>
              </w:rPr>
              <w:t xml:space="preserve">2 DMRS symbol at (2,11) symbol index </w:t>
            </w:r>
          </w:p>
        </w:tc>
        <w:tc>
          <w:tcPr>
            <w:tcW w:w="2243" w:type="dxa"/>
            <w:shd w:val="clear" w:color="auto" w:fill="auto"/>
          </w:tcPr>
          <w:p w14:paraId="317F2EF3"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2, L = 1)</w:t>
            </w:r>
          </w:p>
          <w:p w14:paraId="7738E655" w14:textId="77777777" w:rsidR="00E4121A" w:rsidRDefault="00E4121A">
            <w:pPr>
              <w:pStyle w:val="BodyText"/>
              <w:spacing w:after="0"/>
              <w:jc w:val="left"/>
              <w:rPr>
                <w:rFonts w:ascii="Times New Roman" w:hAnsi="Times New Roman"/>
                <w:sz w:val="16"/>
                <w:szCs w:val="16"/>
                <w:lang w:val="de-DE" w:eastAsia="zh-CN"/>
              </w:rPr>
            </w:pPr>
          </w:p>
          <w:p w14:paraId="5CE944B6"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7BFDE171"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 xml:space="preserve">(K = 4, L = 1). </w:t>
            </w:r>
          </w:p>
          <w:p w14:paraId="55BE9865"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addition, companies should be encouraged to evaluate any new additional PT-RS configurations with better performance</w:t>
            </w:r>
          </w:p>
          <w:p w14:paraId="0BE94DB6" w14:textId="77777777" w:rsidR="00E4121A" w:rsidRDefault="00E4121A">
            <w:pPr>
              <w:overflowPunct/>
              <w:autoSpaceDE/>
              <w:autoSpaceDN/>
              <w:adjustRightInd/>
              <w:spacing w:after="0"/>
              <w:textAlignment w:val="auto"/>
              <w:rPr>
                <w:sz w:val="16"/>
                <w:szCs w:val="16"/>
                <w:lang w:eastAsia="zh-CN"/>
              </w:rPr>
            </w:pPr>
          </w:p>
        </w:tc>
        <w:tc>
          <w:tcPr>
            <w:tcW w:w="2733" w:type="dxa"/>
          </w:tcPr>
          <w:p w14:paraId="1056EBA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Agree with proposed modulations:</w:t>
            </w:r>
          </w:p>
          <w:p w14:paraId="719A2EEA" w14:textId="77777777" w:rsidR="00E4121A" w:rsidRDefault="00E4121A">
            <w:pPr>
              <w:pStyle w:val="BodyText"/>
              <w:spacing w:after="0"/>
              <w:jc w:val="left"/>
              <w:rPr>
                <w:rFonts w:ascii="Times New Roman" w:hAnsi="Times New Roman"/>
                <w:sz w:val="16"/>
                <w:szCs w:val="16"/>
                <w:lang w:eastAsia="zh-CN"/>
              </w:rPr>
            </w:pPr>
          </w:p>
          <w:p w14:paraId="4306C66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75F595B5" w14:textId="77777777" w:rsidR="00E4121A" w:rsidRDefault="00E4121A">
            <w:pPr>
              <w:pStyle w:val="BodyText"/>
              <w:spacing w:after="0"/>
              <w:jc w:val="left"/>
              <w:rPr>
                <w:rFonts w:ascii="Times New Roman" w:hAnsi="Times New Roman"/>
                <w:sz w:val="16"/>
                <w:szCs w:val="16"/>
                <w:lang w:eastAsia="zh-CN"/>
              </w:rPr>
            </w:pPr>
          </w:p>
          <w:p w14:paraId="697D477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62BDD9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5BE02A77" w14:textId="77777777" w:rsidR="00E4121A" w:rsidRDefault="001077D0">
            <w:pPr>
              <w:overflowPunct/>
              <w:autoSpaceDE/>
              <w:autoSpaceDN/>
              <w:adjustRightInd/>
              <w:spacing w:after="0"/>
              <w:textAlignment w:val="auto"/>
              <w:rPr>
                <w:sz w:val="16"/>
                <w:szCs w:val="16"/>
                <w:lang w:eastAsia="zh-CN"/>
              </w:rPr>
            </w:pPr>
            <w:r>
              <w:rPr>
                <w:sz w:val="16"/>
                <w:szCs w:val="16"/>
                <w:lang w:eastAsia="zh-CN"/>
              </w:rPr>
              <w:t>MCS 23 (256QAM), MCS 27 (256QAM)</w:t>
            </w:r>
          </w:p>
        </w:tc>
      </w:tr>
      <w:tr w:rsidR="00E4121A" w14:paraId="24CB78C8" w14:textId="77777777">
        <w:trPr>
          <w:trHeight w:val="255"/>
        </w:trPr>
        <w:tc>
          <w:tcPr>
            <w:tcW w:w="1126" w:type="dxa"/>
            <w:shd w:val="clear" w:color="auto" w:fill="F2F2F2" w:themeFill="background1" w:themeFillShade="F2"/>
            <w:vAlign w:val="center"/>
          </w:tcPr>
          <w:p w14:paraId="7D1ABB39"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058D6F6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1DF8438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584240FE"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00C432A9"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01D81D78"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5AEF2E2E" w14:textId="77777777" w:rsidR="00E4121A" w:rsidRDefault="001077D0">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E4121A" w14:paraId="4242756D" w14:textId="77777777">
        <w:trPr>
          <w:trHeight w:val="255"/>
        </w:trPr>
        <w:tc>
          <w:tcPr>
            <w:tcW w:w="1126" w:type="dxa"/>
            <w:shd w:val="clear" w:color="auto" w:fill="F2F2F2" w:themeFill="background1" w:themeFillShade="F2"/>
            <w:vAlign w:val="center"/>
          </w:tcPr>
          <w:p w14:paraId="2CE568A0"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77EB7F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ChEst to calibrate, </w:t>
            </w:r>
          </w:p>
          <w:p w14:paraId="2075965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then add realistic channel estimation</w:t>
            </w:r>
          </w:p>
        </w:tc>
        <w:tc>
          <w:tcPr>
            <w:tcW w:w="1617" w:type="dxa"/>
            <w:shd w:val="clear" w:color="auto" w:fill="auto"/>
          </w:tcPr>
          <w:p w14:paraId="5A14B30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 Moderator’s proposal</w:t>
            </w:r>
          </w:p>
        </w:tc>
        <w:tc>
          <w:tcPr>
            <w:tcW w:w="1883" w:type="dxa"/>
          </w:tcPr>
          <w:p w14:paraId="67245128"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774A47EA"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77B5DAC9"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169737C0"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E4121A" w14:paraId="73AC1764"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FA4AD"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297D3EA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4D9D3F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73A5FDF3" w14:textId="77777777"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420C5534" w14:textId="77777777" w:rsidR="00E4121A" w:rsidRDefault="001077D0">
            <w:pPr>
              <w:pStyle w:val="BodyText"/>
              <w:spacing w:after="0"/>
              <w:jc w:val="left"/>
              <w:rPr>
                <w:rFonts w:eastAsia="Times New Roman"/>
                <w:color w:val="000000"/>
                <w:sz w:val="16"/>
                <w:szCs w:val="16"/>
                <w:lang w:eastAsia="zh-CN"/>
              </w:rPr>
            </w:pPr>
            <w:r>
              <w:rPr>
                <w:rFonts w:eastAsia="Times New Roman" w:hint="eastAsia"/>
                <w:color w:val="000000"/>
                <w:sz w:val="16"/>
                <w:szCs w:val="16"/>
                <w:lang w:eastAsia="zh-CN"/>
              </w:rPr>
              <w:t xml:space="preserve">OK with </w:t>
            </w:r>
            <w:r>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E2D8487"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We have similar view with some companies that the values of K and L would depend on BW and MCS. </w:t>
            </w:r>
          </w:p>
          <w:p w14:paraId="63422AAC" w14:textId="77777777" w:rsidR="00E4121A" w:rsidRDefault="00E4121A">
            <w:pPr>
              <w:pStyle w:val="BodyText"/>
              <w:spacing w:after="0"/>
              <w:jc w:val="left"/>
              <w:rPr>
                <w:rFonts w:eastAsia="Times New Roman"/>
                <w:color w:val="000000"/>
                <w:sz w:val="16"/>
                <w:szCs w:val="16"/>
                <w:lang w:eastAsia="zh-CN"/>
              </w:rPr>
            </w:pPr>
          </w:p>
          <w:p w14:paraId="7C6BFD98"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55ECACC0"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are OK with Moderator’s suggestion, and agree with ZTE on one MCS per modulation order.</w:t>
            </w:r>
          </w:p>
        </w:tc>
      </w:tr>
      <w:tr w:rsidR="00E4121A" w14:paraId="175114A2"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A48C5"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219687B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6E0F1F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1EAE4D1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1FD06172" w14:textId="77777777" w:rsidR="00E4121A" w:rsidRDefault="00E4121A">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18371015"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70BBEA" w14:textId="77777777" w:rsidR="00E4121A" w:rsidRDefault="00E4121A">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66E5C205" w14:textId="77777777" w:rsidR="00E4121A" w:rsidRDefault="00E4121A">
            <w:pPr>
              <w:pStyle w:val="BodyText"/>
              <w:spacing w:after="0"/>
              <w:jc w:val="left"/>
              <w:rPr>
                <w:rFonts w:eastAsia="Times New Roman"/>
                <w:color w:val="000000"/>
                <w:sz w:val="16"/>
                <w:szCs w:val="16"/>
                <w:lang w:eastAsia="zh-CN"/>
              </w:rPr>
            </w:pPr>
          </w:p>
        </w:tc>
      </w:tr>
      <w:tr w:rsidR="00E4121A" w14:paraId="04C20FE4"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14406"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338" w:type="dxa"/>
            <w:tcBorders>
              <w:top w:val="single" w:sz="4" w:space="0" w:color="auto"/>
              <w:left w:val="single" w:sz="4" w:space="0" w:color="auto"/>
              <w:bottom w:val="single" w:sz="4" w:space="0" w:color="auto"/>
              <w:right w:val="single" w:sz="4" w:space="0" w:color="auto"/>
            </w:tcBorders>
          </w:tcPr>
          <w:p w14:paraId="0BEB645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075F08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2798E2A7" w14:textId="77777777"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2F3BED52" w14:textId="77777777"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90C35A9" w14:textId="77777777" w:rsidR="00E4121A" w:rsidRDefault="001077D0">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Nokia’s proposal. Specifically, companies should be encouraged to evaluate any new additional PT-RS configurations with better performance</w:t>
            </w:r>
          </w:p>
          <w:p w14:paraId="54736A30" w14:textId="77777777" w:rsidR="00E4121A" w:rsidRDefault="00E4121A">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6ABD8C73" w14:textId="77777777"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2469AF1E"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857D3" w14:textId="77777777" w:rsidR="00E4121A" w:rsidRDefault="001077D0">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237E03C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462F59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537503C3" w14:textId="77777777"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4B1E427B" w14:textId="77777777"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2E93F13" w14:textId="77777777" w:rsidR="00E4121A" w:rsidRDefault="001077D0">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2925A64D" w14:textId="77777777"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4121A" w14:paraId="16B9D1BA"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FCEE5"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2D60D520" w14:textId="77777777" w:rsidR="00E4121A" w:rsidRDefault="001077D0">
            <w:pPr>
              <w:overflowPunct/>
              <w:autoSpaceDE/>
              <w:autoSpaceDN/>
              <w:adjustRightInd/>
              <w:spacing w:after="0"/>
              <w:textAlignment w:val="auto"/>
              <w:rPr>
                <w:rFonts w:eastAsia="MS Mincho"/>
                <w:sz w:val="16"/>
                <w:szCs w:val="16"/>
                <w:lang w:eastAsia="ja-JP"/>
              </w:rPr>
            </w:pPr>
            <w:r>
              <w:rPr>
                <w:sz w:val="16"/>
                <w:szCs w:val="16"/>
                <w:lang w:eastAsia="zh-CN"/>
              </w:rPr>
              <w:t xml:space="preserve">Share a similar view as Futurewei. We can start with ideal mode and 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6DCED5C" w14:textId="77777777" w:rsidR="00E4121A" w:rsidRDefault="00E4121A">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148AE03B" w14:textId="77777777"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2EC8EA03" w14:textId="77777777" w:rsidR="00E4121A" w:rsidRDefault="001077D0">
            <w:pPr>
              <w:pStyle w:val="BodyText"/>
              <w:spacing w:after="0"/>
              <w:jc w:val="left"/>
              <w:rPr>
                <w:rFonts w:ascii="Times New Roman" w:hAnsi="Times New Roman"/>
                <w:sz w:val="16"/>
                <w:szCs w:val="16"/>
                <w:lang w:eastAsia="zh-CN"/>
              </w:rPr>
            </w:pPr>
            <w:r>
              <w:rPr>
                <w:sz w:val="16"/>
                <w:szCs w:val="16"/>
                <w:lang w:eastAsia="zh-CN"/>
              </w:rPr>
              <w:t xml:space="preserve">Agree with the moderator’s proposal. </w:t>
            </w:r>
          </w:p>
          <w:p w14:paraId="6CC63FDE" w14:textId="77777777" w:rsidR="00E4121A" w:rsidRDefault="00E4121A">
            <w:pPr>
              <w:pStyle w:val="BodyText"/>
              <w:spacing w:after="0"/>
              <w:jc w:val="left"/>
              <w:rPr>
                <w:rFonts w:ascii="Times New Roman" w:hAnsi="Times New Roman"/>
                <w:sz w:val="16"/>
                <w:szCs w:val="16"/>
                <w:lang w:eastAsia="zh-CN"/>
              </w:rPr>
            </w:pPr>
          </w:p>
          <w:p w14:paraId="0C8D0C21" w14:textId="77777777" w:rsidR="00E4121A" w:rsidRDefault="001077D0">
            <w:pPr>
              <w:pStyle w:val="BodyText"/>
              <w:jc w:val="left"/>
              <w:rPr>
                <w:rFonts w:eastAsia="MS Mincho"/>
                <w:sz w:val="16"/>
                <w:szCs w:val="16"/>
                <w:lang w:eastAsia="ja-JP"/>
              </w:rPr>
            </w:pPr>
            <w:r>
              <w:rPr>
                <w:rFonts w:eastAsia="Times New Roman"/>
                <w:color w:val="000000" w:themeColor="text1"/>
                <w:sz w:val="16"/>
                <w:szCs w:val="16"/>
                <w:lang w:eastAsia="zh-CN"/>
              </w:rPr>
              <w:t>In addition, we think it is meaningful to evaluate potential new DMRS configurations with relatively better performance.</w:t>
            </w:r>
            <w:r>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A1717CC" w14:textId="77777777" w:rsidR="00E4121A" w:rsidRDefault="001077D0">
            <w:pPr>
              <w:pStyle w:val="BodyText"/>
              <w:spacing w:after="0"/>
              <w:jc w:val="left"/>
              <w:rPr>
                <w:rFonts w:eastAsia="MS Mincho"/>
                <w:sz w:val="16"/>
                <w:szCs w:val="16"/>
                <w:lang w:eastAsia="ja-JP"/>
              </w:rPr>
            </w:pPr>
            <w:r>
              <w:rPr>
                <w:sz w:val="16"/>
                <w:szCs w:val="16"/>
                <w:lang w:eastAsia="zh-CN"/>
              </w:rPr>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02F89D5E" w14:textId="77777777" w:rsidR="00E4121A" w:rsidRDefault="00E4121A">
            <w:pPr>
              <w:pStyle w:val="BodyText"/>
              <w:jc w:val="left"/>
              <w:rPr>
                <w:rFonts w:eastAsia="MS Mincho"/>
                <w:sz w:val="16"/>
                <w:szCs w:val="16"/>
                <w:lang w:eastAsia="ja-JP"/>
              </w:rPr>
            </w:pPr>
          </w:p>
        </w:tc>
      </w:tr>
      <w:tr w:rsidR="00E4121A" w14:paraId="1867BC44"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F9759" w14:textId="77777777" w:rsidR="00E4121A" w:rsidRDefault="001077D0">
            <w:pPr>
              <w:overflowPunct/>
              <w:autoSpaceDE/>
              <w:autoSpaceDN/>
              <w:adjustRightInd/>
              <w:spacing w:after="0"/>
              <w:textAlignment w:val="auto"/>
              <w:rPr>
                <w:b/>
                <w:bCs/>
                <w:color w:val="000000" w:themeColor="text1"/>
                <w:sz w:val="18"/>
                <w:szCs w:val="18"/>
                <w:lang w:eastAsia="zh-CN"/>
              </w:rPr>
            </w:pPr>
            <w:r>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784E2CD0" w14:textId="77777777" w:rsidR="00E4121A" w:rsidRDefault="001077D0">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A1A0E96" w14:textId="77777777" w:rsidR="00E4121A" w:rsidRDefault="001077D0">
            <w:pPr>
              <w:overflowPunct/>
              <w:autoSpaceDE/>
              <w:autoSpaceDN/>
              <w:adjustRightInd/>
              <w:spacing w:after="0"/>
              <w:textAlignment w:val="auto"/>
              <w:rPr>
                <w:rFonts w:eastAsia="MS Mincho"/>
                <w:sz w:val="16"/>
                <w:szCs w:val="16"/>
                <w:lang w:eastAsia="ja-JP"/>
              </w:rPr>
            </w:pPr>
            <w:r>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04AE8768" w14:textId="77777777"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68D5E60" w14:textId="77777777"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686A4830" w14:textId="77777777" w:rsidR="00E4121A" w:rsidRDefault="00E4121A">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06045EF" w14:textId="77777777" w:rsidR="00E4121A" w:rsidRDefault="001077D0">
            <w:pPr>
              <w:pStyle w:val="BodyText"/>
              <w:jc w:val="left"/>
              <w:rPr>
                <w:rFonts w:eastAsia="MS Mincho"/>
                <w:sz w:val="16"/>
                <w:szCs w:val="16"/>
                <w:lang w:eastAsia="ja-JP"/>
              </w:rPr>
            </w:pPr>
            <w:r>
              <w:rPr>
                <w:rFonts w:eastAsia="Times New Roman"/>
                <w:color w:val="000000"/>
                <w:sz w:val="16"/>
                <w:szCs w:val="16"/>
                <w:lang w:eastAsia="zh-CN"/>
              </w:rPr>
              <w:t>Support Moderator’s proposal</w:t>
            </w:r>
          </w:p>
        </w:tc>
      </w:tr>
      <w:tr w:rsidR="00E4121A" w14:paraId="64A068B8"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E3965"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5CDCB67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A51378C" w14:textId="77777777"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 xml:space="preserve">Support Moderator’s proposal. We think rank-2 evaluations will be useful for </w:t>
            </w:r>
            <w:r>
              <w:rPr>
                <w:rFonts w:eastAsia="Times New Roman"/>
                <w:color w:val="000000"/>
                <w:sz w:val="16"/>
                <w:szCs w:val="16"/>
                <w:lang w:eastAsia="zh-CN"/>
              </w:rPr>
              <w:lastRenderedPageBreak/>
              <w:t>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38CCA571" w14:textId="77777777"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1DF3A0A4" w14:textId="77777777" w:rsidR="00E4121A" w:rsidRDefault="001077D0">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6667D16" w14:textId="77777777" w:rsidR="00E4121A" w:rsidRDefault="001077D0">
            <w:pPr>
              <w:pStyle w:val="BodyText"/>
              <w:spacing w:after="0"/>
              <w:jc w:val="left"/>
              <w:rPr>
                <w:sz w:val="16"/>
                <w:szCs w:val="16"/>
                <w:lang w:eastAsia="zh-CN"/>
              </w:rPr>
            </w:pPr>
            <w:r>
              <w:rPr>
                <w:rFonts w:eastAsia="Times New Roman"/>
                <w:color w:val="000000"/>
                <w:sz w:val="16"/>
                <w:szCs w:val="16"/>
                <w:lang w:eastAsia="zh-CN"/>
              </w:rPr>
              <w:t xml:space="preserve">We propose to use the baseline PT-RS configuration as K=2, L=1, but companies can always </w:t>
            </w:r>
            <w:r>
              <w:rPr>
                <w:rFonts w:eastAsia="Times New Roman"/>
                <w:color w:val="000000"/>
                <w:sz w:val="16"/>
                <w:szCs w:val="16"/>
                <w:lang w:eastAsia="zh-CN"/>
              </w:rPr>
              <w:lastRenderedPageBreak/>
              <w:t>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44D96FBC" w14:textId="77777777" w:rsidR="00E4121A" w:rsidRDefault="001077D0">
            <w:pPr>
              <w:pStyle w:val="BodyText"/>
              <w:jc w:val="left"/>
              <w:rPr>
                <w:rFonts w:eastAsia="Times New Roman"/>
                <w:color w:val="000000"/>
                <w:sz w:val="16"/>
                <w:szCs w:val="16"/>
                <w:lang w:eastAsia="zh-CN"/>
              </w:rPr>
            </w:pPr>
            <w:r>
              <w:rPr>
                <w:rFonts w:eastAsia="Times New Roman"/>
                <w:color w:val="000000"/>
                <w:sz w:val="16"/>
                <w:szCs w:val="16"/>
                <w:lang w:eastAsia="zh-CN"/>
              </w:rPr>
              <w:lastRenderedPageBreak/>
              <w:t>One MCS per modulation order to reduce simulation burden.</w:t>
            </w:r>
          </w:p>
        </w:tc>
      </w:tr>
      <w:tr w:rsidR="00E4121A" w14:paraId="5BFCAF90"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E4A7C"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02DC699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CCC7B88"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2BAC05E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16B0BD8" w14:textId="77777777" w:rsidR="00E4121A" w:rsidRDefault="00E4121A">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2B2154B" w14:textId="77777777" w:rsidR="00E4121A" w:rsidRDefault="001077D0">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4E79E17"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4A88E0A" w14:textId="77777777" w:rsidR="00E4121A" w:rsidRDefault="00E4121A">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115DF13F" w14:textId="77777777" w:rsidR="00E4121A" w:rsidRDefault="00E4121A">
            <w:pPr>
              <w:pStyle w:val="BodyText"/>
              <w:jc w:val="left"/>
              <w:rPr>
                <w:rFonts w:eastAsia="Times New Roman"/>
                <w:color w:val="000000"/>
                <w:sz w:val="16"/>
                <w:szCs w:val="16"/>
                <w:lang w:eastAsia="zh-CN"/>
              </w:rPr>
            </w:pPr>
          </w:p>
        </w:tc>
      </w:tr>
      <w:tr w:rsidR="00E4121A" w14:paraId="213F1CA3"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81191"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14:paraId="6CF68A8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92CD58D"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580955C4" w14:textId="77777777"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792C2E58" w14:textId="77777777"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2EFAE69F" w14:textId="77777777" w:rsidR="00E4121A" w:rsidRDefault="00E4121A">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6A6E36F4" w14:textId="77777777" w:rsidR="00E4121A" w:rsidRDefault="001077D0">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4121A" w14:paraId="480A6267"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6592"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145749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399C48B" w14:textId="77777777" w:rsidR="00E4121A" w:rsidRDefault="001077D0">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6D16066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0FF70B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6293B5E1" w14:textId="77777777" w:rsidR="00E4121A" w:rsidRDefault="00E4121A">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7B568AE"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657DCEC0" w14:textId="77777777" w:rsidR="00E4121A" w:rsidRDefault="00E4121A">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2671790A" w14:textId="77777777" w:rsidR="00E4121A" w:rsidRDefault="001077D0">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MCS 16 (16QAM), MCS 22 (64QAM)</w:t>
            </w:r>
          </w:p>
          <w:p w14:paraId="6A3D2D93" w14:textId="77777777" w:rsidR="00E4121A" w:rsidRDefault="001077D0">
            <w:pPr>
              <w:pStyle w:val="BodyText"/>
              <w:jc w:val="left"/>
              <w:rPr>
                <w:rFonts w:eastAsia="Times New Roman"/>
                <w:color w:val="000000"/>
                <w:sz w:val="16"/>
                <w:szCs w:val="16"/>
                <w:lang w:val="de-DE" w:eastAsia="zh-CN"/>
              </w:rPr>
            </w:pPr>
            <w:r>
              <w:rPr>
                <w:rFonts w:ascii="Times New Roman" w:hAnsi="Times New Roman"/>
                <w:sz w:val="16"/>
                <w:szCs w:val="16"/>
                <w:lang w:val="de-DE" w:eastAsia="zh-CN"/>
              </w:rPr>
              <w:t>MCS 23 (256QAM)</w:t>
            </w:r>
          </w:p>
        </w:tc>
      </w:tr>
      <w:tr w:rsidR="00E4121A" w14:paraId="5BF33FFB"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6DE8E0"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8BC2F4" w14:textId="77777777" w:rsidR="00E4121A" w:rsidRDefault="001077D0">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C2BB7F" w14:textId="77777777" w:rsidR="00E4121A" w:rsidRDefault="001077D0">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9FBB1A" w14:textId="77777777" w:rsidR="00E4121A" w:rsidRDefault="001077D0">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D989C1" w14:textId="77777777" w:rsidR="00E4121A" w:rsidRDefault="001077D0">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86A73C" w14:textId="77777777" w:rsidR="00E4121A" w:rsidRDefault="001077D0">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CAA39B" w14:textId="77777777" w:rsidR="00E4121A" w:rsidRDefault="001077D0">
            <w:pPr>
              <w:pStyle w:val="BodyText"/>
              <w:rPr>
                <w:rFonts w:eastAsia="Times New Roman"/>
                <w:color w:val="000000"/>
                <w:sz w:val="16"/>
                <w:szCs w:val="16"/>
                <w:lang w:eastAsia="zh-CN"/>
              </w:rPr>
            </w:pPr>
            <w:r>
              <w:rPr>
                <w:b/>
                <w:bCs/>
                <w:color w:val="000000"/>
                <w:sz w:val="18"/>
                <w:szCs w:val="18"/>
              </w:rPr>
              <w:t>MCS/TBS</w:t>
            </w:r>
          </w:p>
        </w:tc>
      </w:tr>
      <w:tr w:rsidR="00E4121A" w14:paraId="252853EA"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A75C0"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B3FA00"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8AB52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415398BE" w14:textId="77777777" w:rsidR="00E4121A" w:rsidRDefault="00E4121A">
            <w:pPr>
              <w:overflowPunct/>
              <w:autoSpaceDE/>
              <w:autoSpaceDN/>
              <w:adjustRightInd/>
              <w:spacing w:after="0"/>
              <w:textAlignment w:val="auto"/>
              <w:rPr>
                <w:color w:val="000000"/>
                <w:sz w:val="16"/>
                <w:szCs w:val="16"/>
                <w:lang w:eastAsia="zh-CN"/>
              </w:rPr>
            </w:pPr>
          </w:p>
          <w:p w14:paraId="3F177E20"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Note: Companies are asked to provide information the precoding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4E736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73AE383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Optional:(S=0, L=14)</w:t>
            </w:r>
          </w:p>
          <w:p w14:paraId="7DAEA0B7" w14:textId="77777777" w:rsidR="00E4121A" w:rsidRDefault="00E4121A">
            <w:pPr>
              <w:pStyle w:val="BodyText"/>
              <w:spacing w:after="0"/>
              <w:jc w:val="left"/>
              <w:rPr>
                <w:rFonts w:ascii="Times New Roman" w:hAnsi="Times New Roman"/>
                <w:sz w:val="16"/>
                <w:szCs w:val="16"/>
                <w:lang w:eastAsia="zh-CN"/>
              </w:rPr>
            </w:pPr>
          </w:p>
          <w:p w14:paraId="2F58996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75029155" w14:textId="77777777"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8E668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1 DMRS symbol (front loaded), </w:t>
            </w:r>
          </w:p>
          <w:p w14:paraId="38015F61" w14:textId="77777777" w:rsidR="00E4121A" w:rsidRDefault="001077D0">
            <w:pPr>
              <w:pStyle w:val="BodyText"/>
              <w:spacing w:after="0"/>
              <w:jc w:val="left"/>
              <w:rPr>
                <w:sz w:val="16"/>
                <w:szCs w:val="16"/>
                <w:lang w:eastAsia="zh-CN"/>
              </w:rPr>
            </w:pPr>
            <w:r>
              <w:rPr>
                <w:sz w:val="16"/>
                <w:szCs w:val="16"/>
                <w:lang w:eastAsia="zh-CN"/>
              </w:rPr>
              <w:t>or 2 DMRS symbols at (2,11) symbol index</w:t>
            </w:r>
          </w:p>
          <w:p w14:paraId="27B4E794" w14:textId="77777777" w:rsidR="00E4121A" w:rsidRDefault="00E4121A">
            <w:pPr>
              <w:pStyle w:val="BodyText"/>
              <w:spacing w:after="0"/>
              <w:jc w:val="left"/>
              <w:rPr>
                <w:sz w:val="16"/>
                <w:szCs w:val="16"/>
                <w:lang w:eastAsia="zh-CN"/>
              </w:rPr>
            </w:pPr>
          </w:p>
          <w:p w14:paraId="6224DC59" w14:textId="77777777" w:rsidR="00E4121A" w:rsidRDefault="001077D0">
            <w:pPr>
              <w:pStyle w:val="BodyText"/>
              <w:spacing w:after="0"/>
              <w:jc w:val="left"/>
              <w:rPr>
                <w:sz w:val="16"/>
                <w:szCs w:val="16"/>
                <w:lang w:eastAsia="zh-CN"/>
              </w:rPr>
            </w:pPr>
            <w:r>
              <w:rPr>
                <w:sz w:val="16"/>
                <w:szCs w:val="16"/>
                <w:lang w:eastAsia="zh-CN"/>
              </w:rPr>
              <w:t>Note: no data multiplexing is assumed in DMRS symbols</w:t>
            </w:r>
          </w:p>
          <w:p w14:paraId="3B263C64" w14:textId="77777777" w:rsidR="00E4121A" w:rsidRDefault="00E4121A">
            <w:pPr>
              <w:pStyle w:val="BodyText"/>
              <w:spacing w:after="0"/>
              <w:jc w:val="left"/>
              <w:rPr>
                <w:sz w:val="16"/>
                <w:szCs w:val="16"/>
                <w:lang w:eastAsia="zh-CN"/>
              </w:rPr>
            </w:pPr>
          </w:p>
          <w:p w14:paraId="44E79E0C" w14:textId="77777777" w:rsidR="00E4121A" w:rsidRDefault="001077D0">
            <w:pPr>
              <w:pStyle w:val="BodyText"/>
              <w:spacing w:after="0"/>
              <w:jc w:val="left"/>
              <w:rPr>
                <w:sz w:val="16"/>
                <w:szCs w:val="16"/>
                <w:lang w:eastAsia="zh-CN"/>
              </w:rPr>
            </w:pPr>
            <w:r>
              <w:rPr>
                <w:sz w:val="16"/>
                <w:szCs w:val="16"/>
                <w:lang w:eastAsia="zh-CN"/>
              </w:rPr>
              <w:t>[Moderator: few companies wish to support 2 DMRS symbol cases, moderator suggest listing two cases and have companies provide 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A70469" w14:textId="77777777" w:rsidR="00E4121A" w:rsidRDefault="001077D0">
            <w:pPr>
              <w:pStyle w:val="BodyText"/>
              <w:spacing w:after="0"/>
              <w:jc w:val="left"/>
              <w:rPr>
                <w:rFonts w:ascii="Times New Roman" w:hAnsi="Times New Roman"/>
                <w:color w:val="FF0000"/>
                <w:sz w:val="16"/>
                <w:szCs w:val="16"/>
                <w:u w:val="single"/>
                <w:lang w:eastAsia="zh-CN"/>
              </w:rPr>
            </w:pPr>
            <w:r>
              <w:rPr>
                <w:rFonts w:ascii="Times New Roman" w:hAnsi="Times New Roman"/>
                <w:color w:val="FF0000"/>
                <w:sz w:val="16"/>
                <w:szCs w:val="16"/>
                <w:highlight w:val="yellow"/>
                <w:u w:val="single"/>
                <w:lang w:eastAsia="zh-CN"/>
              </w:rPr>
              <w:t>For CP-OFDM:</w:t>
            </w:r>
          </w:p>
          <w:p w14:paraId="1660DFA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D70C34A" w14:textId="77777777" w:rsidR="00E4121A" w:rsidRDefault="001077D0">
            <w:pPr>
              <w:overflowPunct/>
              <w:autoSpaceDE/>
              <w:autoSpaceDN/>
              <w:adjustRightInd/>
              <w:spacing w:after="0"/>
              <w:textAlignment w:val="auto"/>
              <w:rPr>
                <w:sz w:val="16"/>
                <w:szCs w:val="16"/>
                <w:lang w:eastAsia="zh-CN"/>
              </w:rPr>
            </w:pPr>
            <w:r>
              <w:rPr>
                <w:sz w:val="16"/>
                <w:szCs w:val="16"/>
                <w:lang w:eastAsia="zh-CN"/>
              </w:rPr>
              <w:t>or (K = 2, L = 1)</w:t>
            </w:r>
          </w:p>
          <w:p w14:paraId="0A00BB83" w14:textId="77777777" w:rsidR="00E4121A" w:rsidRDefault="00E4121A">
            <w:pPr>
              <w:overflowPunct/>
              <w:autoSpaceDE/>
              <w:autoSpaceDN/>
              <w:adjustRightInd/>
              <w:spacing w:after="0"/>
              <w:textAlignment w:val="auto"/>
              <w:rPr>
                <w:sz w:val="16"/>
                <w:szCs w:val="16"/>
                <w:lang w:eastAsia="zh-CN"/>
              </w:rPr>
            </w:pPr>
          </w:p>
          <w:p w14:paraId="59264AF5" w14:textId="77777777" w:rsidR="00E4121A" w:rsidRDefault="001077D0">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D1685F3" w14:textId="77777777" w:rsidR="00E4121A" w:rsidRDefault="00E4121A">
            <w:pPr>
              <w:pStyle w:val="BodyText"/>
              <w:spacing w:after="0"/>
              <w:jc w:val="left"/>
              <w:rPr>
                <w:sz w:val="16"/>
                <w:szCs w:val="16"/>
                <w:lang w:eastAsia="zh-CN"/>
              </w:rPr>
            </w:pPr>
          </w:p>
          <w:p w14:paraId="541D9929"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For DFT-s-OFDM:</w:t>
            </w:r>
          </w:p>
          <w:p w14:paraId="0E89AA97"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2, Ns = 2, L = 1)</w:t>
            </w:r>
          </w:p>
          <w:p w14:paraId="52621D86"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2, Ns = 4, L = 1)</w:t>
            </w:r>
          </w:p>
          <w:p w14:paraId="19138023"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4, Ns = 2, L = 1)</w:t>
            </w:r>
          </w:p>
          <w:p w14:paraId="1C278C1E"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4, Ns = 4, L = 1)</w:t>
            </w:r>
          </w:p>
          <w:p w14:paraId="343726BA" w14:textId="77777777" w:rsidR="00E4121A" w:rsidRDefault="001077D0">
            <w:pPr>
              <w:overflowPunct/>
              <w:autoSpaceDE/>
              <w:autoSpaceDN/>
              <w:adjustRightInd/>
              <w:spacing w:after="0"/>
              <w:textAlignment w:val="auto"/>
              <w:rPr>
                <w:color w:val="FF0000"/>
                <w:sz w:val="16"/>
                <w:szCs w:val="16"/>
                <w:highlight w:val="yellow"/>
                <w:u w:val="single"/>
                <w:lang w:eastAsia="zh-CN"/>
              </w:rPr>
            </w:pPr>
            <w:r>
              <w:rPr>
                <w:color w:val="FF0000"/>
                <w:sz w:val="16"/>
                <w:szCs w:val="16"/>
                <w:highlight w:val="yellow"/>
                <w:u w:val="single"/>
                <w:lang w:eastAsia="zh-CN"/>
              </w:rPr>
              <w:t>(Ng = 8, Ns = 4, L = 1)</w:t>
            </w:r>
          </w:p>
          <w:p w14:paraId="42D58084" w14:textId="77777777" w:rsidR="00E4121A" w:rsidRDefault="00E4121A">
            <w:pPr>
              <w:overflowPunct/>
              <w:autoSpaceDE/>
              <w:autoSpaceDN/>
              <w:adjustRightInd/>
              <w:spacing w:after="0"/>
              <w:textAlignment w:val="auto"/>
              <w:rPr>
                <w:color w:val="FF0000"/>
                <w:sz w:val="16"/>
                <w:szCs w:val="16"/>
                <w:highlight w:val="yellow"/>
                <w:u w:val="single"/>
                <w:lang w:eastAsia="zh-CN"/>
              </w:rPr>
            </w:pPr>
          </w:p>
          <w:p w14:paraId="13B024B8" w14:textId="77777777" w:rsidR="00E4121A" w:rsidRDefault="001077D0">
            <w:pPr>
              <w:pStyle w:val="BodyText"/>
              <w:spacing w:after="0"/>
              <w:jc w:val="left"/>
              <w:rPr>
                <w:color w:val="FF0000"/>
                <w:sz w:val="16"/>
                <w:szCs w:val="16"/>
                <w:u w:val="single"/>
                <w:lang w:eastAsia="zh-CN"/>
              </w:rPr>
            </w:pPr>
            <w:r>
              <w:rPr>
                <w:rFonts w:eastAsia="Times New Roman"/>
                <w:color w:val="FF0000"/>
                <w:sz w:val="16"/>
                <w:szCs w:val="16"/>
                <w:highlight w:val="yellow"/>
                <w:u w:val="single"/>
                <w:lang w:eastAsia="ko-KR"/>
              </w:rPr>
              <w:t xml:space="preserve">Note: </w:t>
            </w:r>
            <w:r>
              <w:rPr>
                <w:color w:val="FF0000"/>
                <w:sz w:val="16"/>
                <w:szCs w:val="16"/>
                <w:highlight w:val="yellow"/>
                <w:u w:val="single"/>
                <w:lang w:eastAsia="zh-CN"/>
              </w:rPr>
              <w:t>Ng number of PT-RS groups, Ns number of samples per PT-RS group, and PTRS every L number of DFT-s-OFDM symbols</w:t>
            </w:r>
          </w:p>
          <w:p w14:paraId="677D555F" w14:textId="77777777" w:rsidR="00E4121A" w:rsidRDefault="00E4121A">
            <w:pPr>
              <w:pStyle w:val="BodyText"/>
              <w:spacing w:after="0"/>
              <w:jc w:val="left"/>
              <w:rPr>
                <w:sz w:val="16"/>
                <w:szCs w:val="16"/>
                <w:lang w:eastAsia="zh-CN"/>
              </w:rPr>
            </w:pPr>
          </w:p>
          <w:p w14:paraId="4E4115FF" w14:textId="77777777" w:rsidR="00E4121A" w:rsidRDefault="00E4121A">
            <w:pPr>
              <w:pStyle w:val="BodyText"/>
              <w:spacing w:after="0"/>
              <w:jc w:val="left"/>
              <w:rPr>
                <w:sz w:val="16"/>
                <w:szCs w:val="16"/>
                <w:lang w:eastAsia="zh-CN"/>
              </w:rPr>
            </w:pPr>
          </w:p>
          <w:p w14:paraId="31F5B479" w14:textId="77777777" w:rsidR="00E4121A" w:rsidRDefault="001077D0">
            <w:pPr>
              <w:pStyle w:val="BodyText"/>
              <w:spacing w:after="0"/>
              <w:jc w:val="left"/>
              <w:rPr>
                <w:rFonts w:ascii="Times New Roman" w:hAnsi="Times New Roman"/>
                <w:sz w:val="16"/>
                <w:szCs w:val="16"/>
                <w:lang w:val="de-DE" w:eastAsia="zh-CN"/>
              </w:rPr>
            </w:pPr>
            <w:r>
              <w:rPr>
                <w:sz w:val="16"/>
                <w:szCs w:val="16"/>
                <w:lang w:eastAsia="zh-CN"/>
              </w:rPr>
              <w:t>[Moderator: Based on feedback, the suggestion is somewhat split. Moreover, it seems there could be some dependency on number of PRB or SCS. Suggest keeping both]</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1961D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(TS38.214):</w:t>
            </w:r>
          </w:p>
          <w:p w14:paraId="7ACA834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Pr="00925253">
              <w:rPr>
                <w:rFonts w:ascii="Times New Roman" w:hAnsi="Times New Roman"/>
                <w:strike/>
                <w:color w:val="FF0000"/>
                <w:sz w:val="16"/>
                <w:szCs w:val="16"/>
                <w:highlight w:val="yellow"/>
                <w:lang w:eastAsia="zh-CN"/>
              </w:rPr>
              <w:t>(optional)</w:t>
            </w:r>
            <w:r>
              <w:rPr>
                <w:rFonts w:ascii="Times New Roman" w:hAnsi="Times New Roman"/>
                <w:sz w:val="16"/>
                <w:szCs w:val="16"/>
                <w:lang w:eastAsia="zh-CN"/>
              </w:rPr>
              <w:t>,</w:t>
            </w:r>
          </w:p>
          <w:p w14:paraId="461B8B1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16 (16QAM),</w:t>
            </w:r>
          </w:p>
          <w:p w14:paraId="29B3F01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22 (64QAM),</w:t>
            </w:r>
          </w:p>
          <w:p w14:paraId="770D4F34" w14:textId="77777777" w:rsidR="00E4121A" w:rsidRDefault="00E4121A">
            <w:pPr>
              <w:pStyle w:val="BodyText"/>
              <w:spacing w:after="0"/>
              <w:jc w:val="left"/>
              <w:rPr>
                <w:rFonts w:ascii="Times New Roman" w:hAnsi="Times New Roman"/>
                <w:sz w:val="16"/>
                <w:szCs w:val="16"/>
                <w:lang w:eastAsia="zh-CN"/>
              </w:rPr>
            </w:pPr>
          </w:p>
          <w:p w14:paraId="54A4835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(TS38.214):</w:t>
            </w:r>
          </w:p>
          <w:p w14:paraId="464F676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 (optional)</w:t>
            </w:r>
          </w:p>
          <w:p w14:paraId="6F3F19EF" w14:textId="77777777" w:rsidR="00E4121A" w:rsidRDefault="00E4121A">
            <w:pPr>
              <w:pStyle w:val="BodyText"/>
              <w:spacing w:after="0"/>
              <w:jc w:val="left"/>
              <w:rPr>
                <w:rFonts w:ascii="Times New Roman" w:hAnsi="Times New Roman"/>
                <w:sz w:val="16"/>
                <w:szCs w:val="16"/>
                <w:lang w:eastAsia="zh-CN"/>
              </w:rPr>
            </w:pPr>
          </w:p>
          <w:p w14:paraId="62D2CA2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If normal CP and extended CP are to be compared, companies are asked to provide information on the MCS values used that provide similar payload sizes for the comparison.</w:t>
            </w:r>
          </w:p>
          <w:p w14:paraId="4BA21C66" w14:textId="77777777" w:rsidR="00E4121A" w:rsidRDefault="00E4121A">
            <w:pPr>
              <w:pStyle w:val="BodyText"/>
              <w:jc w:val="left"/>
              <w:rPr>
                <w:rFonts w:eastAsia="Times New Roman"/>
                <w:color w:val="000000"/>
                <w:sz w:val="16"/>
                <w:szCs w:val="16"/>
                <w:lang w:eastAsia="zh-CN"/>
              </w:rPr>
            </w:pPr>
          </w:p>
        </w:tc>
      </w:tr>
      <w:tr w:rsidR="00E4121A" w14:paraId="258C1155"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81034" w14:textId="77777777"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t>Nokia</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024659" w14:textId="77777777" w:rsidR="00E4121A" w:rsidRDefault="00E4121A">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D51ABA9" w14:textId="77777777" w:rsidR="00E4121A" w:rsidRDefault="00E4121A">
            <w:pPr>
              <w:pStyle w:val="BodyText"/>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31333874" w14:textId="77777777"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15098D9D" w14:textId="77777777" w:rsidR="00E4121A" w:rsidRDefault="00E4121A">
            <w:pPr>
              <w:pStyle w:val="BodyText"/>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8A80D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PTRS configuration should be defined for DFTsOFDM as well. We suggest using Rel-15 PTRS configurations as mandatory (with max. PTRS </w:t>
            </w:r>
            <w:r>
              <w:rPr>
                <w:rFonts w:ascii="Times New Roman" w:hAnsi="Times New Roman"/>
                <w:sz w:val="16"/>
                <w:szCs w:val="16"/>
                <w:lang w:eastAsia="zh-CN"/>
              </w:rPr>
              <w:lastRenderedPageBreak/>
              <w:t>overhead of about 4% as for OFDM), and companies should be encouraged to provide any enhanced PTRS configurations for both waveforms.</w:t>
            </w:r>
          </w:p>
          <w:p w14:paraId="1E7DE33E" w14:textId="77777777" w:rsidR="00E4121A" w:rsidRDefault="00E4121A">
            <w:pPr>
              <w:pStyle w:val="BodyText"/>
              <w:spacing w:after="0"/>
              <w:jc w:val="left"/>
              <w:rPr>
                <w:rFonts w:ascii="Times New Roman" w:hAnsi="Times New Roman"/>
                <w:sz w:val="16"/>
                <w:szCs w:val="16"/>
                <w:lang w:eastAsia="zh-CN"/>
              </w:rPr>
            </w:pPr>
          </w:p>
          <w:p w14:paraId="5E83964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[Moderation comments: for now I’ve added all the PTRS configurations with L =1, so that companies can select depending on the RB allocation size to control the overall overhead]</w:t>
            </w: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7928993F" w14:textId="77777777" w:rsidR="00E4121A" w:rsidRDefault="00E4121A">
            <w:pPr>
              <w:pStyle w:val="BodyText"/>
              <w:spacing w:after="0"/>
              <w:jc w:val="left"/>
              <w:rPr>
                <w:rFonts w:ascii="Times New Roman" w:hAnsi="Times New Roman"/>
                <w:sz w:val="16"/>
                <w:szCs w:val="16"/>
                <w:lang w:eastAsia="zh-CN"/>
              </w:rPr>
            </w:pPr>
          </w:p>
        </w:tc>
      </w:tr>
      <w:tr w:rsidR="00E4121A" w14:paraId="1D9A5DEF" w14:textId="77777777">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19EB5"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CB23B67" w14:textId="77777777" w:rsidR="00E4121A" w:rsidRDefault="00E4121A">
            <w:pPr>
              <w:overflowPunct/>
              <w:autoSpaceDE/>
              <w:autoSpaceDN/>
              <w:adjustRightInd/>
              <w:spacing w:after="0"/>
              <w:textAlignment w:val="auto"/>
              <w:rPr>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C9DBA5A" w14:textId="77777777" w:rsidR="00E4121A" w:rsidRDefault="00E4121A">
            <w:pPr>
              <w:pStyle w:val="BodyText"/>
              <w:spacing w:after="0"/>
              <w:jc w:val="left"/>
              <w:rPr>
                <w:rFonts w:ascii="Times New Roman" w:hAnsi="Times New Roman"/>
                <w:sz w:val="16"/>
                <w:szCs w:val="16"/>
                <w:lang w:eastAsia="zh-CN"/>
              </w:rPr>
            </w:pPr>
          </w:p>
        </w:tc>
        <w:tc>
          <w:tcPr>
            <w:tcW w:w="1883" w:type="dxa"/>
            <w:tcBorders>
              <w:top w:val="single" w:sz="4" w:space="0" w:color="auto"/>
              <w:left w:val="single" w:sz="4" w:space="0" w:color="auto"/>
              <w:bottom w:val="single" w:sz="4" w:space="0" w:color="auto"/>
              <w:right w:val="single" w:sz="4" w:space="0" w:color="auto"/>
            </w:tcBorders>
            <w:shd w:val="clear" w:color="auto" w:fill="auto"/>
          </w:tcPr>
          <w:p w14:paraId="7A030A06" w14:textId="77777777" w:rsidR="00E4121A" w:rsidRDefault="00E4121A">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A487C8" w14:textId="77777777" w:rsidR="00E4121A" w:rsidRDefault="00E4121A">
            <w:pPr>
              <w:pStyle w:val="BodyText"/>
              <w:spacing w:after="0"/>
              <w:jc w:val="left"/>
              <w:rPr>
                <w:rFonts w:ascii="Times New Roman" w:hAnsi="Times New Roman"/>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7FF9EA61" w14:textId="77777777" w:rsidR="00E4121A" w:rsidRDefault="00E4121A">
            <w:pPr>
              <w:pStyle w:val="BodyText"/>
              <w:spacing w:after="0"/>
              <w:jc w:val="left"/>
              <w:rPr>
                <w:rFonts w:ascii="Times New Roman" w:hAnsi="Times New Roman"/>
                <w:color w:val="FF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2062BC6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QPSK should be mandatory as well</w:t>
            </w:r>
          </w:p>
          <w:p w14:paraId="4E0C1848" w14:textId="77777777" w:rsidR="00925253" w:rsidRDefault="00925253">
            <w:pPr>
              <w:pStyle w:val="BodyText"/>
              <w:spacing w:after="0"/>
              <w:jc w:val="left"/>
              <w:rPr>
                <w:rFonts w:ascii="Times New Roman" w:hAnsi="Times New Roman"/>
                <w:sz w:val="16"/>
                <w:szCs w:val="16"/>
                <w:lang w:eastAsia="zh-CN"/>
              </w:rPr>
            </w:pPr>
          </w:p>
          <w:p w14:paraId="31A18C91" w14:textId="7FDA1CC6" w:rsidR="00925253" w:rsidRDefault="00925253">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[Moderation comments:</w:t>
            </w:r>
            <w:r>
              <w:rPr>
                <w:rFonts w:ascii="Times New Roman" w:hAnsi="Times New Roman"/>
                <w:color w:val="FF0000"/>
                <w:sz w:val="16"/>
                <w:szCs w:val="16"/>
                <w:lang w:eastAsia="zh-CN"/>
              </w:rPr>
              <w:t xml:space="preserve"> QPSK was put as optional because there were companies who suggested as such. If companies are ok, we can remove optional from QPSK]</w:t>
            </w:r>
          </w:p>
        </w:tc>
      </w:tr>
    </w:tbl>
    <w:p w14:paraId="461269B3" w14:textId="77777777" w:rsidR="00E4121A" w:rsidRDefault="00E4121A">
      <w:pPr>
        <w:pStyle w:val="BodyText"/>
        <w:spacing w:after="0"/>
        <w:rPr>
          <w:rFonts w:ascii="Times New Roman" w:hAnsi="Times New Roman"/>
          <w:sz w:val="22"/>
          <w:szCs w:val="22"/>
          <w:lang w:eastAsia="zh-CN"/>
        </w:rPr>
      </w:pPr>
    </w:p>
    <w:p w14:paraId="4B6DC3A1" w14:textId="77777777" w:rsidR="00E4121A" w:rsidRDefault="00E4121A">
      <w:pPr>
        <w:pStyle w:val="BodyText"/>
        <w:spacing w:after="0"/>
        <w:rPr>
          <w:rFonts w:ascii="Times New Roman" w:hAnsi="Times New Roman"/>
          <w:sz w:val="22"/>
          <w:szCs w:val="22"/>
          <w:lang w:eastAsia="zh-CN"/>
        </w:rPr>
      </w:pPr>
    </w:p>
    <w:p w14:paraId="4CF6DBE4" w14:textId="77777777" w:rsidR="00E4121A" w:rsidRDefault="00E4121A">
      <w:pPr>
        <w:pStyle w:val="BodyText"/>
        <w:spacing w:after="0"/>
        <w:rPr>
          <w:rFonts w:ascii="Times New Roman" w:hAnsi="Times New Roman"/>
          <w:sz w:val="22"/>
          <w:szCs w:val="22"/>
          <w:lang w:eastAsia="zh-CN"/>
        </w:rPr>
      </w:pPr>
    </w:p>
    <w:p w14:paraId="355EA2F4" w14:textId="77777777" w:rsidR="00E4121A" w:rsidRDefault="001077D0">
      <w:pPr>
        <w:pStyle w:val="Heading2"/>
        <w:rPr>
          <w:lang w:eastAsia="zh-CN"/>
        </w:rPr>
      </w:pPr>
      <w:r>
        <w:rPr>
          <w:lang w:eastAsia="zh-CN"/>
        </w:rPr>
        <w:t>2.2 Evaluation Methodology for System Level Simulation</w:t>
      </w:r>
    </w:p>
    <w:p w14:paraId="0A9E3E6A"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73CD1ED4"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F249F4F"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NR-NR multi-operator coexistence analysis</w:t>
      </w:r>
    </w:p>
    <w:p w14:paraId="5B004994"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35138F3A" w14:textId="77777777" w:rsidR="00E4121A" w:rsidRDefault="001077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14:paraId="4A6A8374" w14:textId="77777777" w:rsidR="00E4121A" w:rsidRDefault="00E4121A">
      <w:pPr>
        <w:pStyle w:val="BodyText"/>
        <w:spacing w:after="0"/>
        <w:rPr>
          <w:rFonts w:ascii="Times New Roman" w:hAnsi="Times New Roman"/>
          <w:b/>
          <w:bCs/>
          <w:sz w:val="22"/>
          <w:szCs w:val="22"/>
          <w:u w:val="single"/>
          <w:lang w:eastAsia="zh-CN"/>
        </w:rPr>
      </w:pPr>
    </w:p>
    <w:p w14:paraId="7341DBBE" w14:textId="77777777" w:rsidR="00E4121A" w:rsidRDefault="001077D0">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E4121A" w14:paraId="0F9D62AF" w14:textId="77777777">
        <w:trPr>
          <w:jc w:val="center"/>
        </w:trPr>
        <w:tc>
          <w:tcPr>
            <w:tcW w:w="2751" w:type="dxa"/>
            <w:shd w:val="clear" w:color="auto" w:fill="D9D9D9" w:themeFill="background1" w:themeFillShade="D9"/>
          </w:tcPr>
          <w:p w14:paraId="409809B9"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23B9E83C"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2E0EFA19" w14:textId="77777777" w:rsidR="00E4121A" w:rsidRDefault="001077D0">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E4121A" w14:paraId="52C3A84D" w14:textId="77777777">
        <w:trPr>
          <w:jc w:val="center"/>
        </w:trPr>
        <w:tc>
          <w:tcPr>
            <w:tcW w:w="2751" w:type="dxa"/>
            <w:vAlign w:val="center"/>
          </w:tcPr>
          <w:p w14:paraId="23DF7FA2"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50303C3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65823BE7" w14:textId="77777777" w:rsidR="00E4121A" w:rsidRDefault="00E4121A">
            <w:pPr>
              <w:pStyle w:val="BodyText"/>
              <w:spacing w:before="0" w:after="0" w:line="240" w:lineRule="auto"/>
              <w:jc w:val="left"/>
              <w:rPr>
                <w:rFonts w:ascii="Times New Roman" w:hAnsi="Times New Roman"/>
                <w:sz w:val="16"/>
                <w:szCs w:val="16"/>
                <w:lang w:eastAsia="zh-CN"/>
              </w:rPr>
            </w:pPr>
          </w:p>
          <w:p w14:paraId="504102C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691481C7"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78B94CD1" w14:textId="77777777">
        <w:trPr>
          <w:jc w:val="center"/>
        </w:trPr>
        <w:tc>
          <w:tcPr>
            <w:tcW w:w="2751" w:type="dxa"/>
            <w:vAlign w:val="center"/>
          </w:tcPr>
          <w:p w14:paraId="371C793A"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5A636515"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3229CD9E" w14:textId="77777777" w:rsidR="00E4121A" w:rsidRDefault="00E4121A">
            <w:pPr>
              <w:pStyle w:val="BodyText"/>
              <w:spacing w:before="0" w:after="0" w:line="240" w:lineRule="auto"/>
              <w:jc w:val="left"/>
              <w:rPr>
                <w:rFonts w:ascii="Times New Roman" w:hAnsi="Times New Roman"/>
                <w:sz w:val="16"/>
                <w:szCs w:val="16"/>
                <w:lang w:val="de-DE" w:eastAsia="zh-CN"/>
              </w:rPr>
            </w:pPr>
          </w:p>
          <w:p w14:paraId="08C1EAF6"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25F9A90" w14:textId="77777777" w:rsidR="00E4121A" w:rsidRDefault="00E4121A">
            <w:pPr>
              <w:pStyle w:val="BodyText"/>
              <w:spacing w:before="0" w:after="0" w:line="240" w:lineRule="auto"/>
              <w:jc w:val="left"/>
              <w:rPr>
                <w:rFonts w:ascii="Times New Roman" w:hAnsi="Times New Roman"/>
                <w:sz w:val="16"/>
                <w:szCs w:val="16"/>
                <w:lang w:val="de-DE" w:eastAsia="zh-CN"/>
              </w:rPr>
            </w:pPr>
          </w:p>
        </w:tc>
      </w:tr>
      <w:tr w:rsidR="00E4121A" w14:paraId="14B2C469" w14:textId="77777777">
        <w:trPr>
          <w:jc w:val="center"/>
        </w:trPr>
        <w:tc>
          <w:tcPr>
            <w:tcW w:w="2751" w:type="dxa"/>
            <w:vAlign w:val="center"/>
          </w:tcPr>
          <w:p w14:paraId="77C4EB34"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58801EB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4626C01F" w14:textId="77777777" w:rsidR="00E4121A" w:rsidRDefault="00E4121A">
            <w:pPr>
              <w:pStyle w:val="BodyText"/>
              <w:spacing w:before="0" w:after="0" w:line="240" w:lineRule="auto"/>
              <w:jc w:val="left"/>
              <w:rPr>
                <w:rFonts w:ascii="Times New Roman" w:hAnsi="Times New Roman"/>
                <w:sz w:val="16"/>
                <w:szCs w:val="16"/>
                <w:lang w:eastAsia="zh-CN"/>
              </w:rPr>
            </w:pPr>
          </w:p>
          <w:p w14:paraId="57A5523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7C4F9923"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3E58311" w14:textId="77777777">
        <w:trPr>
          <w:jc w:val="center"/>
        </w:trPr>
        <w:tc>
          <w:tcPr>
            <w:tcW w:w="2751" w:type="dxa"/>
            <w:vAlign w:val="center"/>
          </w:tcPr>
          <w:p w14:paraId="2925AAD1"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2516D005"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77371D37"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lastRenderedPageBreak/>
              <w:t>340 (480 kHz), 178 (960 kHz), 89 (1920 kHz), 44 (3840 kHz)</w:t>
            </w:r>
          </w:p>
          <w:p w14:paraId="1868B92D" w14:textId="77777777" w:rsidR="00E4121A" w:rsidRDefault="00E4121A">
            <w:pPr>
              <w:pStyle w:val="BodyText"/>
              <w:spacing w:before="0" w:after="0" w:line="240" w:lineRule="auto"/>
              <w:jc w:val="left"/>
              <w:rPr>
                <w:rFonts w:ascii="Times New Roman" w:hAnsi="Times New Roman"/>
                <w:sz w:val="16"/>
                <w:szCs w:val="16"/>
                <w:lang w:val="de-DE" w:eastAsia="zh-CN"/>
              </w:rPr>
            </w:pPr>
          </w:p>
          <w:p w14:paraId="04949FEF"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54C84A39" w14:textId="77777777" w:rsidR="00E4121A" w:rsidRDefault="001077D0">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22D4419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Do not exceed 4k FFT size</w:t>
            </w:r>
          </w:p>
        </w:tc>
      </w:tr>
      <w:tr w:rsidR="00E4121A" w14:paraId="2CD9503B" w14:textId="77777777">
        <w:trPr>
          <w:jc w:val="center"/>
        </w:trPr>
        <w:tc>
          <w:tcPr>
            <w:tcW w:w="2751" w:type="dxa"/>
            <w:vAlign w:val="center"/>
          </w:tcPr>
          <w:p w14:paraId="56E20003"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37274EF4" w14:textId="77777777"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7A0CB4A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547AD4C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074221BA" w14:textId="77777777"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72418380" wp14:editId="565EBD02">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16730"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0F1495F8" w14:textId="77777777" w:rsidR="00E4121A" w:rsidRDefault="00E4121A">
            <w:pPr>
              <w:pStyle w:val="BodyText"/>
              <w:spacing w:before="0" w:after="0" w:line="240" w:lineRule="auto"/>
              <w:jc w:val="left"/>
              <w:rPr>
                <w:rFonts w:ascii="Times New Roman" w:hAnsi="Times New Roman"/>
                <w:sz w:val="16"/>
                <w:szCs w:val="16"/>
                <w:lang w:eastAsia="zh-CN"/>
              </w:rPr>
            </w:pPr>
          </w:p>
          <w:p w14:paraId="23CA03D1" w14:textId="77777777" w:rsidR="00E4121A" w:rsidRDefault="00E4121A">
            <w:pPr>
              <w:pStyle w:val="BodyText"/>
              <w:spacing w:before="0" w:after="0" w:line="240" w:lineRule="auto"/>
              <w:jc w:val="left"/>
              <w:rPr>
                <w:rFonts w:ascii="Times New Roman" w:hAnsi="Times New Roman"/>
                <w:sz w:val="16"/>
                <w:szCs w:val="16"/>
                <w:lang w:eastAsia="zh-CN"/>
              </w:rPr>
            </w:pPr>
          </w:p>
          <w:p w14:paraId="18012FA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08E2BD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693532A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38E4C5BA" w14:textId="77777777"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drawing>
                <wp:inline distT="0" distB="0" distL="0" distR="0" wp14:anchorId="0B85EB25" wp14:editId="2B9A8FC2">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94170"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3B823116" w14:textId="77777777" w:rsidR="00E4121A" w:rsidRDefault="00E4121A">
            <w:pPr>
              <w:pStyle w:val="BodyText"/>
              <w:spacing w:before="0" w:after="0" w:line="240" w:lineRule="auto"/>
              <w:jc w:val="left"/>
              <w:rPr>
                <w:rFonts w:ascii="Times New Roman" w:hAnsi="Times New Roman"/>
                <w:sz w:val="16"/>
                <w:szCs w:val="16"/>
                <w:lang w:eastAsia="zh-CN"/>
              </w:rPr>
            </w:pPr>
          </w:p>
          <w:p w14:paraId="0CA1DB8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86FAF4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2FA3D31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3AE6F2B3" w14:textId="77777777" w:rsidR="00E4121A" w:rsidRDefault="00E4121A">
            <w:pPr>
              <w:pStyle w:val="BodyText"/>
              <w:spacing w:before="0" w:after="0" w:line="240" w:lineRule="auto"/>
              <w:jc w:val="left"/>
              <w:rPr>
                <w:rFonts w:ascii="Times New Roman" w:hAnsi="Times New Roman"/>
                <w:sz w:val="16"/>
                <w:szCs w:val="16"/>
                <w:lang w:eastAsia="zh-CN"/>
              </w:rPr>
            </w:pPr>
          </w:p>
          <w:p w14:paraId="48F99DD6" w14:textId="77777777" w:rsidR="00E4121A" w:rsidRDefault="001077D0">
            <w:pPr>
              <w:pStyle w:val="BodyText"/>
              <w:spacing w:before="0" w:after="0" w:line="240" w:lineRule="auto"/>
              <w:jc w:val="left"/>
              <w:rPr>
                <w:rFonts w:ascii="Times New Roman" w:hAnsi="Times New Roman"/>
                <w:sz w:val="16"/>
                <w:szCs w:val="16"/>
                <w:lang w:eastAsia="zh-CN"/>
              </w:rPr>
            </w:pPr>
            <w:r>
              <w:rPr>
                <w:noProof/>
                <w:lang w:eastAsia="zh-CN"/>
              </w:rPr>
              <w:lastRenderedPageBreak/>
              <w:drawing>
                <wp:inline distT="0" distB="0" distL="0" distR="0" wp14:anchorId="6389CA7C" wp14:editId="3829DC0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2B28E84B" w14:textId="77777777" w:rsidR="00E4121A" w:rsidRDefault="00E4121A">
            <w:pPr>
              <w:pStyle w:val="BodyText"/>
              <w:spacing w:before="0" w:after="0" w:line="240" w:lineRule="auto"/>
              <w:jc w:val="left"/>
            </w:pPr>
          </w:p>
          <w:p w14:paraId="5B645F0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49DC0C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22FA094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6D41F6D3" w14:textId="77777777" w:rsidR="00E4121A" w:rsidRDefault="00E4121A">
            <w:pPr>
              <w:pStyle w:val="BodyText"/>
              <w:spacing w:before="0" w:after="0" w:line="240" w:lineRule="auto"/>
              <w:jc w:val="left"/>
            </w:pPr>
          </w:p>
          <w:p w14:paraId="16A6F24B" w14:textId="77777777" w:rsidR="00E4121A" w:rsidRDefault="001077D0">
            <w:pPr>
              <w:pStyle w:val="BodyText"/>
              <w:spacing w:before="0" w:after="0" w:line="240" w:lineRule="auto"/>
              <w:jc w:val="left"/>
            </w:pPr>
            <w:r>
              <w:object w:dxaOrig="4680" w:dyaOrig="2535" w14:anchorId="37B95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85pt;height:127.2pt" o:ole="">
                  <v:imagedata r:id="rId18" o:title=""/>
                </v:shape>
                <o:OLEObject Type="Embed" ProgID="Visio.Drawing.11" ShapeID="_x0000_i1025" DrawAspect="Content" ObjectID="_1652882766" r:id="rId19"/>
              </w:object>
            </w:r>
          </w:p>
          <w:p w14:paraId="2A805A82" w14:textId="77777777" w:rsidR="00E4121A" w:rsidRDefault="00E4121A">
            <w:pPr>
              <w:pStyle w:val="BodyText"/>
              <w:spacing w:before="0" w:after="0" w:line="240" w:lineRule="auto"/>
              <w:jc w:val="left"/>
            </w:pPr>
          </w:p>
          <w:p w14:paraId="191D002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89C74C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7537984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0D9D446" w14:textId="77777777" w:rsidR="00E4121A" w:rsidRDefault="00E4121A">
            <w:pPr>
              <w:pStyle w:val="BodyText"/>
              <w:spacing w:before="0" w:after="0" w:line="240" w:lineRule="auto"/>
              <w:jc w:val="left"/>
              <w:rPr>
                <w:rFonts w:ascii="Times New Roman" w:hAnsi="Times New Roman"/>
                <w:sz w:val="16"/>
                <w:szCs w:val="16"/>
                <w:lang w:eastAsia="zh-CN"/>
              </w:rPr>
            </w:pPr>
          </w:p>
          <w:p w14:paraId="6FB184A0" w14:textId="77777777" w:rsidR="00E4121A" w:rsidRDefault="001077D0">
            <w:pPr>
              <w:pStyle w:val="BodyText"/>
              <w:spacing w:before="0" w:after="0" w:line="240" w:lineRule="auto"/>
              <w:jc w:val="left"/>
              <w:rPr>
                <w:rFonts w:ascii="Times New Roman" w:hAnsi="Times New Roman"/>
              </w:rPr>
            </w:pPr>
            <w:r>
              <w:rPr>
                <w:rFonts w:ascii="Times New Roman" w:hAnsi="Times New Roman"/>
                <w:noProof/>
                <w:lang w:eastAsia="zh-CN"/>
              </w:rPr>
              <w:drawing>
                <wp:inline distT="0" distB="0" distL="0" distR="0" wp14:anchorId="38EBB2DE" wp14:editId="4539C7D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0839F06E" w14:textId="77777777" w:rsidR="00E4121A" w:rsidRDefault="00E4121A">
            <w:pPr>
              <w:pStyle w:val="BodyText"/>
              <w:spacing w:before="0" w:after="0" w:line="240" w:lineRule="auto"/>
              <w:jc w:val="left"/>
              <w:rPr>
                <w:rFonts w:ascii="Times New Roman" w:hAnsi="Times New Roman"/>
                <w:sz w:val="16"/>
                <w:szCs w:val="16"/>
                <w:lang w:eastAsia="zh-CN"/>
              </w:rPr>
            </w:pPr>
          </w:p>
          <w:p w14:paraId="31C95AA4" w14:textId="77777777" w:rsidR="00E4121A" w:rsidRDefault="00E4121A">
            <w:pPr>
              <w:pStyle w:val="BodyText"/>
              <w:spacing w:before="0" w:after="0" w:line="240" w:lineRule="auto"/>
              <w:jc w:val="left"/>
              <w:rPr>
                <w:rFonts w:ascii="Times New Roman" w:hAnsi="Times New Roman"/>
                <w:sz w:val="16"/>
                <w:szCs w:val="16"/>
                <w:lang w:eastAsia="zh-CN"/>
              </w:rPr>
            </w:pPr>
          </w:p>
          <w:p w14:paraId="14A725A4" w14:textId="77777777"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6B5BB2C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37E78BD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48EB718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54B3563F" wp14:editId="7F008700">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0B6ED5AF" w14:textId="77777777" w:rsidR="00E4121A" w:rsidRDefault="00E4121A">
            <w:pPr>
              <w:pStyle w:val="BodyText"/>
              <w:spacing w:before="0" w:after="0" w:line="240" w:lineRule="auto"/>
              <w:jc w:val="left"/>
              <w:rPr>
                <w:rFonts w:ascii="Times New Roman" w:hAnsi="Times New Roman"/>
                <w:sz w:val="16"/>
                <w:szCs w:val="16"/>
                <w:lang w:eastAsia="zh-CN"/>
              </w:rPr>
            </w:pPr>
          </w:p>
          <w:p w14:paraId="3608504C" w14:textId="77777777" w:rsidR="00E4121A" w:rsidRDefault="00E4121A">
            <w:pPr>
              <w:pStyle w:val="BodyText"/>
              <w:spacing w:before="0" w:after="0" w:line="240" w:lineRule="auto"/>
              <w:jc w:val="left"/>
              <w:rPr>
                <w:rFonts w:ascii="Times New Roman" w:hAnsi="Times New Roman"/>
                <w:sz w:val="16"/>
                <w:szCs w:val="16"/>
                <w:lang w:eastAsia="zh-CN"/>
              </w:rPr>
            </w:pPr>
          </w:p>
          <w:p w14:paraId="77FD568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CECD6C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34F9500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5B7F5F4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4076042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0A890C5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46ABB28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43ED0371" w14:textId="77777777" w:rsidR="00E4121A" w:rsidRDefault="001077D0">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zh-CN"/>
              </w:rPr>
              <w:drawing>
                <wp:inline distT="0" distB="0" distL="0" distR="0" wp14:anchorId="5247FC37" wp14:editId="2EA3B581">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76A9DF70" w14:textId="77777777" w:rsidR="00E4121A" w:rsidRDefault="00E4121A">
            <w:pPr>
              <w:pStyle w:val="BodyText"/>
              <w:spacing w:before="0" w:after="0" w:line="240" w:lineRule="auto"/>
              <w:jc w:val="left"/>
              <w:rPr>
                <w:rFonts w:ascii="Times New Roman" w:eastAsia="DengXian" w:hAnsi="Times New Roman"/>
                <w:bCs/>
                <w:lang w:eastAsia="zh-CN"/>
              </w:rPr>
            </w:pPr>
          </w:p>
          <w:p w14:paraId="6DEDC046" w14:textId="77777777" w:rsidR="00E4121A" w:rsidRDefault="00E4121A">
            <w:pPr>
              <w:pStyle w:val="BodyText"/>
              <w:spacing w:before="0" w:after="0" w:line="240" w:lineRule="auto"/>
              <w:jc w:val="left"/>
              <w:rPr>
                <w:rFonts w:ascii="Times New Roman" w:eastAsia="DengXian" w:hAnsi="Times New Roman"/>
                <w:bCs/>
                <w:lang w:eastAsia="zh-CN"/>
              </w:rPr>
            </w:pPr>
          </w:p>
          <w:p w14:paraId="54F62F8B" w14:textId="77777777" w:rsidR="00E4121A" w:rsidRDefault="00E4121A">
            <w:pPr>
              <w:pStyle w:val="BodyText"/>
              <w:spacing w:before="0" w:after="0" w:line="240" w:lineRule="auto"/>
              <w:jc w:val="left"/>
              <w:rPr>
                <w:rFonts w:ascii="Times New Roman" w:eastAsia="DengXian" w:hAnsi="Times New Roman"/>
                <w:bCs/>
                <w:lang w:eastAsia="zh-CN"/>
              </w:rPr>
            </w:pPr>
          </w:p>
          <w:p w14:paraId="038AD9EA" w14:textId="77777777" w:rsidR="00E4121A" w:rsidRDefault="001077D0">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00D6A78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45E4838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6A96F4C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3C39BC6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0DFD9F27" w14:textId="77777777" w:rsidR="00E4121A" w:rsidRDefault="00E4121A">
            <w:pPr>
              <w:pStyle w:val="BodyText"/>
              <w:spacing w:before="0" w:after="0" w:line="240" w:lineRule="auto"/>
              <w:jc w:val="left"/>
              <w:rPr>
                <w:rFonts w:ascii="Times New Roman" w:hAnsi="Times New Roman"/>
                <w:sz w:val="16"/>
                <w:szCs w:val="16"/>
                <w:lang w:eastAsia="zh-CN"/>
              </w:rPr>
            </w:pPr>
          </w:p>
          <w:p w14:paraId="55CF459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BAD114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097C10A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Grid, 300m x 150m x 10m factor hall</w:t>
            </w:r>
          </w:p>
          <w:p w14:paraId="7797C44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521AC2"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F43AB60" w14:textId="77777777">
        <w:trPr>
          <w:jc w:val="center"/>
        </w:trPr>
        <w:tc>
          <w:tcPr>
            <w:tcW w:w="2751" w:type="dxa"/>
            <w:vAlign w:val="center"/>
          </w:tcPr>
          <w:p w14:paraId="27E7B36A"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7EDAA40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24D37510" w14:textId="77777777" w:rsidR="00E4121A" w:rsidRDefault="00E4121A">
            <w:pPr>
              <w:pStyle w:val="BodyText"/>
              <w:spacing w:before="0" w:after="0" w:line="240" w:lineRule="auto"/>
              <w:jc w:val="left"/>
              <w:rPr>
                <w:rFonts w:ascii="Times New Roman" w:hAnsi="Times New Roman"/>
                <w:sz w:val="16"/>
                <w:szCs w:val="16"/>
                <w:lang w:eastAsia="zh-CN"/>
              </w:rPr>
            </w:pPr>
          </w:p>
          <w:p w14:paraId="5F3EBC7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14:paraId="04D09F9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5286F11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14:paraId="1DDCEB8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E4121A" w14:paraId="54D1F3BF" w14:textId="77777777">
        <w:trPr>
          <w:jc w:val="center"/>
        </w:trPr>
        <w:tc>
          <w:tcPr>
            <w:tcW w:w="2751" w:type="dxa"/>
            <w:vAlign w:val="center"/>
          </w:tcPr>
          <w:p w14:paraId="221250DA"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33B47FE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14:paraId="2E9BB06A"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14:paraId="25CB90C6" w14:textId="77777777" w:rsidR="00E4121A" w:rsidRDefault="00E4121A">
            <w:pPr>
              <w:pStyle w:val="BodyText"/>
              <w:spacing w:before="0" w:after="0" w:line="240" w:lineRule="auto"/>
              <w:jc w:val="left"/>
              <w:rPr>
                <w:rFonts w:ascii="Times New Roman" w:hAnsi="Times New Roman"/>
                <w:sz w:val="16"/>
                <w:szCs w:val="16"/>
                <w:lang w:eastAsia="zh-CN"/>
              </w:rPr>
            </w:pPr>
          </w:p>
          <w:p w14:paraId="0D7DD399"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2F2B5BFD"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2D74D6B9" w14:textId="77777777" w:rsidR="00E4121A" w:rsidRDefault="00E4121A">
            <w:pPr>
              <w:pStyle w:val="BodyText"/>
              <w:spacing w:before="0" w:after="0" w:line="240" w:lineRule="auto"/>
              <w:jc w:val="left"/>
              <w:rPr>
                <w:rFonts w:ascii="Times New Roman" w:hAnsi="Times New Roman"/>
                <w:sz w:val="16"/>
                <w:szCs w:val="16"/>
                <w:lang w:eastAsia="zh-CN"/>
              </w:rPr>
            </w:pPr>
          </w:p>
          <w:p w14:paraId="765E3A91"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w:t>
            </w:r>
          </w:p>
          <w:p w14:paraId="17F9B1D5"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14:paraId="6127F43F"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71D6846" w14:textId="77777777">
        <w:trPr>
          <w:jc w:val="center"/>
        </w:trPr>
        <w:tc>
          <w:tcPr>
            <w:tcW w:w="2751" w:type="dxa"/>
            <w:vAlign w:val="center"/>
          </w:tcPr>
          <w:p w14:paraId="1580BE95"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071C059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14:paraId="590F32D1"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223BDAB2" w14:textId="77777777">
        <w:trPr>
          <w:jc w:val="center"/>
        </w:trPr>
        <w:tc>
          <w:tcPr>
            <w:tcW w:w="2751" w:type="dxa"/>
            <w:vAlign w:val="center"/>
          </w:tcPr>
          <w:p w14:paraId="7E3611EE"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14:paraId="7B5AC2C1" w14:textId="77777777" w:rsidR="00E4121A" w:rsidRDefault="001077D0">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14:paraId="63EE6A82" w14:textId="77777777" w:rsidR="00E4121A" w:rsidRDefault="00E4121A">
            <w:pPr>
              <w:pStyle w:val="BodyText"/>
              <w:spacing w:before="0" w:after="0" w:line="240" w:lineRule="auto"/>
              <w:jc w:val="left"/>
              <w:rPr>
                <w:sz w:val="16"/>
                <w:szCs w:val="16"/>
                <w:lang w:eastAsia="zh-CN"/>
              </w:rPr>
            </w:pPr>
          </w:p>
          <w:p w14:paraId="4C78FBEE" w14:textId="77777777" w:rsidR="00E4121A" w:rsidRDefault="001077D0">
            <w:pPr>
              <w:pStyle w:val="BodyText"/>
              <w:spacing w:before="0" w:after="0" w:line="240" w:lineRule="auto"/>
              <w:jc w:val="left"/>
              <w:rPr>
                <w:sz w:val="16"/>
                <w:szCs w:val="16"/>
                <w:lang w:eastAsia="zh-CN"/>
              </w:rPr>
            </w:pPr>
            <w:r>
              <w:rPr>
                <w:sz w:val="16"/>
                <w:szCs w:val="16"/>
                <w:lang w:eastAsia="zh-CN"/>
              </w:rPr>
              <w:t>Optional:</w:t>
            </w:r>
          </w:p>
          <w:p w14:paraId="5865B938" w14:textId="77777777" w:rsidR="00E4121A" w:rsidRDefault="001077D0">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517F786D"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7E7FD66D" w14:textId="77777777">
        <w:trPr>
          <w:jc w:val="center"/>
        </w:trPr>
        <w:tc>
          <w:tcPr>
            <w:tcW w:w="2751" w:type="dxa"/>
            <w:vAlign w:val="center"/>
          </w:tcPr>
          <w:p w14:paraId="6D41A41F"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0A4221B7" w14:textId="77777777" w:rsidR="00E4121A" w:rsidRDefault="001077D0">
            <w:pPr>
              <w:pStyle w:val="BodyText"/>
              <w:spacing w:before="0" w:after="0" w:line="240" w:lineRule="auto"/>
              <w:jc w:val="left"/>
              <w:rPr>
                <w:sz w:val="16"/>
                <w:szCs w:val="16"/>
                <w:lang w:eastAsia="zh-CN"/>
              </w:rPr>
            </w:pPr>
            <w:r>
              <w:rPr>
                <w:sz w:val="16"/>
                <w:szCs w:val="16"/>
                <w:lang w:eastAsia="zh-CN"/>
              </w:rPr>
              <w:t>Antenna power pattern given in Table 7.3-1 of TR38.901</w:t>
            </w:r>
          </w:p>
          <w:p w14:paraId="2614250D" w14:textId="77777777" w:rsidR="00E4121A" w:rsidRDefault="001077D0">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6DDE26B5"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60EDB6F2" w14:textId="77777777">
        <w:trPr>
          <w:jc w:val="center"/>
        </w:trPr>
        <w:tc>
          <w:tcPr>
            <w:tcW w:w="2751" w:type="dxa"/>
            <w:vAlign w:val="center"/>
          </w:tcPr>
          <w:p w14:paraId="09520A5D"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2B644184" w14:textId="77777777" w:rsidR="00E4121A" w:rsidRDefault="001077D0">
            <w:pPr>
              <w:pStyle w:val="BodyText"/>
              <w:spacing w:before="0" w:after="0" w:line="240" w:lineRule="auto"/>
              <w:jc w:val="left"/>
              <w:rPr>
                <w:sz w:val="16"/>
                <w:szCs w:val="16"/>
                <w:lang w:eastAsia="zh-CN"/>
              </w:rPr>
            </w:pPr>
            <w:r>
              <w:rPr>
                <w:sz w:val="16"/>
                <w:szCs w:val="16"/>
                <w:lang w:eastAsia="zh-CN"/>
              </w:rPr>
              <w:t>5 dBi</w:t>
            </w:r>
          </w:p>
        </w:tc>
        <w:tc>
          <w:tcPr>
            <w:tcW w:w="2045" w:type="dxa"/>
            <w:vAlign w:val="center"/>
          </w:tcPr>
          <w:p w14:paraId="4032337A"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D66FE9F" w14:textId="77777777">
        <w:trPr>
          <w:jc w:val="center"/>
        </w:trPr>
        <w:tc>
          <w:tcPr>
            <w:tcW w:w="2751" w:type="dxa"/>
            <w:vAlign w:val="center"/>
          </w:tcPr>
          <w:p w14:paraId="1A9043C6"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14:paraId="2B84BEF3" w14:textId="77777777" w:rsidR="00E4121A" w:rsidRDefault="001077D0">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14:paraId="1E9E36B6" w14:textId="77777777" w:rsidR="00E4121A" w:rsidRDefault="00E4121A">
            <w:pPr>
              <w:pStyle w:val="BodyText"/>
              <w:spacing w:before="0" w:after="0" w:line="240" w:lineRule="auto"/>
              <w:jc w:val="left"/>
              <w:rPr>
                <w:sz w:val="16"/>
                <w:szCs w:val="16"/>
                <w:lang w:eastAsia="zh-CN"/>
              </w:rPr>
            </w:pPr>
          </w:p>
          <w:p w14:paraId="36A5B411" w14:textId="77777777" w:rsidR="00E4121A" w:rsidRDefault="001077D0">
            <w:pPr>
              <w:pStyle w:val="BodyText"/>
              <w:spacing w:before="0" w:after="0" w:line="240" w:lineRule="auto"/>
              <w:jc w:val="left"/>
              <w:rPr>
                <w:sz w:val="16"/>
                <w:szCs w:val="16"/>
                <w:lang w:eastAsia="zh-CN"/>
              </w:rPr>
            </w:pPr>
            <w:r>
              <w:rPr>
                <w:sz w:val="16"/>
                <w:szCs w:val="16"/>
                <w:lang w:eastAsia="zh-CN"/>
              </w:rPr>
              <w:t>Optional:</w:t>
            </w:r>
          </w:p>
          <w:p w14:paraId="0DF9C2C0" w14:textId="77777777" w:rsidR="00E4121A" w:rsidRDefault="001077D0">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41B0F9AB"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9D47631" w14:textId="77777777">
        <w:trPr>
          <w:jc w:val="center"/>
        </w:trPr>
        <w:tc>
          <w:tcPr>
            <w:tcW w:w="2751" w:type="dxa"/>
            <w:vAlign w:val="center"/>
          </w:tcPr>
          <w:p w14:paraId="3342EA03"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Pattern</w:t>
            </w:r>
          </w:p>
        </w:tc>
        <w:tc>
          <w:tcPr>
            <w:tcW w:w="5166" w:type="dxa"/>
            <w:vAlign w:val="center"/>
          </w:tcPr>
          <w:p w14:paraId="29183D2C" w14:textId="77777777" w:rsidR="00E4121A" w:rsidRDefault="001077D0">
            <w:pPr>
              <w:pStyle w:val="BodyText"/>
              <w:spacing w:before="0" w:after="0" w:line="240" w:lineRule="auto"/>
              <w:jc w:val="left"/>
              <w:rPr>
                <w:sz w:val="16"/>
                <w:szCs w:val="16"/>
                <w:lang w:eastAsia="zh-CN"/>
              </w:rPr>
            </w:pPr>
            <w:r>
              <w:rPr>
                <w:sz w:val="16"/>
                <w:szCs w:val="16"/>
                <w:lang w:eastAsia="zh-CN"/>
              </w:rPr>
              <w:t>Antenna power pattern given in Table 7.3-1 of TR38.901</w:t>
            </w:r>
          </w:p>
          <w:p w14:paraId="21EF90C9" w14:textId="77777777" w:rsidR="00E4121A" w:rsidRDefault="001077D0">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7E9233A6"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7A49CE5" w14:textId="77777777">
        <w:trPr>
          <w:jc w:val="center"/>
        </w:trPr>
        <w:tc>
          <w:tcPr>
            <w:tcW w:w="2751" w:type="dxa"/>
            <w:vAlign w:val="center"/>
          </w:tcPr>
          <w:p w14:paraId="76C71E9F"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4FEEBE62" w14:textId="77777777" w:rsidR="00E4121A" w:rsidRDefault="001077D0">
            <w:pPr>
              <w:pStyle w:val="BodyText"/>
              <w:spacing w:before="0" w:after="0" w:line="240" w:lineRule="auto"/>
              <w:jc w:val="left"/>
              <w:rPr>
                <w:sz w:val="16"/>
                <w:szCs w:val="16"/>
                <w:lang w:eastAsia="zh-CN"/>
              </w:rPr>
            </w:pPr>
            <w:r>
              <w:rPr>
                <w:sz w:val="16"/>
                <w:szCs w:val="16"/>
                <w:lang w:eastAsia="zh-CN"/>
              </w:rPr>
              <w:t>0 dBi</w:t>
            </w:r>
          </w:p>
          <w:p w14:paraId="150AA2ED" w14:textId="77777777" w:rsidR="00E4121A" w:rsidRDefault="00E4121A">
            <w:pPr>
              <w:pStyle w:val="BodyText"/>
              <w:spacing w:before="0" w:after="0" w:line="240" w:lineRule="auto"/>
              <w:jc w:val="left"/>
              <w:rPr>
                <w:sz w:val="16"/>
                <w:szCs w:val="16"/>
                <w:lang w:eastAsia="zh-CN"/>
              </w:rPr>
            </w:pPr>
          </w:p>
          <w:p w14:paraId="54191219" w14:textId="77777777" w:rsidR="00E4121A" w:rsidRDefault="001077D0">
            <w:pPr>
              <w:pStyle w:val="BodyText"/>
              <w:spacing w:before="0" w:after="0" w:line="240" w:lineRule="auto"/>
              <w:jc w:val="left"/>
              <w:rPr>
                <w:sz w:val="16"/>
                <w:szCs w:val="16"/>
                <w:lang w:eastAsia="zh-CN"/>
              </w:rPr>
            </w:pPr>
            <w:r>
              <w:rPr>
                <w:sz w:val="16"/>
                <w:szCs w:val="16"/>
                <w:lang w:eastAsia="zh-CN"/>
              </w:rPr>
              <w:t>Optional:</w:t>
            </w:r>
          </w:p>
          <w:p w14:paraId="60D8252B" w14:textId="77777777" w:rsidR="00E4121A" w:rsidRDefault="001077D0">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5F16C586"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C482276" w14:textId="77777777">
        <w:trPr>
          <w:jc w:val="center"/>
        </w:trPr>
        <w:tc>
          <w:tcPr>
            <w:tcW w:w="2751" w:type="dxa"/>
            <w:vAlign w:val="center"/>
          </w:tcPr>
          <w:p w14:paraId="5123B04B"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612F0270"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637D70A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14:paraId="5E58B5ED"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D47867B" w14:textId="77777777">
        <w:trPr>
          <w:jc w:val="center"/>
        </w:trPr>
        <w:tc>
          <w:tcPr>
            <w:tcW w:w="2751" w:type="dxa"/>
            <w:vAlign w:val="center"/>
          </w:tcPr>
          <w:p w14:paraId="465EC8C8"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3D49782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14:paraId="46940FD1" w14:textId="77777777" w:rsidR="00E4121A" w:rsidRDefault="00E4121A">
            <w:pPr>
              <w:pStyle w:val="BodyText"/>
              <w:spacing w:before="0" w:after="0" w:line="240" w:lineRule="auto"/>
              <w:jc w:val="left"/>
              <w:rPr>
                <w:rFonts w:ascii="Times New Roman" w:hAnsi="Times New Roman"/>
                <w:sz w:val="16"/>
                <w:szCs w:val="16"/>
                <w:lang w:eastAsia="zh-CN"/>
              </w:rPr>
            </w:pPr>
          </w:p>
          <w:p w14:paraId="392FAAF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74BF21C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14:paraId="638054F1"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DD1C9F3" w14:textId="77777777">
        <w:trPr>
          <w:jc w:val="center"/>
        </w:trPr>
        <w:tc>
          <w:tcPr>
            <w:tcW w:w="2751" w:type="dxa"/>
            <w:vAlign w:val="center"/>
          </w:tcPr>
          <w:p w14:paraId="4BFEE9DC"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0D5E7A3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7C83228F"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FF977C9" w14:textId="77777777">
        <w:trPr>
          <w:jc w:val="center"/>
        </w:trPr>
        <w:tc>
          <w:tcPr>
            <w:tcW w:w="2751" w:type="dxa"/>
            <w:vAlign w:val="center"/>
          </w:tcPr>
          <w:p w14:paraId="043D4ED1"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3F054BB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49378B1E" w14:textId="77777777" w:rsidR="00E4121A" w:rsidRDefault="00E4121A">
            <w:pPr>
              <w:pStyle w:val="BodyText"/>
              <w:spacing w:before="0" w:after="0" w:line="240" w:lineRule="auto"/>
              <w:jc w:val="left"/>
              <w:rPr>
                <w:rFonts w:ascii="Times New Roman" w:hAnsi="Times New Roman"/>
                <w:sz w:val="16"/>
                <w:szCs w:val="16"/>
                <w:lang w:eastAsia="zh-CN"/>
              </w:rPr>
            </w:pPr>
          </w:p>
          <w:p w14:paraId="72E0E89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3948023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A8A8ABF"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DA27185" w14:textId="77777777">
        <w:trPr>
          <w:jc w:val="center"/>
        </w:trPr>
        <w:tc>
          <w:tcPr>
            <w:tcW w:w="2751" w:type="dxa"/>
            <w:vAlign w:val="center"/>
          </w:tcPr>
          <w:p w14:paraId="30752EEA"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A95992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782063D2"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551C5DEF" w14:textId="77777777">
        <w:trPr>
          <w:jc w:val="center"/>
        </w:trPr>
        <w:tc>
          <w:tcPr>
            <w:tcW w:w="2751" w:type="dxa"/>
            <w:vAlign w:val="center"/>
          </w:tcPr>
          <w:p w14:paraId="2BE9A31B"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3D23079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03E72252"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BFEC90E" w14:textId="77777777">
        <w:trPr>
          <w:jc w:val="center"/>
        </w:trPr>
        <w:tc>
          <w:tcPr>
            <w:tcW w:w="2751" w:type="dxa"/>
            <w:vAlign w:val="center"/>
          </w:tcPr>
          <w:p w14:paraId="3C4C71DE"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5BB9158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667BF1F9"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696EEA32" w14:textId="77777777">
        <w:trPr>
          <w:jc w:val="center"/>
        </w:trPr>
        <w:tc>
          <w:tcPr>
            <w:tcW w:w="2751" w:type="dxa"/>
            <w:vAlign w:val="center"/>
          </w:tcPr>
          <w:p w14:paraId="3873F1A2"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53099BA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32A47024"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F50E94F" w14:textId="77777777">
        <w:trPr>
          <w:jc w:val="center"/>
        </w:trPr>
        <w:tc>
          <w:tcPr>
            <w:tcW w:w="2751" w:type="dxa"/>
            <w:vAlign w:val="center"/>
          </w:tcPr>
          <w:p w14:paraId="5F1B6730"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39529346"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2FE8C16B"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5C3BC0F4" w14:textId="77777777">
        <w:trPr>
          <w:jc w:val="center"/>
        </w:trPr>
        <w:tc>
          <w:tcPr>
            <w:tcW w:w="2751" w:type="dxa"/>
            <w:vAlign w:val="center"/>
          </w:tcPr>
          <w:p w14:paraId="2E134175"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Other Overhead</w:t>
            </w:r>
          </w:p>
        </w:tc>
        <w:tc>
          <w:tcPr>
            <w:tcW w:w="5166" w:type="dxa"/>
            <w:vAlign w:val="center"/>
          </w:tcPr>
          <w:p w14:paraId="33C3037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5B68BD8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E4121A" w14:paraId="63888013" w14:textId="77777777">
        <w:trPr>
          <w:jc w:val="center"/>
        </w:trPr>
        <w:tc>
          <w:tcPr>
            <w:tcW w:w="2751" w:type="dxa"/>
            <w:vAlign w:val="center"/>
          </w:tcPr>
          <w:p w14:paraId="7B663378"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AD172D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702F597A"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7ABD37D" w14:textId="77777777">
        <w:trPr>
          <w:jc w:val="center"/>
        </w:trPr>
        <w:tc>
          <w:tcPr>
            <w:tcW w:w="2751" w:type="dxa"/>
            <w:vAlign w:val="center"/>
          </w:tcPr>
          <w:p w14:paraId="06A64255"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334B59CC"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6CC0B34F"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48E9B3DD" w14:textId="77777777">
        <w:trPr>
          <w:jc w:val="center"/>
        </w:trPr>
        <w:tc>
          <w:tcPr>
            <w:tcW w:w="2751" w:type="dxa"/>
            <w:vAlign w:val="center"/>
          </w:tcPr>
          <w:p w14:paraId="55DD2A91" w14:textId="77777777" w:rsidR="00E4121A" w:rsidRDefault="001077D0">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20B6D372"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20DA7CE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78F778F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E4121A" w14:paraId="06672A17" w14:textId="77777777">
        <w:trPr>
          <w:jc w:val="center"/>
        </w:trPr>
        <w:tc>
          <w:tcPr>
            <w:tcW w:w="2751" w:type="dxa"/>
            <w:vAlign w:val="center"/>
          </w:tcPr>
          <w:p w14:paraId="48A60E69"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2583A5E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4680DEB2" w14:textId="77777777" w:rsidR="00E4121A" w:rsidRDefault="00E4121A">
            <w:pPr>
              <w:pStyle w:val="BodyText"/>
              <w:spacing w:before="0" w:after="0" w:line="240" w:lineRule="auto"/>
              <w:jc w:val="left"/>
              <w:rPr>
                <w:rFonts w:ascii="Times New Roman" w:hAnsi="Times New Roman"/>
                <w:sz w:val="16"/>
                <w:szCs w:val="16"/>
                <w:lang w:eastAsia="zh-CN"/>
              </w:rPr>
            </w:pPr>
          </w:p>
          <w:p w14:paraId="58EC209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75AB171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3FA1F68B"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437C120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09CC8717"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07CD2863" w14:textId="77777777">
        <w:trPr>
          <w:jc w:val="center"/>
        </w:trPr>
        <w:tc>
          <w:tcPr>
            <w:tcW w:w="2751" w:type="dxa"/>
            <w:vAlign w:val="center"/>
          </w:tcPr>
          <w:p w14:paraId="3EC678B1"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5F10EAF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27126583"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3A8868BA" w14:textId="77777777">
        <w:trPr>
          <w:jc w:val="center"/>
        </w:trPr>
        <w:tc>
          <w:tcPr>
            <w:tcW w:w="2751" w:type="dxa"/>
            <w:vAlign w:val="center"/>
          </w:tcPr>
          <w:p w14:paraId="6493109D"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78F14F24"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5C761ECC" w14:textId="77777777" w:rsidR="00E4121A" w:rsidRDefault="00E4121A">
            <w:pPr>
              <w:pStyle w:val="BodyText"/>
              <w:spacing w:before="0" w:after="0" w:line="240" w:lineRule="auto"/>
              <w:jc w:val="left"/>
              <w:rPr>
                <w:rFonts w:ascii="Times New Roman" w:hAnsi="Times New Roman"/>
                <w:sz w:val="16"/>
                <w:szCs w:val="16"/>
                <w:lang w:eastAsia="zh-CN"/>
              </w:rPr>
            </w:pPr>
          </w:p>
        </w:tc>
      </w:tr>
      <w:tr w:rsidR="00E4121A" w14:paraId="5F0A70DA" w14:textId="77777777">
        <w:trPr>
          <w:jc w:val="center"/>
        </w:trPr>
        <w:tc>
          <w:tcPr>
            <w:tcW w:w="2751" w:type="dxa"/>
            <w:vAlign w:val="center"/>
          </w:tcPr>
          <w:p w14:paraId="1E2681A3" w14:textId="77777777" w:rsidR="00E4121A" w:rsidRDefault="001077D0">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46480A6E"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54C4EAFC" w14:textId="77777777" w:rsidR="00E4121A" w:rsidRDefault="00E4121A">
            <w:pPr>
              <w:pStyle w:val="BodyText"/>
              <w:spacing w:before="0" w:after="0" w:line="240" w:lineRule="auto"/>
              <w:jc w:val="left"/>
              <w:rPr>
                <w:rFonts w:ascii="Times New Roman" w:hAnsi="Times New Roman"/>
                <w:sz w:val="16"/>
                <w:szCs w:val="16"/>
                <w:lang w:eastAsia="zh-CN"/>
              </w:rPr>
            </w:pPr>
          </w:p>
          <w:p w14:paraId="2177BB43"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0957BA88"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059BA7EF"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3F863BF7" w14:textId="77777777" w:rsidR="00E4121A" w:rsidRDefault="001077D0">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BB738CA" w14:textId="77777777" w:rsidR="00E4121A" w:rsidRDefault="00E4121A">
            <w:pPr>
              <w:pStyle w:val="BodyText"/>
              <w:spacing w:before="0" w:after="0" w:line="240" w:lineRule="auto"/>
              <w:jc w:val="left"/>
              <w:rPr>
                <w:rFonts w:ascii="Times New Roman" w:hAnsi="Times New Roman"/>
                <w:sz w:val="16"/>
                <w:szCs w:val="16"/>
                <w:lang w:eastAsia="zh-CN"/>
              </w:rPr>
            </w:pPr>
          </w:p>
        </w:tc>
      </w:tr>
    </w:tbl>
    <w:p w14:paraId="2E98425F" w14:textId="77777777" w:rsidR="00E4121A" w:rsidRDefault="00E4121A">
      <w:pPr>
        <w:pStyle w:val="BodyText"/>
        <w:spacing w:after="0"/>
        <w:rPr>
          <w:rFonts w:ascii="Times New Roman" w:hAnsi="Times New Roman"/>
          <w:sz w:val="22"/>
          <w:szCs w:val="22"/>
          <w:lang w:eastAsia="zh-CN"/>
        </w:rPr>
      </w:pPr>
    </w:p>
    <w:p w14:paraId="223714EC" w14:textId="77777777" w:rsidR="00E4121A" w:rsidRDefault="00E4121A">
      <w:pPr>
        <w:pStyle w:val="BodyText"/>
        <w:spacing w:after="0"/>
        <w:rPr>
          <w:rFonts w:ascii="Times New Roman" w:hAnsi="Times New Roman"/>
          <w:sz w:val="22"/>
          <w:szCs w:val="22"/>
          <w:lang w:eastAsia="zh-CN"/>
        </w:rPr>
      </w:pPr>
    </w:p>
    <w:p w14:paraId="362A767B" w14:textId="77777777"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61010DF"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0163F9BB"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73702FAE"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31E2219F"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4B309612"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21FA0B0E" w14:textId="77777777" w:rsidR="00E4121A" w:rsidRDefault="00E4121A">
      <w:pPr>
        <w:pStyle w:val="BodyText"/>
        <w:spacing w:after="0"/>
        <w:rPr>
          <w:rFonts w:ascii="Times New Roman" w:hAnsi="Times New Roman"/>
          <w:sz w:val="22"/>
          <w:szCs w:val="22"/>
          <w:lang w:eastAsia="zh-CN"/>
        </w:rPr>
      </w:pPr>
    </w:p>
    <w:p w14:paraId="1086DBC0" w14:textId="77777777" w:rsidR="00E4121A" w:rsidRDefault="001077D0">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E4121A" w14:paraId="7B0A379B" w14:textId="77777777">
        <w:trPr>
          <w:trHeight w:val="305"/>
        </w:trPr>
        <w:tc>
          <w:tcPr>
            <w:tcW w:w="1164" w:type="dxa"/>
            <w:shd w:val="clear" w:color="auto" w:fill="E2EFD9" w:themeFill="accent6" w:themeFillTint="33"/>
            <w:vAlign w:val="center"/>
          </w:tcPr>
          <w:p w14:paraId="20A9090D"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0FCD0953"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47EB6136"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2BFD26F7"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29CC9D1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29B40AA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E4121A" w:rsidRPr="00CB187F" w14:paraId="78821F47" w14:textId="77777777">
        <w:trPr>
          <w:trHeight w:val="305"/>
        </w:trPr>
        <w:tc>
          <w:tcPr>
            <w:tcW w:w="1164" w:type="dxa"/>
            <w:shd w:val="clear" w:color="auto" w:fill="FFFFFF" w:themeFill="background1" w:themeFillTint="33" w:themeFillShade="F2"/>
            <w:vAlign w:val="center"/>
          </w:tcPr>
          <w:p w14:paraId="52042E5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0571C0C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77FC721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AB1F59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NR-NR multi-operator coexistence analysis</w:t>
            </w:r>
          </w:p>
          <w:p w14:paraId="0827408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4E2538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59AA500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5CC35E3"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lastRenderedPageBreak/>
              <w:t>Performance impact for using various CCA levels and LBT schemes (e.g. receiver-aided LBT, omni-directional LBT, directional LBT, etc)</w:t>
            </w:r>
          </w:p>
        </w:tc>
        <w:tc>
          <w:tcPr>
            <w:tcW w:w="1561" w:type="dxa"/>
            <w:shd w:val="clear" w:color="auto" w:fill="auto"/>
            <w:vAlign w:val="center"/>
          </w:tcPr>
          <w:p w14:paraId="363C4B8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60 GHz</w:t>
            </w:r>
          </w:p>
          <w:p w14:paraId="4229B8C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5A2A27A"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t>Optional: 70 GHz</w:t>
            </w:r>
          </w:p>
        </w:tc>
        <w:tc>
          <w:tcPr>
            <w:tcW w:w="1675" w:type="dxa"/>
            <w:shd w:val="clear" w:color="auto" w:fill="auto"/>
            <w:vAlign w:val="center"/>
          </w:tcPr>
          <w:p w14:paraId="5B4009A5"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960 kHz</w:t>
            </w:r>
          </w:p>
          <w:p w14:paraId="42BEEB4A"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31554263" w14:textId="77777777"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2EE094E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2160 MHz</w:t>
            </w:r>
          </w:p>
          <w:p w14:paraId="78BD199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098B8E20"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zh-CN"/>
              </w:rPr>
              <w:t>Optional: 500 MHz</w:t>
            </w:r>
          </w:p>
        </w:tc>
        <w:tc>
          <w:tcPr>
            <w:tcW w:w="3170" w:type="dxa"/>
            <w:shd w:val="clear" w:color="auto" w:fill="auto"/>
            <w:vAlign w:val="center"/>
          </w:tcPr>
          <w:p w14:paraId="49D81434"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2160 MHz:</w:t>
            </w:r>
          </w:p>
          <w:p w14:paraId="018BD9AC"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340 (480 kHz), 178 (960 kHz), 89 (1920 kHz), 44 (3840 kHz)</w:t>
            </w:r>
          </w:p>
          <w:p w14:paraId="6D2A5999"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0CBC32AE"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2AF0F209" w14:textId="77777777"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r>
      <w:tr w:rsidR="00E4121A" w14:paraId="36C50E61" w14:textId="77777777">
        <w:trPr>
          <w:trHeight w:val="305"/>
        </w:trPr>
        <w:tc>
          <w:tcPr>
            <w:tcW w:w="1164" w:type="dxa"/>
            <w:shd w:val="clear" w:color="auto" w:fill="FFFFFF" w:themeFill="background1" w:themeFillTint="33" w:themeFillShade="F2"/>
            <w:vAlign w:val="center"/>
          </w:tcPr>
          <w:p w14:paraId="32F6E918"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455912C3" w14:textId="77777777" w:rsidR="00E4121A" w:rsidRDefault="001077D0">
            <w:pPr>
              <w:overflowPunct/>
              <w:autoSpaceDE/>
              <w:autoSpaceDN/>
              <w:adjustRightInd/>
              <w:spacing w:after="0"/>
              <w:textAlignment w:val="auto"/>
              <w:rPr>
                <w:bCs/>
                <w:color w:val="000000"/>
                <w:sz w:val="16"/>
                <w:szCs w:val="16"/>
                <w:lang w:eastAsia="zh-CN"/>
              </w:rPr>
            </w:pPr>
            <w:r>
              <w:rPr>
                <w:color w:val="000000"/>
                <w:sz w:val="16"/>
                <w:szCs w:val="16"/>
                <w:lang w:eastAsia="zh-CN"/>
              </w:rPr>
              <w:t>The objectives are generally fine, but we assume the goal is not to document values of RMS delay spread obtained by SLS since CP selection is expected to be based on LLS. SLS should rather look at the overall impact on system-level performance (throughput). So could we instead define the KPIs that are expected to be provided by the SLS?</w:t>
            </w:r>
          </w:p>
        </w:tc>
        <w:tc>
          <w:tcPr>
            <w:tcW w:w="1561" w:type="dxa"/>
            <w:shd w:val="clear" w:color="auto" w:fill="auto"/>
            <w:vAlign w:val="center"/>
          </w:tcPr>
          <w:p w14:paraId="0531A2E7"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14:paraId="5C432626"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The SCS depends on the BW to be simulated. 120k/240Hz SCS for 500MHz and 960kHz for 2GHz</w:t>
            </w:r>
          </w:p>
        </w:tc>
        <w:tc>
          <w:tcPr>
            <w:tcW w:w="1372" w:type="dxa"/>
            <w:shd w:val="clear" w:color="auto" w:fill="auto"/>
            <w:vAlign w:val="center"/>
          </w:tcPr>
          <w:p w14:paraId="171B5C6B"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14:paraId="0FB53BD5" w14:textId="77777777" w:rsidR="00E4121A" w:rsidRDefault="00E4121A">
            <w:pPr>
              <w:overflowPunct/>
              <w:autoSpaceDE/>
              <w:autoSpaceDN/>
              <w:adjustRightInd/>
              <w:spacing w:after="0"/>
              <w:textAlignment w:val="auto"/>
              <w:rPr>
                <w:rFonts w:eastAsia="Times New Roman"/>
                <w:b/>
                <w:bCs/>
                <w:color w:val="000000"/>
                <w:sz w:val="16"/>
                <w:szCs w:val="16"/>
                <w:lang w:eastAsia="ko-KR"/>
              </w:rPr>
            </w:pPr>
          </w:p>
        </w:tc>
      </w:tr>
      <w:tr w:rsidR="00E4121A" w14:paraId="38A0AFC7" w14:textId="77777777">
        <w:trPr>
          <w:trHeight w:val="305"/>
        </w:trPr>
        <w:tc>
          <w:tcPr>
            <w:tcW w:w="1164" w:type="dxa"/>
            <w:shd w:val="clear" w:color="auto" w:fill="FFFFFF" w:themeFill="background1" w:themeFillTint="33" w:themeFillShade="F2"/>
            <w:vAlign w:val="center"/>
          </w:tcPr>
          <w:p w14:paraId="40C57B5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7319020E"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2170CA4D"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60 GHz as mandatory and 70 GHz as optional</w:t>
            </w:r>
          </w:p>
        </w:tc>
        <w:tc>
          <w:tcPr>
            <w:tcW w:w="1675" w:type="dxa"/>
            <w:shd w:val="clear" w:color="auto" w:fill="auto"/>
            <w:vAlign w:val="center"/>
          </w:tcPr>
          <w:p w14:paraId="7F0D9F25"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agree with 960 kHz as mandatory and 120 kHz, 240 kHz, 480 kHz, 1920 kHz as optional</w:t>
            </w:r>
          </w:p>
        </w:tc>
        <w:tc>
          <w:tcPr>
            <w:tcW w:w="1372" w:type="dxa"/>
            <w:shd w:val="clear" w:color="auto" w:fill="auto"/>
            <w:vAlign w:val="center"/>
          </w:tcPr>
          <w:p w14:paraId="489F50F7"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We have similar views as Huawei/HiSilicon</w:t>
            </w:r>
          </w:p>
        </w:tc>
        <w:tc>
          <w:tcPr>
            <w:tcW w:w="3170" w:type="dxa"/>
            <w:shd w:val="clear" w:color="auto" w:fill="auto"/>
            <w:vAlign w:val="center"/>
          </w:tcPr>
          <w:p w14:paraId="22F1FDC2"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Similar views as for LLS</w:t>
            </w:r>
          </w:p>
        </w:tc>
      </w:tr>
      <w:tr w:rsidR="00E4121A" w14:paraId="2C642333" w14:textId="77777777">
        <w:trPr>
          <w:trHeight w:val="305"/>
        </w:trPr>
        <w:tc>
          <w:tcPr>
            <w:tcW w:w="1164" w:type="dxa"/>
            <w:shd w:val="clear" w:color="auto" w:fill="FFFFFF" w:themeFill="background1" w:themeFillTint="33" w:themeFillShade="F2"/>
            <w:vAlign w:val="center"/>
          </w:tcPr>
          <w:p w14:paraId="078436E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763A9B3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Traditionally, we have used system throughput to evaluate the performance. In that sense we agree with HW. F</w:t>
            </w:r>
            <w:r>
              <w:rPr>
                <w:rFonts w:eastAsia="Times New Roman"/>
                <w:b/>
                <w:bCs/>
                <w:color w:val="000000"/>
                <w:sz w:val="16"/>
                <w:szCs w:val="16"/>
                <w:lang w:eastAsia="zh-CN"/>
              </w:rPr>
              <w:t>irst and third objective should be removed</w:t>
            </w:r>
            <w:r>
              <w:rPr>
                <w:rFonts w:eastAsia="Times New Roman"/>
                <w:color w:val="000000"/>
                <w:sz w:val="16"/>
                <w:szCs w:val="16"/>
                <w:lang w:eastAsia="zh-CN"/>
              </w:rPr>
              <w:t xml:space="preserve">. </w:t>
            </w:r>
          </w:p>
          <w:p w14:paraId="4162B89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350910A"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b/>
                <w:bCs/>
                <w:color w:val="000000"/>
                <w:sz w:val="16"/>
                <w:szCs w:val="16"/>
                <w:lang w:eastAsia="zh-CN"/>
              </w:rPr>
              <w:t>Related to second and forth objective:</w:t>
            </w:r>
          </w:p>
          <w:p w14:paraId="44D8DCBD" w14:textId="77777777" w:rsidR="00E4121A" w:rsidRDefault="001077D0">
            <w:pPr>
              <w:pStyle w:val="CommentText"/>
              <w:rPr>
                <w:sz w:val="16"/>
                <w:szCs w:val="16"/>
              </w:rPr>
            </w:pPr>
            <w:r>
              <w:rPr>
                <w:sz w:val="16"/>
                <w:szCs w:val="16"/>
              </w:rPr>
              <w:t>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single operator use cases are expected (indoor office, factory, smart Home, etc...) this scenario should not be undermined.</w:t>
            </w:r>
          </w:p>
          <w:p w14:paraId="4E9909AA" w14:textId="77777777" w:rsidR="00E4121A" w:rsidRDefault="001077D0">
            <w:pPr>
              <w:pStyle w:val="CommentText"/>
              <w:rPr>
                <w:sz w:val="16"/>
                <w:szCs w:val="16"/>
              </w:rPr>
            </w:pPr>
            <w:r>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6014A8C8"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Related to fourth proposal: </w:t>
            </w:r>
          </w:p>
          <w:p w14:paraId="139BDB53" w14:textId="77777777" w:rsidR="00E4121A" w:rsidRDefault="001077D0">
            <w:pPr>
              <w:overflowPunct/>
              <w:autoSpaceDE/>
              <w:autoSpaceDN/>
              <w:adjustRightInd/>
              <w:spacing w:after="0"/>
              <w:textAlignment w:val="auto"/>
              <w:rPr>
                <w:rFonts w:eastAsia="Times New Roman"/>
                <w:b/>
                <w:bCs/>
                <w:color w:val="000000"/>
                <w:sz w:val="16"/>
                <w:szCs w:val="16"/>
                <w:lang w:eastAsia="zh-CN"/>
              </w:rPr>
            </w:pPr>
            <w:r>
              <w:rPr>
                <w:rFonts w:eastAsia="Times New Roman"/>
                <w:color w:val="000000"/>
                <w:sz w:val="16"/>
                <w:szCs w:val="16"/>
                <w:lang w:eastAsia="zh-CN"/>
              </w:rPr>
              <w:t>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14:paraId="5D39AA62" w14:textId="77777777" w:rsidR="00E4121A" w:rsidRDefault="00E4121A">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084A6A6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 for indoor</w:t>
            </w:r>
          </w:p>
          <w:p w14:paraId="29E02A50"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17C40A71"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480 kHz for outdoor</w:t>
            </w:r>
          </w:p>
        </w:tc>
        <w:tc>
          <w:tcPr>
            <w:tcW w:w="1372" w:type="dxa"/>
            <w:shd w:val="clear" w:color="auto" w:fill="auto"/>
            <w:vAlign w:val="center"/>
          </w:tcPr>
          <w:p w14:paraId="56D1608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2000 MHz for indoor</w:t>
            </w:r>
          </w:p>
          <w:p w14:paraId="3971D059"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5E52B8FA"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500 MHz for outdoor</w:t>
            </w:r>
          </w:p>
        </w:tc>
        <w:tc>
          <w:tcPr>
            <w:tcW w:w="3170" w:type="dxa"/>
            <w:shd w:val="clear" w:color="auto" w:fill="auto"/>
            <w:vAlign w:val="center"/>
          </w:tcPr>
          <w:p w14:paraId="268F361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2000 MHz: 160 (960 kHz)</w:t>
            </w:r>
          </w:p>
          <w:p w14:paraId="5F1A35EA"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0B9348FF"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For 500 MHz: 80 (480 kHz)</w:t>
            </w:r>
          </w:p>
        </w:tc>
      </w:tr>
      <w:tr w:rsidR="00E4121A" w14:paraId="543FBE87" w14:textId="77777777">
        <w:trPr>
          <w:trHeight w:val="305"/>
        </w:trPr>
        <w:tc>
          <w:tcPr>
            <w:tcW w:w="1164" w:type="dxa"/>
            <w:shd w:val="clear" w:color="auto" w:fill="FFFFFF" w:themeFill="background1" w:themeFillTint="33" w:themeFillShade="F2"/>
            <w:vAlign w:val="center"/>
          </w:tcPr>
          <w:p w14:paraId="18A716B9"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14:paraId="5D1F7DB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NR-NR multi-operator coexistence analysis</w:t>
            </w:r>
          </w:p>
          <w:p w14:paraId="1C26AC6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CCA levels and LBT schemes (e.g. receiver-aided LBT, omni-directional LBT, directional LBT, etc). Evaluate no-LBT scheme.</w:t>
            </w:r>
          </w:p>
          <w:p w14:paraId="12B0938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B179C8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tc>
        <w:tc>
          <w:tcPr>
            <w:tcW w:w="1561" w:type="dxa"/>
            <w:shd w:val="clear" w:color="auto" w:fill="auto"/>
            <w:vAlign w:val="center"/>
          </w:tcPr>
          <w:p w14:paraId="73DC804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6D329F4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shd w:val="clear" w:color="auto" w:fill="auto"/>
            <w:vAlign w:val="center"/>
          </w:tcPr>
          <w:p w14:paraId="4A144A91"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240 kHz, 480 kHz and 960 kHz</w:t>
            </w:r>
          </w:p>
        </w:tc>
        <w:tc>
          <w:tcPr>
            <w:tcW w:w="1372" w:type="dxa"/>
            <w:shd w:val="clear" w:color="auto" w:fill="auto"/>
            <w:vAlign w:val="center"/>
          </w:tcPr>
          <w:p w14:paraId="077D814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800 MHz </w:t>
            </w:r>
          </w:p>
          <w:p w14:paraId="74D66500"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5FED9EC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 ,</w:t>
            </w:r>
          </w:p>
          <w:p w14:paraId="39F0C974" w14:textId="77777777" w:rsidR="00E4121A" w:rsidRDefault="001077D0">
            <w:pPr>
              <w:overflowPunct/>
              <w:autoSpaceDE/>
              <w:autoSpaceDN/>
              <w:adjustRightInd/>
              <w:spacing w:after="0"/>
              <w:textAlignment w:val="auto"/>
              <w:rPr>
                <w:rFonts w:eastAsia="Times New Roman"/>
                <w:b/>
                <w:bCs/>
                <w:color w:val="000000"/>
                <w:sz w:val="16"/>
                <w:szCs w:val="16"/>
                <w:lang w:eastAsia="ko-KR"/>
              </w:rPr>
            </w:pPr>
            <w:r>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14:paraId="656D317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256 (240 kHz, 800MHz)</w:t>
            </w:r>
          </w:p>
          <w:p w14:paraId="290FA9A1"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128 (480 kHz, 800 MHz)</w:t>
            </w:r>
          </w:p>
          <w:p w14:paraId="58EB4194" w14:textId="77777777" w:rsidR="00E4121A" w:rsidRDefault="001077D0">
            <w:pPr>
              <w:overflowPunct/>
              <w:autoSpaceDE/>
              <w:autoSpaceDN/>
              <w:adjustRightInd/>
              <w:spacing w:after="0"/>
              <w:textAlignment w:val="auto"/>
              <w:rPr>
                <w:rFonts w:eastAsia="Times New Roman"/>
                <w:b/>
                <w:bCs/>
                <w:color w:val="000000"/>
                <w:sz w:val="16"/>
                <w:szCs w:val="16"/>
                <w:lang w:val="de-DE" w:eastAsia="ko-KR"/>
              </w:rPr>
            </w:pPr>
            <w:r>
              <w:rPr>
                <w:rFonts w:eastAsia="Times New Roman"/>
                <w:color w:val="000000"/>
                <w:sz w:val="16"/>
                <w:szCs w:val="16"/>
                <w:lang w:val="de-DE" w:eastAsia="ko-KR"/>
              </w:rPr>
              <w:t>64 (960 kHz, 800 MHz)</w:t>
            </w:r>
          </w:p>
        </w:tc>
      </w:tr>
      <w:tr w:rsidR="00E4121A" w14:paraId="2D0EB1E2"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C7D333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A2357B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Channel delay spread impact for various CP type/lengths on PDSCH/PUSCH performance has already been covered in LLS already. So no need to repeat here in SLS.</w:t>
            </w:r>
          </w:p>
          <w:p w14:paraId="18E9F0C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1C723E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focus the SLS on NR-NR multi-operator coexistence study including single-operator scenario for comparison.</w:t>
            </w:r>
          </w:p>
          <w:p w14:paraId="2FB99A2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E5AC0D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A43A83"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965A81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2000 MHz instead of 2160 MHz to be consistent with that in LLS</w:t>
            </w:r>
          </w:p>
          <w:p w14:paraId="1BEED8AC"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34FAEF3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500 MHz</w:t>
            </w:r>
          </w:p>
          <w:p w14:paraId="19B6E0D4"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17DBD712"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7D68DE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Consistent with that in LLS</w:t>
            </w:r>
          </w:p>
        </w:tc>
      </w:tr>
      <w:tr w:rsidR="00E4121A" w:rsidRPr="00CB187F" w14:paraId="1054F1E4"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7CAF236"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BAC38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AECF26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5F1D499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9DFC3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4E12D8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 GHz</w:t>
            </w:r>
          </w:p>
          <w:p w14:paraId="6D9BAD2A"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084F20E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EAE0AB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55DE15A6"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43F1753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212ABF1C"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7FF25FDF"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tc>
      </w:tr>
      <w:tr w:rsidR="00E4121A" w14:paraId="4893B422"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5D05F5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5E575B3"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EE1349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 length should be evaluated in LLS</w:t>
            </w:r>
          </w:p>
          <w:p w14:paraId="70AC23A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6E1B05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6B36C34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EEDAA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It’s good to prioritize the following 2 objectives: </w:t>
            </w:r>
          </w:p>
          <w:p w14:paraId="6EA0632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A0880C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NRU-NRU multi-operator coexistence analysis</w:t>
            </w:r>
          </w:p>
          <w:p w14:paraId="5340E8F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C3759E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14:paraId="7280AF8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DDAF2A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39C19C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7695E61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FA8274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F736B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6FBE52C"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eastAsia="zh-CN"/>
              </w:rPr>
              <w:t>Align with LLS</w:t>
            </w:r>
          </w:p>
        </w:tc>
      </w:tr>
      <w:tr w:rsidR="00E4121A" w14:paraId="1A6AF1FD"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5724C7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EBB84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that objective 1 be deprioritized. Objective 3 could be studies as part of KPIs used for evaluating objectives 3 and 4. </w:t>
            </w:r>
          </w:p>
          <w:p w14:paraId="2A09A090"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E61784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As part of objective 2 we propose that Multi-Operator coexistence as well as Single-Operator deployments should be studied. </w:t>
            </w:r>
          </w:p>
          <w:p w14:paraId="0C4FE59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0282C6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14:paraId="503CFF27"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F1565C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discussions in regards to technologies outside the purview of NR/3GPP. </w:t>
            </w:r>
          </w:p>
          <w:p w14:paraId="02EEE26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1716CF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76DA21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3EF0CF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4D2233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b/>
              <w:t>60 GHz,</w:t>
            </w:r>
          </w:p>
          <w:p w14:paraId="6C9D147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1274198"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960 kHz, 120KHz</w:t>
            </w:r>
          </w:p>
          <w:p w14:paraId="3A0C43C1"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 xml:space="preserve"> </w:t>
            </w:r>
          </w:p>
          <w:p w14:paraId="03900D4C"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85AC95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400MHz, which is the largest bandwidth supported with 120kHz SCS in FR2, should be 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DEAF94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Consistent with the SCS under the requirement of FFT size &lt;=4k.</w:t>
            </w:r>
          </w:p>
        </w:tc>
      </w:tr>
      <w:tr w:rsidR="00E4121A" w14:paraId="245FE2EE"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3D249C9"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565537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B3F3BC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view of HW and Ericsson that traditional SLS KPIs should be used on the 1</w:t>
            </w:r>
            <w:r>
              <w:rPr>
                <w:rFonts w:eastAsia="Times New Roman"/>
                <w:color w:val="000000"/>
                <w:sz w:val="16"/>
                <w:szCs w:val="16"/>
                <w:vertAlign w:val="superscript"/>
                <w:lang w:eastAsia="zh-CN"/>
              </w:rPr>
              <w:t>st</w:t>
            </w:r>
            <w:r>
              <w:rPr>
                <w:rFonts w:eastAsia="Times New Roman"/>
                <w:color w:val="000000"/>
                <w:sz w:val="16"/>
                <w:szCs w:val="16"/>
                <w:lang w:eastAsia="zh-CN"/>
              </w:rPr>
              <w:t xml:space="preserve"> and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objectives. Single operator scenario should be in the focus of the studies and, hence, we see the value of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with traditional KPIs. </w:t>
            </w:r>
          </w:p>
          <w:p w14:paraId="63E5AC7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D173E2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7FB7687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A2F1CB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on LBT is premature. </w:t>
            </w:r>
          </w:p>
          <w:p w14:paraId="3C6D1B4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0BB5BB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6EBB344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ED27B9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DC0F0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Agree on mandatory but should reduce the optional set:</w:t>
            </w:r>
          </w:p>
          <w:p w14:paraId="14391161"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6C5C728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 mandatory</w:t>
            </w:r>
          </w:p>
          <w:p w14:paraId="31A393E5"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6B6D77A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1943C1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0ED283CB"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3D16CE2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EEE712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0C76A7C1" w14:textId="77777777" w:rsidR="00E4121A" w:rsidRDefault="001077D0">
            <w:pPr>
              <w:pStyle w:val="ListParagraph"/>
              <w:numPr>
                <w:ilvl w:val="0"/>
                <w:numId w:val="11"/>
              </w:numPr>
              <w:spacing w:line="240" w:lineRule="auto"/>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180 (SCS ≤ 960 kHz)</w:t>
            </w:r>
          </w:p>
          <w:p w14:paraId="3F0E4365" w14:textId="77777777" w:rsidR="00E4121A" w:rsidRDefault="001077D0">
            <w:pPr>
              <w:pStyle w:val="ListParagraph"/>
              <w:numPr>
                <w:ilvl w:val="0"/>
                <w:numId w:val="11"/>
              </w:numPr>
              <w:spacing w:line="240" w:lineRule="auto"/>
              <w:rPr>
                <w:rFonts w:ascii="Times New Roman" w:eastAsia="Times New Roman" w:hAnsi="Times New Roman"/>
                <w:color w:val="000000"/>
                <w:sz w:val="16"/>
                <w:szCs w:val="16"/>
                <w:lang w:eastAsia="zh-CN"/>
              </w:rPr>
            </w:pPr>
            <w:r>
              <w:rPr>
                <w:rFonts w:ascii="Times New Roman" w:eastAsia="Times New Roman" w:hAnsi="Times New Roman"/>
                <w:color w:val="000000" w:themeColor="text1"/>
                <w:sz w:val="16"/>
                <w:szCs w:val="16"/>
                <w:lang w:eastAsia="zh-CN"/>
              </w:rPr>
              <w:t>45 for 3840 kHz SCS</w:t>
            </w:r>
          </w:p>
          <w:p w14:paraId="213C60F2" w14:textId="77777777" w:rsidR="00E4121A" w:rsidRDefault="00E4121A">
            <w:pPr>
              <w:overflowPunct/>
              <w:autoSpaceDE/>
              <w:autoSpaceDN/>
              <w:adjustRightInd/>
              <w:spacing w:after="0"/>
              <w:textAlignment w:val="auto"/>
              <w:rPr>
                <w:rFonts w:eastAsia="Times New Roman"/>
                <w:color w:val="000000"/>
                <w:sz w:val="16"/>
                <w:szCs w:val="16"/>
                <w:lang w:eastAsia="ko-KR"/>
              </w:rPr>
            </w:pPr>
          </w:p>
        </w:tc>
      </w:tr>
      <w:tr w:rsidR="00E4121A" w14:paraId="46B2BAC4"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D919516"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11318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FA6CFC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D7DF22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3C00C2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99FE8C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400  MHz instead of 500 MHz for study</w:t>
            </w:r>
          </w:p>
        </w:tc>
      </w:tr>
      <w:tr w:rsidR="00E4121A" w14:paraId="58647F38"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1B3D72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B52E1B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Focus on the second and fourth objectives. 1</w:t>
            </w:r>
            <w:r>
              <w:rPr>
                <w:rFonts w:eastAsia="Times New Roman"/>
                <w:color w:val="000000"/>
                <w:sz w:val="16"/>
                <w:szCs w:val="16"/>
                <w:vertAlign w:val="superscript"/>
                <w:lang w:eastAsia="zh-CN"/>
              </w:rPr>
              <w:t>st</w:t>
            </w:r>
            <w:r>
              <w:rPr>
                <w:rFonts w:eastAsia="Times New Roman"/>
                <w:color w:val="000000"/>
                <w:sz w:val="16"/>
                <w:szCs w:val="16"/>
                <w:lang w:eastAsia="zh-CN"/>
              </w:rPr>
              <w:t xml:space="preserve"> and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5AA19C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9AC8BBD" w14:textId="77777777" w:rsidR="00E4121A" w:rsidRDefault="001077D0">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choices should  depend on outcome of LLS</w:t>
            </w:r>
          </w:p>
          <w:p w14:paraId="4B79A953"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561C2E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Add 400 MHz.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27FB58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GHz and 400 MHz (with appropriately scaled number of RBs)</w:t>
            </w:r>
          </w:p>
        </w:tc>
      </w:tr>
      <w:tr w:rsidR="00E4121A" w14:paraId="079EA3BB"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2716C8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45C263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0E33034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611282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B3D97C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14:paraId="34F4E86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2840D3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EFC868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14:paraId="08C1805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2659C9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F361B6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14:paraId="29C665F6"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B425E8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- 400/800 MHz should be baseline.</w:t>
            </w:r>
          </w:p>
          <w:p w14:paraId="7C31BB9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AF7239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as LLS.</w:t>
            </w:r>
          </w:p>
          <w:p w14:paraId="161D427B"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B8C2E5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400 MHz:</w:t>
            </w:r>
          </w:p>
          <w:p w14:paraId="4BDBA32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128 (240 kHz), 64 (480 kHz), 32 (960 kHz)</w:t>
            </w:r>
          </w:p>
          <w:p w14:paraId="440E71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800 MHz:</w:t>
            </w:r>
          </w:p>
          <w:p w14:paraId="7927D18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(240 kHz), 128 (480 kHz), 64 (960 kHz)</w:t>
            </w:r>
          </w:p>
        </w:tc>
      </w:tr>
      <w:tr w:rsidR="00E4121A" w14:paraId="662747AF"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BFBF58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C0635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p w14:paraId="552CF50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Objective 1 should be kept.</w:t>
            </w:r>
          </w:p>
          <w:p w14:paraId="38C1032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only partially agree that the CP length should be evaluated in LLS.</w:t>
            </w:r>
          </w:p>
          <w:p w14:paraId="5FA3DC4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14:paraId="2C47084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Second, only SLS unveils an impact of inter-symbol interference (ISI) onto CP-OFDM/DFT-s-OFDM waveforms which may be critical for CP selection.</w:t>
            </w:r>
          </w:p>
          <w:p w14:paraId="3C148BB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B41C19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4AD1906"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960 kHz</w:t>
            </w:r>
          </w:p>
          <w:p w14:paraId="1FA5BA32"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33E4E0CA"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Optional: 120 kHz, 240 kHz, 480 kHz, 1920 kHz, 3840 kHz</w:t>
            </w:r>
          </w:p>
          <w:p w14:paraId="6E9069F1"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353D241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59F0CD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bandwidth of 500 MHz or smaller is unclear to us.</w:t>
            </w:r>
          </w:p>
          <w:p w14:paraId="41BC05D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53A023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800 MHz:</w:t>
            </w:r>
          </w:p>
          <w:p w14:paraId="7D73FFB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264 (240 kHz), 132 (480 kHz), 66 (960 kHz), 32 (1920 kHz), 16 (3840 kHz)</w:t>
            </w:r>
          </w:p>
        </w:tc>
      </w:tr>
      <w:tr w:rsidR="00E4121A" w14:paraId="0A2F20D2"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BF5E3D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33150D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5F8383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E91F25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960 </w:t>
            </w:r>
          </w:p>
          <w:p w14:paraId="200AFBA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Regarding numerology, we are fine with 960 kHz sub-carrier spacing 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065F04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2160 MHz</w:t>
            </w:r>
          </w:p>
          <w:p w14:paraId="41C03BE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 </w:t>
            </w:r>
          </w:p>
          <w:p w14:paraId="06C79BF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Optional: </w:t>
            </w:r>
            <w:ins w:id="2" w:author="Chun-Hsuan Kuo" w:date="2020-06-02T15:28:00Z">
              <w:r>
                <w:rPr>
                  <w:rFonts w:eastAsia="Times New Roman"/>
                  <w:color w:val="000000"/>
                  <w:sz w:val="16"/>
                  <w:szCs w:val="16"/>
                  <w:lang w:eastAsia="ko-KR"/>
                </w:rPr>
                <w:t>5</w:t>
              </w:r>
            </w:ins>
            <w:r>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2B5F97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Maintain a maximum FFT size of 4096.</w:t>
            </w:r>
          </w:p>
        </w:tc>
      </w:tr>
      <w:tr w:rsidR="00E4121A" w14:paraId="00EBC355"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D0AD7A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400FB50"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agree to deprioritize the objective 1 on CP as it would be covered in LLS. </w:t>
            </w:r>
          </w:p>
          <w:p w14:paraId="24B60262" w14:textId="77777777" w:rsidR="00E4121A" w:rsidRDefault="00E4121A">
            <w:pPr>
              <w:overflowPunct/>
              <w:autoSpaceDE/>
              <w:autoSpaceDN/>
              <w:adjustRightInd/>
              <w:spacing w:after="0"/>
              <w:textAlignment w:val="auto"/>
              <w:rPr>
                <w:rFonts w:eastAsia="MS Mincho"/>
                <w:color w:val="000000"/>
                <w:sz w:val="16"/>
                <w:szCs w:val="16"/>
                <w:lang w:eastAsia="ja-JP"/>
              </w:rPr>
            </w:pPr>
          </w:p>
          <w:p w14:paraId="758626AA"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36864962" w14:textId="77777777" w:rsidR="00E4121A" w:rsidRDefault="00E4121A">
            <w:pPr>
              <w:overflowPunct/>
              <w:autoSpaceDE/>
              <w:autoSpaceDN/>
              <w:adjustRightInd/>
              <w:spacing w:after="0"/>
              <w:textAlignment w:val="auto"/>
              <w:rPr>
                <w:rFonts w:eastAsia="MS Mincho"/>
                <w:color w:val="000000"/>
                <w:sz w:val="16"/>
                <w:szCs w:val="16"/>
                <w:lang w:eastAsia="ja-JP"/>
              </w:rPr>
            </w:pPr>
          </w:p>
          <w:p w14:paraId="58BA17BB"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The 3</w:t>
            </w:r>
            <w:r>
              <w:rPr>
                <w:rFonts w:eastAsia="MS Mincho"/>
                <w:color w:val="000000"/>
                <w:sz w:val="16"/>
                <w:szCs w:val="16"/>
                <w:vertAlign w:val="superscript"/>
                <w:lang w:eastAsia="ja-JP"/>
              </w:rPr>
              <w:t>rd</w:t>
            </w:r>
            <w:r>
              <w:rPr>
                <w:rFonts w:eastAsia="MS Mincho"/>
                <w:color w:val="000000"/>
                <w:sz w:val="16"/>
                <w:szCs w:val="16"/>
                <w:lang w:eastAsia="ja-JP"/>
              </w:rPr>
              <w:t xml:space="preserve"> objective is ok for us. </w:t>
            </w:r>
          </w:p>
          <w:p w14:paraId="762D46AF" w14:textId="77777777" w:rsidR="00E4121A" w:rsidRDefault="00E4121A">
            <w:pPr>
              <w:overflowPunct/>
              <w:autoSpaceDE/>
              <w:autoSpaceDN/>
              <w:adjustRightInd/>
              <w:spacing w:after="0"/>
              <w:textAlignment w:val="auto"/>
              <w:rPr>
                <w:rFonts w:eastAsia="MS Mincho"/>
                <w:color w:val="000000"/>
                <w:sz w:val="16"/>
                <w:szCs w:val="16"/>
                <w:lang w:eastAsia="ja-JP"/>
              </w:rPr>
            </w:pPr>
          </w:p>
          <w:p w14:paraId="41FD9B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lastRenderedPageBreak/>
              <w:t>On the 4</w:t>
            </w:r>
            <w:r>
              <w:rPr>
                <w:rFonts w:eastAsia="MS Mincho"/>
                <w:color w:val="000000"/>
                <w:sz w:val="16"/>
                <w:szCs w:val="16"/>
                <w:vertAlign w:val="superscript"/>
                <w:lang w:eastAsia="ja-JP"/>
              </w:rPr>
              <w:t>th</w:t>
            </w:r>
            <w:r>
              <w:rPr>
                <w:rFonts w:eastAsia="MS Mincho"/>
                <w:color w:val="000000"/>
                <w:sz w:val="16"/>
                <w:szCs w:val="16"/>
                <w:lang w:eastAsia="ja-JP"/>
              </w:rPr>
              <w:t xml:space="preserve"> objective, coexistence mechanism in 60 GHz should be studied based on the 2</w:t>
            </w:r>
            <w:r>
              <w:rPr>
                <w:rFonts w:eastAsia="MS Mincho"/>
                <w:color w:val="000000"/>
                <w:sz w:val="16"/>
                <w:szCs w:val="16"/>
                <w:vertAlign w:val="superscript"/>
                <w:lang w:eastAsia="ja-JP"/>
              </w:rPr>
              <w:t>nd</w:t>
            </w:r>
            <w:r>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931A50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lastRenderedPageBreak/>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094C19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5D321E9"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We support 2.16 GHz. 2 GHz instead of 2.16 GHz is also fine. </w:t>
            </w:r>
          </w:p>
          <w:p w14:paraId="2FC8A4A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60D58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MS Mincho"/>
                <w:color w:val="000000"/>
                <w:sz w:val="16"/>
                <w:szCs w:val="16"/>
                <w:lang w:eastAsia="ja-JP"/>
              </w:rPr>
              <w:t xml:space="preserve">Same view as for LLS. </w:t>
            </w:r>
          </w:p>
        </w:tc>
      </w:tr>
      <w:tr w:rsidR="00E4121A" w14:paraId="51D9CA38"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FB144F4"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EAF43DE"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4CB915D"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945E0D"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6E8D437"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D22245C" w14:textId="77777777" w:rsidR="00E4121A" w:rsidRDefault="00E4121A">
            <w:pPr>
              <w:overflowPunct/>
              <w:autoSpaceDE/>
              <w:autoSpaceDN/>
              <w:adjustRightInd/>
              <w:spacing w:after="0"/>
              <w:textAlignment w:val="auto"/>
              <w:rPr>
                <w:rFonts w:eastAsia="MS Mincho"/>
                <w:color w:val="000000"/>
                <w:sz w:val="16"/>
                <w:szCs w:val="16"/>
                <w:lang w:eastAsia="ja-JP"/>
              </w:rPr>
            </w:pPr>
          </w:p>
        </w:tc>
      </w:tr>
      <w:tr w:rsidR="00E4121A" w14:paraId="68AE8848"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B2F964B" w14:textId="77777777" w:rsidR="00E4121A" w:rsidRDefault="001077D0">
            <w:pPr>
              <w:overflowPunct/>
              <w:autoSpaceDE/>
              <w:autoSpaceDN/>
              <w:adjustRightInd/>
              <w:spacing w:after="0"/>
              <w:textAlignment w:val="auto"/>
              <w:rPr>
                <w:rFonts w:eastAsia="Times New Roman"/>
                <w:b/>
                <w:bCs/>
                <w:color w:val="000000" w:themeColor="text1"/>
                <w:sz w:val="18"/>
                <w:szCs w:val="18"/>
                <w:lang w:eastAsia="zh-CN"/>
              </w:rPr>
            </w:pPr>
            <w:r>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BA58DD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93E6B3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AA3B9C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Focus on NR-NR multi-operator coexistence analysis</w:t>
            </w:r>
          </w:p>
          <w:p w14:paraId="2619F15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impact for using various LBT schemes (e.g. omni-directional LBT, directional LBT, no-LBT etc).</w:t>
            </w:r>
          </w:p>
          <w:p w14:paraId="4C4D44D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B57C872" w14:textId="77777777" w:rsidR="00E4121A" w:rsidRDefault="00E4121A">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1B1A86A"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796ACAC"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A6B04E0"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6A6CD4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For 400 MHz: </w:t>
            </w:r>
          </w:p>
          <w:p w14:paraId="081F119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64 (480 kHz)</w:t>
            </w:r>
          </w:p>
          <w:p w14:paraId="2AF18E3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FE8AF3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2000 MHz</w:t>
            </w:r>
          </w:p>
          <w:p w14:paraId="6C969A68"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320 (480 kHz), 160 (960 kHz</w:t>
            </w:r>
          </w:p>
        </w:tc>
      </w:tr>
      <w:tr w:rsidR="00E4121A" w14:paraId="50D7DD20"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AAF1FC8"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B62E52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BFE6E3A"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AD76530" w14:textId="77777777" w:rsidR="00E4121A" w:rsidRDefault="00E4121A">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51AC2C"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46BD45"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tc>
      </w:tr>
      <w:tr w:rsidR="00E4121A" w14:paraId="61C4C687"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44B0565"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D1AB554" w14:textId="77777777" w:rsidR="00E4121A" w:rsidRDefault="00E4121A">
            <w:pPr>
              <w:overflowPunct/>
              <w:autoSpaceDE/>
              <w:adjustRightInd/>
              <w:spacing w:after="0"/>
              <w:rPr>
                <w:rFonts w:eastAsia="Times New Roman"/>
                <w:color w:val="000000"/>
                <w:sz w:val="16"/>
                <w:szCs w:val="16"/>
                <w:lang w:eastAsia="zh-CN"/>
              </w:rPr>
            </w:pPr>
          </w:p>
          <w:p w14:paraId="14AB35DA"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Performance analysis for PDSCH/PUSCH/PRACH</w:t>
            </w:r>
          </w:p>
          <w:p w14:paraId="073DB9FA" w14:textId="77777777" w:rsidR="00E4121A" w:rsidRDefault="00E4121A">
            <w:pPr>
              <w:overflowPunct/>
              <w:autoSpaceDE/>
              <w:adjustRightInd/>
              <w:spacing w:after="0"/>
              <w:rPr>
                <w:rFonts w:eastAsia="Times New Roman"/>
                <w:color w:val="000000"/>
                <w:sz w:val="16"/>
                <w:szCs w:val="16"/>
                <w:lang w:eastAsia="zh-CN"/>
              </w:rPr>
            </w:pPr>
          </w:p>
          <w:p w14:paraId="66144DC3"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3F8168B" w14:textId="77777777" w:rsidR="00E4121A" w:rsidRDefault="001077D0">
            <w:pPr>
              <w:overflowPunct/>
              <w:autoSpaceDE/>
              <w:adjustRightInd/>
              <w:spacing w:after="0"/>
              <w:jc w:val="both"/>
              <w:rPr>
                <w:rFonts w:eastAsia="Times New Roman"/>
                <w:color w:val="000000"/>
                <w:sz w:val="16"/>
                <w:szCs w:val="16"/>
                <w:lang w:eastAsia="zh-CN"/>
              </w:rPr>
            </w:pPr>
            <w:r>
              <w:rPr>
                <w:rFonts w:eastAsia="Times New Roman"/>
                <w:color w:val="000000"/>
                <w:sz w:val="16"/>
                <w:szCs w:val="16"/>
                <w:lang w:eastAsia="zh-CN"/>
              </w:rPr>
              <w:t>60 GHz,</w:t>
            </w:r>
          </w:p>
          <w:p w14:paraId="4F85B121"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6E928A3" w14:textId="77777777" w:rsidR="00E4121A" w:rsidRDefault="001077D0">
            <w:pPr>
              <w:overflowPunct/>
              <w:autoSpaceDE/>
              <w:autoSpaceDN/>
              <w:adjustRightInd/>
              <w:spacing w:after="0"/>
              <w:textAlignment w:val="auto"/>
              <w:rPr>
                <w:color w:val="000000"/>
                <w:sz w:val="16"/>
                <w:szCs w:val="16"/>
                <w:lang w:eastAsia="zh-CN"/>
              </w:rPr>
            </w:pPr>
            <w:r>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9C8D366"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862D642" w14:textId="77777777" w:rsidR="00E4121A" w:rsidRDefault="001077D0">
            <w:pPr>
              <w:keepNext/>
              <w:keepLines/>
              <w:overflowPunct/>
              <w:autoSpaceDE/>
              <w:adjustRightInd/>
              <w:spacing w:after="0"/>
              <w:rPr>
                <w:color w:val="000000"/>
                <w:sz w:val="16"/>
                <w:szCs w:val="16"/>
                <w:lang w:eastAsia="ko-KR"/>
              </w:rPr>
            </w:pPr>
            <w:r>
              <w:rPr>
                <w:rFonts w:eastAsia="Times New Roman"/>
                <w:color w:val="000000"/>
                <w:sz w:val="16"/>
                <w:szCs w:val="16"/>
                <w:lang w:eastAsia="zh-CN"/>
              </w:rPr>
              <w:t>For 400 MHz</w:t>
            </w:r>
            <w:r>
              <w:rPr>
                <w:color w:val="000000"/>
                <w:sz w:val="16"/>
                <w:szCs w:val="16"/>
                <w:lang w:eastAsia="zh-CN"/>
              </w:rPr>
              <w:t>:</w:t>
            </w:r>
          </w:p>
          <w:p w14:paraId="42C27286" w14:textId="77777777" w:rsidR="00E4121A" w:rsidRDefault="001077D0">
            <w:pPr>
              <w:overflowPunct/>
              <w:autoSpaceDE/>
              <w:adjustRightInd/>
              <w:spacing w:after="0"/>
              <w:rPr>
                <w:color w:val="000000"/>
                <w:sz w:val="16"/>
                <w:szCs w:val="16"/>
                <w:lang w:eastAsia="zh-CN"/>
              </w:rPr>
            </w:pPr>
            <w:r>
              <w:rPr>
                <w:rFonts w:eastAsia="Times New Roman"/>
                <w:color w:val="000000"/>
                <w:sz w:val="16"/>
                <w:szCs w:val="16"/>
                <w:lang w:eastAsia="zh-CN"/>
              </w:rPr>
              <w:t>256 (120 kHz), 128 (240 kHz), 64 (480 kHz), 32 (960 kHz), 16 (1920 kHz), 8 (3840 kHz)</w:t>
            </w:r>
          </w:p>
          <w:p w14:paraId="38B062A3"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19DCD6C7"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501158A"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A42993" w14:textId="77777777" w:rsidR="00E4121A" w:rsidRDefault="001077D0">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5DBA919" w14:textId="77777777" w:rsidR="00E4121A" w:rsidRDefault="00E4121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6F2DC80"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E021216"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7CABF0" w14:textId="77777777" w:rsidR="00E4121A" w:rsidRDefault="00E4121A">
            <w:pPr>
              <w:keepNext/>
              <w:keepLines/>
              <w:overflowPunct/>
              <w:autoSpaceDE/>
              <w:adjustRightInd/>
              <w:spacing w:after="0"/>
              <w:rPr>
                <w:rFonts w:eastAsia="Times New Roman"/>
                <w:color w:val="000000"/>
                <w:sz w:val="16"/>
                <w:szCs w:val="16"/>
                <w:lang w:eastAsia="zh-CN"/>
              </w:rPr>
            </w:pPr>
          </w:p>
        </w:tc>
      </w:tr>
      <w:tr w:rsidR="00E4121A" w14:paraId="79FF63E4"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2859CC"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F09C837" w14:textId="77777777" w:rsidR="00E4121A" w:rsidRDefault="001077D0">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552CF68" w14:textId="77777777" w:rsidR="00E4121A" w:rsidRDefault="00E4121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EB9210"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C4F3C04"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76BE34E0" w14:textId="77777777" w:rsidR="00E4121A" w:rsidRDefault="00E4121A">
            <w:pPr>
              <w:keepNext/>
              <w:keepLines/>
              <w:overflowPunct/>
              <w:autoSpaceDE/>
              <w:adjustRightInd/>
              <w:spacing w:after="0"/>
              <w:rPr>
                <w:rFonts w:eastAsia="Times New Roman"/>
                <w:color w:val="000000"/>
                <w:sz w:val="16"/>
                <w:szCs w:val="16"/>
                <w:lang w:eastAsia="zh-CN"/>
              </w:rPr>
            </w:pPr>
          </w:p>
        </w:tc>
      </w:tr>
      <w:tr w:rsidR="00E4121A" w14:paraId="403517C1"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A81F08"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BB63D4" w14:textId="77777777"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F18167" w14:textId="77777777" w:rsidR="00E4121A" w:rsidRDefault="001077D0">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FE078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73F8AC" w14:textId="77777777" w:rsidR="00E4121A" w:rsidRDefault="001077D0">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17B987" w14:textId="77777777" w:rsidR="00E4121A" w:rsidRDefault="001077D0">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E4121A" w14:paraId="137083D9"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FDD2B4B"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D2C77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1B3B1DA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Evaluation of single operator and multi-operator deployments including study of interference impact and coexistence between nodes.</w:t>
            </w:r>
          </w:p>
          <w:p w14:paraId="45EDB8E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Evaluation KPIs include user throughput, latency, average buffer occupancy, ratio of mean served throughput and offered cell throughput, and resource utilization.</w:t>
            </w:r>
          </w:p>
          <w:p w14:paraId="4BDC68D0" w14:textId="77777777" w:rsidR="00E4121A" w:rsidRDefault="00E4121A">
            <w:pPr>
              <w:overflowPunct/>
              <w:autoSpaceDE/>
              <w:adjustRightInd/>
              <w:spacing w:after="0"/>
              <w:rPr>
                <w:rFonts w:eastAsia="Times New Roman"/>
                <w:color w:val="000000"/>
                <w:sz w:val="16"/>
                <w:szCs w:val="16"/>
                <w:lang w:eastAsia="zh-CN"/>
              </w:rPr>
            </w:pPr>
          </w:p>
          <w:p w14:paraId="61ADD20C"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645FF21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4FD682F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6B232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703199A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9E0F5A3"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p w14:paraId="063C30D4" w14:textId="77777777" w:rsidR="00E4121A" w:rsidRDefault="00E4121A">
            <w:pPr>
              <w:overflowPunct/>
              <w:autoSpaceDE/>
              <w:adjustRightInd/>
              <w:spacing w:after="0"/>
              <w:rPr>
                <w:rFonts w:eastAsia="Times New Roman"/>
                <w:color w:val="000000"/>
                <w:sz w:val="16"/>
                <w:szCs w:val="16"/>
                <w:lang w:eastAsia="zh-CN"/>
              </w:rPr>
            </w:pPr>
          </w:p>
          <w:p w14:paraId="4E29FAD9"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893BC3" w14:textId="03D66BFD" w:rsidR="00E4121A" w:rsidRDefault="0093156C">
            <w:pPr>
              <w:overflowPunct/>
              <w:autoSpaceDE/>
              <w:autoSpaceDN/>
              <w:adjustRightInd/>
              <w:spacing w:after="0"/>
              <w:textAlignment w:val="auto"/>
              <w:rPr>
                <w:rFonts w:eastAsia="Times New Roman"/>
                <w:color w:val="000000"/>
                <w:sz w:val="16"/>
                <w:szCs w:val="16"/>
                <w:lang w:eastAsia="ko-KR"/>
              </w:rPr>
            </w:pPr>
            <w:r w:rsidRPr="0093156C">
              <w:rPr>
                <w:rFonts w:eastAsia="Times New Roman"/>
                <w:color w:val="FF0000"/>
                <w:sz w:val="16"/>
                <w:szCs w:val="16"/>
                <w:highlight w:val="yellow"/>
                <w:lang w:eastAsia="ko-KR"/>
              </w:rPr>
              <w:t>120, 240, 480,</w:t>
            </w:r>
            <w:r w:rsidRPr="0093156C">
              <w:rPr>
                <w:rFonts w:eastAsia="Times New Roman"/>
                <w:color w:val="FF0000"/>
                <w:sz w:val="16"/>
                <w:szCs w:val="16"/>
                <w:lang w:eastAsia="ko-KR"/>
              </w:rPr>
              <w:t xml:space="preserve"> </w:t>
            </w:r>
            <w:r w:rsidR="001077D0">
              <w:rPr>
                <w:rFonts w:eastAsia="Times New Roman"/>
                <w:color w:val="000000"/>
                <w:sz w:val="16"/>
                <w:szCs w:val="16"/>
                <w:lang w:eastAsia="ko-KR"/>
              </w:rPr>
              <w:t>960 kHz</w:t>
            </w:r>
          </w:p>
          <w:p w14:paraId="1AC67505"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4A83F7B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43C3ECF8"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66C1BB"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highlight w:val="yellow"/>
                <w:lang w:eastAsia="zh-CN"/>
              </w:rPr>
              <w:t xml:space="preserve">2000 </w:t>
            </w:r>
            <w:r>
              <w:rPr>
                <w:color w:val="FF0000"/>
                <w:sz w:val="16"/>
                <w:szCs w:val="16"/>
                <w:highlight w:val="yellow"/>
                <w:u w:val="single"/>
                <w:lang w:eastAsia="zh-CN"/>
              </w:rPr>
              <w:t>M</w:t>
            </w:r>
            <w:r>
              <w:rPr>
                <w:color w:val="000000"/>
                <w:sz w:val="16"/>
                <w:szCs w:val="16"/>
                <w:highlight w:val="yellow"/>
                <w:lang w:eastAsia="zh-CN"/>
              </w:rPr>
              <w:t>Hz</w:t>
            </w:r>
          </w:p>
          <w:p w14:paraId="57230264" w14:textId="77777777" w:rsidR="00E4121A" w:rsidRDefault="00E4121A">
            <w:pPr>
              <w:overflowPunct/>
              <w:autoSpaceDE/>
              <w:autoSpaceDN/>
              <w:adjustRightInd/>
              <w:spacing w:after="0"/>
              <w:textAlignment w:val="auto"/>
              <w:rPr>
                <w:color w:val="000000"/>
                <w:sz w:val="16"/>
                <w:szCs w:val="16"/>
                <w:lang w:eastAsia="zh-CN"/>
              </w:rPr>
            </w:pPr>
          </w:p>
          <w:p w14:paraId="751F9FE6" w14:textId="77777777" w:rsidR="00E4121A" w:rsidRDefault="001077D0">
            <w:pPr>
              <w:overflowPunct/>
              <w:autoSpaceDE/>
              <w:autoSpaceDN/>
              <w:adjustRightInd/>
              <w:spacing w:after="0"/>
              <w:textAlignment w:val="auto"/>
              <w:rPr>
                <w:color w:val="000000"/>
                <w:sz w:val="16"/>
                <w:szCs w:val="16"/>
                <w:lang w:eastAsia="zh-CN"/>
              </w:rPr>
            </w:pPr>
            <w:r>
              <w:rPr>
                <w:strike/>
                <w:color w:val="FF0000"/>
                <w:sz w:val="16"/>
                <w:szCs w:val="16"/>
                <w:highlight w:val="yellow"/>
                <w:lang w:eastAsia="zh-CN"/>
              </w:rPr>
              <w:t>Optional:</w:t>
            </w:r>
            <w:r>
              <w:rPr>
                <w:color w:val="FF0000"/>
                <w:sz w:val="16"/>
                <w:szCs w:val="16"/>
                <w:lang w:eastAsia="zh-CN"/>
              </w:rPr>
              <w:t xml:space="preserve"> </w:t>
            </w:r>
            <w:r>
              <w:rPr>
                <w:color w:val="000000"/>
                <w:sz w:val="16"/>
                <w:szCs w:val="16"/>
                <w:lang w:eastAsia="zh-CN"/>
              </w:rPr>
              <w:t>400 MHz</w:t>
            </w:r>
          </w:p>
          <w:p w14:paraId="59463822" w14:textId="77777777" w:rsidR="00E4121A" w:rsidRDefault="00E4121A">
            <w:pPr>
              <w:overflowPunct/>
              <w:autoSpaceDE/>
              <w:autoSpaceDN/>
              <w:adjustRightInd/>
              <w:spacing w:after="0"/>
              <w:textAlignment w:val="auto"/>
              <w:rPr>
                <w:color w:val="000000"/>
                <w:sz w:val="16"/>
                <w:szCs w:val="16"/>
                <w:lang w:eastAsia="zh-CN"/>
              </w:rPr>
            </w:pPr>
          </w:p>
          <w:p w14:paraId="75E45AAC"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Note: Channel bandwidth evaluated 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776F0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2000 MHz:</w:t>
            </w:r>
          </w:p>
          <w:p w14:paraId="04EAFA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(120 kHz),</w:t>
            </w:r>
          </w:p>
          <w:p w14:paraId="4596A2E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N/A (240 kHz),</w:t>
            </w:r>
          </w:p>
          <w:p w14:paraId="3EF480AA" w14:textId="71FEFE0F"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r w:rsidR="00A75C2D" w:rsidRPr="00A75C2D">
              <w:rPr>
                <w:rFonts w:eastAsia="Times New Roman"/>
                <w:color w:val="FF0000"/>
                <w:sz w:val="16"/>
                <w:szCs w:val="16"/>
                <w:highlight w:val="yellow"/>
                <w:lang w:eastAsia="zh-CN"/>
              </w:rPr>
              <w:t>N/A</w:t>
            </w:r>
            <w:r>
              <w:rPr>
                <w:rFonts w:eastAsia="Times New Roman"/>
                <w:color w:val="000000"/>
                <w:sz w:val="16"/>
                <w:szCs w:val="16"/>
                <w:highlight w:val="yellow"/>
                <w:lang w:eastAsia="zh-CN"/>
              </w:rPr>
              <w:t xml:space="preserve"> (480 kHz),</w:t>
            </w:r>
          </w:p>
          <w:p w14:paraId="44F8C03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- 160 (960 kHz),</w:t>
            </w:r>
          </w:p>
          <w:p w14:paraId="15F1E7C1"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7C548351" w14:textId="77777777" w:rsidR="00E4121A" w:rsidRDefault="00E4121A">
            <w:pPr>
              <w:overflowPunct/>
              <w:autoSpaceDE/>
              <w:autoSpaceDN/>
              <w:adjustRightInd/>
              <w:spacing w:after="0"/>
              <w:textAlignment w:val="auto"/>
              <w:rPr>
                <w:rFonts w:eastAsia="Times New Roman"/>
                <w:color w:val="000000"/>
                <w:sz w:val="16"/>
                <w:szCs w:val="16"/>
                <w:lang w:val="de-DE" w:eastAsia="zh-CN"/>
              </w:rPr>
            </w:pPr>
          </w:p>
          <w:p w14:paraId="513EC112" w14:textId="77777777" w:rsidR="00E4121A" w:rsidRDefault="001077D0">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6F81B91C"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5EA764C0"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6D10412" w14:textId="77777777" w:rsidR="00E4121A" w:rsidRDefault="001077D0">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2B961D1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- 32 (960 kHz),</w:t>
            </w:r>
          </w:p>
          <w:p w14:paraId="38E6496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N/A (1920 kHz)</w:t>
            </w:r>
          </w:p>
          <w:p w14:paraId="7599E22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B860328"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For other channel bandwidths:</w:t>
            </w:r>
          </w:p>
          <w:p w14:paraId="4F33DB4A" w14:textId="77777777" w:rsidR="00E4121A" w:rsidRDefault="001077D0">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Companies are asked to provide information. Companies are encourage to utilize linearly scaled PRB sizes for a given bandwidth based on above.</w:t>
            </w:r>
          </w:p>
        </w:tc>
      </w:tr>
      <w:tr w:rsidR="00E4121A" w14:paraId="4772E55A"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E7EC6C4" w14:textId="77777777" w:rsidR="00E4121A" w:rsidRDefault="001077D0">
            <w:pPr>
              <w:overflowPunct/>
              <w:autoSpaceDE/>
              <w:autoSpaceDN/>
              <w:adjustRightInd/>
              <w:spacing w:after="0"/>
              <w:textAlignment w:val="auto"/>
              <w:rPr>
                <w:b/>
                <w:bCs/>
                <w:color w:val="000000"/>
                <w:sz w:val="18"/>
                <w:szCs w:val="18"/>
                <w:highlight w:val="cyan"/>
                <w:lang w:eastAsia="zh-CN"/>
              </w:rPr>
            </w:pPr>
            <w:r>
              <w:rPr>
                <w:b/>
                <w:bCs/>
                <w:color w:val="000000"/>
                <w:sz w:val="18"/>
                <w:szCs w:val="18"/>
                <w:lang w:eastAsia="zh-CN"/>
              </w:rPr>
              <w:lastRenderedPageBreak/>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09C2A1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2087D5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5ABE4907"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1046F21"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12A95D5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p w14:paraId="4D9849DC" w14:textId="77777777" w:rsidR="00A75C2D" w:rsidRDefault="00A75C2D">
            <w:pPr>
              <w:overflowPunct/>
              <w:autoSpaceDE/>
              <w:autoSpaceDN/>
              <w:adjustRightInd/>
              <w:spacing w:after="0"/>
              <w:textAlignment w:val="auto"/>
              <w:rPr>
                <w:rFonts w:eastAsia="Times New Roman"/>
                <w:color w:val="000000"/>
                <w:sz w:val="16"/>
                <w:szCs w:val="16"/>
                <w:lang w:eastAsia="zh-CN"/>
              </w:rPr>
            </w:pPr>
          </w:p>
          <w:p w14:paraId="322819CF" w14:textId="55F1E61F" w:rsidR="00A75C2D" w:rsidRDefault="00A75C2D">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w:t>
            </w:r>
            <w:r>
              <w:rPr>
                <w:rFonts w:eastAsia="Times New Roman"/>
                <w:color w:val="FF0000"/>
                <w:sz w:val="16"/>
                <w:szCs w:val="16"/>
                <w:lang w:eastAsia="zh-CN"/>
              </w:rPr>
              <w:t>change to N/A]</w:t>
            </w:r>
          </w:p>
        </w:tc>
      </w:tr>
      <w:tr w:rsidR="00E4121A" w14:paraId="1BCAE061"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DD58EA8"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24CE782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FE4680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1878AC8B"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8800099"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p w14:paraId="11A3DEF4" w14:textId="77777777" w:rsidR="00E4121A" w:rsidRDefault="00E4121A">
            <w:pPr>
              <w:overflowPunct/>
              <w:autoSpaceDE/>
              <w:autoSpaceDN/>
              <w:adjustRightInd/>
              <w:spacing w:after="0"/>
              <w:textAlignment w:val="auto"/>
              <w:rPr>
                <w:rFonts w:eastAsia="MS Mincho"/>
                <w:color w:val="000000"/>
                <w:sz w:val="16"/>
                <w:szCs w:val="16"/>
                <w:lang w:eastAsia="ja-JP"/>
              </w:rPr>
            </w:pPr>
          </w:p>
          <w:p w14:paraId="56ACE34C"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updated]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198BE5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 I think we can discuss later whether RB size beyond 275 should be valid or not. For the evaluation purposes, I think it ok to leave it as is. The purpose of the evaluation to get insights on phase noise impact and not trying to agree to specific RB sizes anyway. I would suggest leaving the value as they are for now]</w:t>
            </w:r>
          </w:p>
        </w:tc>
      </w:tr>
      <w:tr w:rsidR="00E4121A" w14:paraId="490997ED"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10EBBBC"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rFonts w:eastAsia="MS Mincho"/>
                <w:b/>
                <w:bCs/>
                <w:color w:val="000000"/>
                <w:sz w:val="18"/>
                <w:szCs w:val="18"/>
                <w:lang w:eastAsia="ja-JP"/>
              </w:rPr>
              <w:t>Futurewei</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3D44F49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968F24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A23F71E"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0CC2BDE"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400 MHz should be mandated as well </w:t>
            </w:r>
          </w:p>
          <w:p w14:paraId="33BBA1B1" w14:textId="77777777" w:rsidR="00E4121A" w:rsidRDefault="00E4121A">
            <w:pPr>
              <w:overflowPunct/>
              <w:autoSpaceDE/>
              <w:autoSpaceDN/>
              <w:adjustRightInd/>
              <w:spacing w:after="0"/>
              <w:textAlignment w:val="auto"/>
              <w:rPr>
                <w:rFonts w:eastAsia="MS Mincho"/>
                <w:color w:val="000000"/>
                <w:sz w:val="16"/>
                <w:szCs w:val="16"/>
                <w:lang w:eastAsia="ja-JP"/>
              </w:rPr>
            </w:pPr>
          </w:p>
          <w:p w14:paraId="4036C610"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updated]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1059331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BD15809"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0163D23"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034199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9C79B3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99963A4"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C90774D" w14:textId="77777777" w:rsidR="00E4121A" w:rsidRDefault="001077D0">
            <w:pPr>
              <w:overflowPunct/>
              <w:autoSpaceDE/>
              <w:autoSpaceDN/>
              <w:adjustRightInd/>
              <w:spacing w:after="0"/>
              <w:textAlignment w:val="auto"/>
              <w:rPr>
                <w:color w:val="000000"/>
                <w:sz w:val="16"/>
                <w:szCs w:val="16"/>
                <w:lang w:eastAsia="zh-CN"/>
              </w:rPr>
            </w:pPr>
            <w:r>
              <w:rPr>
                <w:color w:val="000000"/>
                <w:sz w:val="16"/>
                <w:szCs w:val="16"/>
                <w:lang w:eastAsia="zh-CN"/>
              </w:rPr>
              <w:t>2000 GHz should be 2000 MHz</w:t>
            </w:r>
          </w:p>
          <w:p w14:paraId="0D3D8DF5" w14:textId="77777777" w:rsidR="00E4121A" w:rsidRDefault="00E4121A">
            <w:pPr>
              <w:overflowPunct/>
              <w:autoSpaceDE/>
              <w:autoSpaceDN/>
              <w:adjustRightInd/>
              <w:spacing w:after="0"/>
              <w:textAlignment w:val="auto"/>
              <w:rPr>
                <w:color w:val="000000"/>
                <w:sz w:val="16"/>
                <w:szCs w:val="16"/>
                <w:lang w:eastAsia="zh-CN"/>
              </w:rPr>
            </w:pPr>
          </w:p>
          <w:p w14:paraId="0D7BA056" w14:textId="77777777" w:rsidR="00E4121A" w:rsidRDefault="001077D0">
            <w:pPr>
              <w:overflowPunct/>
              <w:autoSpaceDE/>
              <w:autoSpaceDN/>
              <w:adjustRightInd/>
              <w:spacing w:after="0"/>
              <w:textAlignment w:val="auto"/>
              <w:rPr>
                <w:rFonts w:eastAsia="MS Mincho"/>
                <w:color w:val="000000"/>
                <w:sz w:val="16"/>
                <w:szCs w:val="16"/>
                <w:lang w:eastAsia="ja-JP"/>
              </w:rPr>
            </w:pPr>
            <w:r>
              <w:rPr>
                <w:color w:val="FF0000"/>
                <w:sz w:val="16"/>
                <w:szCs w:val="16"/>
                <w:lang w:eastAsia="zh-CN"/>
              </w:rPr>
              <w:t>[Moderator comment: corrected]</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5AC2BCC9"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D5BED75"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92B5C7D"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F87EDC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CB9678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5E7B6608"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G</w:t>
            </w:r>
            <w:r>
              <w:rPr>
                <w:rFonts w:eastAsiaTheme="minorEastAsia" w:hint="eastAsia"/>
                <w:color w:val="000000"/>
                <w:sz w:val="16"/>
                <w:szCs w:val="16"/>
                <w:lang w:eastAsia="ko-KR"/>
              </w:rPr>
              <w:t xml:space="preserve">iven </w:t>
            </w:r>
            <w:r>
              <w:rPr>
                <w:rFonts w:eastAsiaTheme="minorEastAsia"/>
                <w:color w:val="000000"/>
                <w:sz w:val="16"/>
                <w:szCs w:val="16"/>
                <w:lang w:eastAsia="ko-KR"/>
              </w:rPr>
              <w:t>that 400M is included as candidate BW, the SCSs of 480K and/or 240K are to be included.</w:t>
            </w:r>
          </w:p>
          <w:p w14:paraId="68DDDBD0" w14:textId="77777777" w:rsidR="0093156C" w:rsidRDefault="0093156C">
            <w:pPr>
              <w:overflowPunct/>
              <w:autoSpaceDE/>
              <w:autoSpaceDN/>
              <w:adjustRightInd/>
              <w:spacing w:after="0"/>
              <w:textAlignment w:val="auto"/>
              <w:rPr>
                <w:rFonts w:eastAsiaTheme="minorEastAsia"/>
                <w:color w:val="000000"/>
                <w:sz w:val="16"/>
                <w:szCs w:val="16"/>
                <w:lang w:eastAsia="ko-KR"/>
              </w:rPr>
            </w:pPr>
          </w:p>
          <w:p w14:paraId="0FC63CB4" w14:textId="44BB7FF1" w:rsidR="0093156C" w:rsidRDefault="0093156C">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[Moderator comments:</w:t>
            </w:r>
            <w:r>
              <w:rPr>
                <w:rFonts w:eastAsia="Times New Roman"/>
                <w:color w:val="FF0000"/>
                <w:sz w:val="16"/>
                <w:szCs w:val="16"/>
                <w:lang w:eastAsia="zh-CN"/>
              </w:rPr>
              <w:t xml:space="preserve"> for SLS </w:t>
            </w:r>
            <w:r w:rsidR="006725FB">
              <w:rPr>
                <w:rFonts w:eastAsia="Times New Roman"/>
                <w:color w:val="FF0000"/>
                <w:sz w:val="16"/>
                <w:szCs w:val="16"/>
                <w:lang w:eastAsia="zh-CN"/>
              </w:rPr>
              <w:t>I would think companies would not like to add more options. Having said this if companies prefer, I can add the additional SCS</w:t>
            </w:r>
            <w:r>
              <w:rPr>
                <w:rFonts w:eastAsia="Times New Roman"/>
                <w:color w:val="FF0000"/>
                <w:sz w:val="16"/>
                <w:szCs w:val="16"/>
                <w:lang w:eastAsia="zh-CN"/>
              </w:rPr>
              <w:t>]</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43138CDF"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60102BCA"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w:t>
            </w:r>
            <w:r>
              <w:rPr>
                <w:rFonts w:eastAsiaTheme="minorEastAsia" w:hint="eastAsia"/>
                <w:color w:val="000000"/>
                <w:sz w:val="16"/>
                <w:szCs w:val="16"/>
                <w:lang w:eastAsia="ko-KR"/>
              </w:rPr>
              <w:t xml:space="preserve">ame </w:t>
            </w:r>
            <w:r>
              <w:rPr>
                <w:rFonts w:eastAsiaTheme="minorEastAsia"/>
                <w:color w:val="000000"/>
                <w:sz w:val="16"/>
                <w:szCs w:val="16"/>
                <w:lang w:eastAsia="ko-KR"/>
              </w:rPr>
              <w:t>view with Lenovo.</w:t>
            </w:r>
          </w:p>
          <w:p w14:paraId="676CC9FC" w14:textId="77777777" w:rsidR="00E4121A" w:rsidRDefault="00E4121A">
            <w:pPr>
              <w:overflowPunct/>
              <w:autoSpaceDE/>
              <w:autoSpaceDN/>
              <w:adjustRightInd/>
              <w:spacing w:after="0"/>
              <w:textAlignment w:val="auto"/>
              <w:rPr>
                <w:rFonts w:eastAsiaTheme="minorEastAsia"/>
                <w:color w:val="000000"/>
                <w:sz w:val="16"/>
                <w:szCs w:val="16"/>
                <w:lang w:eastAsia="ko-KR"/>
              </w:rPr>
            </w:pPr>
          </w:p>
          <w:p w14:paraId="7CA370C1"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The combination (BW, SCS) as (2000M, 480K) should be N/A at this stage.</w:t>
            </w:r>
          </w:p>
          <w:p w14:paraId="4841E277" w14:textId="77777777" w:rsidR="00A75C2D" w:rsidRDefault="00A75C2D">
            <w:pPr>
              <w:overflowPunct/>
              <w:autoSpaceDE/>
              <w:autoSpaceDN/>
              <w:adjustRightInd/>
              <w:spacing w:after="0"/>
              <w:textAlignment w:val="auto"/>
              <w:rPr>
                <w:rFonts w:eastAsiaTheme="minorEastAsia"/>
                <w:color w:val="000000"/>
                <w:sz w:val="16"/>
                <w:szCs w:val="16"/>
                <w:lang w:eastAsia="ko-KR"/>
              </w:rPr>
            </w:pPr>
          </w:p>
          <w:p w14:paraId="538DAE13" w14:textId="2299D270" w:rsidR="00A75C2D" w:rsidRDefault="00A75C2D">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[Moderator comments:change to N/A]</w:t>
            </w:r>
          </w:p>
        </w:tc>
      </w:tr>
      <w:tr w:rsidR="00E4121A" w14:paraId="0D8EB80F"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AB1AA8C"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1CE89F3E"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331D3F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499D2DF4" w14:textId="77777777" w:rsidR="00E4121A" w:rsidRDefault="00E4121A">
            <w:pPr>
              <w:overflowPunct/>
              <w:autoSpaceDE/>
              <w:autoSpaceDN/>
              <w:adjustRightInd/>
              <w:spacing w:after="0"/>
              <w:textAlignment w:val="auto"/>
              <w:rPr>
                <w:rFonts w:eastAsiaTheme="minorEastAsia"/>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2DF8BC37"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0D56A57" w14:textId="77777777" w:rsidR="00E4121A" w:rsidRDefault="001077D0">
            <w:pPr>
              <w:overflowPunct/>
              <w:autoSpaceDE/>
              <w:autoSpaceDN/>
              <w:adjustRightInd/>
              <w:spacing w:after="0"/>
              <w:textAlignment w:val="auto"/>
              <w:rPr>
                <w:rFonts w:eastAsiaTheme="minorEastAsia"/>
                <w:color w:val="000000"/>
                <w:sz w:val="16"/>
                <w:szCs w:val="16"/>
                <w:lang w:eastAsia="ko-KR"/>
              </w:rPr>
            </w:pPr>
            <w:r>
              <w:rPr>
                <w:rFonts w:eastAsiaTheme="minorEastAsia"/>
                <w:color w:val="000000"/>
                <w:sz w:val="16"/>
                <w:szCs w:val="16"/>
                <w:lang w:eastAsia="ko-KR"/>
              </w:rPr>
              <w:t>Same  comments as in the LLS</w:t>
            </w:r>
          </w:p>
          <w:p w14:paraId="5790F485" w14:textId="77777777" w:rsidR="00A75C2D" w:rsidRDefault="00A75C2D">
            <w:pPr>
              <w:overflowPunct/>
              <w:autoSpaceDE/>
              <w:autoSpaceDN/>
              <w:adjustRightInd/>
              <w:spacing w:after="0"/>
              <w:textAlignment w:val="auto"/>
              <w:rPr>
                <w:rFonts w:eastAsiaTheme="minorEastAsia"/>
                <w:color w:val="000000"/>
                <w:sz w:val="16"/>
                <w:szCs w:val="16"/>
                <w:lang w:eastAsia="ko-KR"/>
              </w:rPr>
            </w:pPr>
          </w:p>
          <w:p w14:paraId="3A5943E7" w14:textId="6F017645" w:rsidR="00A75C2D" w:rsidRDefault="00A75C2D">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lastRenderedPageBreak/>
              <w:t>[Moderator comments:change to N/A]</w:t>
            </w:r>
          </w:p>
        </w:tc>
      </w:tr>
      <w:tr w:rsidR="00E4121A" w14:paraId="2733A5D3" w14:textId="77777777">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737C156"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lastRenderedPageBreak/>
              <w:t>ZTE</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100C85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It seems the original fourth objective is removed and the </w:t>
            </w:r>
            <w:r>
              <w:rPr>
                <w:rFonts w:eastAsia="Times New Roman"/>
                <w:color w:val="000000"/>
                <w:sz w:val="16"/>
                <w:szCs w:val="16"/>
                <w:lang w:eastAsia="zh-CN"/>
              </w:rPr>
              <w:t>“</w:t>
            </w:r>
            <w:r>
              <w:rPr>
                <w:rFonts w:eastAsia="Times New Roman" w:hint="eastAsia"/>
                <w:color w:val="000000"/>
                <w:sz w:val="16"/>
                <w:szCs w:val="16"/>
                <w:lang w:eastAsia="zh-CN"/>
              </w:rPr>
              <w:t>interference impact</w:t>
            </w:r>
            <w:r>
              <w:rPr>
                <w:rFonts w:eastAsia="Times New Roman"/>
                <w:color w:val="000000"/>
                <w:sz w:val="16"/>
                <w:szCs w:val="16"/>
                <w:lang w:eastAsia="zh-CN"/>
              </w:rPr>
              <w:t>”</w:t>
            </w:r>
            <w:r>
              <w:rPr>
                <w:rFonts w:eastAsia="Times New Roman" w:hint="eastAsia"/>
                <w:color w:val="000000"/>
                <w:sz w:val="16"/>
                <w:szCs w:val="16"/>
                <w:lang w:eastAsia="zh-CN"/>
              </w:rPr>
              <w:t xml:space="preserve"> is added, does it include the LBT schemes and so on in original 4</w:t>
            </w:r>
            <w:r>
              <w:rPr>
                <w:rFonts w:eastAsia="Times New Roman" w:hint="eastAsia"/>
                <w:color w:val="000000"/>
                <w:sz w:val="16"/>
                <w:szCs w:val="16"/>
                <w:vertAlign w:val="superscript"/>
                <w:lang w:eastAsia="zh-CN"/>
              </w:rPr>
              <w:t>th</w:t>
            </w:r>
            <w:r>
              <w:rPr>
                <w:rFonts w:eastAsia="Times New Roman" w:hint="eastAsia"/>
                <w:color w:val="000000"/>
                <w:sz w:val="16"/>
                <w:szCs w:val="16"/>
                <w:lang w:eastAsia="zh-CN"/>
              </w:rPr>
              <w:t xml:space="preserve"> objective? If so, we have no problem.</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4611E7F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1D9277D0" w14:textId="77777777" w:rsidR="00E4121A" w:rsidRDefault="001077D0">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120kHz should also be mandatory as a baseline with 400MHz bandwidth</w:t>
            </w:r>
          </w:p>
          <w:p w14:paraId="238A99EC" w14:textId="77777777" w:rsidR="006725FB" w:rsidRDefault="006725FB">
            <w:pPr>
              <w:overflowPunct/>
              <w:autoSpaceDE/>
              <w:autoSpaceDN/>
              <w:adjustRightInd/>
              <w:spacing w:after="0"/>
              <w:textAlignment w:val="auto"/>
              <w:rPr>
                <w:color w:val="000000"/>
                <w:sz w:val="16"/>
                <w:szCs w:val="16"/>
                <w:lang w:eastAsia="zh-CN"/>
              </w:rPr>
            </w:pPr>
          </w:p>
          <w:p w14:paraId="37FC405A" w14:textId="173FBDBE" w:rsidR="006725FB" w:rsidRDefault="006725FB">
            <w:pPr>
              <w:overflowPunct/>
              <w:autoSpaceDE/>
              <w:autoSpaceDN/>
              <w:adjustRightInd/>
              <w:spacing w:after="0"/>
              <w:textAlignment w:val="auto"/>
              <w:rPr>
                <w:rFonts w:eastAsiaTheme="minorEastAsia"/>
                <w:color w:val="000000"/>
                <w:sz w:val="16"/>
                <w:szCs w:val="16"/>
                <w:lang w:eastAsia="ko-KR"/>
              </w:rPr>
            </w:pPr>
            <w:r>
              <w:rPr>
                <w:rFonts w:eastAsia="Times New Roman"/>
                <w:color w:val="FF0000"/>
                <w:sz w:val="16"/>
                <w:szCs w:val="16"/>
                <w:lang w:eastAsia="zh-CN"/>
              </w:rPr>
              <w:t>[Moderator comments: for SLS I would think companies would not like to add more options. Having said this if companies prefer, I can add the additional SCS]</w:t>
            </w: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33D85D3" w14:textId="77777777" w:rsidR="00E4121A" w:rsidRDefault="00E4121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4A43D448" w14:textId="77777777" w:rsidR="00E4121A" w:rsidRDefault="00E4121A">
            <w:pPr>
              <w:overflowPunct/>
              <w:autoSpaceDE/>
              <w:autoSpaceDN/>
              <w:adjustRightInd/>
              <w:spacing w:after="0"/>
              <w:textAlignment w:val="auto"/>
              <w:rPr>
                <w:rFonts w:eastAsiaTheme="minorEastAsia"/>
                <w:color w:val="000000"/>
                <w:sz w:val="16"/>
                <w:szCs w:val="16"/>
                <w:lang w:eastAsia="ko-KR"/>
              </w:rPr>
            </w:pPr>
          </w:p>
        </w:tc>
      </w:tr>
    </w:tbl>
    <w:p w14:paraId="036D5710" w14:textId="77777777" w:rsidR="00E4121A" w:rsidRDefault="00E4121A">
      <w:pPr>
        <w:pStyle w:val="BodyText"/>
        <w:spacing w:after="0"/>
        <w:rPr>
          <w:rFonts w:ascii="Times New Roman" w:hAnsi="Times New Roman"/>
          <w:sz w:val="22"/>
          <w:szCs w:val="22"/>
          <w:lang w:eastAsia="zh-CN"/>
        </w:rPr>
      </w:pPr>
    </w:p>
    <w:p w14:paraId="14B1B843" w14:textId="77777777" w:rsidR="00E4121A" w:rsidRDefault="00E4121A">
      <w:pPr>
        <w:pStyle w:val="BodyText"/>
        <w:spacing w:after="0"/>
        <w:rPr>
          <w:rFonts w:ascii="Times New Roman" w:hAnsi="Times New Roman"/>
          <w:sz w:val="22"/>
          <w:szCs w:val="22"/>
          <w:lang w:eastAsia="zh-CN"/>
        </w:rPr>
      </w:pPr>
    </w:p>
    <w:p w14:paraId="00F6A5B4" w14:textId="77777777" w:rsidR="00E4121A" w:rsidRDefault="00E4121A">
      <w:pPr>
        <w:pStyle w:val="BodyText"/>
        <w:spacing w:after="0"/>
        <w:rPr>
          <w:rFonts w:ascii="Times New Roman" w:hAnsi="Times New Roman"/>
          <w:sz w:val="22"/>
          <w:szCs w:val="22"/>
          <w:lang w:eastAsia="zh-CN"/>
        </w:rPr>
      </w:pPr>
    </w:p>
    <w:p w14:paraId="113FA92F" w14:textId="77777777" w:rsidR="00E4121A" w:rsidRDefault="001077D0">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E4121A" w14:paraId="6F849395" w14:textId="77777777">
        <w:trPr>
          <w:trHeight w:val="223"/>
        </w:trPr>
        <w:tc>
          <w:tcPr>
            <w:tcW w:w="1165" w:type="dxa"/>
            <w:shd w:val="clear" w:color="auto" w:fill="E2EFD9" w:themeFill="accent6" w:themeFillTint="33"/>
            <w:vAlign w:val="center"/>
          </w:tcPr>
          <w:p w14:paraId="524A2BCB"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027EE72D"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59774BAA"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509E99F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E4121A" w14:paraId="39D17DAD" w14:textId="77777777">
        <w:trPr>
          <w:trHeight w:val="223"/>
        </w:trPr>
        <w:tc>
          <w:tcPr>
            <w:tcW w:w="1165" w:type="dxa"/>
            <w:shd w:val="clear" w:color="auto" w:fill="FFFFFF" w:themeFill="background1" w:themeFillTint="33" w:themeFillShade="F2"/>
            <w:vAlign w:val="center"/>
          </w:tcPr>
          <w:p w14:paraId="4C1E9D96"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4D90510B"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481ECC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7764BF8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6F151501" w14:textId="77777777"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14:anchorId="5976E270" wp14:editId="40D9D4F4">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12706"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6D3BB94" w14:textId="77777777" w:rsidR="00E4121A" w:rsidRDefault="00E4121A">
            <w:pPr>
              <w:pStyle w:val="BodyText"/>
              <w:spacing w:after="0"/>
              <w:jc w:val="left"/>
              <w:rPr>
                <w:rFonts w:ascii="Times New Roman" w:hAnsi="Times New Roman"/>
                <w:sz w:val="16"/>
                <w:szCs w:val="16"/>
                <w:lang w:eastAsia="zh-CN"/>
              </w:rPr>
            </w:pPr>
          </w:p>
          <w:p w14:paraId="53CFEC1D" w14:textId="77777777" w:rsidR="00E4121A" w:rsidRDefault="00E4121A">
            <w:pPr>
              <w:pStyle w:val="BodyText"/>
              <w:spacing w:after="0"/>
              <w:jc w:val="left"/>
              <w:rPr>
                <w:rFonts w:ascii="Times New Roman" w:hAnsi="Times New Roman"/>
                <w:sz w:val="16"/>
                <w:szCs w:val="16"/>
                <w:lang w:eastAsia="zh-CN"/>
              </w:rPr>
            </w:pPr>
          </w:p>
          <w:p w14:paraId="6AA1FC1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350B2E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29EB483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423F3895" w14:textId="77777777" w:rsidR="00E4121A" w:rsidRDefault="001077D0">
            <w:pPr>
              <w:pStyle w:val="BodyText"/>
              <w:spacing w:after="0"/>
              <w:jc w:val="left"/>
              <w:rPr>
                <w:rFonts w:ascii="Times New Roman" w:hAnsi="Times New Roman"/>
                <w:sz w:val="16"/>
                <w:szCs w:val="16"/>
                <w:lang w:eastAsia="zh-CN"/>
              </w:rPr>
            </w:pPr>
            <w:r>
              <w:rPr>
                <w:noProof/>
                <w:lang w:eastAsia="zh-CN"/>
              </w:rPr>
              <w:lastRenderedPageBreak/>
              <w:drawing>
                <wp:inline distT="0" distB="0" distL="0" distR="0" wp14:anchorId="7FCB6E8D" wp14:editId="3A5D163A">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22324"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E6A7F9A" w14:textId="77777777" w:rsidR="00E4121A" w:rsidRDefault="00E4121A">
            <w:pPr>
              <w:pStyle w:val="BodyText"/>
              <w:spacing w:after="0"/>
              <w:jc w:val="left"/>
              <w:rPr>
                <w:rFonts w:ascii="Times New Roman" w:hAnsi="Times New Roman"/>
                <w:sz w:val="16"/>
                <w:szCs w:val="16"/>
                <w:lang w:eastAsia="zh-CN"/>
              </w:rPr>
            </w:pPr>
          </w:p>
          <w:p w14:paraId="26ADF7C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B06ABE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49FCF83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08CAF3E1" w14:textId="77777777" w:rsidR="00E4121A" w:rsidRDefault="00E4121A">
            <w:pPr>
              <w:pStyle w:val="BodyText"/>
              <w:spacing w:after="0"/>
              <w:jc w:val="left"/>
              <w:rPr>
                <w:rFonts w:ascii="Times New Roman" w:hAnsi="Times New Roman"/>
                <w:sz w:val="16"/>
                <w:szCs w:val="16"/>
                <w:lang w:eastAsia="zh-CN"/>
              </w:rPr>
            </w:pPr>
          </w:p>
          <w:p w14:paraId="6CFAC46B" w14:textId="77777777"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14:anchorId="202A846A" wp14:editId="1A26AC14">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B4E3A39" w14:textId="77777777" w:rsidR="00E4121A" w:rsidRDefault="00E4121A">
            <w:pPr>
              <w:pStyle w:val="BodyText"/>
              <w:spacing w:after="0"/>
              <w:jc w:val="left"/>
            </w:pPr>
          </w:p>
          <w:p w14:paraId="331C989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B15AFE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3A09A70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F599249" w14:textId="77777777" w:rsidR="00E4121A" w:rsidRDefault="00E4121A">
            <w:pPr>
              <w:pStyle w:val="BodyText"/>
              <w:spacing w:after="0"/>
              <w:jc w:val="left"/>
            </w:pPr>
          </w:p>
          <w:p w14:paraId="4A4DACB9" w14:textId="77777777" w:rsidR="00E4121A" w:rsidRDefault="001077D0">
            <w:pPr>
              <w:pStyle w:val="BodyText"/>
              <w:spacing w:after="0"/>
              <w:jc w:val="left"/>
            </w:pPr>
            <w:r>
              <w:object w:dxaOrig="4680" w:dyaOrig="2535" w14:anchorId="6697BC8A">
                <v:shape id="_x0000_i1026" type="#_x0000_t75" style="width:233.85pt;height:127.2pt" o:ole="">
                  <v:imagedata r:id="rId18" o:title=""/>
                </v:shape>
                <o:OLEObject Type="Embed" ProgID="Visio.Drawing.11" ShapeID="_x0000_i1026" DrawAspect="Content" ObjectID="_1652882767" r:id="rId23"/>
              </w:object>
            </w:r>
          </w:p>
          <w:p w14:paraId="48C2F8D5" w14:textId="77777777" w:rsidR="00E4121A" w:rsidRDefault="00E4121A">
            <w:pPr>
              <w:pStyle w:val="BodyText"/>
              <w:spacing w:after="0"/>
              <w:jc w:val="left"/>
            </w:pPr>
          </w:p>
          <w:p w14:paraId="7AD0EE9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Optional:</w:t>
            </w:r>
          </w:p>
          <w:p w14:paraId="3C5E610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0BBC8CA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5B6BBC7A" w14:textId="77777777" w:rsidR="00E4121A" w:rsidRDefault="00E4121A">
            <w:pPr>
              <w:pStyle w:val="BodyText"/>
              <w:spacing w:after="0"/>
              <w:jc w:val="left"/>
              <w:rPr>
                <w:rFonts w:ascii="Times New Roman" w:hAnsi="Times New Roman"/>
                <w:sz w:val="16"/>
                <w:szCs w:val="16"/>
                <w:lang w:eastAsia="zh-CN"/>
              </w:rPr>
            </w:pPr>
          </w:p>
          <w:p w14:paraId="4F2A72CE" w14:textId="77777777" w:rsidR="00E4121A" w:rsidRDefault="001077D0">
            <w:pPr>
              <w:pStyle w:val="BodyText"/>
              <w:spacing w:after="0"/>
              <w:jc w:val="left"/>
              <w:rPr>
                <w:rFonts w:ascii="Times New Roman" w:hAnsi="Times New Roman"/>
              </w:rPr>
            </w:pPr>
            <w:r>
              <w:rPr>
                <w:rFonts w:ascii="Times New Roman" w:hAnsi="Times New Roman"/>
                <w:noProof/>
                <w:lang w:eastAsia="zh-CN"/>
              </w:rPr>
              <w:drawing>
                <wp:inline distT="0" distB="0" distL="0" distR="0" wp14:anchorId="58A43F60" wp14:editId="302023FC">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2A83248D" w14:textId="77777777" w:rsidR="00E4121A" w:rsidRDefault="00E4121A">
            <w:pPr>
              <w:pStyle w:val="BodyText"/>
              <w:spacing w:after="0"/>
              <w:jc w:val="left"/>
              <w:rPr>
                <w:rFonts w:ascii="Times New Roman" w:hAnsi="Times New Roman"/>
                <w:sz w:val="16"/>
                <w:szCs w:val="16"/>
                <w:lang w:eastAsia="zh-CN"/>
              </w:rPr>
            </w:pPr>
          </w:p>
          <w:p w14:paraId="041DF54A" w14:textId="77777777" w:rsidR="00E4121A" w:rsidRDefault="00E4121A">
            <w:pPr>
              <w:pStyle w:val="BodyText"/>
              <w:spacing w:after="0"/>
              <w:jc w:val="left"/>
              <w:rPr>
                <w:rFonts w:ascii="Times New Roman" w:hAnsi="Times New Roman"/>
                <w:sz w:val="16"/>
                <w:szCs w:val="16"/>
                <w:lang w:eastAsia="zh-CN"/>
              </w:rPr>
            </w:pPr>
          </w:p>
          <w:p w14:paraId="0C57D6FA"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20DEE60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222C412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6CCA3D4" w14:textId="77777777" w:rsidR="00E4121A" w:rsidRDefault="001077D0">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5C1159C8" wp14:editId="20AE2254">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43B5BF00" w14:textId="77777777" w:rsidR="00E4121A" w:rsidRDefault="00E4121A">
            <w:pPr>
              <w:pStyle w:val="BodyText"/>
              <w:spacing w:after="0"/>
              <w:jc w:val="left"/>
              <w:rPr>
                <w:rFonts w:ascii="Times New Roman" w:hAnsi="Times New Roman"/>
                <w:sz w:val="16"/>
                <w:szCs w:val="16"/>
                <w:lang w:eastAsia="zh-CN"/>
              </w:rPr>
            </w:pPr>
          </w:p>
          <w:p w14:paraId="2E6D4BAD" w14:textId="77777777" w:rsidR="00E4121A" w:rsidRDefault="00E4121A">
            <w:pPr>
              <w:pStyle w:val="BodyText"/>
              <w:spacing w:after="0"/>
              <w:jc w:val="left"/>
              <w:rPr>
                <w:rFonts w:ascii="Times New Roman" w:hAnsi="Times New Roman"/>
                <w:sz w:val="16"/>
                <w:szCs w:val="16"/>
                <w:lang w:eastAsia="zh-CN"/>
              </w:rPr>
            </w:pPr>
          </w:p>
          <w:p w14:paraId="31FCFC2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162F30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5C126BF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49C40E4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0164EB8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7AC47D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474C42D1"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53AC371C" w14:textId="77777777" w:rsidR="00E4121A" w:rsidRDefault="001077D0">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lastRenderedPageBreak/>
              <w:drawing>
                <wp:inline distT="0" distB="0" distL="0" distR="0" wp14:anchorId="5367ADBB" wp14:editId="4B80C822">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10CB13FA" w14:textId="77777777" w:rsidR="00E4121A" w:rsidRDefault="00E4121A">
            <w:pPr>
              <w:pStyle w:val="BodyText"/>
              <w:spacing w:after="0"/>
              <w:jc w:val="left"/>
              <w:rPr>
                <w:rFonts w:ascii="Times New Roman" w:eastAsia="DengXian" w:hAnsi="Times New Roman"/>
                <w:bCs/>
                <w:lang w:eastAsia="zh-CN"/>
              </w:rPr>
            </w:pPr>
          </w:p>
          <w:p w14:paraId="59CA1963" w14:textId="77777777" w:rsidR="00E4121A" w:rsidRDefault="00E4121A">
            <w:pPr>
              <w:pStyle w:val="BodyText"/>
              <w:spacing w:after="0"/>
              <w:jc w:val="left"/>
              <w:rPr>
                <w:rFonts w:ascii="Times New Roman" w:eastAsia="DengXian" w:hAnsi="Times New Roman"/>
                <w:bCs/>
                <w:lang w:eastAsia="zh-CN"/>
              </w:rPr>
            </w:pPr>
          </w:p>
          <w:p w14:paraId="393CD451" w14:textId="77777777" w:rsidR="00E4121A" w:rsidRDefault="00E4121A">
            <w:pPr>
              <w:pStyle w:val="BodyText"/>
              <w:spacing w:after="0"/>
              <w:jc w:val="left"/>
              <w:rPr>
                <w:rFonts w:ascii="Times New Roman" w:eastAsia="DengXian" w:hAnsi="Times New Roman"/>
                <w:bCs/>
                <w:lang w:eastAsia="zh-CN"/>
              </w:rPr>
            </w:pPr>
          </w:p>
          <w:p w14:paraId="6DA9E9BC"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2A78C7F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69CDD9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7AEE024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7D9898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0F7CC028" w14:textId="77777777" w:rsidR="00E4121A" w:rsidRDefault="00E4121A">
            <w:pPr>
              <w:pStyle w:val="BodyText"/>
              <w:spacing w:after="0"/>
              <w:jc w:val="left"/>
              <w:rPr>
                <w:rFonts w:ascii="Times New Roman" w:hAnsi="Times New Roman"/>
                <w:sz w:val="16"/>
                <w:szCs w:val="16"/>
                <w:lang w:eastAsia="zh-CN"/>
              </w:rPr>
            </w:pPr>
          </w:p>
          <w:p w14:paraId="3FE46B0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8EB346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3247129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6BA1E2C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3C85F30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79C8AAB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249BBD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14:paraId="01B727A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6A790CA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14:paraId="40E669F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627BDB4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4499307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3E59CC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5ABD2E3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26A2508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BF89B3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4B66979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InF channel &amp; PL model from TR38.901</w:t>
            </w:r>
          </w:p>
        </w:tc>
      </w:tr>
      <w:tr w:rsidR="00E4121A" w14:paraId="79C80953" w14:textId="77777777">
        <w:trPr>
          <w:trHeight w:val="223"/>
        </w:trPr>
        <w:tc>
          <w:tcPr>
            <w:tcW w:w="1165" w:type="dxa"/>
            <w:shd w:val="clear" w:color="auto" w:fill="FFFFFF" w:themeFill="background1" w:themeFillTint="33" w:themeFillShade="F2"/>
            <w:vAlign w:val="center"/>
          </w:tcPr>
          <w:p w14:paraId="34CF342F"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0C11BCD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F86BF8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0F6D763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755C878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32BA13E1" w14:textId="77777777">
        <w:trPr>
          <w:trHeight w:val="223"/>
        </w:trPr>
        <w:tc>
          <w:tcPr>
            <w:tcW w:w="1165" w:type="dxa"/>
            <w:shd w:val="clear" w:color="auto" w:fill="FFFFFF" w:themeFill="background1" w:themeFillTint="33" w:themeFillShade="F2"/>
            <w:vAlign w:val="center"/>
          </w:tcPr>
          <w:p w14:paraId="0A1AB9D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3E58AE0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6B19D1A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588C146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0F8C56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E4121A" w14:paraId="28909672" w14:textId="77777777">
        <w:trPr>
          <w:trHeight w:val="223"/>
        </w:trPr>
        <w:tc>
          <w:tcPr>
            <w:tcW w:w="1165" w:type="dxa"/>
            <w:shd w:val="clear" w:color="auto" w:fill="FFFFFF" w:themeFill="background1" w:themeFillTint="33" w:themeFillShade="F2"/>
            <w:vAlign w:val="center"/>
          </w:tcPr>
          <w:p w14:paraId="2799643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42A5BA9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6AF4FAD0"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346FF5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65BE772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14:paraId="56EE2F7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0A9FE4B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315027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14:paraId="480C507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B78D3A2"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055BA9DF"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57AFD6A9" w14:textId="77777777">
        <w:trPr>
          <w:trHeight w:val="223"/>
        </w:trPr>
        <w:tc>
          <w:tcPr>
            <w:tcW w:w="1165" w:type="dxa"/>
            <w:shd w:val="clear" w:color="auto" w:fill="FFFFFF" w:themeFill="background1" w:themeFillTint="33" w:themeFillShade="F2"/>
            <w:vAlign w:val="center"/>
          </w:tcPr>
          <w:p w14:paraId="4DE8635D"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6738B95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062BB85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564BCB1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34BB9B0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C38568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85C6F3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4D2308E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5418D4FD"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 </w:t>
            </w:r>
          </w:p>
        </w:tc>
      </w:tr>
      <w:tr w:rsidR="00E4121A" w14:paraId="69489109"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FCAE8B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4D72D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3C7AB4" w14:textId="77777777" w:rsidR="00E4121A" w:rsidRDefault="00E4121A">
            <w:pPr>
              <w:overflowPunct/>
              <w:autoSpaceDE/>
              <w:autoSpaceDN/>
              <w:adjustRightInd/>
              <w:spacing w:after="0"/>
              <w:textAlignment w:val="auto"/>
              <w:rPr>
                <w:rFonts w:eastAsia="Times New Roman"/>
                <w:color w:val="000000"/>
                <w:sz w:val="18"/>
                <w:szCs w:val="18"/>
                <w:lang w:eastAsia="zh-CN"/>
              </w:rPr>
            </w:pPr>
          </w:p>
          <w:p w14:paraId="6F3C0CF3"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6DC9C401"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07152C5"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6814BD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115DAD7B"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FF0FD1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B2AD1CB"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4BF428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2868BA9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4CC1D5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14:paraId="358F23B8"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4F5A26C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508D9CF1"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3CAB9C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73467E5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726957B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E56392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5CDC7AB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E4121A" w14:paraId="171D2A2B"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1D5151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6B8D1" w14:textId="77777777" w:rsidR="00E4121A" w:rsidRDefault="001077D0">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0F3D233D" w14:textId="77777777" w:rsidR="00E4121A" w:rsidRDefault="00E4121A">
            <w:pPr>
              <w:pStyle w:val="BodyText"/>
              <w:spacing w:after="0"/>
              <w:jc w:val="left"/>
              <w:rPr>
                <w:rFonts w:ascii="Times New Roman" w:hAnsi="Times New Roman"/>
                <w:sz w:val="18"/>
                <w:szCs w:val="18"/>
                <w:lang w:eastAsia="zh-CN"/>
              </w:rPr>
            </w:pPr>
          </w:p>
          <w:p w14:paraId="377D91A2" w14:textId="77777777" w:rsidR="00E4121A" w:rsidRDefault="001077D0">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6748CFB6" w14:textId="77777777" w:rsidR="00E4121A" w:rsidRDefault="00E4121A">
            <w:pPr>
              <w:pStyle w:val="BodyText"/>
              <w:spacing w:after="0"/>
              <w:jc w:val="left"/>
            </w:pPr>
          </w:p>
          <w:p w14:paraId="6F556D7A"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B55E4E5"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93AFD8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3D2E02F3"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4E76C5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D3432B3" w14:textId="77777777"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6689E8D9" w14:textId="77777777" w:rsidR="00E4121A" w:rsidRDefault="00E4121A">
            <w:pPr>
              <w:pStyle w:val="BodyText"/>
              <w:rPr>
                <w:rFonts w:ascii="Times New Roman" w:hAnsi="Times New Roman"/>
                <w:sz w:val="18"/>
                <w:szCs w:val="18"/>
                <w:lang w:eastAsia="zh-CN"/>
              </w:rPr>
            </w:pPr>
          </w:p>
          <w:p w14:paraId="53B6B548" w14:textId="77777777"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As part of optional scenarios, simplified scenario B may be useful for highlighting specific features of algorithms such as directional sensing.</w:t>
            </w:r>
          </w:p>
          <w:p w14:paraId="23556CF1" w14:textId="77777777" w:rsidR="00E4121A" w:rsidRDefault="00E4121A">
            <w:pPr>
              <w:pStyle w:val="BodyText"/>
              <w:rPr>
                <w:rFonts w:ascii="Times New Roman" w:hAnsi="Times New Roman"/>
                <w:sz w:val="18"/>
                <w:szCs w:val="18"/>
                <w:lang w:eastAsia="zh-CN"/>
              </w:rPr>
            </w:pPr>
          </w:p>
          <w:p w14:paraId="1F410E9A" w14:textId="77777777"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 xml:space="preserve">For outdoor scenarios, single and two operator dense urban layout (e.g. Scenario G) with Macro-layer ISD 100m or smaller is recommended. </w:t>
            </w:r>
          </w:p>
          <w:p w14:paraId="1DD9F480" w14:textId="77777777" w:rsidR="00E4121A" w:rsidRDefault="00E4121A">
            <w:pPr>
              <w:pStyle w:val="BodyText"/>
              <w:rPr>
                <w:rFonts w:ascii="Times New Roman" w:hAnsi="Times New Roman"/>
                <w:sz w:val="18"/>
                <w:szCs w:val="18"/>
                <w:lang w:eastAsia="zh-CN"/>
              </w:rPr>
            </w:pPr>
          </w:p>
          <w:p w14:paraId="4D85A213" w14:textId="77777777" w:rsidR="00E4121A" w:rsidRDefault="001077D0">
            <w:pPr>
              <w:pStyle w:val="BodyText"/>
              <w:rPr>
                <w:rFonts w:ascii="Times New Roman" w:hAnsi="Times New Roman"/>
                <w:sz w:val="18"/>
                <w:szCs w:val="18"/>
                <w:lang w:eastAsia="zh-CN"/>
              </w:rPr>
            </w:pPr>
            <w:r>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AA788F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User densities important to study are 1 and 2 users per cell. These type of user densities represent cases with lower levels of interference diversity and can better reveal the rarity as well as the severity of beamformed interference.</w:t>
            </w:r>
          </w:p>
          <w:p w14:paraId="283F6D2A" w14:textId="77777777" w:rsidR="00E4121A" w:rsidRDefault="00E4121A">
            <w:pPr>
              <w:overflowPunct/>
              <w:autoSpaceDE/>
              <w:autoSpaceDN/>
              <w:adjustRightInd/>
              <w:spacing w:after="0"/>
              <w:textAlignment w:val="auto"/>
              <w:rPr>
                <w:rFonts w:eastAsia="Times New Roman"/>
                <w:color w:val="000000"/>
                <w:sz w:val="18"/>
                <w:szCs w:val="18"/>
                <w:lang w:eastAsia="zh-CN"/>
              </w:rPr>
            </w:pPr>
          </w:p>
          <w:p w14:paraId="244BA586"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Baseline: 5 UE/gNB,  </w:t>
            </w:r>
          </w:p>
          <w:p w14:paraId="0519C12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814975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58FFB79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 office channel &amp; PL model from TR38.901</w:t>
            </w:r>
          </w:p>
          <w:p w14:paraId="65329F1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620D94D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Dense Urban:</w:t>
            </w:r>
          </w:p>
          <w:p w14:paraId="3E13B60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UMi street canyon channel &amp; PL model from TR38.901</w:t>
            </w:r>
          </w:p>
          <w:p w14:paraId="153AEDAF"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10BCFC7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scenarios: TR38.901</w:t>
            </w:r>
          </w:p>
        </w:tc>
      </w:tr>
      <w:tr w:rsidR="00E4121A" w14:paraId="32C87526"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933F414"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92767E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07C9CB1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380A70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59941BB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1F9395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7118A47A" w14:textId="77777777"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lastRenderedPageBreak/>
              <w:t xml:space="preserve">For example, it may be sufficient to model only 3 sectors per operator per simulation with moderate number of UEs per sector. This ensures that </w:t>
            </w:r>
            <w:r>
              <w:rPr>
                <w:rFonts w:eastAsia="Times New Roman"/>
                <w:color w:val="000000"/>
                <w:sz w:val="16"/>
                <w:szCs w:val="16"/>
              </w:rPr>
              <w:t>t</w:t>
            </w:r>
            <w:r>
              <w:rPr>
                <w:sz w:val="16"/>
                <w:szCs w:val="16"/>
              </w:rPr>
              <w:t>here are at least some border users that experience inter-cell interference situations, if such exist.</w:t>
            </w:r>
          </w:p>
          <w:p w14:paraId="596AC42B" w14:textId="77777777" w:rsidR="00E4121A" w:rsidRDefault="00E4121A">
            <w:pPr>
              <w:overflowPunct/>
              <w:autoSpaceDE/>
              <w:autoSpaceDN/>
              <w:adjustRightInd/>
              <w:spacing w:after="0"/>
              <w:textAlignment w:val="auto"/>
              <w:rPr>
                <w:rFonts w:eastAsia="Times New Roman"/>
                <w:color w:val="000000"/>
                <w:sz w:val="16"/>
                <w:szCs w:val="16"/>
              </w:rPr>
            </w:pPr>
          </w:p>
          <w:p w14:paraId="6FF49C88" w14:textId="77777777" w:rsidR="00E4121A" w:rsidRDefault="001077D0">
            <w:pPr>
              <w:overflowPunct/>
              <w:autoSpaceDE/>
              <w:autoSpaceDN/>
              <w:adjustRightInd/>
              <w:spacing w:after="0"/>
              <w:textAlignment w:val="auto"/>
              <w:rPr>
                <w:rFonts w:eastAsia="Times New Roman"/>
                <w:color w:val="000000"/>
                <w:sz w:val="16"/>
                <w:szCs w:val="16"/>
              </w:rPr>
            </w:pPr>
            <w:r>
              <w:rPr>
                <w:noProof/>
                <w:lang w:eastAsia="zh-CN"/>
              </w:rPr>
              <w:drawing>
                <wp:inline distT="0" distB="0" distL="0" distR="0" wp14:anchorId="268A9B17" wp14:editId="2E6C99EC">
                  <wp:extent cx="685800" cy="638810"/>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79786" name="Picture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625F15D"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8A93C4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F793752"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84C16F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6A1AA559" w14:textId="77777777" w:rsidR="00E4121A" w:rsidRDefault="00E4121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B46457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5 UEs per BS</w:t>
            </w:r>
          </w:p>
          <w:p w14:paraId="71E2A80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Optional: 10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F56478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4C01E3A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Agree with first two scenarios only:</w:t>
            </w:r>
          </w:p>
          <w:p w14:paraId="7F882615"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529E35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themeColor="text1"/>
                <w:sz w:val="16"/>
                <w:szCs w:val="16"/>
                <w:lang w:eastAsia="zh-CN"/>
              </w:rPr>
              <w:t>InH open office:</w:t>
            </w:r>
          </w:p>
          <w:p w14:paraId="5303A09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4D34200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63BDE40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themeColor="text1"/>
                <w:sz w:val="16"/>
                <w:szCs w:val="16"/>
                <w:lang w:eastAsia="zh-CN"/>
              </w:rPr>
              <w:t>Dense Urban:</w:t>
            </w:r>
          </w:p>
          <w:p w14:paraId="06E24D9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E4121A" w14:paraId="6A7ECB52" w14:textId="77777777">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F4308F9"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9BC0DF3" w14:textId="77777777" w:rsidR="00E4121A" w:rsidRDefault="001077D0">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E7006C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AC108E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1822561A"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D4B075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2658CCA" w14:textId="77777777" w:rsidR="00E4121A" w:rsidRDefault="001077D0">
            <w:pPr>
              <w:overflowPunct/>
              <w:autoSpaceDE/>
              <w:autoSpaceDN/>
              <w:adjustRightInd/>
              <w:spacing w:after="0"/>
              <w:textAlignment w:val="auto"/>
              <w:rPr>
                <w:sz w:val="18"/>
                <w:szCs w:val="18"/>
                <w:lang w:eastAsia="zh-CN"/>
              </w:rPr>
            </w:pPr>
            <w:r>
              <w:rPr>
                <w:sz w:val="18"/>
                <w:szCs w:val="18"/>
                <w:lang w:eastAsia="zh-CN"/>
              </w:rPr>
              <w:t xml:space="preserve">1 indoor scenario and 1 outdoor scenario should be studied. For indoor, Scenario C can be used as baseline and Scenario D for actual testing. For outdoor, scenario F can be usedas baseline with scenario G for actual testing. 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CD708B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075F41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E4121A" w14:paraId="22B1E5F2"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84DCFF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C2F996F" w14:textId="77777777" w:rsidR="00E4121A" w:rsidRDefault="001077D0">
            <w:pPr>
              <w:overflowPunct/>
              <w:autoSpaceDE/>
              <w:autoSpaceDN/>
              <w:adjustRightInd/>
              <w:spacing w:after="0"/>
              <w:textAlignment w:val="auto"/>
              <w:rPr>
                <w:sz w:val="18"/>
                <w:szCs w:val="18"/>
                <w:lang w:eastAsia="zh-CN"/>
              </w:rPr>
            </w:pPr>
            <w:r>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91E106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688B3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14:paraId="5F55ECAF"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DCF3F6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2BFD9CD"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05134FFA"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D, should be ISD = 20 m. Also, Scenario D should be mandatory as it was used during NR-U SI. The densification and distances could be further adjusted if needed.</w:t>
            </w:r>
          </w:p>
          <w:p w14:paraId="50EFD205"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1B58E1BF" w14:textId="77777777" w:rsidR="00E4121A" w:rsidRDefault="00E4121A">
            <w:pPr>
              <w:overflowPunct/>
              <w:autoSpaceDE/>
              <w:autoSpaceDN/>
              <w:adjustRightInd/>
              <w:spacing w:after="0"/>
              <w:textAlignment w:val="auto"/>
              <w:rPr>
                <w:rFonts w:eastAsia="Times New Roman"/>
                <w:color w:val="000000"/>
                <w:sz w:val="18"/>
                <w:szCs w:val="18"/>
                <w:lang w:eastAsia="zh-CN"/>
              </w:rPr>
            </w:pPr>
          </w:p>
          <w:p w14:paraId="3BD928F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Dense Urban:</w:t>
            </w:r>
          </w:p>
          <w:p w14:paraId="150557A3"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08FFBBC5" w14:textId="77777777" w:rsidR="00E4121A" w:rsidRDefault="00E4121A">
            <w:pPr>
              <w:overflowPunct/>
              <w:autoSpaceDE/>
              <w:autoSpaceDN/>
              <w:adjustRightInd/>
              <w:spacing w:after="0"/>
              <w:textAlignment w:val="auto"/>
              <w:rPr>
                <w:rFonts w:eastAsia="Times New Roman"/>
                <w:color w:val="000000"/>
                <w:sz w:val="18"/>
                <w:szCs w:val="18"/>
                <w:lang w:eastAsia="zh-CN"/>
              </w:rPr>
            </w:pPr>
          </w:p>
          <w:p w14:paraId="55D326D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Factory Hall:</w:t>
            </w:r>
          </w:p>
          <w:p w14:paraId="208601B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InF-DL the clutter density should be 60% and in InF-SH the clutter density should be 20%</w:t>
            </w:r>
          </w:p>
          <w:p w14:paraId="4FFD7E42" w14:textId="77777777" w:rsidR="00E4121A" w:rsidRDefault="00E4121A">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E1989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BA6F6C6"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2F939840"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E65DED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25230C8A"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CA4DE9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BFBA270"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4D88F83D"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C44A8F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111E94A"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72F772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2FAE0A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E4121A" w14:paraId="09317DC8"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AA819AC" w14:textId="77777777" w:rsidR="00E4121A" w:rsidRDefault="001077D0">
            <w:pPr>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lastRenderedPageBreak/>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EDA956" w14:textId="77777777" w:rsidR="00E4121A" w:rsidRDefault="00E4121A">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186178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410388"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r>
      <w:tr w:rsidR="00E4121A" w14:paraId="4E5335F8"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AB3216B"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15F5D0" w14:textId="77777777" w:rsidR="00E4121A" w:rsidRDefault="001077D0">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68414A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418968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67233BAE"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94A5A23"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470D1E5" w14:textId="77777777" w:rsidR="00E4121A" w:rsidRDefault="001077D0">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14:paraId="57312E95" w14:textId="77777777" w:rsidR="00E4121A" w:rsidRDefault="001077D0">
            <w:pPr>
              <w:overflowPunct/>
              <w:autoSpaceDE/>
              <w:adjustRightInd/>
              <w:spacing w:after="0"/>
              <w:rPr>
                <w:rFonts w:eastAsia="MS Mincho"/>
                <w:sz w:val="18"/>
                <w:szCs w:val="18"/>
                <w:lang w:eastAsia="ja-JP"/>
              </w:rPr>
            </w:pPr>
            <w:r>
              <w:rPr>
                <w:rFonts w:eastAsia="MS Mincho"/>
                <w:sz w:val="18"/>
                <w:szCs w:val="18"/>
                <w:lang w:eastAsia="ja-JP"/>
              </w:rPr>
              <w:t>Indoor:  InH open office</w:t>
            </w:r>
          </w:p>
          <w:p w14:paraId="14D4F5A7" w14:textId="77777777" w:rsidR="00E4121A" w:rsidRDefault="001077D0">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8E0D43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43B40C9"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14:paraId="20315F4D"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2121BF40"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26B2CF85"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34CFEFEB"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2833D29B"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E51CD4C"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DB564F7"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2EF4101" w14:textId="77777777" w:rsidR="00E4121A" w:rsidRDefault="00E4121A">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F9DA51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DD277FD"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28AAA6AC"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3DB2C8"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0051C9" w14:textId="77777777" w:rsidR="00E4121A" w:rsidRDefault="001077D0">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E6F8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1960FD" w14:textId="77777777"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E4121A" w14:paraId="6AD07BD1"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5C8E961"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AE005B"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6950A641" w14:textId="62FAD410"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Scenario </w:t>
            </w:r>
            <w:r w:rsidRPr="003061D8">
              <w:rPr>
                <w:rFonts w:ascii="Times New Roman" w:hAnsi="Times New Roman"/>
                <w:color w:val="FF0000"/>
                <w:sz w:val="16"/>
                <w:szCs w:val="16"/>
                <w:highlight w:val="yellow"/>
                <w:lang w:eastAsia="zh-CN"/>
              </w:rPr>
              <w:t>indoor-A</w:t>
            </w:r>
            <w:r w:rsidRPr="003061D8">
              <w:rPr>
                <w:rFonts w:ascii="Times New Roman" w:hAnsi="Times New Roman"/>
                <w:sz w:val="16"/>
                <w:szCs w:val="16"/>
                <w:highlight w:val="yellow"/>
                <w:lang w:eastAsia="zh-CN"/>
              </w:rPr>
              <w:t xml:space="preserve">, </w:t>
            </w:r>
            <w:r w:rsidRPr="003061D8">
              <w:rPr>
                <w:rFonts w:ascii="Times New Roman" w:hAnsi="Times New Roman"/>
                <w:color w:val="FF0000"/>
                <w:sz w:val="16"/>
                <w:szCs w:val="16"/>
                <w:highlight w:val="yellow"/>
                <w:lang w:eastAsia="zh-CN"/>
              </w:rPr>
              <w:t>outdoor-A</w:t>
            </w:r>
          </w:p>
          <w:p w14:paraId="56070DEA" w14:textId="77777777" w:rsidR="00E4121A" w:rsidRDefault="00E4121A">
            <w:pPr>
              <w:pStyle w:val="BodyText"/>
              <w:spacing w:after="0"/>
              <w:jc w:val="left"/>
              <w:rPr>
                <w:rFonts w:ascii="Times New Roman" w:hAnsi="Times New Roman"/>
                <w:b/>
                <w:bCs/>
                <w:sz w:val="16"/>
                <w:szCs w:val="16"/>
                <w:lang w:eastAsia="zh-CN"/>
              </w:rPr>
            </w:pPr>
          </w:p>
          <w:p w14:paraId="67AD9EF9" w14:textId="77777777" w:rsidR="00E4121A" w:rsidRDefault="00E4121A">
            <w:pPr>
              <w:pStyle w:val="BodyText"/>
              <w:spacing w:after="0"/>
              <w:jc w:val="left"/>
              <w:rPr>
                <w:rFonts w:ascii="Times New Roman" w:hAnsi="Times New Roman"/>
                <w:b/>
                <w:bCs/>
                <w:sz w:val="16"/>
                <w:szCs w:val="16"/>
                <w:lang w:eastAsia="zh-CN"/>
              </w:rPr>
            </w:pPr>
          </w:p>
          <w:p w14:paraId="0AB8B5EA"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6B27845B"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Indoor-A)</w:t>
            </w:r>
            <w:r>
              <w:rPr>
                <w:rFonts w:ascii="Times New Roman" w:hAnsi="Times New Roman"/>
                <w:sz w:val="16"/>
                <w:szCs w:val="16"/>
                <w:lang w:eastAsia="zh-CN"/>
              </w:rPr>
              <w:t xml:space="preserve"> InH open office model:</w:t>
            </w:r>
          </w:p>
          <w:p w14:paraId="660D99A8" w14:textId="0C9E364E"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2C96021D" w14:textId="05A33194" w:rsidR="00756367" w:rsidRPr="00307BD6" w:rsidRDefault="00756367">
            <w:pPr>
              <w:pStyle w:val="BodyText"/>
              <w:spacing w:after="0"/>
              <w:jc w:val="left"/>
              <w:rPr>
                <w:rFonts w:ascii="Times New Roman" w:hAnsi="Times New Roman"/>
                <w:color w:val="FF0000"/>
                <w:sz w:val="16"/>
                <w:szCs w:val="16"/>
                <w:lang w:eastAsia="zh-CN"/>
              </w:rPr>
            </w:pPr>
            <w:r w:rsidRPr="00307BD6">
              <w:rPr>
                <w:rFonts w:ascii="Times New Roman" w:hAnsi="Times New Roman"/>
                <w:color w:val="FF0000"/>
                <w:sz w:val="16"/>
                <w:szCs w:val="16"/>
                <w:highlight w:val="yellow"/>
                <w:lang w:eastAsia="zh-CN"/>
              </w:rPr>
              <w:t xml:space="preserve">FFS: if the office box </w:t>
            </w:r>
            <w:r w:rsidR="005B29B9" w:rsidRPr="00307BD6">
              <w:rPr>
                <w:rFonts w:ascii="Times New Roman" w:hAnsi="Times New Roman"/>
                <w:color w:val="FF0000"/>
                <w:sz w:val="16"/>
                <w:szCs w:val="16"/>
                <w:highlight w:val="yellow"/>
                <w:lang w:eastAsia="zh-CN"/>
              </w:rPr>
              <w:t>can be reduced down to 50m x 50m</w:t>
            </w:r>
          </w:p>
          <w:p w14:paraId="60B1BB34" w14:textId="0FA5D466" w:rsidR="00307BD6" w:rsidRPr="00307BD6" w:rsidRDefault="00307BD6">
            <w:pPr>
              <w:pStyle w:val="BodyText"/>
              <w:spacing w:after="0"/>
              <w:jc w:val="left"/>
              <w:rPr>
                <w:rFonts w:ascii="Times New Roman" w:hAnsi="Times New Roman"/>
                <w:color w:val="FF0000"/>
                <w:sz w:val="16"/>
                <w:szCs w:val="16"/>
                <w:lang w:eastAsia="zh-CN"/>
              </w:rPr>
            </w:pPr>
            <w:r w:rsidRPr="00307BD6">
              <w:rPr>
                <w:rFonts w:ascii="Times New Roman" w:hAnsi="Times New Roman"/>
                <w:color w:val="FF0000"/>
                <w:sz w:val="16"/>
                <w:szCs w:val="16"/>
                <w:highlight w:val="yellow"/>
                <w:lang w:eastAsia="zh-CN"/>
              </w:rPr>
              <w:t>FFS: minimum distance between BS</w:t>
            </w:r>
          </w:p>
          <w:p w14:paraId="32CCB2F3" w14:textId="77777777"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14:anchorId="1759C10A" wp14:editId="694F48FD">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71F9E3D9" w14:textId="77777777" w:rsidR="00E4121A" w:rsidRDefault="00E4121A">
            <w:pPr>
              <w:pStyle w:val="BodyText"/>
              <w:spacing w:after="0"/>
              <w:jc w:val="left"/>
              <w:rPr>
                <w:rFonts w:ascii="Times New Roman" w:hAnsi="Times New Roman"/>
                <w:sz w:val="16"/>
                <w:szCs w:val="16"/>
                <w:lang w:eastAsia="zh-CN"/>
              </w:rPr>
            </w:pPr>
          </w:p>
          <w:p w14:paraId="1AA6F84A" w14:textId="77777777" w:rsidR="00E4121A" w:rsidRDefault="00E4121A">
            <w:pPr>
              <w:pStyle w:val="BodyText"/>
              <w:spacing w:after="0"/>
              <w:jc w:val="left"/>
              <w:rPr>
                <w:rFonts w:ascii="Times New Roman" w:hAnsi="Times New Roman"/>
                <w:sz w:val="16"/>
                <w:szCs w:val="16"/>
                <w:lang w:eastAsia="zh-CN"/>
              </w:rPr>
            </w:pPr>
          </w:p>
          <w:p w14:paraId="128FFD7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Indoor-B)</w:t>
            </w:r>
            <w:r>
              <w:rPr>
                <w:rFonts w:ascii="Times New Roman" w:hAnsi="Times New Roman"/>
                <w:sz w:val="16"/>
                <w:szCs w:val="16"/>
                <w:lang w:eastAsia="zh-CN"/>
              </w:rPr>
              <w:t xml:space="preserve"> small InH open office model:</w:t>
            </w:r>
          </w:p>
          <w:p w14:paraId="38FC4647" w14:textId="7D7F7DAE"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F05749F" w14:textId="2D125911" w:rsidR="00307BD6" w:rsidRPr="00307BD6" w:rsidRDefault="00307BD6">
            <w:pPr>
              <w:pStyle w:val="BodyText"/>
              <w:spacing w:after="0"/>
              <w:jc w:val="left"/>
              <w:rPr>
                <w:rFonts w:ascii="Times New Roman" w:hAnsi="Times New Roman"/>
                <w:color w:val="FF0000"/>
                <w:sz w:val="16"/>
                <w:szCs w:val="16"/>
                <w:lang w:eastAsia="zh-CN"/>
              </w:rPr>
            </w:pPr>
            <w:r w:rsidRPr="00307BD6">
              <w:rPr>
                <w:rFonts w:ascii="Times New Roman" w:hAnsi="Times New Roman"/>
                <w:color w:val="FF0000"/>
                <w:sz w:val="16"/>
                <w:szCs w:val="16"/>
                <w:highlight w:val="yellow"/>
                <w:lang w:eastAsia="zh-CN"/>
              </w:rPr>
              <w:t>FFS: minimum distance between BS</w:t>
            </w:r>
          </w:p>
          <w:p w14:paraId="4120EF87" w14:textId="77777777" w:rsidR="00E4121A" w:rsidRDefault="001077D0">
            <w:pPr>
              <w:pStyle w:val="BodyText"/>
              <w:spacing w:after="0"/>
              <w:jc w:val="left"/>
              <w:rPr>
                <w:rFonts w:ascii="Times New Roman" w:hAnsi="Times New Roman"/>
                <w:sz w:val="16"/>
                <w:szCs w:val="16"/>
                <w:lang w:eastAsia="zh-CN"/>
              </w:rPr>
            </w:pPr>
            <w:r>
              <w:rPr>
                <w:noProof/>
                <w:lang w:eastAsia="zh-CN"/>
              </w:rPr>
              <w:lastRenderedPageBreak/>
              <w:drawing>
                <wp:inline distT="0" distB="0" distL="0" distR="0" wp14:anchorId="21B00022" wp14:editId="7801D33E">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2791F0CD" w14:textId="77777777" w:rsidR="00E4121A" w:rsidRDefault="00E4121A">
            <w:pPr>
              <w:pStyle w:val="BodyText"/>
              <w:spacing w:after="0"/>
              <w:jc w:val="left"/>
              <w:rPr>
                <w:rFonts w:ascii="Times New Roman" w:hAnsi="Times New Roman"/>
                <w:sz w:val="16"/>
                <w:szCs w:val="16"/>
                <w:lang w:eastAsia="zh-CN"/>
              </w:rPr>
            </w:pPr>
          </w:p>
          <w:p w14:paraId="24CFAB6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Indoor-C)</w:t>
            </w:r>
            <w:r>
              <w:rPr>
                <w:rFonts w:ascii="Times New Roman" w:hAnsi="Times New Roman"/>
                <w:sz w:val="16"/>
                <w:szCs w:val="16"/>
                <w:lang w:eastAsia="zh-CN"/>
              </w:rPr>
              <w:t xml:space="preserve"> InH open office model:</w:t>
            </w:r>
          </w:p>
          <w:p w14:paraId="4DEEB04F" w14:textId="0FB127F5"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0A75C5F8" w14:textId="77777777" w:rsidR="005B29B9" w:rsidRPr="00563F84" w:rsidRDefault="005B29B9" w:rsidP="005B29B9">
            <w:pPr>
              <w:pStyle w:val="BodyText"/>
              <w:spacing w:after="0"/>
              <w:jc w:val="left"/>
              <w:rPr>
                <w:rFonts w:ascii="Times New Roman" w:hAnsi="Times New Roman"/>
                <w:color w:val="FF0000"/>
                <w:sz w:val="16"/>
                <w:szCs w:val="16"/>
                <w:lang w:eastAsia="zh-CN"/>
              </w:rPr>
            </w:pPr>
            <w:r w:rsidRPr="00563F84">
              <w:rPr>
                <w:rFonts w:ascii="Times New Roman" w:hAnsi="Times New Roman"/>
                <w:color w:val="FF0000"/>
                <w:sz w:val="16"/>
                <w:szCs w:val="16"/>
                <w:highlight w:val="yellow"/>
                <w:lang w:eastAsia="zh-CN"/>
              </w:rPr>
              <w:t>FFS: if the office box can be reduced down to 50m x 50m</w:t>
            </w:r>
          </w:p>
          <w:p w14:paraId="58EE9B24" w14:textId="77777777" w:rsidR="00E4121A" w:rsidRDefault="00E4121A">
            <w:pPr>
              <w:pStyle w:val="BodyText"/>
              <w:spacing w:after="0"/>
              <w:jc w:val="left"/>
              <w:rPr>
                <w:rFonts w:ascii="Times New Roman" w:hAnsi="Times New Roman"/>
                <w:sz w:val="16"/>
                <w:szCs w:val="16"/>
                <w:lang w:eastAsia="zh-CN"/>
              </w:rPr>
            </w:pPr>
          </w:p>
          <w:p w14:paraId="54C2A91D" w14:textId="77777777"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14:anchorId="7911E8E2" wp14:editId="3F200D94">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4ADEB319" w14:textId="77777777" w:rsidR="00E4121A" w:rsidRDefault="00E4121A">
            <w:pPr>
              <w:pStyle w:val="BodyText"/>
              <w:spacing w:after="0"/>
              <w:jc w:val="left"/>
            </w:pPr>
          </w:p>
          <w:p w14:paraId="5C899FB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Indoor-D)</w:t>
            </w:r>
            <w:r>
              <w:rPr>
                <w:rFonts w:ascii="Times New Roman" w:hAnsi="Times New Roman"/>
                <w:sz w:val="16"/>
                <w:szCs w:val="16"/>
                <w:lang w:eastAsia="zh-CN"/>
              </w:rPr>
              <w:t xml:space="preserve"> InH open office model:</w:t>
            </w:r>
          </w:p>
          <w:p w14:paraId="26C052CC" w14:textId="41195F75"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20m</w:t>
            </w:r>
          </w:p>
          <w:p w14:paraId="2F682208" w14:textId="77777777" w:rsidR="00CA038F" w:rsidRPr="00563F84" w:rsidRDefault="00CA038F" w:rsidP="00CA038F">
            <w:pPr>
              <w:pStyle w:val="BodyText"/>
              <w:spacing w:after="0"/>
              <w:jc w:val="left"/>
              <w:rPr>
                <w:rFonts w:ascii="Times New Roman" w:hAnsi="Times New Roman"/>
                <w:color w:val="FF0000"/>
                <w:sz w:val="16"/>
                <w:szCs w:val="16"/>
                <w:lang w:eastAsia="zh-CN"/>
              </w:rPr>
            </w:pPr>
            <w:r w:rsidRPr="00563F84">
              <w:rPr>
                <w:rFonts w:ascii="Times New Roman" w:hAnsi="Times New Roman"/>
                <w:color w:val="FF0000"/>
                <w:sz w:val="16"/>
                <w:szCs w:val="16"/>
                <w:highlight w:val="yellow"/>
                <w:lang w:eastAsia="zh-CN"/>
              </w:rPr>
              <w:t>FFS: if the office box can be reduced down to 50m x 50m</w:t>
            </w:r>
          </w:p>
          <w:p w14:paraId="3B351B80" w14:textId="77777777" w:rsidR="00E4121A" w:rsidRDefault="00E4121A">
            <w:pPr>
              <w:pStyle w:val="BodyText"/>
              <w:spacing w:after="0"/>
              <w:jc w:val="left"/>
            </w:pPr>
          </w:p>
          <w:p w14:paraId="7F6CCA99" w14:textId="77777777" w:rsidR="00E4121A" w:rsidRDefault="001077D0">
            <w:pPr>
              <w:pStyle w:val="BodyText"/>
              <w:spacing w:after="0"/>
              <w:jc w:val="left"/>
            </w:pPr>
            <w:r>
              <w:object w:dxaOrig="4680" w:dyaOrig="2535" w14:anchorId="237CC674">
                <v:shape id="_x0000_i1027" type="#_x0000_t75" style="width:233.85pt;height:127.2pt" o:ole="">
                  <v:imagedata r:id="rId18" o:title=""/>
                </v:shape>
                <o:OLEObject Type="Embed" ProgID="Visio.Drawing.11" ShapeID="_x0000_i1027" DrawAspect="Content" ObjectID="_1652882768" r:id="rId25"/>
              </w:object>
            </w:r>
          </w:p>
          <w:p w14:paraId="2668DB9E" w14:textId="77777777" w:rsidR="00E4121A" w:rsidRDefault="00E4121A">
            <w:pPr>
              <w:pStyle w:val="BodyText"/>
              <w:spacing w:after="0"/>
              <w:jc w:val="left"/>
            </w:pPr>
          </w:p>
          <w:p w14:paraId="1FBE008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lastRenderedPageBreak/>
              <w:t>Scenario Indoor-E)</w:t>
            </w:r>
            <w:r>
              <w:rPr>
                <w:rFonts w:ascii="Times New Roman" w:hAnsi="Times New Roman"/>
                <w:sz w:val="16"/>
                <w:szCs w:val="16"/>
                <w:lang w:eastAsia="zh-CN"/>
              </w:rPr>
              <w:t xml:space="preserve"> InH open office model:</w:t>
            </w:r>
          </w:p>
          <w:p w14:paraId="5726595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53E1779" w14:textId="77777777" w:rsidR="00E4121A" w:rsidRDefault="00E4121A">
            <w:pPr>
              <w:pStyle w:val="BodyText"/>
              <w:spacing w:after="0"/>
              <w:jc w:val="left"/>
              <w:rPr>
                <w:rFonts w:ascii="Times New Roman" w:hAnsi="Times New Roman"/>
                <w:sz w:val="16"/>
                <w:szCs w:val="16"/>
                <w:lang w:eastAsia="zh-CN"/>
              </w:rPr>
            </w:pPr>
          </w:p>
          <w:p w14:paraId="6A1777FD" w14:textId="77777777" w:rsidR="00E4121A" w:rsidRDefault="001077D0">
            <w:pPr>
              <w:pStyle w:val="BodyText"/>
              <w:spacing w:after="0"/>
              <w:jc w:val="left"/>
              <w:rPr>
                <w:rFonts w:ascii="Times New Roman" w:hAnsi="Times New Roman"/>
              </w:rPr>
            </w:pPr>
            <w:r>
              <w:rPr>
                <w:rFonts w:ascii="Times New Roman" w:hAnsi="Times New Roman"/>
                <w:noProof/>
                <w:lang w:eastAsia="zh-CN"/>
              </w:rPr>
              <w:drawing>
                <wp:inline distT="0" distB="0" distL="0" distR="0" wp14:anchorId="4BB5BAC3" wp14:editId="15CA9612">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216308A4" w14:textId="77777777" w:rsidR="00E4121A" w:rsidRDefault="00E4121A">
            <w:pPr>
              <w:pStyle w:val="BodyText"/>
              <w:spacing w:after="0"/>
              <w:jc w:val="left"/>
              <w:rPr>
                <w:rFonts w:ascii="Times New Roman" w:hAnsi="Times New Roman"/>
                <w:sz w:val="16"/>
                <w:szCs w:val="16"/>
                <w:lang w:eastAsia="zh-CN"/>
              </w:rPr>
            </w:pPr>
          </w:p>
          <w:p w14:paraId="6F4F4C59" w14:textId="77777777" w:rsidR="00E4121A" w:rsidRDefault="00E4121A">
            <w:pPr>
              <w:pStyle w:val="BodyText"/>
              <w:spacing w:after="0"/>
              <w:jc w:val="left"/>
              <w:rPr>
                <w:rFonts w:ascii="Times New Roman" w:hAnsi="Times New Roman"/>
                <w:sz w:val="16"/>
                <w:szCs w:val="16"/>
                <w:lang w:eastAsia="zh-CN"/>
              </w:rPr>
            </w:pPr>
          </w:p>
          <w:p w14:paraId="5030EB31"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7FBB903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Outdoor-A)</w:t>
            </w:r>
            <w:r>
              <w:rPr>
                <w:rFonts w:ascii="Times New Roman" w:hAnsi="Times New Roman"/>
                <w:sz w:val="16"/>
                <w:szCs w:val="16"/>
                <w:lang w:eastAsia="zh-CN"/>
              </w:rPr>
              <w:t xml:space="preserve"> Dense Urban with 1 layer</w:t>
            </w:r>
          </w:p>
          <w:p w14:paraId="59977606" w14:textId="33EFA43D"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7 sites locations, BS height 10m, UE height 1.5m, ISD = 150m</w:t>
            </w:r>
          </w:p>
          <w:p w14:paraId="427E9841" w14:textId="55412E9B" w:rsidR="00307BD6" w:rsidRPr="00307BD6" w:rsidRDefault="00307BD6" w:rsidP="00307BD6">
            <w:pPr>
              <w:pStyle w:val="BodyText"/>
              <w:spacing w:after="0"/>
              <w:jc w:val="left"/>
              <w:rPr>
                <w:rFonts w:ascii="Times New Roman" w:hAnsi="Times New Roman"/>
                <w:color w:val="FF0000"/>
                <w:sz w:val="16"/>
                <w:szCs w:val="16"/>
                <w:lang w:eastAsia="zh-CN"/>
              </w:rPr>
            </w:pPr>
            <w:r w:rsidRPr="00591DF9">
              <w:rPr>
                <w:rFonts w:ascii="Times New Roman" w:hAnsi="Times New Roman"/>
                <w:color w:val="FF0000"/>
                <w:sz w:val="16"/>
                <w:szCs w:val="16"/>
                <w:highlight w:val="yellow"/>
                <w:lang w:eastAsia="zh-CN"/>
              </w:rPr>
              <w:t xml:space="preserve">FFS: </w:t>
            </w:r>
            <w:r w:rsidRPr="00591DF9">
              <w:rPr>
                <w:rFonts w:ascii="Times New Roman" w:hAnsi="Times New Roman"/>
                <w:color w:val="FF0000"/>
                <w:sz w:val="16"/>
                <w:szCs w:val="16"/>
                <w:highlight w:val="yellow"/>
                <w:lang w:eastAsia="zh-CN"/>
              </w:rPr>
              <w:t xml:space="preserve">whether ISD needs to be </w:t>
            </w:r>
            <w:r w:rsidR="00591DF9" w:rsidRPr="00591DF9">
              <w:rPr>
                <w:rFonts w:ascii="Times New Roman" w:hAnsi="Times New Roman"/>
                <w:color w:val="FF0000"/>
                <w:sz w:val="16"/>
                <w:szCs w:val="16"/>
                <w:highlight w:val="yellow"/>
                <w:lang w:eastAsia="zh-CN"/>
              </w:rPr>
              <w:t>shrinked further</w:t>
            </w:r>
          </w:p>
          <w:p w14:paraId="0B7C8172" w14:textId="77777777" w:rsidR="00307BD6" w:rsidRDefault="00307BD6">
            <w:pPr>
              <w:pStyle w:val="BodyText"/>
              <w:spacing w:after="0"/>
              <w:jc w:val="left"/>
              <w:rPr>
                <w:rFonts w:ascii="Times New Roman" w:hAnsi="Times New Roman"/>
                <w:sz w:val="16"/>
                <w:szCs w:val="16"/>
                <w:lang w:eastAsia="zh-CN"/>
              </w:rPr>
            </w:pPr>
          </w:p>
          <w:p w14:paraId="2297B64C" w14:textId="77777777" w:rsidR="00E4121A" w:rsidRDefault="001077D0">
            <w:pPr>
              <w:pStyle w:val="BodyText"/>
              <w:spacing w:after="0"/>
              <w:jc w:val="left"/>
              <w:rPr>
                <w:rFonts w:ascii="Times New Roman" w:hAnsi="Times New Roman"/>
                <w:sz w:val="16"/>
                <w:szCs w:val="16"/>
                <w:lang w:eastAsia="zh-CN"/>
              </w:rPr>
            </w:pPr>
            <w:r>
              <w:rPr>
                <w:rFonts w:ascii="Times New Roman" w:eastAsia="DengXian" w:hAnsi="Times New Roman"/>
                <w:bCs/>
                <w:noProof/>
                <w:lang w:eastAsia="zh-CN"/>
              </w:rPr>
              <w:drawing>
                <wp:inline distT="0" distB="0" distL="0" distR="0" wp14:anchorId="17EBF21B" wp14:editId="51B3A6D0">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31394D97" w14:textId="77777777" w:rsidR="00E4121A" w:rsidRDefault="00E4121A">
            <w:pPr>
              <w:pStyle w:val="BodyText"/>
              <w:spacing w:after="0"/>
              <w:jc w:val="left"/>
              <w:rPr>
                <w:rFonts w:ascii="Times New Roman" w:hAnsi="Times New Roman"/>
                <w:sz w:val="16"/>
                <w:szCs w:val="16"/>
                <w:lang w:eastAsia="zh-CN"/>
              </w:rPr>
            </w:pPr>
          </w:p>
          <w:p w14:paraId="7E62545F" w14:textId="77777777" w:rsidR="00E4121A" w:rsidRDefault="00E4121A">
            <w:pPr>
              <w:pStyle w:val="BodyText"/>
              <w:spacing w:after="0"/>
              <w:jc w:val="left"/>
              <w:rPr>
                <w:rFonts w:ascii="Times New Roman" w:hAnsi="Times New Roman"/>
                <w:sz w:val="16"/>
                <w:szCs w:val="16"/>
                <w:lang w:eastAsia="zh-CN"/>
              </w:rPr>
            </w:pPr>
          </w:p>
          <w:p w14:paraId="1D4BBB6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Outdoor-B)</w:t>
            </w:r>
            <w:r>
              <w:rPr>
                <w:rFonts w:ascii="Times New Roman" w:hAnsi="Times New Roman"/>
                <w:sz w:val="16"/>
                <w:szCs w:val="16"/>
                <w:lang w:eastAsia="zh-CN"/>
              </w:rPr>
              <w:t xml:space="preserve"> Dense Urban with 2 layers</w:t>
            </w:r>
          </w:p>
          <w:p w14:paraId="7D60E75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Macro layer (sub 7GHz </w:t>
            </w:r>
            <w:r>
              <w:rPr>
                <w:rFonts w:ascii="Times New Roman" w:hAnsi="Times New Roman"/>
                <w:color w:val="FF0000"/>
                <w:sz w:val="16"/>
                <w:szCs w:val="16"/>
                <w:highlight w:val="yellow"/>
                <w:lang w:eastAsia="zh-CN"/>
              </w:rPr>
              <w:t>– not necessary need to be simulated for the 60GHz evaluation</w:t>
            </w:r>
            <w:r>
              <w:rPr>
                <w:rFonts w:ascii="Times New Roman" w:hAnsi="Times New Roman"/>
                <w:sz w:val="16"/>
                <w:szCs w:val="16"/>
                <w:lang w:eastAsia="zh-CN"/>
              </w:rPr>
              <w:t xml:space="preserve">): </w:t>
            </w:r>
          </w:p>
          <w:p w14:paraId="0997995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7 sites locations</w:t>
            </w:r>
          </w:p>
          <w:p w14:paraId="17E1B8E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498049A4"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599607D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w:t>
            </w:r>
            <w:r>
              <w:rPr>
                <w:rFonts w:ascii="Times New Roman" w:hAnsi="Times New Roman"/>
                <w:color w:val="FF0000"/>
                <w:sz w:val="16"/>
                <w:szCs w:val="16"/>
                <w:highlight w:val="yellow"/>
                <w:u w:val="single"/>
                <w:lang w:eastAsia="zh-CN"/>
              </w:rPr>
              <w:t>2</w:t>
            </w:r>
            <w:r>
              <w:rPr>
                <w:rFonts w:ascii="Times New Roman" w:hAnsi="Times New Roman"/>
                <w:sz w:val="16"/>
                <w:szCs w:val="16"/>
                <w:lang w:eastAsia="zh-CN"/>
              </w:rPr>
              <w:t xml:space="preserve"> BS per hexgrid per operator, random position within macro hexagonal grid per operator, minimum distance between TRP and UE: 10m, </w:t>
            </w:r>
          </w:p>
          <w:p w14:paraId="6BB7DF8E" w14:textId="77777777" w:rsidR="00E4121A" w:rsidRDefault="001077D0">
            <w:pPr>
              <w:pStyle w:val="BodyText"/>
              <w:spacing w:after="0"/>
              <w:jc w:val="left"/>
              <w:rPr>
                <w:rFonts w:ascii="Times New Roman" w:eastAsia="DengXian" w:hAnsi="Times New Roman"/>
                <w:bCs/>
                <w:lang w:eastAsia="zh-CN"/>
              </w:rPr>
            </w:pPr>
            <w:r>
              <w:rPr>
                <w:rFonts w:ascii="Times New Roman" w:eastAsia="DengXian" w:hAnsi="Times New Roman"/>
                <w:bCs/>
                <w:noProof/>
                <w:lang w:eastAsia="zh-CN"/>
              </w:rPr>
              <w:lastRenderedPageBreak/>
              <w:drawing>
                <wp:inline distT="0" distB="0" distL="0" distR="0" wp14:anchorId="74134B75" wp14:editId="2342B5CD">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8082E9E" w14:textId="77777777" w:rsidR="00E4121A" w:rsidRDefault="00E4121A">
            <w:pPr>
              <w:pStyle w:val="BodyText"/>
              <w:spacing w:after="0"/>
              <w:jc w:val="left"/>
              <w:rPr>
                <w:rFonts w:ascii="Times New Roman" w:eastAsia="DengXian" w:hAnsi="Times New Roman"/>
                <w:bCs/>
                <w:lang w:eastAsia="zh-CN"/>
              </w:rPr>
            </w:pPr>
          </w:p>
          <w:p w14:paraId="3CF129C2" w14:textId="77777777" w:rsidR="00E4121A" w:rsidRDefault="00E4121A">
            <w:pPr>
              <w:pStyle w:val="BodyText"/>
              <w:spacing w:after="0"/>
              <w:jc w:val="left"/>
              <w:rPr>
                <w:rFonts w:ascii="Times New Roman" w:hAnsi="Times New Roman"/>
                <w:b/>
                <w:bCs/>
                <w:sz w:val="16"/>
                <w:szCs w:val="16"/>
                <w:lang w:eastAsia="zh-CN"/>
              </w:rPr>
            </w:pPr>
          </w:p>
          <w:p w14:paraId="0ADBC07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Outdoor-C)</w:t>
            </w:r>
            <w:r>
              <w:rPr>
                <w:rFonts w:ascii="Times New Roman" w:hAnsi="Times New Roman"/>
                <w:sz w:val="16"/>
                <w:szCs w:val="16"/>
                <w:lang w:eastAsia="zh-CN"/>
              </w:rPr>
              <w:t xml:space="preserve"> Dense Urban with 1 layer</w:t>
            </w:r>
          </w:p>
          <w:p w14:paraId="2B731F3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3 sites locations, BS height 10m, UE height 1.5m, ISD = 150m</w:t>
            </w:r>
          </w:p>
          <w:p w14:paraId="7A80A112" w14:textId="77777777" w:rsidR="00E4121A" w:rsidRDefault="001077D0">
            <w:pPr>
              <w:pStyle w:val="BodyText"/>
              <w:spacing w:after="0"/>
              <w:jc w:val="left"/>
              <w:rPr>
                <w:rFonts w:ascii="Times New Roman" w:hAnsi="Times New Roman"/>
                <w:sz w:val="16"/>
                <w:szCs w:val="16"/>
                <w:lang w:eastAsia="zh-CN"/>
              </w:rPr>
            </w:pPr>
            <w:r>
              <w:rPr>
                <w:noProof/>
                <w:lang w:eastAsia="zh-CN"/>
              </w:rPr>
              <w:drawing>
                <wp:inline distT="0" distB="0" distL="0" distR="0" wp14:anchorId="51453B55" wp14:editId="68021F1E">
                  <wp:extent cx="685800" cy="638810"/>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33B01C90" w14:textId="77777777" w:rsidR="00E4121A" w:rsidRDefault="00E4121A">
            <w:pPr>
              <w:pStyle w:val="BodyText"/>
              <w:spacing w:after="0"/>
              <w:jc w:val="left"/>
              <w:rPr>
                <w:rFonts w:ascii="Times New Roman" w:eastAsia="DengXian" w:hAnsi="Times New Roman"/>
                <w:bCs/>
                <w:lang w:eastAsia="zh-CN"/>
              </w:rPr>
            </w:pPr>
          </w:p>
          <w:p w14:paraId="06447EE2" w14:textId="77777777" w:rsidR="00E4121A" w:rsidRDefault="00E4121A">
            <w:pPr>
              <w:pStyle w:val="BodyText"/>
              <w:spacing w:after="0"/>
              <w:jc w:val="left"/>
              <w:rPr>
                <w:rFonts w:ascii="Times New Roman" w:eastAsia="DengXian" w:hAnsi="Times New Roman"/>
                <w:bCs/>
                <w:lang w:eastAsia="zh-CN"/>
              </w:rPr>
            </w:pPr>
          </w:p>
          <w:p w14:paraId="0CC44AEB"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617AD04B"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Factory-A)</w:t>
            </w:r>
            <w:r>
              <w:rPr>
                <w:rFonts w:ascii="Times New Roman" w:hAnsi="Times New Roman"/>
                <w:sz w:val="16"/>
                <w:szCs w:val="16"/>
                <w:lang w:eastAsia="zh-CN"/>
              </w:rPr>
              <w:t xml:space="preserve"> Indoor factory with Dense cluster &amp; low BS (InF-DL)</w:t>
            </w:r>
          </w:p>
          <w:p w14:paraId="3F95AC8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6C099F39"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60%</w:t>
            </w:r>
          </w:p>
          <w:p w14:paraId="482E2D2A" w14:textId="77777777" w:rsidR="00E4121A" w:rsidRDefault="00E4121A">
            <w:pPr>
              <w:pStyle w:val="BodyText"/>
              <w:spacing w:after="0"/>
              <w:jc w:val="left"/>
              <w:rPr>
                <w:rFonts w:ascii="Times New Roman" w:hAnsi="Times New Roman"/>
                <w:sz w:val="16"/>
                <w:szCs w:val="16"/>
                <w:lang w:eastAsia="zh-CN"/>
              </w:rPr>
            </w:pPr>
          </w:p>
          <w:p w14:paraId="2E878DF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b/>
                <w:bCs/>
                <w:sz w:val="16"/>
                <w:szCs w:val="16"/>
                <w:lang w:eastAsia="zh-CN"/>
              </w:rPr>
              <w:t>Scenario Factory-B)</w:t>
            </w:r>
            <w:r>
              <w:rPr>
                <w:rFonts w:ascii="Times New Roman" w:hAnsi="Times New Roman"/>
                <w:sz w:val="16"/>
                <w:szCs w:val="16"/>
                <w:lang w:eastAsia="zh-CN"/>
              </w:rPr>
              <w:t xml:space="preserve"> Indoor factory with sparse clutter &amp; High BS (InF-SH)</w:t>
            </w:r>
          </w:p>
          <w:p w14:paraId="215EBB57"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4A45B453" w14:textId="77777777" w:rsidR="00E4121A" w:rsidRDefault="001077D0">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23A51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4580AA5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413766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B1A94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1FB8DA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gNB-to-gNB and gNB-to-UE links: InH – office channel &amp; PL model from TR38.901</w:t>
            </w:r>
          </w:p>
          <w:p w14:paraId="1197873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UE-to-UE links: [InH – office channel &amp; PL model from TR38.901]</w:t>
            </w:r>
          </w:p>
          <w:p w14:paraId="7D2BBED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24456B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62BF1E1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gNB-to-gNB and gNB-to-UE links: UMi street canyon channel &amp; PL model from TR38.901</w:t>
            </w:r>
          </w:p>
          <w:p w14:paraId="58F33FD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UE-to-UE links: [D2D channel &amp; PL model from TR36.843 Section A.2.1.2]</w:t>
            </w:r>
          </w:p>
          <w:p w14:paraId="06E5C86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8458CA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5F30D055"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gNB-to-gNB and gNB-to-UE links: InF channel &amp; PL model from TR38.901</w:t>
            </w:r>
          </w:p>
          <w:p w14:paraId="6EB53088"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UE-to-UE links: [InF channel &amp; PL model from TR38.901]</w:t>
            </w:r>
          </w:p>
          <w:p w14:paraId="3813C193" w14:textId="77777777" w:rsidR="00E4121A" w:rsidRDefault="00E4121A">
            <w:pPr>
              <w:overflowPunct/>
              <w:autoSpaceDE/>
              <w:adjustRightInd/>
              <w:spacing w:after="0"/>
              <w:rPr>
                <w:rFonts w:eastAsia="Times New Roman"/>
                <w:color w:val="000000"/>
                <w:sz w:val="16"/>
                <w:szCs w:val="16"/>
                <w:lang w:eastAsia="zh-CN"/>
              </w:rPr>
            </w:pPr>
          </w:p>
          <w:p w14:paraId="68F5FB18"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Note: 3D distance between an gNB and a UE is applied. 3D distance is also used for LOS probability and break point distance.</w:t>
            </w:r>
          </w:p>
          <w:p w14:paraId="3FAEA7A1" w14:textId="77777777" w:rsidR="00E4121A" w:rsidRDefault="00E4121A">
            <w:pPr>
              <w:overflowPunct/>
              <w:autoSpaceDE/>
              <w:adjustRightInd/>
              <w:spacing w:after="0"/>
              <w:rPr>
                <w:rFonts w:eastAsia="Times New Roman"/>
                <w:color w:val="000000"/>
                <w:sz w:val="16"/>
                <w:szCs w:val="16"/>
                <w:lang w:eastAsia="zh-CN"/>
              </w:rPr>
            </w:pPr>
          </w:p>
          <w:p w14:paraId="2A619226" w14:textId="77777777" w:rsidR="00E4121A" w:rsidRDefault="00E4121A">
            <w:pPr>
              <w:overflowPunct/>
              <w:autoSpaceDE/>
              <w:adjustRightInd/>
              <w:spacing w:after="0"/>
              <w:rPr>
                <w:rFonts w:eastAsia="Times New Roman"/>
                <w:color w:val="000000"/>
                <w:sz w:val="16"/>
                <w:szCs w:val="16"/>
                <w:lang w:eastAsia="zh-CN"/>
              </w:rPr>
            </w:pPr>
          </w:p>
          <w:p w14:paraId="7C307A4B"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Note: channel models in brackets, [ ], are working assumption and may be revisited.</w:t>
            </w:r>
          </w:p>
        </w:tc>
      </w:tr>
      <w:tr w:rsidR="00E4121A" w14:paraId="0F40780D"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B2AE268"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Futurewei</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73C95C3"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What is the value of having two indoor office scenarios prioritized?  We think that one indoor and one outdoor scenario should be enough. If companies want a third scenario maybe an Indoor factory would be  more valuable.</w:t>
            </w:r>
          </w:p>
          <w:p w14:paraId="0A4A157D" w14:textId="77777777" w:rsidR="00E4121A" w:rsidRDefault="00E4121A">
            <w:pPr>
              <w:pStyle w:val="BodyText"/>
              <w:spacing w:after="0"/>
              <w:jc w:val="left"/>
              <w:rPr>
                <w:rFonts w:ascii="Times New Roman" w:hAnsi="Times New Roman"/>
                <w:sz w:val="16"/>
                <w:szCs w:val="16"/>
                <w:lang w:eastAsia="zh-CN"/>
              </w:rPr>
            </w:pPr>
          </w:p>
          <w:p w14:paraId="57270000"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E37E48F"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1147EC49"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CFF92A3"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74A41CC" w14:textId="77777777" w:rsidR="00E4121A" w:rsidRDefault="001077D0">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6CAF5FE"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Just need to fix a reference typo: outdoor G is from the original table. I assume you mean Outdoor-B.</w:t>
            </w:r>
          </w:p>
          <w:p w14:paraId="234BE4AC" w14:textId="77777777" w:rsidR="00E4121A" w:rsidRDefault="00E4121A">
            <w:pPr>
              <w:pStyle w:val="BodyText"/>
              <w:spacing w:after="0"/>
              <w:jc w:val="left"/>
              <w:rPr>
                <w:rFonts w:ascii="Times New Roman" w:hAnsi="Times New Roman"/>
                <w:sz w:val="16"/>
                <w:szCs w:val="16"/>
                <w:lang w:eastAsia="zh-CN"/>
              </w:rPr>
            </w:pPr>
          </w:p>
          <w:p w14:paraId="3190545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G was a typo. It should have been outdoor-A]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FFFD0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5F9B89BA"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6AEE297"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3A970E7" w14:textId="77777777" w:rsidR="00E4121A" w:rsidRDefault="001077D0">
            <w:pPr>
              <w:overflowPunct/>
              <w:autoSpaceDE/>
              <w:autoSpaceDN/>
              <w:adjustRightInd/>
              <w:spacing w:after="0"/>
              <w:textAlignment w:val="auto"/>
              <w:rPr>
                <w:b/>
                <w:bCs/>
                <w:color w:val="000000"/>
                <w:szCs w:val="18"/>
                <w:lang w:eastAsia="zh-CN"/>
              </w:rPr>
            </w:pPr>
            <w:r>
              <w:rPr>
                <w:b/>
                <w:bCs/>
                <w:color w:val="000000"/>
                <w:szCs w:val="18"/>
                <w:lang w:eastAsia="zh-CN"/>
              </w:rPr>
              <w:t>Ericsson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65D00CC"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As many companies already indicated, it is preferred to focus on one indoor scenario. And one outdoor scenario as optional. There is no need to include scenario D in the prioritized list, given the small variation as compared with scenario A.   </w:t>
            </w:r>
          </w:p>
          <w:p w14:paraId="28F45266" w14:textId="77777777" w:rsidR="00E4121A" w:rsidRDefault="00E4121A">
            <w:pPr>
              <w:pStyle w:val="BodyText"/>
              <w:spacing w:after="0"/>
              <w:jc w:val="left"/>
              <w:rPr>
                <w:rFonts w:ascii="Times New Roman" w:hAnsi="Times New Roman"/>
                <w:sz w:val="16"/>
                <w:szCs w:val="16"/>
                <w:lang w:eastAsia="zh-CN"/>
              </w:rPr>
            </w:pPr>
          </w:p>
          <w:p w14:paraId="4009E70D" w14:textId="77777777" w:rsidR="00E4121A" w:rsidRDefault="001077D0">
            <w:pPr>
              <w:pStyle w:val="BodyText"/>
              <w:rPr>
                <w:rFonts w:ascii="Times New Roman" w:hAnsi="Times New Roman"/>
                <w:sz w:val="16"/>
                <w:szCs w:val="16"/>
                <w:lang w:eastAsia="zh-CN"/>
              </w:rPr>
            </w:pPr>
            <w:r>
              <w:rPr>
                <w:rFonts w:ascii="Times New Roman" w:hAnsi="Times New Roman"/>
                <w:sz w:val="16"/>
                <w:szCs w:val="16"/>
                <w:lang w:eastAsia="zh-CN"/>
              </w:rPr>
              <w:lastRenderedPageBreak/>
              <w:t xml:space="preserve">Also, it should be emphasized that single operator scenario is prioritized. (scenario A + switching off nodes of one of the operators) </w:t>
            </w:r>
          </w:p>
          <w:p w14:paraId="56F1A8F3" w14:textId="77777777" w:rsidR="00E4121A" w:rsidRDefault="00E4121A">
            <w:pPr>
              <w:pStyle w:val="BodyText"/>
              <w:spacing w:after="0"/>
              <w:jc w:val="left"/>
              <w:rPr>
                <w:rFonts w:ascii="Times New Roman" w:hAnsi="Times New Roman"/>
                <w:sz w:val="16"/>
                <w:szCs w:val="16"/>
                <w:lang w:eastAsia="zh-CN"/>
              </w:rPr>
            </w:pPr>
          </w:p>
          <w:p w14:paraId="0FEB5A3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We suggest that for scenario A, only 6 APs/operator is enough (i.e. scaling the dimension to 60*50 m). This has been iterated by other companies as well. Given the high path loss, we do not expect that more deploying more gNB using the proposed distribution will not change anything about the expected observations. </w:t>
            </w:r>
          </w:p>
          <w:p w14:paraId="52F05442" w14:textId="77777777" w:rsidR="00E4121A" w:rsidRDefault="00E4121A">
            <w:pPr>
              <w:pStyle w:val="BodyText"/>
              <w:spacing w:after="0"/>
              <w:jc w:val="left"/>
              <w:rPr>
                <w:rFonts w:ascii="Times New Roman" w:hAnsi="Times New Roman"/>
                <w:color w:val="FF0000"/>
                <w:sz w:val="16"/>
                <w:szCs w:val="16"/>
                <w:lang w:eastAsia="zh-CN"/>
              </w:rPr>
            </w:pPr>
          </w:p>
          <w:p w14:paraId="68DD39DF" w14:textId="77777777" w:rsidR="00E4121A" w:rsidRDefault="001077D0">
            <w:pPr>
              <w:pStyle w:val="BodyText"/>
              <w:spacing w:after="0"/>
              <w:jc w:val="left"/>
              <w:rPr>
                <w:rFonts w:ascii="Times New Roman" w:hAnsi="Times New Roman"/>
                <w:color w:val="FF0000"/>
                <w:sz w:val="16"/>
                <w:szCs w:val="16"/>
                <w:lang w:eastAsia="zh-CN"/>
              </w:rPr>
            </w:pPr>
            <w:r>
              <w:rPr>
                <w:rFonts w:ascii="Times New Roman" w:hAnsi="Times New Roman"/>
                <w:color w:val="FF0000"/>
                <w:sz w:val="16"/>
                <w:szCs w:val="16"/>
                <w:lang w:eastAsia="zh-CN"/>
              </w:rPr>
              <w:t>[Moderator comments: companies view on which one should be prioritized was diverse. I suggest to resolve the selection between A and D during GTW meeting]</w:t>
            </w:r>
          </w:p>
          <w:p w14:paraId="0A020E4F" w14:textId="77777777" w:rsidR="00E4121A" w:rsidRDefault="00E4121A">
            <w:pPr>
              <w:pStyle w:val="BodyText"/>
              <w:spacing w:after="0"/>
              <w:jc w:val="left"/>
              <w:rPr>
                <w:rFonts w:ascii="Times New Roman" w:hAnsi="Times New Roman"/>
                <w:b/>
                <w:bCs/>
                <w:sz w:val="16"/>
                <w:szCs w:val="16"/>
                <w:lang w:eastAsia="zh-CN"/>
              </w:rPr>
            </w:pPr>
          </w:p>
          <w:p w14:paraId="0BEBAE91"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sz w:val="16"/>
                <w:szCs w:val="16"/>
                <w:lang w:eastAsia="zh-CN"/>
              </w:rPr>
              <w:t>The list in the moderator’s summary does not include outdoor-G. we assume what is meant is scenario outdoor-B with only 7 sites from the summary. If yes, we still think that 7 sites is also not needed here, 3 sites would be enough.</w:t>
            </w:r>
            <w:r>
              <w:rPr>
                <w:rFonts w:ascii="Times New Roman" w:hAnsi="Times New Roman"/>
                <w:b/>
                <w:bCs/>
                <w:sz w:val="16"/>
                <w:szCs w:val="16"/>
                <w:lang w:eastAsia="zh-CN"/>
              </w:rPr>
              <w:t xml:space="preserve"> </w:t>
            </w:r>
          </w:p>
          <w:p w14:paraId="6B949730" w14:textId="77777777" w:rsidR="00E4121A" w:rsidRDefault="00E4121A">
            <w:pPr>
              <w:pStyle w:val="BodyText"/>
              <w:spacing w:after="0"/>
              <w:jc w:val="left"/>
              <w:rPr>
                <w:rFonts w:ascii="Times New Roman" w:hAnsi="Times New Roman"/>
                <w:b/>
                <w:bCs/>
                <w:sz w:val="16"/>
                <w:szCs w:val="16"/>
                <w:lang w:eastAsia="zh-CN"/>
              </w:rPr>
            </w:pPr>
          </w:p>
          <w:p w14:paraId="3E78F437" w14:textId="77777777" w:rsidR="00E4121A" w:rsidRDefault="001077D0">
            <w:pPr>
              <w:pStyle w:val="BodyText"/>
              <w:spacing w:after="0"/>
              <w:jc w:val="left"/>
              <w:rPr>
                <w:rFonts w:ascii="Times New Roman" w:hAnsi="Times New Roman"/>
                <w:b/>
                <w:bCs/>
                <w:sz w:val="16"/>
                <w:szCs w:val="16"/>
                <w:lang w:eastAsia="zh-CN"/>
              </w:rPr>
            </w:pPr>
            <w:r>
              <w:rPr>
                <w:rFonts w:ascii="Times New Roman" w:hAnsi="Times New Roman"/>
                <w:color w:val="FF0000"/>
                <w:sz w:val="16"/>
                <w:szCs w:val="16"/>
                <w:lang w:eastAsia="zh-CN"/>
              </w:rPr>
              <w:t>[Moderator comments: G was a typo. It should have been outdoor-A]</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13DAB7C"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75E89527" w14:textId="77777777" w:rsidR="00E4121A" w:rsidRDefault="00E4121A">
            <w:pPr>
              <w:overflowPunct/>
              <w:autoSpaceDE/>
              <w:autoSpaceDN/>
              <w:adjustRightInd/>
              <w:spacing w:after="0"/>
              <w:textAlignment w:val="auto"/>
              <w:rPr>
                <w:rFonts w:eastAsia="Times New Roman"/>
                <w:color w:val="000000"/>
                <w:szCs w:val="16"/>
                <w:lang w:eastAsia="zh-CN"/>
              </w:rPr>
            </w:pPr>
          </w:p>
        </w:tc>
      </w:tr>
      <w:tr w:rsidR="00E4121A" w14:paraId="7E9C4CE7"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E37AA93" w14:textId="77777777" w:rsidR="00E4121A" w:rsidRDefault="001077D0">
            <w:pPr>
              <w:overflowPunct/>
              <w:autoSpaceDE/>
              <w:autoSpaceDN/>
              <w:adjustRightInd/>
              <w:spacing w:after="0"/>
              <w:textAlignment w:val="auto"/>
              <w:rPr>
                <w:b/>
                <w:bCs/>
                <w:color w:val="000000"/>
                <w:szCs w:val="18"/>
                <w:lang w:eastAsia="zh-CN"/>
              </w:rPr>
            </w:pPr>
            <w:r>
              <w:rPr>
                <w:b/>
                <w:bCs/>
                <w:color w:val="000000"/>
                <w:sz w:val="18"/>
                <w:szCs w:val="18"/>
                <w:lang w:eastAsia="zh-CN"/>
              </w:rPr>
              <w:t xml:space="preserve">Nokia </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8979CA6"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Nokia agrees that an outdoor scenario should be included in the evaluation.  However, Nokia has concerns with outdoor scenario G as being underspecified.  Our concerns are captured below.  Nokia strongly recommends that either scenario F be selected as the outdoor scenario or the issues itemized below be addressed to improve scenario G.</w:t>
            </w:r>
          </w:p>
          <w:p w14:paraId="5B615E93" w14:textId="77777777" w:rsidR="00E4121A" w:rsidRDefault="00E4121A">
            <w:pPr>
              <w:pStyle w:val="BodyText"/>
              <w:spacing w:after="0"/>
              <w:jc w:val="left"/>
              <w:rPr>
                <w:rFonts w:ascii="Times New Roman" w:hAnsi="Times New Roman"/>
                <w:sz w:val="16"/>
                <w:szCs w:val="16"/>
                <w:lang w:eastAsia="zh-CN"/>
              </w:rPr>
            </w:pPr>
          </w:p>
          <w:p w14:paraId="4176182D"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G was a typo. It should have been outdoor-A]</w:t>
            </w:r>
          </w:p>
          <w:p w14:paraId="6A8A49F7" w14:textId="77777777" w:rsidR="00E4121A" w:rsidRDefault="00E4121A">
            <w:pPr>
              <w:pStyle w:val="BodyText"/>
              <w:spacing w:after="0"/>
              <w:jc w:val="left"/>
              <w:rPr>
                <w:rFonts w:ascii="Times New Roman" w:hAnsi="Times New Roman"/>
                <w:sz w:val="16"/>
                <w:szCs w:val="16"/>
                <w:lang w:eastAsia="zh-CN"/>
              </w:rPr>
            </w:pPr>
          </w:p>
          <w:p w14:paraId="56447DD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The macro layer in scenario G remains underspecified.  For example, the operating bandwidth and carrier frequency for sub 7 GHz layer are not specified.   A sub 7GHz macro layer configured as having a 400 MHz BW at 3.5 GHz will behave much differently than a macro layer having 20 MHz bandwidth at 1.8 GHz.   The benefit of offloading to the 60 GHz micro layer will be very different in the two described configurations.</w:t>
            </w:r>
          </w:p>
          <w:p w14:paraId="1C9C9DA4" w14:textId="77777777" w:rsidR="00E4121A" w:rsidRDefault="00E4121A">
            <w:pPr>
              <w:pStyle w:val="BodyText"/>
              <w:spacing w:after="0"/>
              <w:jc w:val="left"/>
              <w:rPr>
                <w:rFonts w:ascii="Times New Roman" w:hAnsi="Times New Roman"/>
                <w:sz w:val="16"/>
                <w:szCs w:val="16"/>
                <w:lang w:eastAsia="zh-CN"/>
              </w:rPr>
            </w:pPr>
          </w:p>
          <w:p w14:paraId="3F584BB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Understood. Given that we are studying the impact for the 60 GHz, I assumed companies would only need to simulate the micro layer. I’ve updated to clarify this further.]</w:t>
            </w:r>
          </w:p>
          <w:p w14:paraId="395D4242" w14:textId="77777777" w:rsidR="00E4121A" w:rsidRDefault="00E4121A">
            <w:pPr>
              <w:pStyle w:val="BodyText"/>
              <w:spacing w:after="0"/>
              <w:jc w:val="left"/>
              <w:rPr>
                <w:rFonts w:ascii="Times New Roman" w:hAnsi="Times New Roman"/>
                <w:sz w:val="16"/>
                <w:szCs w:val="16"/>
                <w:lang w:eastAsia="zh-CN"/>
              </w:rPr>
            </w:pPr>
          </w:p>
          <w:p w14:paraId="49C3C035"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Furthermore, the micro layer in scenario G requires further definition for about 52.6 GHz.   As micro TRPs at 60 GHz will not be omnidirectional, A single panel micro TRP will not provide coverage to its backside and be largely ineffective as micro-layer.   At least three panels need to be defined or preferably 3 sectors (I.e. cells) per micro site.  Furthermore, 1 microsite in a macro cell with a 200m ISD is probably too few.   We would recommend at least 2 microsites each with 3 sectors to provide the omnidirectional coverage.</w:t>
            </w:r>
          </w:p>
          <w:p w14:paraId="75B1901C" w14:textId="77777777" w:rsidR="00E4121A" w:rsidRDefault="00E4121A">
            <w:pPr>
              <w:pStyle w:val="BodyText"/>
              <w:spacing w:after="0"/>
              <w:jc w:val="left"/>
              <w:rPr>
                <w:rFonts w:ascii="Times New Roman" w:hAnsi="Times New Roman"/>
                <w:sz w:val="16"/>
                <w:szCs w:val="16"/>
                <w:lang w:eastAsia="zh-CN"/>
              </w:rPr>
            </w:pPr>
          </w:p>
          <w:p w14:paraId="37F280BA"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 I understood outdoor-B as not trying to provide full coverage using the micro layer as coverage is provided by the micro layer. With this said outdoor-B has been updated as suggested. Antenna configuration has been clarified in the antenna configuration field]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D413177"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79139086" w14:textId="77777777" w:rsidR="00E4121A" w:rsidRDefault="00E4121A">
            <w:pPr>
              <w:overflowPunct/>
              <w:autoSpaceDE/>
              <w:autoSpaceDN/>
              <w:adjustRightInd/>
              <w:spacing w:after="0"/>
              <w:textAlignment w:val="auto"/>
              <w:rPr>
                <w:rFonts w:eastAsia="Times New Roman"/>
                <w:color w:val="000000"/>
                <w:szCs w:val="16"/>
                <w:lang w:eastAsia="zh-CN"/>
              </w:rPr>
            </w:pPr>
          </w:p>
        </w:tc>
      </w:tr>
      <w:tr w:rsidR="00E4121A" w14:paraId="11916B2B"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D3F2D3B"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BB71F42"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Indoor scenario A with pruned size (as Ericsson’s suggestion) can be used. Too many block did not provide additional observations while take much longer simulation time. </w:t>
            </w:r>
          </w:p>
          <w:p w14:paraId="240348FC" w14:textId="77777777" w:rsidR="009577FF"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One outdoor scenario can be consider as optional. We think the typical outdoor usage is for backhaul or fixed point to point considering both FCC and ETSI BRAN regulation allows higher EIRP. As for outdoor scenario A and C, we are not sure 40dBm EIRP can provide good coverage in the ISD of 150m.</w:t>
            </w:r>
          </w:p>
          <w:p w14:paraId="665808E0" w14:textId="77777777" w:rsidR="009577FF" w:rsidRDefault="009577FF">
            <w:pPr>
              <w:pStyle w:val="BodyText"/>
              <w:spacing w:after="0"/>
              <w:jc w:val="left"/>
              <w:rPr>
                <w:rFonts w:ascii="Times New Roman" w:hAnsi="Times New Roman"/>
                <w:sz w:val="16"/>
                <w:szCs w:val="16"/>
                <w:lang w:eastAsia="zh-CN"/>
              </w:rPr>
            </w:pPr>
          </w:p>
          <w:p w14:paraId="2E2A9B76" w14:textId="77777777" w:rsidR="00CA038F" w:rsidRDefault="009577FF">
            <w:pPr>
              <w:pStyle w:val="BodyText"/>
              <w:spacing w:after="0"/>
              <w:jc w:val="left"/>
              <w:rPr>
                <w:rFonts w:ascii="Times New Roman" w:hAnsi="Times New Roman"/>
                <w:color w:val="FF0000"/>
                <w:sz w:val="16"/>
                <w:szCs w:val="16"/>
                <w:lang w:eastAsia="zh-CN"/>
              </w:rPr>
            </w:pPr>
            <w:r>
              <w:rPr>
                <w:rFonts w:ascii="Times New Roman" w:hAnsi="Times New Roman"/>
                <w:color w:val="FF0000"/>
                <w:sz w:val="16"/>
                <w:szCs w:val="16"/>
                <w:lang w:eastAsia="zh-CN"/>
              </w:rPr>
              <w:lastRenderedPageBreak/>
              <w:t>[Moderator comments:</w:t>
            </w:r>
            <w:r>
              <w:rPr>
                <w:rFonts w:ascii="Times New Roman" w:hAnsi="Times New Roman"/>
                <w:color w:val="FF0000"/>
                <w:sz w:val="16"/>
                <w:szCs w:val="16"/>
                <w:lang w:eastAsia="zh-CN"/>
              </w:rPr>
              <w:t xml:space="preserve"> for the scenarios I tried avoid using mandatory or optional. Instead opted for specifying prioritize. The reason was to avoid excessive debate about what each company though should be so-called “mandatory”, but at the same time given some guidance to companies there is some form or prioritiy.</w:t>
            </w:r>
            <w:r w:rsidR="001458E6">
              <w:rPr>
                <w:rFonts w:ascii="Times New Roman" w:hAnsi="Times New Roman"/>
                <w:color w:val="FF0000"/>
                <w:sz w:val="16"/>
                <w:szCs w:val="16"/>
                <w:lang w:eastAsia="zh-CN"/>
              </w:rPr>
              <w:t xml:space="preserve"> With this said, I guess the suggestion is to remove outdoor from the prioritize list.</w:t>
            </w:r>
            <w:r w:rsidR="00761AF6">
              <w:rPr>
                <w:rFonts w:ascii="Times New Roman" w:hAnsi="Times New Roman"/>
                <w:color w:val="FF0000"/>
                <w:sz w:val="16"/>
                <w:szCs w:val="16"/>
                <w:lang w:eastAsia="zh-CN"/>
              </w:rPr>
              <w:t xml:space="preserve"> </w:t>
            </w:r>
          </w:p>
          <w:p w14:paraId="302D92E7" w14:textId="666246D6" w:rsidR="009577FF" w:rsidRDefault="00CA038F">
            <w:pPr>
              <w:pStyle w:val="BodyText"/>
              <w:spacing w:after="0"/>
              <w:jc w:val="left"/>
              <w:rPr>
                <w:rFonts w:ascii="Times New Roman" w:hAnsi="Times New Roman"/>
                <w:color w:val="FF0000"/>
                <w:sz w:val="16"/>
                <w:szCs w:val="16"/>
                <w:lang w:eastAsia="zh-CN"/>
              </w:rPr>
            </w:pPr>
            <w:r>
              <w:rPr>
                <w:rFonts w:ascii="Times New Roman" w:hAnsi="Times New Roman"/>
                <w:color w:val="FF0000"/>
                <w:sz w:val="16"/>
                <w:szCs w:val="16"/>
                <w:lang w:eastAsia="zh-CN"/>
              </w:rPr>
              <w:t xml:space="preserve">There was explicit feedback from 7 companies to have 1 indoor and 1 outdoor. As moderator, </w:t>
            </w:r>
            <w:r w:rsidR="003061D8">
              <w:rPr>
                <w:rFonts w:ascii="Times New Roman" w:hAnsi="Times New Roman"/>
                <w:color w:val="FF0000"/>
                <w:sz w:val="16"/>
                <w:szCs w:val="16"/>
                <w:lang w:eastAsia="zh-CN"/>
              </w:rPr>
              <w:t>it is bit difficult to find a good comprise for differences in opinion on this matter. So for now, I would just suggest to leave 1 indoor and 1 outdoor</w:t>
            </w:r>
            <w:r w:rsidR="00307BD6">
              <w:rPr>
                <w:rFonts w:ascii="Times New Roman" w:hAnsi="Times New Roman"/>
                <w:color w:val="FF0000"/>
                <w:sz w:val="16"/>
                <w:szCs w:val="16"/>
                <w:lang w:eastAsia="zh-CN"/>
              </w:rPr>
              <w:t xml:space="preserve"> as prioritized scenario</w:t>
            </w:r>
            <w:r w:rsidR="003061D8">
              <w:rPr>
                <w:rFonts w:ascii="Times New Roman" w:hAnsi="Times New Roman"/>
                <w:color w:val="FF0000"/>
                <w:sz w:val="16"/>
                <w:szCs w:val="16"/>
                <w:lang w:eastAsia="zh-CN"/>
              </w:rPr>
              <w:t>]</w:t>
            </w:r>
          </w:p>
          <w:p w14:paraId="63447C32" w14:textId="555D7F0D" w:rsidR="00563F84" w:rsidRDefault="00563F84">
            <w:pPr>
              <w:pStyle w:val="BodyText"/>
              <w:spacing w:after="0"/>
              <w:jc w:val="left"/>
              <w:rPr>
                <w:rFonts w:ascii="Times New Roman" w:hAnsi="Times New Roman"/>
                <w:color w:val="FF0000"/>
                <w:sz w:val="16"/>
                <w:szCs w:val="16"/>
                <w:lang w:eastAsia="zh-CN"/>
              </w:rPr>
            </w:pPr>
          </w:p>
          <w:p w14:paraId="7EDFFD58" w14:textId="1F0BA52A" w:rsidR="00563F84" w:rsidRDefault="00563F84">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w:t>
            </w:r>
            <w:r>
              <w:rPr>
                <w:rFonts w:ascii="Times New Roman" w:hAnsi="Times New Roman"/>
                <w:color w:val="FF0000"/>
                <w:sz w:val="16"/>
                <w:szCs w:val="16"/>
                <w:lang w:eastAsia="zh-CN"/>
              </w:rPr>
              <w:t xml:space="preserve"> I’ve put an FFS on the ISD part]</w:t>
            </w:r>
          </w:p>
          <w:p w14:paraId="0B36CCE5" w14:textId="5A595563" w:rsidR="00E4121A" w:rsidRDefault="001077D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05F1D38"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6BF0D7BD" w14:textId="77777777" w:rsidR="00E4121A" w:rsidRDefault="00E4121A">
            <w:pPr>
              <w:overflowPunct/>
              <w:autoSpaceDE/>
              <w:autoSpaceDN/>
              <w:adjustRightInd/>
              <w:spacing w:after="0"/>
              <w:textAlignment w:val="auto"/>
              <w:rPr>
                <w:rFonts w:eastAsia="Times New Roman"/>
                <w:color w:val="000000"/>
                <w:szCs w:val="16"/>
                <w:lang w:eastAsia="zh-CN"/>
              </w:rPr>
            </w:pPr>
          </w:p>
        </w:tc>
      </w:tr>
      <w:tr w:rsidR="00E4121A" w14:paraId="7F5BA68B" w14:textId="77777777">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2C90DB1" w14:textId="77777777" w:rsidR="00E4121A" w:rsidRDefault="001077D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461EF433" w14:textId="2890D627"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It</w:t>
            </w:r>
            <w:r>
              <w:rPr>
                <w:rFonts w:ascii="Times New Roman" w:hAnsi="Times New Roman"/>
                <w:sz w:val="16"/>
                <w:szCs w:val="16"/>
                <w:lang w:eastAsia="zh-CN"/>
              </w:rPr>
              <w:t>’</w:t>
            </w:r>
            <w:r>
              <w:rPr>
                <w:rFonts w:ascii="Times New Roman" w:hAnsi="Times New Roman" w:hint="eastAsia"/>
                <w:sz w:val="16"/>
                <w:szCs w:val="16"/>
                <w:lang w:eastAsia="zh-CN"/>
              </w:rPr>
              <w:t>s preferred to set one indoor scenario (A or D or other possible scenario) as mandatory and one outdoor scenario as optional.</w:t>
            </w:r>
          </w:p>
          <w:p w14:paraId="57746A16" w14:textId="2816B89E" w:rsidR="00307BD6" w:rsidRDefault="00307BD6">
            <w:pPr>
              <w:pStyle w:val="BodyText"/>
              <w:spacing w:after="0"/>
              <w:jc w:val="left"/>
              <w:rPr>
                <w:rFonts w:ascii="Times New Roman" w:hAnsi="Times New Roman"/>
                <w:sz w:val="16"/>
                <w:szCs w:val="16"/>
                <w:lang w:eastAsia="zh-CN"/>
              </w:rPr>
            </w:pPr>
          </w:p>
          <w:p w14:paraId="373C1C19" w14:textId="77777777" w:rsidR="00307BD6" w:rsidRDefault="00307BD6" w:rsidP="00307BD6">
            <w:pPr>
              <w:pStyle w:val="BodyText"/>
              <w:spacing w:after="0"/>
              <w:jc w:val="left"/>
              <w:rPr>
                <w:rFonts w:ascii="Times New Roman" w:hAnsi="Times New Roman"/>
                <w:color w:val="FF0000"/>
                <w:sz w:val="16"/>
                <w:szCs w:val="16"/>
                <w:lang w:eastAsia="zh-CN"/>
              </w:rPr>
            </w:pPr>
            <w:r>
              <w:rPr>
                <w:rFonts w:ascii="Times New Roman" w:hAnsi="Times New Roman"/>
                <w:color w:val="FF0000"/>
                <w:sz w:val="16"/>
                <w:szCs w:val="16"/>
                <w:lang w:eastAsia="zh-CN"/>
              </w:rPr>
              <w:t xml:space="preserve">[Moderator comments: for the scenarios I tried avoid using mandatory or optional. Instead opted for specifying prioritize. The reason was to avoid excessive debate about what each company though should be so-called “mandatory”, but at the same time given some guidance to companies there is some form or prioritiy. With this said, I guess the suggestion is to remove outdoor from the prioritize list. </w:t>
            </w:r>
          </w:p>
          <w:p w14:paraId="180EAA2D" w14:textId="77777777" w:rsidR="00307BD6" w:rsidRDefault="00307BD6" w:rsidP="00307BD6">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There was explicit feedback from 7 companies to have 1 indoor and 1 outdoor. As moderator, it is bit difficult to find a good comprise for differences in opinion on this matter. So for now, I would just suggest to leave 1 indoor and 1 outdoor as prioritized scenario]</w:t>
            </w:r>
          </w:p>
          <w:p w14:paraId="2C8B2B82" w14:textId="77777777" w:rsidR="00E4121A" w:rsidRDefault="00E4121A">
            <w:pPr>
              <w:pStyle w:val="BodyText"/>
              <w:spacing w:after="0"/>
              <w:jc w:val="left"/>
              <w:rPr>
                <w:rFonts w:ascii="Times New Roman" w:hAnsi="Times New Roman"/>
                <w:sz w:val="16"/>
                <w:szCs w:val="16"/>
                <w:lang w:eastAsia="zh-CN"/>
              </w:rPr>
            </w:pPr>
          </w:p>
          <w:p w14:paraId="7210F20A" w14:textId="50E91178"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 xml:space="preserve">To decide on which scenario to choose, we should provide evaluation results of serving cell received power distribution for each possible scenario, and guarantee the percentage of UEs under the ED threshold in a reasonable range, this is the principle used in NRU SI stage to decide on evaluation scenarios. </w:t>
            </w:r>
          </w:p>
          <w:p w14:paraId="184FFCBE" w14:textId="4F9FB7D3" w:rsidR="00FC1E1F" w:rsidRDefault="00FC1E1F">
            <w:pPr>
              <w:pStyle w:val="BodyText"/>
              <w:spacing w:after="0"/>
              <w:jc w:val="left"/>
              <w:rPr>
                <w:rFonts w:ascii="Times New Roman" w:hAnsi="Times New Roman"/>
                <w:sz w:val="16"/>
                <w:szCs w:val="16"/>
                <w:lang w:eastAsia="zh-CN"/>
              </w:rPr>
            </w:pPr>
          </w:p>
          <w:p w14:paraId="3D5BF956" w14:textId="4FEA4632" w:rsidR="00FC1E1F" w:rsidRDefault="00FC1E1F">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w:t>
            </w:r>
            <w:r>
              <w:rPr>
                <w:rFonts w:ascii="Times New Roman" w:hAnsi="Times New Roman"/>
                <w:color w:val="FF0000"/>
                <w:sz w:val="16"/>
                <w:szCs w:val="16"/>
                <w:lang w:eastAsia="zh-CN"/>
              </w:rPr>
              <w:t xml:space="preserve"> understood, but what is the threshold</w:t>
            </w:r>
            <w:r w:rsidR="0091039F">
              <w:rPr>
                <w:rFonts w:ascii="Times New Roman" w:hAnsi="Times New Roman"/>
                <w:color w:val="FF0000"/>
                <w:sz w:val="16"/>
                <w:szCs w:val="16"/>
                <w:lang w:eastAsia="zh-CN"/>
              </w:rPr>
              <w:t xml:space="preserve"> that need to be considered here? No company has presented a value in the contributions. I would assume some study would be need to have the threshold. So </w:t>
            </w:r>
            <w:r w:rsidR="00C43D80">
              <w:rPr>
                <w:rFonts w:ascii="Times New Roman" w:hAnsi="Times New Roman"/>
                <w:color w:val="FF0000"/>
                <w:sz w:val="16"/>
                <w:szCs w:val="16"/>
                <w:lang w:eastAsia="zh-CN"/>
              </w:rPr>
              <w:t>I think the best we could do is that agree some form of threshold to determine user association is useful and leave the threshold as FFS for now.]</w:t>
            </w:r>
          </w:p>
          <w:p w14:paraId="0F226558" w14:textId="77777777" w:rsidR="00E4121A" w:rsidRDefault="00E4121A">
            <w:pPr>
              <w:pStyle w:val="BodyText"/>
              <w:spacing w:after="0"/>
              <w:jc w:val="left"/>
              <w:rPr>
                <w:rFonts w:ascii="Times New Roman" w:hAnsi="Times New Roman"/>
                <w:sz w:val="16"/>
                <w:szCs w:val="16"/>
                <w:lang w:eastAsia="zh-CN"/>
              </w:rPr>
            </w:pPr>
          </w:p>
          <w:p w14:paraId="38FD0DA8" w14:textId="77777777" w:rsidR="00E4121A" w:rsidRDefault="001077D0">
            <w:pPr>
              <w:pStyle w:val="BodyText"/>
              <w:spacing w:after="0"/>
              <w:jc w:val="left"/>
              <w:rPr>
                <w:rFonts w:ascii="Times New Roman" w:hAnsi="Times New Roman"/>
                <w:sz w:val="16"/>
                <w:szCs w:val="16"/>
                <w:lang w:eastAsia="zh-CN"/>
              </w:rPr>
            </w:pPr>
            <w:r>
              <w:rPr>
                <w:rFonts w:ascii="Times New Roman" w:hAnsi="Times New Roman" w:hint="eastAsia"/>
                <w:sz w:val="16"/>
                <w:szCs w:val="16"/>
                <w:lang w:eastAsia="zh-CN"/>
              </w:rPr>
              <w:t>For indoor A and D, the only difference is that A is denser and 2 gNBs in the box may be very close to each other. The minimum distance of the 2 gNBs in scenario A should be defined. We are flexible to accept either one in case it satisfies the UE serving cell received power requirements.</w:t>
            </w:r>
          </w:p>
          <w:p w14:paraId="5E398191" w14:textId="77777777" w:rsidR="006A2BEF" w:rsidRDefault="006A2BEF">
            <w:pPr>
              <w:pStyle w:val="BodyText"/>
              <w:spacing w:after="0"/>
              <w:jc w:val="left"/>
              <w:rPr>
                <w:rFonts w:ascii="Times New Roman" w:hAnsi="Times New Roman"/>
                <w:sz w:val="16"/>
                <w:szCs w:val="16"/>
                <w:lang w:eastAsia="zh-CN"/>
              </w:rPr>
            </w:pPr>
          </w:p>
          <w:p w14:paraId="35969040" w14:textId="3372A48B" w:rsidR="006A2BEF" w:rsidRDefault="006A2BEF">
            <w:pPr>
              <w:pStyle w:val="BodyText"/>
              <w:spacing w:after="0"/>
              <w:jc w:val="left"/>
              <w:rPr>
                <w:rFonts w:ascii="Times New Roman" w:hAnsi="Times New Roman"/>
                <w:sz w:val="16"/>
                <w:szCs w:val="16"/>
                <w:lang w:eastAsia="zh-CN"/>
              </w:rPr>
            </w:pPr>
            <w:r>
              <w:rPr>
                <w:rFonts w:ascii="Times New Roman" w:hAnsi="Times New Roman"/>
                <w:color w:val="FF0000"/>
                <w:sz w:val="16"/>
                <w:szCs w:val="16"/>
                <w:lang w:eastAsia="zh-CN"/>
              </w:rPr>
              <w:t>Moderator comments:</w:t>
            </w:r>
            <w:r>
              <w:rPr>
                <w:rFonts w:ascii="Times New Roman" w:hAnsi="Times New Roman"/>
                <w:color w:val="FF0000"/>
                <w:sz w:val="16"/>
                <w:szCs w:val="16"/>
                <w:lang w:eastAsia="zh-CN"/>
              </w:rPr>
              <w:t xml:space="preserve"> Do you have a suggestion for the minimum distance?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C28B253"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p w14:paraId="704E1A80" w14:textId="77777777" w:rsidR="00E4121A" w:rsidRDefault="00E4121A">
            <w:pPr>
              <w:overflowPunct/>
              <w:autoSpaceDE/>
              <w:autoSpaceDN/>
              <w:adjustRightInd/>
              <w:spacing w:after="0"/>
              <w:textAlignment w:val="auto"/>
              <w:rPr>
                <w:rFonts w:eastAsia="Times New Roman"/>
                <w:color w:val="000000"/>
                <w:szCs w:val="16"/>
                <w:lang w:eastAsia="zh-CN"/>
              </w:rPr>
            </w:pPr>
          </w:p>
        </w:tc>
      </w:tr>
    </w:tbl>
    <w:p w14:paraId="7A11210C" w14:textId="77777777" w:rsidR="00E4121A" w:rsidRDefault="00E4121A">
      <w:pPr>
        <w:pStyle w:val="BodyText"/>
        <w:spacing w:after="0"/>
        <w:rPr>
          <w:rFonts w:ascii="Times New Roman" w:hAnsi="Times New Roman"/>
          <w:sz w:val="22"/>
          <w:szCs w:val="22"/>
          <w:lang w:eastAsia="zh-CN"/>
        </w:rPr>
      </w:pPr>
    </w:p>
    <w:p w14:paraId="7E2DC19E" w14:textId="77777777" w:rsidR="00E4121A" w:rsidRDefault="00E4121A">
      <w:pPr>
        <w:pStyle w:val="BodyText"/>
        <w:spacing w:after="0"/>
        <w:rPr>
          <w:rFonts w:ascii="Times New Roman" w:hAnsi="Times New Roman"/>
          <w:sz w:val="22"/>
          <w:szCs w:val="22"/>
          <w:lang w:val="en-GB" w:eastAsia="zh-CN"/>
        </w:rPr>
      </w:pPr>
    </w:p>
    <w:p w14:paraId="3C69B8C5" w14:textId="77777777" w:rsidR="00E4121A" w:rsidRDefault="00E4121A">
      <w:pPr>
        <w:pStyle w:val="BodyText"/>
        <w:spacing w:after="0"/>
        <w:rPr>
          <w:rFonts w:ascii="Times New Roman" w:hAnsi="Times New Roman"/>
          <w:sz w:val="22"/>
          <w:szCs w:val="22"/>
          <w:lang w:val="en-GB" w:eastAsia="zh-CN"/>
        </w:rPr>
      </w:pPr>
    </w:p>
    <w:p w14:paraId="3EE22679" w14:textId="77777777" w:rsidR="00E4121A" w:rsidRDefault="00E4121A">
      <w:pPr>
        <w:pStyle w:val="BodyText"/>
        <w:spacing w:after="0"/>
        <w:rPr>
          <w:rFonts w:ascii="Times New Roman" w:hAnsi="Times New Roman"/>
          <w:sz w:val="22"/>
          <w:szCs w:val="22"/>
          <w:lang w:val="en-GB" w:eastAsia="zh-CN"/>
        </w:rPr>
      </w:pPr>
    </w:p>
    <w:p w14:paraId="04EABFAF" w14:textId="77777777" w:rsidR="00E4121A" w:rsidRDefault="001077D0">
      <w:pPr>
        <w:pStyle w:val="Caption"/>
        <w:keepNext/>
        <w:outlineLvl w:val="3"/>
      </w:pPr>
      <w:r>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E4121A" w14:paraId="41599A43" w14:textId="77777777">
        <w:trPr>
          <w:trHeight w:val="253"/>
        </w:trPr>
        <w:tc>
          <w:tcPr>
            <w:tcW w:w="1165" w:type="dxa"/>
            <w:shd w:val="clear" w:color="auto" w:fill="E2EFD9" w:themeFill="accent6" w:themeFillTint="33"/>
            <w:vAlign w:val="center"/>
          </w:tcPr>
          <w:p w14:paraId="3CC85A3E"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6D3AC2CE"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02504137"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14:paraId="5BE28F8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DA82E5F"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5807A935"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14:paraId="38F34706"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67F872D1"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E4121A" w14:paraId="1195DCEC" w14:textId="77777777">
        <w:trPr>
          <w:trHeight w:val="253"/>
        </w:trPr>
        <w:tc>
          <w:tcPr>
            <w:tcW w:w="1165" w:type="dxa"/>
            <w:shd w:val="clear" w:color="auto" w:fill="FFFFFF" w:themeFill="background1" w:themeFillTint="33" w:themeFillShade="F2"/>
            <w:vAlign w:val="center"/>
          </w:tcPr>
          <w:p w14:paraId="257FCA1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3279A93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14:paraId="005D149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0DEBE9D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E7739D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2EF30006"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lastRenderedPageBreak/>
              <w:t>(1,1,4,4,2), (1,1,8,4,2), (1,1,8,8,2), (1,1,16,16,2), (1,1,32,8,2)</w:t>
            </w:r>
          </w:p>
        </w:tc>
        <w:tc>
          <w:tcPr>
            <w:tcW w:w="1398" w:type="dxa"/>
            <w:shd w:val="clear" w:color="auto" w:fill="auto"/>
            <w:vAlign w:val="center"/>
          </w:tcPr>
          <w:p w14:paraId="3B54A91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 xml:space="preserve">Antenna power pattern given in </w:t>
            </w:r>
            <w:r>
              <w:rPr>
                <w:rFonts w:eastAsia="Times New Roman"/>
                <w:color w:val="000000"/>
                <w:sz w:val="16"/>
                <w:szCs w:val="16"/>
                <w:lang w:eastAsia="zh-CN"/>
              </w:rPr>
              <w:lastRenderedPageBreak/>
              <w:t>Table 7.3-1 of TR38.901</w:t>
            </w:r>
          </w:p>
          <w:p w14:paraId="39E7B91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09B36F43"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lastRenderedPageBreak/>
              <w:t>5 dBi</w:t>
            </w:r>
          </w:p>
        </w:tc>
        <w:tc>
          <w:tcPr>
            <w:tcW w:w="2520" w:type="dxa"/>
            <w:shd w:val="clear" w:color="auto" w:fill="auto"/>
            <w:vAlign w:val="center"/>
          </w:tcPr>
          <w:p w14:paraId="43C005A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38A5A6D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5FF6C4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72E9297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lastRenderedPageBreak/>
              <w:t>(1,1,1,2,2), (1,1,2,2,2), (1,1,4,4,2)</w:t>
            </w:r>
          </w:p>
        </w:tc>
        <w:tc>
          <w:tcPr>
            <w:tcW w:w="1292" w:type="dxa"/>
            <w:shd w:val="clear" w:color="auto" w:fill="auto"/>
            <w:vAlign w:val="center"/>
          </w:tcPr>
          <w:p w14:paraId="75E8C65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 xml:space="preserve">Antenna power pattern given in </w:t>
            </w:r>
            <w:r>
              <w:rPr>
                <w:rFonts w:eastAsia="Times New Roman"/>
                <w:color w:val="000000"/>
                <w:sz w:val="16"/>
                <w:szCs w:val="16"/>
                <w:lang w:eastAsia="zh-CN"/>
              </w:rPr>
              <w:lastRenderedPageBreak/>
              <w:t>Table 7.3-1 of TR38.901</w:t>
            </w:r>
          </w:p>
          <w:p w14:paraId="7E0E1194"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7CC5657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0 dBi</w:t>
            </w:r>
          </w:p>
          <w:p w14:paraId="3BD21BB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067EDA3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4B86E89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lastRenderedPageBreak/>
              <w:t>5dBi</w:t>
            </w:r>
          </w:p>
        </w:tc>
      </w:tr>
      <w:tr w:rsidR="00E4121A" w14:paraId="75C04B52" w14:textId="77777777">
        <w:trPr>
          <w:trHeight w:val="253"/>
        </w:trPr>
        <w:tc>
          <w:tcPr>
            <w:tcW w:w="1165" w:type="dxa"/>
            <w:shd w:val="clear" w:color="auto" w:fill="FFFFFF" w:themeFill="background1" w:themeFillTint="33" w:themeFillShade="F2"/>
            <w:vAlign w:val="center"/>
          </w:tcPr>
          <w:p w14:paraId="3D490B1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363A9A5D" w14:textId="77777777"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0140C00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2C14532B"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22C7650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567C6D3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7E75BB3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059D11CB"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F5EE8CD" w14:textId="77777777">
        <w:trPr>
          <w:trHeight w:val="253"/>
        </w:trPr>
        <w:tc>
          <w:tcPr>
            <w:tcW w:w="1165" w:type="dxa"/>
            <w:shd w:val="clear" w:color="auto" w:fill="FFFFFF" w:themeFill="background1" w:themeFillTint="33" w:themeFillShade="F2"/>
            <w:vAlign w:val="center"/>
          </w:tcPr>
          <w:p w14:paraId="6D1679E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250841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14:paraId="35E83E19"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29A31375"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702E4931"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3ABAC6E6"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2A6D4730"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3D50C9EA"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09B211A1" w14:textId="77777777">
        <w:trPr>
          <w:trHeight w:val="253"/>
        </w:trPr>
        <w:tc>
          <w:tcPr>
            <w:tcW w:w="1165" w:type="dxa"/>
            <w:shd w:val="clear" w:color="auto" w:fill="FFFFFF" w:themeFill="background1" w:themeFillTint="33" w:themeFillShade="F2"/>
            <w:vAlign w:val="center"/>
          </w:tcPr>
          <w:p w14:paraId="5715F5A9"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007E318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043EFFC8" w14:textId="77777777" w:rsidR="00E4121A" w:rsidRDefault="001077D0">
            <w:pPr>
              <w:pStyle w:val="CommentText"/>
              <w:rPr>
                <w:sz w:val="16"/>
                <w:szCs w:val="16"/>
              </w:rPr>
            </w:pPr>
            <w:r>
              <w:rPr>
                <w:sz w:val="16"/>
                <w:szCs w:val="16"/>
              </w:rPr>
              <w:t xml:space="preserve">(1,1,8,16,2) for outdoor </w:t>
            </w:r>
          </w:p>
          <w:p w14:paraId="7FE7592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6954D73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76D04418"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2ED14FFF" w14:textId="77777777" w:rsidR="00E4121A" w:rsidRDefault="001077D0">
            <w:pPr>
              <w:pStyle w:val="CommentText"/>
              <w:rPr>
                <w:sz w:val="16"/>
                <w:szCs w:val="16"/>
              </w:rPr>
            </w:pPr>
            <w:r>
              <w:rPr>
                <w:sz w:val="16"/>
                <w:szCs w:val="16"/>
              </w:rPr>
              <w:t xml:space="preserve"> (1,1,4,4,2) for outdoor </w:t>
            </w:r>
          </w:p>
          <w:p w14:paraId="2EF6A61B"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474F23B0"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14:paraId="4218F486"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52698D7F"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14:paraId="366632A7"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254658DE" w14:textId="77777777">
        <w:trPr>
          <w:trHeight w:val="253"/>
        </w:trPr>
        <w:tc>
          <w:tcPr>
            <w:tcW w:w="1165" w:type="dxa"/>
            <w:shd w:val="clear" w:color="auto" w:fill="FFFFFF" w:themeFill="background1" w:themeFillTint="33" w:themeFillShade="F2"/>
            <w:vAlign w:val="center"/>
          </w:tcPr>
          <w:p w14:paraId="0F5B029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3180128F"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954C36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63D91CE2"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B35FB78"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00FCFD9E"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049A53C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2F8C56FA"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35F192D0"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0F9A15E3"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32860DE1" w14:textId="77777777">
        <w:trPr>
          <w:trHeight w:val="253"/>
        </w:trPr>
        <w:tc>
          <w:tcPr>
            <w:tcW w:w="1165" w:type="dxa"/>
            <w:shd w:val="clear" w:color="auto" w:fill="FFFFFF" w:themeFill="background1" w:themeFillTint="33" w:themeFillShade="F2"/>
            <w:vAlign w:val="center"/>
          </w:tcPr>
          <w:p w14:paraId="16CC075B"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2C42E535"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D5FF01B" w14:textId="77777777"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048B0B16"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65350536"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3E15C7A0"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64982B40"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3CC02632"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41834A15" w14:textId="77777777">
        <w:trPr>
          <w:trHeight w:val="253"/>
        </w:trPr>
        <w:tc>
          <w:tcPr>
            <w:tcW w:w="1165" w:type="dxa"/>
            <w:shd w:val="clear" w:color="auto" w:fill="FFFFFF" w:themeFill="background1" w:themeFillTint="33" w:themeFillShade="F2"/>
            <w:vAlign w:val="center"/>
          </w:tcPr>
          <w:p w14:paraId="5BCF2FAD"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3664EFDE"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5952E054" w14:textId="77777777" w:rsidR="00E4121A" w:rsidRDefault="001077D0">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5B74D7B2"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2C83B80F"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5438DC9B"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24741940"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F97828"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6C7A9EAC" w14:textId="77777777">
        <w:trPr>
          <w:trHeight w:val="253"/>
        </w:trPr>
        <w:tc>
          <w:tcPr>
            <w:tcW w:w="1165" w:type="dxa"/>
            <w:shd w:val="clear" w:color="auto" w:fill="FFFFFF" w:themeFill="background1" w:themeFillTint="33" w:themeFillShade="F2"/>
            <w:vAlign w:val="center"/>
          </w:tcPr>
          <w:p w14:paraId="64BDE044"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63518C5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4A818DD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672B5FB3"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060333C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43E5A298" w14:textId="77777777" w:rsidR="00E4121A" w:rsidRDefault="001077D0">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5B9B8A7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791CE57A"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649C7420"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611FE4B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F96FCD4" w14:textId="77777777" w:rsidR="00E4121A" w:rsidRDefault="00E4121A">
            <w:pPr>
              <w:overflowPunct/>
              <w:autoSpaceDE/>
              <w:autoSpaceDN/>
              <w:adjustRightInd/>
              <w:spacing w:after="0"/>
              <w:textAlignment w:val="auto"/>
              <w:rPr>
                <w:rFonts w:eastAsia="Times New Roman"/>
                <w:color w:val="000000"/>
                <w:sz w:val="16"/>
                <w:szCs w:val="16"/>
                <w:lang w:val="ru-RU" w:eastAsia="ko-KR"/>
              </w:rPr>
            </w:pPr>
          </w:p>
          <w:p w14:paraId="7E6E268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62C82CBB"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3468E42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3705FE1E"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7BF29D1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25814D2E"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r>
      <w:tr w:rsidR="00E4121A" w14:paraId="4A88E29B" w14:textId="77777777">
        <w:trPr>
          <w:trHeight w:val="253"/>
        </w:trPr>
        <w:tc>
          <w:tcPr>
            <w:tcW w:w="1165" w:type="dxa"/>
            <w:shd w:val="clear" w:color="auto" w:fill="FFFFFF" w:themeFill="background1" w:themeFillTint="33" w:themeFillShade="F2"/>
            <w:vAlign w:val="center"/>
          </w:tcPr>
          <w:p w14:paraId="372618D5"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4B937008"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3 Km/hr</w:t>
            </w:r>
          </w:p>
        </w:tc>
        <w:tc>
          <w:tcPr>
            <w:tcW w:w="2866" w:type="dxa"/>
            <w:shd w:val="clear" w:color="auto" w:fill="auto"/>
            <w:vAlign w:val="center"/>
          </w:tcPr>
          <w:p w14:paraId="723DB5C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have  (1,1,8,16,2)   and (1,1,4,8,2) configurations as mandatory and others as optional.</w:t>
            </w:r>
          </w:p>
        </w:tc>
        <w:tc>
          <w:tcPr>
            <w:tcW w:w="1398" w:type="dxa"/>
            <w:shd w:val="clear" w:color="auto" w:fill="auto"/>
            <w:vAlign w:val="center"/>
          </w:tcPr>
          <w:p w14:paraId="44736916"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We agree with Ericsson’s comment above for ceiling mounted indoor gNBs and propose θ</w:t>
            </w:r>
            <w:r>
              <w:rPr>
                <w:rFonts w:eastAsia="Times New Roman"/>
                <w:color w:val="000000"/>
                <w:sz w:val="18"/>
                <w:szCs w:val="18"/>
                <w:vertAlign w:val="subscript"/>
                <w:lang w:eastAsia="ko-KR"/>
              </w:rPr>
              <w:t>3dB</w:t>
            </w:r>
            <w:r>
              <w:rPr>
                <w:rFonts w:eastAsia="Times New Roman"/>
                <w:color w:val="000000"/>
                <w:sz w:val="18"/>
                <w:szCs w:val="18"/>
                <w:lang w:eastAsia="ko-KR"/>
              </w:rPr>
              <w:t xml:space="preserve"> = 130 for indoor single sector ceiling mounted configuration.</w:t>
            </w:r>
          </w:p>
        </w:tc>
        <w:tc>
          <w:tcPr>
            <w:tcW w:w="1226" w:type="dxa"/>
            <w:shd w:val="clear" w:color="auto" w:fill="auto"/>
            <w:vAlign w:val="center"/>
          </w:tcPr>
          <w:p w14:paraId="1A934A16"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1F8DE059"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(1,1,2.4. 2) with (0.5 dv, 0.5 dH)</w:t>
            </w:r>
          </w:p>
          <w:p w14:paraId="20E46C35"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 xml:space="preserve"> </w:t>
            </w:r>
          </w:p>
          <w:p w14:paraId="7617F7BB"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Optional:</w:t>
            </w:r>
          </w:p>
          <w:p w14:paraId="1087AFE8"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 xml:space="preserve"> (1,1,2,2,2), (1,1,4,4,2)</w:t>
            </w:r>
          </w:p>
          <w:p w14:paraId="40740B35" w14:textId="77777777"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EDEC55F"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0346B48B"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r>
      <w:tr w:rsidR="00E4121A" w14:paraId="77BB0159" w14:textId="77777777">
        <w:trPr>
          <w:trHeight w:val="253"/>
        </w:trPr>
        <w:tc>
          <w:tcPr>
            <w:tcW w:w="1165" w:type="dxa"/>
            <w:shd w:val="clear" w:color="auto" w:fill="FFFFFF" w:themeFill="background1" w:themeFillTint="33" w:themeFillShade="F2"/>
            <w:vAlign w:val="center"/>
          </w:tcPr>
          <w:p w14:paraId="006A314D"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04F20B0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themeColor="text1"/>
                <w:sz w:val="18"/>
                <w:szCs w:val="18"/>
                <w:lang w:eastAsia="zh-CN"/>
              </w:rPr>
              <w:t>We agree with 3 Km/hr.</w:t>
            </w:r>
          </w:p>
        </w:tc>
        <w:tc>
          <w:tcPr>
            <w:tcW w:w="2866" w:type="dxa"/>
            <w:shd w:val="clear" w:color="auto" w:fill="auto"/>
            <w:vAlign w:val="center"/>
          </w:tcPr>
          <w:p w14:paraId="549EAE6A" w14:textId="77777777" w:rsidR="00E4121A" w:rsidRDefault="001077D0">
            <w:pPr>
              <w:overflowPunct/>
              <w:autoSpaceDE/>
              <w:autoSpaceDN/>
              <w:adjustRightInd/>
              <w:spacing w:after="0"/>
              <w:jc w:val="both"/>
              <w:textAlignment w:val="auto"/>
              <w:rPr>
                <w:rFonts w:eastAsia="Times New Roman"/>
                <w:sz w:val="16"/>
                <w:szCs w:val="16"/>
              </w:rPr>
            </w:pPr>
            <w:r>
              <w:rPr>
                <w:rFonts w:eastAsia="Times New Roman"/>
                <w:sz w:val="16"/>
                <w:szCs w:val="16"/>
              </w:rPr>
              <w:t>Same as LLS</w:t>
            </w:r>
          </w:p>
          <w:p w14:paraId="669602C9" w14:textId="77777777" w:rsidR="00E4121A" w:rsidRDefault="00E4121A">
            <w:pPr>
              <w:spacing w:after="0"/>
              <w:jc w:val="both"/>
              <w:rPr>
                <w:rFonts w:eastAsia="Times New Roman"/>
                <w:sz w:val="16"/>
                <w:szCs w:val="16"/>
              </w:rPr>
            </w:pPr>
          </w:p>
          <w:p w14:paraId="23F5D7A6" w14:textId="77777777" w:rsidR="00E4121A" w:rsidRDefault="001077D0">
            <w:pPr>
              <w:overflowPunct/>
              <w:autoSpaceDE/>
              <w:autoSpaceDN/>
              <w:adjustRightInd/>
              <w:spacing w:after="0"/>
              <w:jc w:val="both"/>
              <w:textAlignment w:val="auto"/>
              <w:rPr>
                <w:rFonts w:eastAsia="Times New Roman"/>
                <w:sz w:val="16"/>
                <w:szCs w:val="16"/>
              </w:rPr>
            </w:pPr>
            <w:r>
              <w:rPr>
                <w:rFonts w:eastAsia="Times New Roman"/>
                <w:sz w:val="16"/>
                <w:szCs w:val="16"/>
              </w:rPr>
              <w:t>(1,1,8,16,2)</w:t>
            </w:r>
          </w:p>
          <w:p w14:paraId="295ED419" w14:textId="77777777" w:rsidR="00E4121A" w:rsidRDefault="00E4121A">
            <w:pPr>
              <w:overflowPunct/>
              <w:autoSpaceDE/>
              <w:autoSpaceDN/>
              <w:adjustRightInd/>
              <w:spacing w:after="0"/>
              <w:jc w:val="both"/>
              <w:textAlignment w:val="auto"/>
              <w:rPr>
                <w:rFonts w:eastAsia="Times New Roman"/>
                <w:sz w:val="16"/>
                <w:szCs w:val="16"/>
              </w:rPr>
            </w:pPr>
          </w:p>
          <w:p w14:paraId="35FB7FED" w14:textId="77777777" w:rsidR="00E4121A" w:rsidRDefault="001077D0">
            <w:pPr>
              <w:overflowPunct/>
              <w:autoSpaceDE/>
              <w:autoSpaceDN/>
              <w:adjustRightInd/>
              <w:spacing w:after="0"/>
              <w:textAlignment w:val="auto"/>
              <w:rPr>
                <w:rFonts w:eastAsia="Times New Roman"/>
                <w:sz w:val="16"/>
                <w:szCs w:val="16"/>
              </w:rPr>
            </w:pPr>
            <w:r>
              <w:rPr>
                <w:rFonts w:eastAsia="Times New Roman"/>
                <w:sz w:val="16"/>
                <w:szCs w:val="16"/>
              </w:rPr>
              <w:t xml:space="preserve">Optional: </w:t>
            </w:r>
          </w:p>
          <w:p w14:paraId="0C676D75" w14:textId="77777777" w:rsidR="00E4121A" w:rsidRDefault="001077D0">
            <w:pPr>
              <w:overflowPunct/>
              <w:autoSpaceDE/>
              <w:autoSpaceDN/>
              <w:adjustRightInd/>
              <w:spacing w:after="0"/>
              <w:textAlignment w:val="auto"/>
              <w:rPr>
                <w:rFonts w:eastAsia="Times New Roman"/>
                <w:sz w:val="16"/>
                <w:szCs w:val="16"/>
              </w:rPr>
            </w:pPr>
            <w:r>
              <w:rPr>
                <w:rFonts w:eastAsia="Times New Roman"/>
                <w:sz w:val="16"/>
                <w:szCs w:val="16"/>
              </w:rPr>
              <w:t xml:space="preserve">square pattern may be used for ceiling mounted inH gNB (1,1,4,4,2), (1,1,8,8,2). </w:t>
            </w:r>
          </w:p>
          <w:p w14:paraId="76DEEA7B" w14:textId="77777777" w:rsidR="00E4121A" w:rsidRDefault="001077D0">
            <w:pPr>
              <w:overflowPunct/>
              <w:autoSpaceDE/>
              <w:autoSpaceDN/>
              <w:adjustRightInd/>
              <w:spacing w:after="0"/>
              <w:textAlignment w:val="auto"/>
              <w:rPr>
                <w:rFonts w:eastAsia="Times New Roman"/>
                <w:color w:val="000000"/>
                <w:sz w:val="16"/>
                <w:szCs w:val="16"/>
                <w:lang w:val="ru-RU" w:eastAsia="zh-CN"/>
              </w:rPr>
            </w:pPr>
            <w:r>
              <w:rPr>
                <w:rFonts w:eastAsia="Times New Roman"/>
                <w:sz w:val="16"/>
                <w:szCs w:val="16"/>
              </w:rPr>
              <w:t>Outdoor may consider (1,1,8,32,2), (1,1,16, 16,2)</w:t>
            </w:r>
          </w:p>
        </w:tc>
        <w:tc>
          <w:tcPr>
            <w:tcW w:w="1398" w:type="dxa"/>
            <w:shd w:val="clear" w:color="auto" w:fill="auto"/>
            <w:vAlign w:val="center"/>
          </w:tcPr>
          <w:p w14:paraId="60D66DBD"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1D3CCBA5"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w:t>
            </w:r>
          </w:p>
        </w:tc>
        <w:tc>
          <w:tcPr>
            <w:tcW w:w="2520" w:type="dxa"/>
            <w:shd w:val="clear" w:color="auto" w:fill="auto"/>
            <w:vAlign w:val="center"/>
          </w:tcPr>
          <w:p w14:paraId="405D4691"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Same as LLS:</w:t>
            </w:r>
          </w:p>
          <w:p w14:paraId="55690968" w14:textId="77777777" w:rsidR="00E4121A" w:rsidRDefault="00E4121A">
            <w:pPr>
              <w:overflowPunct/>
              <w:autoSpaceDE/>
              <w:autoSpaceDN/>
              <w:adjustRightInd/>
              <w:spacing w:after="0"/>
              <w:textAlignment w:val="auto"/>
              <w:rPr>
                <w:rFonts w:eastAsia="Times New Roman"/>
                <w:color w:val="000000" w:themeColor="text1"/>
                <w:sz w:val="18"/>
                <w:szCs w:val="18"/>
                <w:lang w:eastAsia="ko-KR"/>
              </w:rPr>
            </w:pPr>
          </w:p>
          <w:p w14:paraId="399AC7BA"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(1,1,4,4,2) UE with (0.5 dv, 0.5 dH)</w:t>
            </w:r>
          </w:p>
          <w:p w14:paraId="01ED0876" w14:textId="77777777" w:rsidR="00E4121A" w:rsidRDefault="00E4121A">
            <w:pPr>
              <w:overflowPunct/>
              <w:autoSpaceDE/>
              <w:autoSpaceDN/>
              <w:adjustRightInd/>
              <w:spacing w:after="0"/>
              <w:textAlignment w:val="auto"/>
              <w:rPr>
                <w:rFonts w:eastAsia="Times New Roman"/>
                <w:color w:val="000000" w:themeColor="text1"/>
                <w:sz w:val="18"/>
                <w:szCs w:val="18"/>
                <w:lang w:eastAsia="ko-KR"/>
              </w:rPr>
            </w:pPr>
          </w:p>
          <w:p w14:paraId="7D6A3AD4"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6F5FDE69"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with proposed power pattern in TR 38.901</w:t>
            </w:r>
          </w:p>
          <w:p w14:paraId="4BE45B9A" w14:textId="77777777" w:rsidR="00E4121A" w:rsidRDefault="00E4121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129B0DB9"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5 dBi</w:t>
            </w:r>
          </w:p>
          <w:p w14:paraId="616A1F76" w14:textId="77777777" w:rsidR="00E4121A" w:rsidRDefault="00E4121A">
            <w:pPr>
              <w:overflowPunct/>
              <w:autoSpaceDE/>
              <w:autoSpaceDN/>
              <w:adjustRightInd/>
              <w:spacing w:after="0"/>
              <w:textAlignment w:val="auto"/>
              <w:rPr>
                <w:rFonts w:eastAsia="Times New Roman"/>
                <w:color w:val="000000" w:themeColor="text1"/>
                <w:sz w:val="18"/>
                <w:szCs w:val="18"/>
                <w:lang w:eastAsia="ko-KR"/>
              </w:rPr>
            </w:pPr>
          </w:p>
          <w:p w14:paraId="3F45E6FB"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For this frequency range omnidirectional radiator with 0 dBi is unrealistic nor is it consistent with a multi-element array</w:t>
            </w:r>
          </w:p>
        </w:tc>
      </w:tr>
      <w:tr w:rsidR="00E4121A" w14:paraId="75C382A3" w14:textId="77777777">
        <w:trPr>
          <w:trHeight w:val="253"/>
        </w:trPr>
        <w:tc>
          <w:tcPr>
            <w:tcW w:w="1165" w:type="dxa"/>
            <w:shd w:val="clear" w:color="auto" w:fill="FFFFFF" w:themeFill="background1" w:themeFillTint="33" w:themeFillShade="F2"/>
            <w:vAlign w:val="center"/>
          </w:tcPr>
          <w:p w14:paraId="5C2FAF30" w14:textId="77777777"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2C60A805"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31A8AA8" w14:textId="77777777" w:rsidR="00E4121A" w:rsidRDefault="001077D0">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7C460367"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4FD8559"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2CF175C9"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46405A50"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2DD5950B"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E4121A" w14:paraId="5DE7763E" w14:textId="77777777">
        <w:trPr>
          <w:trHeight w:val="253"/>
        </w:trPr>
        <w:tc>
          <w:tcPr>
            <w:tcW w:w="1165" w:type="dxa"/>
            <w:shd w:val="clear" w:color="auto" w:fill="FFFFFF" w:themeFill="background1" w:themeFillTint="33" w:themeFillShade="F2"/>
            <w:vAlign w:val="center"/>
          </w:tcPr>
          <w:p w14:paraId="68779788"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4EFD210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5FE92DEF" w14:textId="77777777"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0F94179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3F5A000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Pr>
                <w:rFonts w:eastAsia="Times New Roman"/>
                <w:color w:val="000000" w:themeColor="text1"/>
                <w:sz w:val="18"/>
                <w:szCs w:val="18"/>
                <w:lang w:eastAsia="ko-KR"/>
              </w:rPr>
              <w:t xml:space="preserve"> </w:t>
            </w:r>
          </w:p>
        </w:tc>
        <w:tc>
          <w:tcPr>
            <w:tcW w:w="2520" w:type="dxa"/>
            <w:shd w:val="clear" w:color="auto" w:fill="auto"/>
            <w:vAlign w:val="center"/>
          </w:tcPr>
          <w:p w14:paraId="7ABFF64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315773D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03047AC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E4121A" w14:paraId="525E7717"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3B000B8"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18554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A8D6F98" w14:textId="77777777"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S</w:t>
            </w:r>
            <w:r>
              <w:rPr>
                <w:rFonts w:eastAsia="Times New Roman" w:hint="eastAsia"/>
                <w:color w:val="000000"/>
                <w:sz w:val="16"/>
                <w:szCs w:val="16"/>
                <w:lang w:eastAsia="zh-CN"/>
              </w:rPr>
              <w:t xml:space="preserve">ame </w:t>
            </w:r>
            <w:r>
              <w:rPr>
                <w:rFonts w:eastAsia="Times New Roman"/>
                <w:color w:val="000000"/>
                <w:sz w:val="16"/>
                <w:szCs w:val="16"/>
                <w:lang w:eastAsia="zh-CN"/>
              </w:rPr>
              <w:t>as LLS.</w:t>
            </w:r>
          </w:p>
          <w:p w14:paraId="7EFF0763" w14:textId="77777777" w:rsidR="00E4121A" w:rsidRDefault="00E4121A">
            <w:pPr>
              <w:overflowPunct/>
              <w:autoSpaceDE/>
              <w:autoSpaceDN/>
              <w:adjustRightInd/>
              <w:spacing w:after="0"/>
              <w:jc w:val="both"/>
              <w:textAlignment w:val="auto"/>
              <w:rPr>
                <w:rFonts w:eastAsia="Times New Roman"/>
                <w:color w:val="000000"/>
                <w:sz w:val="16"/>
                <w:szCs w:val="16"/>
                <w:lang w:eastAsia="zh-CN"/>
              </w:rPr>
            </w:pPr>
          </w:p>
          <w:p w14:paraId="18CB53C2" w14:textId="77777777" w:rsidR="00E4121A" w:rsidRDefault="001077D0">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B58F77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F198C3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224A52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Same as LLS. </w:t>
            </w:r>
          </w:p>
          <w:p w14:paraId="52E058C1"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03B9B59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67730C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597F9F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14:paraId="10B0FFDC"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D0B83D3"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DCD00A9"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C9F000E" w14:textId="77777777" w:rsidR="00E4121A" w:rsidRPr="00563F84" w:rsidRDefault="001077D0" w:rsidP="00563F84">
            <w:pPr>
              <w:overflowPunct/>
              <w:autoSpaceDE/>
              <w:autoSpaceDN/>
              <w:adjustRightInd/>
              <w:spacing w:after="0"/>
              <w:textAlignment w:val="auto"/>
              <w:rPr>
                <w:rFonts w:eastAsia="Times New Roman"/>
                <w:color w:val="000000"/>
                <w:sz w:val="16"/>
                <w:szCs w:val="16"/>
                <w:lang w:eastAsia="zh-CN"/>
              </w:rPr>
            </w:pPr>
            <w:r w:rsidRPr="00563F84">
              <w:rPr>
                <w:rFonts w:eastAsia="Times New Roman"/>
                <w:color w:val="000000"/>
                <w:sz w:val="16"/>
                <w:szCs w:val="16"/>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AD1D674"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F1CF0E9"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4531381"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2201541"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3DC2CD6" w14:textId="77777777" w:rsidR="00E4121A" w:rsidRPr="00563F84" w:rsidRDefault="00E4121A">
            <w:pPr>
              <w:overflowPunct/>
              <w:autoSpaceDE/>
              <w:autoSpaceDN/>
              <w:adjustRightInd/>
              <w:spacing w:after="0"/>
              <w:textAlignment w:val="auto"/>
              <w:rPr>
                <w:rFonts w:eastAsia="Times New Roman"/>
                <w:color w:val="000000"/>
                <w:sz w:val="16"/>
                <w:szCs w:val="16"/>
                <w:lang w:eastAsia="zh-CN"/>
              </w:rPr>
            </w:pPr>
          </w:p>
        </w:tc>
      </w:tr>
      <w:tr w:rsidR="00E4121A" w14:paraId="0B6A6A9F"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15466E5"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DFC667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6F2AB48" w14:textId="77777777" w:rsidR="00E4121A" w:rsidRDefault="00E4121A">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6A1C5C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72CDD8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F3B380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(1,1,2,4,2) with (0.5 dv, 0.5 dH). In addition, an optional configuration of (1,1,4,4,1) with (0.5 dv, 0.5 dH)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E1DA1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C783A8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080B15B9"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C8908DE"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25DB7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761C551" w14:textId="77777777" w:rsidR="00E4121A" w:rsidRDefault="001077D0">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CDB80C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E83E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7A0E71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2CF296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07588B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E4121A" w14:paraId="44785508"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C4D1EFE" w14:textId="77777777"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5AAC660"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23890B05" w14:textId="77777777" w:rsidR="00E4121A" w:rsidRDefault="00E4121A">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B7896DB"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C4039CF"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6F6836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6"/>
                <w:szCs w:val="16"/>
                <w:lang w:eastAsia="zh-CN"/>
              </w:rPr>
              <w:t>Optional: study (1,2,2,4,2) with (0.5 dv, 0.5 dH), which can show the effect from multiple panels in UEs.</w:t>
            </w:r>
          </w:p>
          <w:p w14:paraId="3A1BF20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D2056FF"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CB662C8"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BF86CF2" w14:textId="77777777" w:rsidR="00E4121A" w:rsidRDefault="00E4121A">
            <w:pPr>
              <w:overflowPunct/>
              <w:autoSpaceDE/>
              <w:autoSpaceDN/>
              <w:adjustRightInd/>
              <w:spacing w:after="0"/>
              <w:textAlignment w:val="auto"/>
              <w:rPr>
                <w:rFonts w:eastAsia="MS Mincho"/>
                <w:color w:val="000000"/>
                <w:sz w:val="16"/>
                <w:szCs w:val="16"/>
                <w:lang w:eastAsia="ja-JP"/>
              </w:rPr>
            </w:pPr>
          </w:p>
        </w:tc>
      </w:tr>
      <w:tr w:rsidR="00E4121A" w14:paraId="22916A79"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762FAEE" w14:textId="77777777" w:rsidR="00E4121A" w:rsidRDefault="001077D0">
            <w:pPr>
              <w:keepNext/>
              <w:keepLines/>
              <w:overflowPunct/>
              <w:autoSpaceDE/>
              <w:autoSpaceDN/>
              <w:adjustRightInd/>
              <w:spacing w:after="0"/>
              <w:textAlignment w:val="auto"/>
              <w:rPr>
                <w:b/>
                <w:bCs/>
                <w:color w:val="000000" w:themeColor="text1"/>
                <w:sz w:val="18"/>
                <w:szCs w:val="18"/>
                <w:lang w:eastAsia="zh-CN"/>
              </w:rPr>
            </w:pPr>
            <w:r>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B41734D"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8F10798" w14:textId="77777777" w:rsidR="00E4121A" w:rsidRDefault="001077D0">
            <w:pPr>
              <w:overflowPunct/>
              <w:autoSpaceDE/>
              <w:autoSpaceDN/>
              <w:adjustRightInd/>
              <w:spacing w:after="0"/>
              <w:jc w:val="both"/>
              <w:textAlignment w:val="auto"/>
              <w:rPr>
                <w:rFonts w:eastAsia="MS Mincho"/>
                <w:color w:val="000000"/>
                <w:sz w:val="16"/>
                <w:szCs w:val="16"/>
                <w:lang w:eastAsia="ja-JP"/>
              </w:rPr>
            </w:pPr>
            <w:r>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1BD3C06"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3B45193"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AA525D"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C26A215"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124F9D7" w14:textId="77777777" w:rsidR="00E4121A" w:rsidRDefault="00E4121A">
            <w:pPr>
              <w:overflowPunct/>
              <w:autoSpaceDE/>
              <w:autoSpaceDN/>
              <w:adjustRightInd/>
              <w:spacing w:after="0"/>
              <w:textAlignment w:val="auto"/>
              <w:rPr>
                <w:rFonts w:eastAsia="MS Mincho"/>
                <w:color w:val="000000"/>
                <w:sz w:val="16"/>
                <w:szCs w:val="16"/>
                <w:lang w:eastAsia="ja-JP"/>
              </w:rPr>
            </w:pPr>
          </w:p>
        </w:tc>
      </w:tr>
      <w:tr w:rsidR="00E4121A" w14:paraId="0F35CE14"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FAE74BB"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C0FC6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0A0E146" w14:textId="77777777" w:rsidR="00E4121A" w:rsidRDefault="00E4121A">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6EF280D"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FE04A98"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A9A9B3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8403E8D"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3AC9752" w14:textId="77777777" w:rsidR="00E4121A" w:rsidRDefault="00E4121A">
            <w:pPr>
              <w:overflowPunct/>
              <w:autoSpaceDE/>
              <w:autoSpaceDN/>
              <w:adjustRightInd/>
              <w:spacing w:after="0"/>
              <w:textAlignment w:val="auto"/>
              <w:rPr>
                <w:rFonts w:eastAsia="MS Mincho"/>
                <w:color w:val="000000"/>
                <w:sz w:val="16"/>
                <w:szCs w:val="16"/>
                <w:lang w:eastAsia="ja-JP"/>
              </w:rPr>
            </w:pPr>
          </w:p>
        </w:tc>
      </w:tr>
      <w:tr w:rsidR="00E4121A" w14:paraId="755EAE07"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E2F8BF7"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1194D2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2B0F95A" w14:textId="77777777" w:rsidR="00E4121A" w:rsidRDefault="001077D0">
            <w:pPr>
              <w:pStyle w:val="CommentText"/>
              <w:rPr>
                <w:sz w:val="16"/>
                <w:szCs w:val="16"/>
              </w:rPr>
            </w:pPr>
            <w:r>
              <w:rPr>
                <w:sz w:val="16"/>
                <w:szCs w:val="16"/>
              </w:rPr>
              <w:t xml:space="preserve">(1,1,8,16,2) for outdoor </w:t>
            </w:r>
          </w:p>
          <w:p w14:paraId="3A5AD008" w14:textId="77777777" w:rsidR="00E4121A" w:rsidRDefault="001077D0">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8EB90AE"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01A51E2"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C40971"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67AB12AF" w14:textId="77777777" w:rsidR="00E4121A" w:rsidRDefault="00E4121A">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8F8AD3A"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1A41E4"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121A" w14:paraId="61451C0E"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C473974"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373FB2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3778D44" w14:textId="77777777" w:rsidR="00E4121A" w:rsidRDefault="00E4121A">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35214"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F20A426"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4652AC" w14:textId="77777777" w:rsidR="00E4121A" w:rsidRDefault="00E4121A">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EDE568A" w14:textId="77777777" w:rsidR="00E4121A" w:rsidRDefault="00E4121A">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AAE5F8" w14:textId="77777777" w:rsidR="00E4121A" w:rsidRDefault="00E4121A">
            <w:pPr>
              <w:overflowPunct/>
              <w:autoSpaceDE/>
              <w:autoSpaceDN/>
              <w:adjustRightInd/>
              <w:spacing w:after="0"/>
              <w:textAlignment w:val="auto"/>
              <w:rPr>
                <w:rFonts w:eastAsia="MS Mincho"/>
                <w:color w:val="000000"/>
                <w:sz w:val="16"/>
                <w:szCs w:val="16"/>
                <w:lang w:eastAsia="ja-JP"/>
              </w:rPr>
            </w:pPr>
          </w:p>
        </w:tc>
      </w:tr>
      <w:tr w:rsidR="00E4121A" w14:paraId="77415FD5" w14:textId="77777777" w:rsidTr="00563F84">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52316F"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3F3BD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E6F8F3" w14:textId="77777777" w:rsidR="00E4121A" w:rsidRDefault="001077D0">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E96050"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20B555"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D9304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F038C"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D7C8DB" w14:textId="77777777" w:rsidR="00E4121A" w:rsidRDefault="001077D0">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E4121A" w14:paraId="2EA23827"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2066C43"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73FFCF" w14:textId="77777777"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298E40" w14:textId="77777777" w:rsidR="00E4121A" w:rsidRDefault="001077D0">
            <w:pPr>
              <w:pStyle w:val="CommentText"/>
              <w:spacing w:after="0" w:line="240" w:lineRule="auto"/>
              <w:rPr>
                <w:sz w:val="16"/>
                <w:szCs w:val="16"/>
              </w:rPr>
            </w:pPr>
            <w:r>
              <w:rPr>
                <w:sz w:val="16"/>
                <w:szCs w:val="16"/>
              </w:rPr>
              <w:t xml:space="preserve">For outdoor </w:t>
            </w:r>
            <w:r>
              <w:rPr>
                <w:color w:val="FF0000"/>
                <w:sz w:val="16"/>
                <w:szCs w:val="16"/>
                <w:highlight w:val="yellow"/>
              </w:rPr>
              <w:t>macro/sectorized</w:t>
            </w:r>
            <w:r>
              <w:rPr>
                <w:sz w:val="16"/>
                <w:szCs w:val="16"/>
              </w:rPr>
              <w:t xml:space="preserve"> scenarios:</w:t>
            </w:r>
          </w:p>
          <w:p w14:paraId="41431660" w14:textId="77777777" w:rsidR="00E4121A" w:rsidRDefault="001077D0">
            <w:pPr>
              <w:pStyle w:val="CommentText"/>
              <w:spacing w:after="0" w:line="240" w:lineRule="auto"/>
              <w:rPr>
                <w:sz w:val="16"/>
                <w:szCs w:val="16"/>
              </w:rPr>
            </w:pPr>
            <w:r>
              <w:rPr>
                <w:sz w:val="16"/>
                <w:szCs w:val="16"/>
              </w:rPr>
              <w:t>(Mg,Ng,M,N,P) = (1,1,8,16,2)</w:t>
            </w:r>
          </w:p>
          <w:p w14:paraId="45BE34A5" w14:textId="77777777" w:rsidR="00E4121A" w:rsidRDefault="001077D0">
            <w:pPr>
              <w:pStyle w:val="CommentText"/>
              <w:spacing w:after="0" w:line="240" w:lineRule="auto"/>
              <w:rPr>
                <w:sz w:val="16"/>
                <w:szCs w:val="16"/>
              </w:rPr>
            </w:pPr>
            <w:r>
              <w:rPr>
                <w:rFonts w:eastAsia="Times New Roman"/>
                <w:color w:val="000000"/>
                <w:sz w:val="16"/>
                <w:szCs w:val="16"/>
              </w:rPr>
              <w:t>with (0.5 dv, 0.5 dH)</w:t>
            </w:r>
          </w:p>
          <w:p w14:paraId="2CF67AA1" w14:textId="77777777" w:rsidR="00E4121A" w:rsidRDefault="00E4121A">
            <w:pPr>
              <w:pStyle w:val="CommentText"/>
              <w:spacing w:after="0" w:line="240" w:lineRule="auto"/>
              <w:rPr>
                <w:sz w:val="16"/>
                <w:szCs w:val="16"/>
              </w:rPr>
            </w:pPr>
          </w:p>
          <w:p w14:paraId="06CB406B" w14:textId="77777777" w:rsidR="00E4121A" w:rsidRDefault="001077D0">
            <w:pPr>
              <w:pStyle w:val="CommentText"/>
              <w:spacing w:after="0" w:line="240" w:lineRule="auto"/>
              <w:rPr>
                <w:color w:val="FF0000"/>
                <w:sz w:val="16"/>
                <w:szCs w:val="16"/>
                <w:highlight w:val="yellow"/>
                <w:u w:val="single"/>
              </w:rPr>
            </w:pPr>
            <w:r>
              <w:rPr>
                <w:color w:val="FF0000"/>
                <w:sz w:val="16"/>
                <w:szCs w:val="16"/>
                <w:highlight w:val="yellow"/>
                <w:u w:val="single"/>
              </w:rPr>
              <w:t>For outdoor micro-layer scenarios:</w:t>
            </w:r>
          </w:p>
          <w:p w14:paraId="3E72F8C0" w14:textId="77777777" w:rsidR="00E4121A" w:rsidRDefault="001077D0">
            <w:pPr>
              <w:pStyle w:val="CommentText"/>
              <w:spacing w:after="0" w:line="240" w:lineRule="auto"/>
              <w:rPr>
                <w:color w:val="FF0000"/>
                <w:sz w:val="16"/>
                <w:szCs w:val="16"/>
                <w:highlight w:val="yellow"/>
                <w:u w:val="single"/>
              </w:rPr>
            </w:pPr>
            <w:r>
              <w:rPr>
                <w:color w:val="FF0000"/>
                <w:sz w:val="16"/>
                <w:szCs w:val="16"/>
                <w:highlight w:val="yellow"/>
                <w:u w:val="single"/>
              </w:rPr>
              <w:t>(Mg,Ng,M,N,P) = (1,3,8,16,2)</w:t>
            </w:r>
          </w:p>
          <w:p w14:paraId="5BBDBA36" w14:textId="77777777" w:rsidR="00E4121A" w:rsidRDefault="001077D0">
            <w:pPr>
              <w:pStyle w:val="CommentText"/>
              <w:spacing w:after="0" w:line="240" w:lineRule="auto"/>
              <w:rPr>
                <w:rFonts w:eastAsia="Times New Roman"/>
                <w:color w:val="FF0000"/>
                <w:sz w:val="16"/>
                <w:szCs w:val="16"/>
                <w:highlight w:val="yellow"/>
                <w:u w:val="single"/>
              </w:rPr>
            </w:pPr>
            <w:r>
              <w:rPr>
                <w:rFonts w:eastAsia="Times New Roman"/>
                <w:color w:val="FF0000"/>
                <w:sz w:val="16"/>
                <w:szCs w:val="16"/>
                <w:highlight w:val="yellow"/>
                <w:u w:val="single"/>
              </w:rPr>
              <w:t>with (0.5 dv, 0.5 dH)</w:t>
            </w:r>
          </w:p>
          <w:p w14:paraId="189D8901" w14:textId="77777777" w:rsidR="00E4121A" w:rsidRDefault="001077D0">
            <w:pPr>
              <w:pStyle w:val="CommentText"/>
              <w:spacing w:after="0" w:line="240" w:lineRule="auto"/>
              <w:rPr>
                <w:color w:val="FF0000"/>
                <w:sz w:val="16"/>
                <w:szCs w:val="16"/>
                <w:u w:val="single"/>
              </w:rPr>
            </w:pPr>
            <w:r>
              <w:rPr>
                <w:rFonts w:eastAsia="Times New Roman"/>
                <w:color w:val="FF0000"/>
                <w:sz w:val="16"/>
                <w:szCs w:val="16"/>
                <w:highlight w:val="yellow"/>
                <w:u w:val="single"/>
              </w:rPr>
              <w:t>Note: 3 horizonal panels are 120 degree sectorized</w:t>
            </w:r>
          </w:p>
          <w:p w14:paraId="6E9DA79A" w14:textId="77777777" w:rsidR="00E4121A" w:rsidRDefault="00E4121A">
            <w:pPr>
              <w:pStyle w:val="CommentText"/>
              <w:spacing w:after="0" w:line="240" w:lineRule="auto"/>
              <w:rPr>
                <w:sz w:val="16"/>
                <w:szCs w:val="16"/>
              </w:rPr>
            </w:pPr>
          </w:p>
          <w:p w14:paraId="3133C0A6" w14:textId="77777777" w:rsidR="00E4121A" w:rsidRDefault="00E4121A">
            <w:pPr>
              <w:pStyle w:val="CommentText"/>
              <w:spacing w:after="0" w:line="240" w:lineRule="auto"/>
              <w:rPr>
                <w:sz w:val="16"/>
                <w:szCs w:val="16"/>
              </w:rPr>
            </w:pPr>
          </w:p>
          <w:p w14:paraId="297263F7" w14:textId="77777777" w:rsidR="00E4121A" w:rsidRDefault="001077D0">
            <w:pPr>
              <w:pStyle w:val="CommentText"/>
              <w:spacing w:after="0" w:line="240" w:lineRule="auto"/>
              <w:rPr>
                <w:sz w:val="16"/>
                <w:szCs w:val="16"/>
              </w:rPr>
            </w:pPr>
            <w:r>
              <w:rPr>
                <w:sz w:val="16"/>
                <w:szCs w:val="16"/>
              </w:rPr>
              <w:t>For indoor scenarios:</w:t>
            </w:r>
          </w:p>
          <w:p w14:paraId="2471D565" w14:textId="77777777" w:rsidR="00E4121A" w:rsidRDefault="001077D0">
            <w:pPr>
              <w:pStyle w:val="CommentText"/>
              <w:spacing w:after="0" w:line="240" w:lineRule="auto"/>
              <w:rPr>
                <w:sz w:val="16"/>
                <w:szCs w:val="16"/>
              </w:rPr>
            </w:pPr>
            <w:r>
              <w:rPr>
                <w:sz w:val="16"/>
                <w:szCs w:val="16"/>
              </w:rPr>
              <w:t>(Mg,Ng,M,N,P) = (1,1,4,8,2)</w:t>
            </w:r>
          </w:p>
          <w:p w14:paraId="3E14554A" w14:textId="77777777" w:rsidR="00E4121A" w:rsidRDefault="001077D0">
            <w:pPr>
              <w:pStyle w:val="CommentText"/>
              <w:spacing w:after="0" w:line="240" w:lineRule="auto"/>
              <w:rPr>
                <w:sz w:val="16"/>
                <w:szCs w:val="16"/>
              </w:rPr>
            </w:pPr>
            <w:r>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18CA4E" w14:textId="77777777" w:rsidR="00E4121A" w:rsidRDefault="001077D0">
            <w:pPr>
              <w:pStyle w:val="CommentText"/>
              <w:spacing w:after="0" w:line="240" w:lineRule="auto"/>
              <w:rPr>
                <w:sz w:val="16"/>
                <w:szCs w:val="16"/>
              </w:rPr>
            </w:pPr>
            <w:r>
              <w:rPr>
                <w:sz w:val="16"/>
                <w:szCs w:val="16"/>
              </w:rPr>
              <w:t>For outdoor scenarios:</w:t>
            </w:r>
          </w:p>
          <w:p w14:paraId="2B15E4A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7.3-1 of TR38.901</w:t>
            </w:r>
          </w:p>
          <w:p w14:paraId="01F2D8F5" w14:textId="77777777"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5C79D823"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p w14:paraId="4965AC34" w14:textId="77777777" w:rsidR="00E4121A" w:rsidRDefault="001077D0">
            <w:pPr>
              <w:pStyle w:val="CommentText"/>
              <w:spacing w:after="0" w:line="240" w:lineRule="auto"/>
              <w:rPr>
                <w:sz w:val="16"/>
                <w:szCs w:val="16"/>
              </w:rPr>
            </w:pPr>
            <w:r>
              <w:rPr>
                <w:sz w:val="16"/>
                <w:szCs w:val="16"/>
              </w:rPr>
              <w:t>For indoor/factory scenarios:</w:t>
            </w:r>
          </w:p>
          <w:p w14:paraId="5C8C308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A.2.1-7 of TR38.802 for ceiling mount</w:t>
            </w:r>
          </w:p>
          <w:p w14:paraId="092EFC52" w14:textId="77777777"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9295A0" w14:textId="77777777" w:rsidR="00E4121A" w:rsidRDefault="001077D0">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83120A" w14:textId="57E7113C" w:rsidR="00E4121A" w:rsidRDefault="001077D0">
            <w:pPr>
              <w:pStyle w:val="CommentText"/>
              <w:spacing w:after="0" w:line="240" w:lineRule="auto"/>
              <w:rPr>
                <w:strike/>
                <w:color w:val="FF0000"/>
                <w:sz w:val="16"/>
                <w:szCs w:val="16"/>
              </w:rPr>
            </w:pPr>
            <w:r>
              <w:rPr>
                <w:strike/>
                <w:color w:val="FF0000"/>
                <w:sz w:val="16"/>
                <w:szCs w:val="16"/>
                <w:highlight w:val="yellow"/>
              </w:rPr>
              <w:t>For outdoor scenarios:</w:t>
            </w:r>
          </w:p>
          <w:p w14:paraId="568D00BD" w14:textId="1D058193" w:rsidR="002A61C4" w:rsidRPr="002A61C4" w:rsidRDefault="002A61C4">
            <w:pPr>
              <w:pStyle w:val="CommentText"/>
              <w:spacing w:after="0" w:line="240" w:lineRule="auto"/>
              <w:rPr>
                <w:color w:val="FF0000"/>
                <w:sz w:val="16"/>
                <w:szCs w:val="16"/>
              </w:rPr>
            </w:pPr>
            <w:r w:rsidRPr="002A61C4">
              <w:rPr>
                <w:color w:val="FF0000"/>
                <w:sz w:val="16"/>
                <w:szCs w:val="16"/>
                <w:highlight w:val="yellow"/>
              </w:rPr>
              <w:t>Configuration 1:</w:t>
            </w:r>
          </w:p>
          <w:p w14:paraId="0357C73A" w14:textId="2A0BF5F5" w:rsidR="00E4121A" w:rsidRDefault="001077D0">
            <w:pPr>
              <w:pStyle w:val="CommentText"/>
              <w:spacing w:after="0" w:line="240" w:lineRule="auto"/>
              <w:rPr>
                <w:sz w:val="16"/>
                <w:szCs w:val="16"/>
              </w:rPr>
            </w:pPr>
            <w:r>
              <w:rPr>
                <w:sz w:val="16"/>
                <w:szCs w:val="16"/>
              </w:rPr>
              <w:t xml:space="preserve">(Mg,Ng,M,N,P) = </w:t>
            </w:r>
            <w:r>
              <w:rPr>
                <w:rFonts w:eastAsia="Times New Roman"/>
                <w:color w:val="000000"/>
                <w:sz w:val="16"/>
                <w:szCs w:val="16"/>
                <w:highlight w:val="yellow"/>
              </w:rPr>
              <w:t>(</w:t>
            </w:r>
            <w:r>
              <w:rPr>
                <w:rFonts w:eastAsia="Times New Roman"/>
                <w:color w:val="FF0000"/>
                <w:sz w:val="16"/>
                <w:szCs w:val="16"/>
                <w:highlight w:val="yellow"/>
              </w:rPr>
              <w:t>1,</w:t>
            </w:r>
            <w:r w:rsidR="00892385">
              <w:rPr>
                <w:rFonts w:eastAsia="Times New Roman"/>
                <w:color w:val="FF0000"/>
                <w:sz w:val="16"/>
                <w:szCs w:val="16"/>
                <w:highlight w:val="yellow"/>
              </w:rPr>
              <w:t>1</w:t>
            </w:r>
            <w:r>
              <w:rPr>
                <w:rFonts w:eastAsia="Times New Roman"/>
                <w:color w:val="000000"/>
                <w:sz w:val="16"/>
                <w:szCs w:val="16"/>
                <w:highlight w:val="yellow"/>
              </w:rPr>
              <w:t>,4,4,2)</w:t>
            </w:r>
          </w:p>
          <w:p w14:paraId="5982BB62" w14:textId="77777777" w:rsidR="00E4121A" w:rsidRDefault="001077D0">
            <w:pPr>
              <w:pStyle w:val="CommentText"/>
              <w:spacing w:after="0" w:line="240" w:lineRule="auto"/>
              <w:rPr>
                <w:rFonts w:eastAsia="Times New Roman"/>
                <w:color w:val="000000"/>
                <w:sz w:val="16"/>
                <w:szCs w:val="16"/>
              </w:rPr>
            </w:pPr>
            <w:r>
              <w:rPr>
                <w:rFonts w:eastAsia="Times New Roman"/>
                <w:color w:val="000000"/>
                <w:sz w:val="16"/>
                <w:szCs w:val="16"/>
              </w:rPr>
              <w:t>with (0.5 dv, 0.5 dH)</w:t>
            </w:r>
          </w:p>
          <w:p w14:paraId="785D895E" w14:textId="77777777" w:rsidR="00E4121A" w:rsidRDefault="001077D0">
            <w:pPr>
              <w:pStyle w:val="CommentText"/>
              <w:spacing w:after="0" w:line="240" w:lineRule="auto"/>
              <w:rPr>
                <w:strike/>
                <w:color w:val="FF0000"/>
                <w:sz w:val="16"/>
                <w:szCs w:val="16"/>
              </w:rPr>
            </w:pPr>
            <w:r>
              <w:rPr>
                <w:strike/>
                <w:color w:val="FF0000"/>
                <w:sz w:val="16"/>
                <w:szCs w:val="16"/>
                <w:highlight w:val="yellow"/>
              </w:rPr>
              <w:t>For indoor scenarios:</w:t>
            </w:r>
          </w:p>
          <w:p w14:paraId="376BE04C" w14:textId="7615A834" w:rsidR="00E4121A" w:rsidRDefault="001077D0">
            <w:pPr>
              <w:overflowPunct/>
              <w:autoSpaceDE/>
              <w:autoSpaceDN/>
              <w:adjustRightInd/>
              <w:spacing w:after="0" w:line="240" w:lineRule="auto"/>
              <w:textAlignment w:val="auto"/>
              <w:rPr>
                <w:sz w:val="16"/>
                <w:szCs w:val="16"/>
              </w:rPr>
            </w:pPr>
            <w:r>
              <w:rPr>
                <w:sz w:val="16"/>
                <w:szCs w:val="16"/>
              </w:rPr>
              <w:t xml:space="preserve">(Mg,Ng,M,N,P) = </w:t>
            </w:r>
            <w:r>
              <w:rPr>
                <w:sz w:val="16"/>
                <w:szCs w:val="16"/>
                <w:highlight w:val="yellow"/>
              </w:rPr>
              <w:t>(</w:t>
            </w:r>
            <w:r>
              <w:rPr>
                <w:color w:val="FF0000"/>
                <w:sz w:val="16"/>
                <w:szCs w:val="16"/>
                <w:highlight w:val="yellow"/>
              </w:rPr>
              <w:t>1</w:t>
            </w:r>
            <w:r>
              <w:rPr>
                <w:sz w:val="16"/>
                <w:szCs w:val="16"/>
                <w:highlight w:val="yellow"/>
              </w:rPr>
              <w:t>,</w:t>
            </w:r>
            <w:r w:rsidR="00892385">
              <w:rPr>
                <w:color w:val="FF0000"/>
                <w:sz w:val="16"/>
                <w:szCs w:val="16"/>
                <w:highlight w:val="yellow"/>
              </w:rPr>
              <w:t>1</w:t>
            </w:r>
            <w:r>
              <w:rPr>
                <w:sz w:val="16"/>
                <w:szCs w:val="16"/>
                <w:highlight w:val="yellow"/>
              </w:rPr>
              <w:t>,2,2,2)</w:t>
            </w:r>
          </w:p>
          <w:p w14:paraId="408894E8" w14:textId="77777777"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(0.5 dv, 0.5 dH)</w:t>
            </w:r>
          </w:p>
          <w:p w14:paraId="52C56531" w14:textId="61B56139" w:rsidR="00E4121A" w:rsidRDefault="00E4121A">
            <w:pPr>
              <w:overflowPunct/>
              <w:autoSpaceDE/>
              <w:autoSpaceDN/>
              <w:adjustRightInd/>
              <w:spacing w:after="0" w:line="240" w:lineRule="auto"/>
              <w:textAlignment w:val="auto"/>
              <w:rPr>
                <w:rFonts w:eastAsia="Times New Roman"/>
                <w:color w:val="000000"/>
                <w:sz w:val="16"/>
                <w:szCs w:val="16"/>
                <w:lang w:eastAsia="zh-CN"/>
              </w:rPr>
            </w:pPr>
          </w:p>
          <w:p w14:paraId="065FB9FA" w14:textId="1732E937" w:rsidR="00F40EBA" w:rsidRPr="002A61C4" w:rsidRDefault="002A61C4" w:rsidP="002A61C4">
            <w:pPr>
              <w:pStyle w:val="CommentText"/>
              <w:spacing w:after="0" w:line="240" w:lineRule="auto"/>
              <w:rPr>
                <w:color w:val="FF0000"/>
                <w:sz w:val="16"/>
                <w:szCs w:val="16"/>
              </w:rPr>
            </w:pPr>
            <w:r w:rsidRPr="002A61C4">
              <w:rPr>
                <w:color w:val="FF0000"/>
                <w:sz w:val="16"/>
                <w:szCs w:val="16"/>
                <w:highlight w:val="yellow"/>
              </w:rPr>
              <w:t xml:space="preserve">Configuration </w:t>
            </w:r>
            <w:r>
              <w:rPr>
                <w:color w:val="FF0000"/>
                <w:sz w:val="16"/>
                <w:szCs w:val="16"/>
                <w:highlight w:val="yellow"/>
              </w:rPr>
              <w:t>2</w:t>
            </w:r>
            <w:r w:rsidR="007F5DE1">
              <w:rPr>
                <w:color w:val="FF0000"/>
                <w:sz w:val="16"/>
                <w:szCs w:val="16"/>
                <w:highlight w:val="yellow"/>
              </w:rPr>
              <w:t xml:space="preserve"> (optional)</w:t>
            </w:r>
            <w:r w:rsidRPr="002A61C4">
              <w:rPr>
                <w:color w:val="FF0000"/>
                <w:sz w:val="16"/>
                <w:szCs w:val="16"/>
                <w:highlight w:val="yellow"/>
              </w:rPr>
              <w:t>:</w:t>
            </w:r>
          </w:p>
          <w:p w14:paraId="4C6BA6A7" w14:textId="0462C203" w:rsidR="00892385" w:rsidRPr="00892385" w:rsidRDefault="00892385" w:rsidP="00892385">
            <w:pPr>
              <w:pStyle w:val="CommentText"/>
              <w:spacing w:after="0" w:line="240" w:lineRule="auto"/>
              <w:rPr>
                <w:color w:val="FF0000"/>
                <w:sz w:val="16"/>
                <w:szCs w:val="16"/>
                <w:highlight w:val="yellow"/>
              </w:rPr>
            </w:pPr>
            <w:r w:rsidRPr="00892385">
              <w:rPr>
                <w:color w:val="FF0000"/>
                <w:sz w:val="16"/>
                <w:szCs w:val="16"/>
                <w:highlight w:val="yellow"/>
              </w:rPr>
              <w:t xml:space="preserve">(Mg,Ng,M,N,P) = </w:t>
            </w:r>
            <w:r w:rsidRPr="00892385">
              <w:rPr>
                <w:rFonts w:eastAsia="Times New Roman"/>
                <w:color w:val="FF0000"/>
                <w:sz w:val="16"/>
                <w:szCs w:val="16"/>
                <w:highlight w:val="yellow"/>
              </w:rPr>
              <w:t>(1,</w:t>
            </w:r>
            <w:r w:rsidRPr="00892385">
              <w:rPr>
                <w:rFonts w:eastAsia="Times New Roman"/>
                <w:color w:val="FF0000"/>
                <w:sz w:val="16"/>
                <w:szCs w:val="16"/>
                <w:highlight w:val="yellow"/>
              </w:rPr>
              <w:t>2</w:t>
            </w:r>
            <w:r w:rsidRPr="00892385">
              <w:rPr>
                <w:rFonts w:eastAsia="Times New Roman"/>
                <w:color w:val="FF0000"/>
                <w:sz w:val="16"/>
                <w:szCs w:val="16"/>
                <w:highlight w:val="yellow"/>
              </w:rPr>
              <w:t>,4,4,2)</w:t>
            </w:r>
          </w:p>
          <w:p w14:paraId="58E54030" w14:textId="77777777" w:rsidR="00892385" w:rsidRPr="00892385" w:rsidRDefault="00892385" w:rsidP="00892385">
            <w:pPr>
              <w:pStyle w:val="CommentText"/>
              <w:spacing w:after="0" w:line="240" w:lineRule="auto"/>
              <w:rPr>
                <w:rFonts w:eastAsia="Times New Roman"/>
                <w:color w:val="FF0000"/>
                <w:sz w:val="16"/>
                <w:szCs w:val="16"/>
                <w:highlight w:val="yellow"/>
              </w:rPr>
            </w:pPr>
            <w:r w:rsidRPr="00892385">
              <w:rPr>
                <w:rFonts w:eastAsia="Times New Roman"/>
                <w:color w:val="FF0000"/>
                <w:sz w:val="16"/>
                <w:szCs w:val="16"/>
                <w:highlight w:val="yellow"/>
              </w:rPr>
              <w:t>with (0.5 dv, 0.5 dH)</w:t>
            </w:r>
          </w:p>
          <w:p w14:paraId="167CA412" w14:textId="0449493D" w:rsidR="00892385" w:rsidRPr="00892385" w:rsidRDefault="00892385" w:rsidP="00892385">
            <w:pPr>
              <w:overflowPunct/>
              <w:autoSpaceDE/>
              <w:autoSpaceDN/>
              <w:adjustRightInd/>
              <w:spacing w:after="0" w:line="240" w:lineRule="auto"/>
              <w:textAlignment w:val="auto"/>
              <w:rPr>
                <w:color w:val="FF0000"/>
                <w:sz w:val="16"/>
                <w:szCs w:val="16"/>
                <w:highlight w:val="yellow"/>
              </w:rPr>
            </w:pPr>
            <w:r w:rsidRPr="00892385">
              <w:rPr>
                <w:color w:val="FF0000"/>
                <w:sz w:val="16"/>
                <w:szCs w:val="16"/>
                <w:highlight w:val="yellow"/>
              </w:rPr>
              <w:t xml:space="preserve"> </w:t>
            </w:r>
            <w:r w:rsidRPr="00892385">
              <w:rPr>
                <w:color w:val="FF0000"/>
                <w:sz w:val="16"/>
                <w:szCs w:val="16"/>
                <w:highlight w:val="yellow"/>
              </w:rPr>
              <w:t>(Mg,Ng,M,N,P) = (1,</w:t>
            </w:r>
            <w:r w:rsidRPr="00892385">
              <w:rPr>
                <w:color w:val="FF0000"/>
                <w:sz w:val="16"/>
                <w:szCs w:val="16"/>
                <w:highlight w:val="yellow"/>
              </w:rPr>
              <w:t>2</w:t>
            </w:r>
            <w:r w:rsidRPr="00892385">
              <w:rPr>
                <w:color w:val="FF0000"/>
                <w:sz w:val="16"/>
                <w:szCs w:val="16"/>
                <w:highlight w:val="yellow"/>
              </w:rPr>
              <w:t>,2,2,2)</w:t>
            </w:r>
          </w:p>
          <w:p w14:paraId="46AEFFC9" w14:textId="77777777" w:rsidR="00892385" w:rsidRPr="00892385" w:rsidRDefault="00892385" w:rsidP="00892385">
            <w:pPr>
              <w:overflowPunct/>
              <w:autoSpaceDE/>
              <w:autoSpaceDN/>
              <w:adjustRightInd/>
              <w:spacing w:after="0" w:line="240" w:lineRule="auto"/>
              <w:textAlignment w:val="auto"/>
              <w:rPr>
                <w:rFonts w:eastAsia="Times New Roman"/>
                <w:color w:val="FF0000"/>
                <w:sz w:val="16"/>
                <w:szCs w:val="16"/>
                <w:lang w:eastAsia="zh-CN"/>
              </w:rPr>
            </w:pPr>
            <w:r w:rsidRPr="00892385">
              <w:rPr>
                <w:rFonts w:eastAsia="Times New Roman"/>
                <w:color w:val="FF0000"/>
                <w:sz w:val="16"/>
                <w:szCs w:val="16"/>
                <w:highlight w:val="yellow"/>
                <w:lang w:eastAsia="zh-CN"/>
              </w:rPr>
              <w:t>with (0.5 dv, 0.5 dH)</w:t>
            </w:r>
          </w:p>
          <w:p w14:paraId="6BA464D6" w14:textId="77777777" w:rsidR="00E4121A" w:rsidRDefault="001077D0">
            <w:pPr>
              <w:overflowPunct/>
              <w:autoSpaceDE/>
              <w:autoSpaceDN/>
              <w:adjustRightInd/>
              <w:spacing w:after="0" w:line="240" w:lineRule="auto"/>
              <w:textAlignment w:val="auto"/>
              <w:rPr>
                <w:rFonts w:eastAsia="Times New Roman"/>
                <w:color w:val="FF0000"/>
                <w:sz w:val="16"/>
                <w:szCs w:val="16"/>
                <w:u w:val="single"/>
                <w:lang w:eastAsia="zh-CN"/>
              </w:rPr>
            </w:pPr>
            <w:r>
              <w:rPr>
                <w:rFonts w:eastAsia="Times New Roman"/>
                <w:color w:val="FF0000"/>
                <w:sz w:val="16"/>
                <w:szCs w:val="16"/>
                <w:highlight w:val="yellow"/>
                <w:u w:val="single"/>
                <w:lang w:eastAsia="zh-CN"/>
              </w:rPr>
              <w:t>Note: The 2 panels are back-to-back with panel selection done the at receiver. The UE will only utilize 1 panel at a given moment.</w:t>
            </w:r>
          </w:p>
          <w:p w14:paraId="79C7EBA1" w14:textId="362D7BF8" w:rsidR="002A61C4" w:rsidRDefault="002A61C4">
            <w:pPr>
              <w:overflowPunct/>
              <w:autoSpaceDE/>
              <w:autoSpaceDN/>
              <w:adjustRightInd/>
              <w:spacing w:after="0" w:line="240" w:lineRule="auto"/>
              <w:textAlignment w:val="auto"/>
              <w:rPr>
                <w:rFonts w:eastAsia="Times New Roman"/>
                <w:color w:val="000000"/>
                <w:sz w:val="16"/>
                <w:szCs w:val="16"/>
                <w:u w:val="single"/>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66EF76" w14:textId="77777777" w:rsidR="007F5DE1" w:rsidRPr="002A61C4" w:rsidRDefault="007F5DE1" w:rsidP="007F5DE1">
            <w:pPr>
              <w:pStyle w:val="CommentText"/>
              <w:spacing w:after="0" w:line="240" w:lineRule="auto"/>
              <w:rPr>
                <w:color w:val="FF0000"/>
                <w:sz w:val="16"/>
                <w:szCs w:val="16"/>
              </w:rPr>
            </w:pPr>
            <w:r w:rsidRPr="002A61C4">
              <w:rPr>
                <w:color w:val="FF0000"/>
                <w:sz w:val="16"/>
                <w:szCs w:val="16"/>
                <w:highlight w:val="yellow"/>
              </w:rPr>
              <w:t>Configuration 1:</w:t>
            </w:r>
          </w:p>
          <w:p w14:paraId="259507B4" w14:textId="1977A759" w:rsidR="00E035CC" w:rsidRPr="008A7DD9" w:rsidRDefault="007F5DE1" w:rsidP="007F5DE1">
            <w:pPr>
              <w:overflowPunct/>
              <w:autoSpaceDE/>
              <w:autoSpaceDN/>
              <w:adjustRightInd/>
              <w:spacing w:after="0" w:line="240" w:lineRule="auto"/>
              <w:textAlignment w:val="auto"/>
              <w:rPr>
                <w:rFonts w:eastAsia="MS Mincho"/>
                <w:color w:val="FF0000"/>
                <w:sz w:val="16"/>
                <w:szCs w:val="16"/>
                <w:lang w:eastAsia="ja-JP"/>
              </w:rPr>
            </w:pPr>
            <w:r w:rsidRPr="008A7DD9">
              <w:rPr>
                <w:rFonts w:eastAsia="MS Mincho"/>
                <w:color w:val="FF0000"/>
                <w:sz w:val="16"/>
                <w:szCs w:val="16"/>
                <w:highlight w:val="yellow"/>
                <w:lang w:eastAsia="ja-JP"/>
              </w:rPr>
              <w:t xml:space="preserve">- </w:t>
            </w:r>
            <w:r w:rsidR="009F0950">
              <w:rPr>
                <w:rFonts w:eastAsia="MS Mincho"/>
                <w:color w:val="FF0000"/>
                <w:sz w:val="16"/>
                <w:szCs w:val="16"/>
                <w:highlight w:val="yellow"/>
                <w:lang w:eastAsia="ja-JP"/>
              </w:rPr>
              <w:t>[</w:t>
            </w:r>
            <w:r w:rsidRPr="008A7DD9">
              <w:rPr>
                <w:rFonts w:eastAsia="MS Mincho"/>
                <w:color w:val="FF0000"/>
                <w:sz w:val="16"/>
                <w:szCs w:val="16"/>
                <w:highlight w:val="yellow"/>
                <w:lang w:eastAsia="ja-JP"/>
              </w:rPr>
              <w:t>omni-directional pattern</w:t>
            </w:r>
            <w:r w:rsidR="009F0950">
              <w:rPr>
                <w:rFonts w:eastAsia="MS Mincho"/>
                <w:color w:val="FF0000"/>
                <w:sz w:val="16"/>
                <w:szCs w:val="16"/>
                <w:highlight w:val="yellow"/>
                <w:lang w:eastAsia="ja-JP"/>
              </w:rPr>
              <w:t>]</w:t>
            </w:r>
          </w:p>
          <w:p w14:paraId="5CCE26F4" w14:textId="77777777" w:rsidR="007F5DE1" w:rsidRDefault="007F5DE1">
            <w:pPr>
              <w:overflowPunct/>
              <w:autoSpaceDE/>
              <w:autoSpaceDN/>
              <w:adjustRightInd/>
              <w:spacing w:after="0" w:line="240" w:lineRule="auto"/>
              <w:textAlignment w:val="auto"/>
              <w:rPr>
                <w:rFonts w:eastAsia="MS Mincho"/>
                <w:color w:val="FF0000"/>
                <w:sz w:val="16"/>
                <w:szCs w:val="16"/>
                <w:highlight w:val="yellow"/>
                <w:lang w:eastAsia="ja-JP"/>
              </w:rPr>
            </w:pPr>
          </w:p>
          <w:p w14:paraId="05A76FBC" w14:textId="0491C15E" w:rsidR="00E4121A" w:rsidRPr="008A7DD9" w:rsidRDefault="009F0950">
            <w:pPr>
              <w:overflowPunct/>
              <w:autoSpaceDE/>
              <w:autoSpaceDN/>
              <w:adjustRightInd/>
              <w:spacing w:after="0" w:line="240" w:lineRule="auto"/>
              <w:textAlignment w:val="auto"/>
              <w:rPr>
                <w:rFonts w:eastAsia="MS Mincho"/>
                <w:color w:val="FF0000"/>
                <w:sz w:val="16"/>
                <w:szCs w:val="16"/>
                <w:lang w:eastAsia="ja-JP"/>
              </w:rPr>
            </w:pPr>
            <w:r>
              <w:rPr>
                <w:rFonts w:eastAsia="MS Mincho"/>
                <w:color w:val="FF0000"/>
                <w:sz w:val="16"/>
                <w:szCs w:val="16"/>
                <w:highlight w:val="yellow"/>
                <w:lang w:eastAsia="ja-JP"/>
              </w:rPr>
              <w:t>Configuration 2:</w:t>
            </w:r>
          </w:p>
          <w:p w14:paraId="037636A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Antenna power pattern given in Table A.2.1-8 of TR38.802</w:t>
            </w:r>
          </w:p>
          <w:p w14:paraId="691C20E0" w14:textId="4C21432F" w:rsidR="00E4121A" w:rsidRDefault="00E4121A">
            <w:pPr>
              <w:overflowPunct/>
              <w:autoSpaceDE/>
              <w:autoSpaceDN/>
              <w:adjustRightInd/>
              <w:spacing w:after="0" w:line="240" w:lineRule="auto"/>
              <w:textAlignment w:val="auto"/>
              <w:rPr>
                <w:rFonts w:eastAsia="MS Mincho"/>
                <w:color w:val="000000"/>
                <w:sz w:val="16"/>
                <w:szCs w:val="16"/>
                <w:lang w:eastAsia="ja-JP"/>
              </w:rPr>
            </w:pPr>
          </w:p>
          <w:p w14:paraId="26AD2B89" w14:textId="77777777" w:rsidR="00E4121A" w:rsidRDefault="00E4121A" w:rsidP="007F5DE1">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4B8A8C" w14:textId="77777777" w:rsidR="00892385" w:rsidRDefault="00892385">
            <w:pPr>
              <w:overflowPunct/>
              <w:autoSpaceDE/>
              <w:autoSpaceDN/>
              <w:adjustRightInd/>
              <w:spacing w:after="0"/>
              <w:textAlignment w:val="auto"/>
              <w:rPr>
                <w:rFonts w:eastAsia="Times New Roman"/>
                <w:color w:val="000000"/>
                <w:sz w:val="16"/>
                <w:szCs w:val="16"/>
                <w:highlight w:val="yellow"/>
                <w:lang w:eastAsia="zh-CN"/>
              </w:rPr>
            </w:pPr>
          </w:p>
          <w:p w14:paraId="747C91A6" w14:textId="77777777" w:rsidR="00E4121A" w:rsidRPr="00892385" w:rsidRDefault="001077D0">
            <w:pPr>
              <w:overflowPunct/>
              <w:autoSpaceDE/>
              <w:autoSpaceDN/>
              <w:adjustRightInd/>
              <w:spacing w:after="0"/>
              <w:textAlignment w:val="auto"/>
              <w:rPr>
                <w:rFonts w:eastAsia="Times New Roman"/>
                <w:strike/>
                <w:color w:val="FF0000"/>
                <w:sz w:val="16"/>
                <w:szCs w:val="16"/>
                <w:highlight w:val="yellow"/>
                <w:lang w:eastAsia="ko-KR"/>
              </w:rPr>
            </w:pPr>
            <w:r w:rsidRPr="00892385">
              <w:rPr>
                <w:rFonts w:eastAsia="Times New Roman"/>
                <w:strike/>
                <w:color w:val="FF0000"/>
                <w:sz w:val="16"/>
                <w:szCs w:val="16"/>
                <w:highlight w:val="yellow"/>
                <w:lang w:eastAsia="zh-CN"/>
              </w:rPr>
              <w:t>Optional:</w:t>
            </w:r>
          </w:p>
          <w:p w14:paraId="7852143E" w14:textId="77777777" w:rsidR="009F0950" w:rsidRPr="002A61C4" w:rsidRDefault="009F0950" w:rsidP="009F0950">
            <w:pPr>
              <w:pStyle w:val="CommentText"/>
              <w:spacing w:after="0" w:line="240" w:lineRule="auto"/>
              <w:rPr>
                <w:color w:val="FF0000"/>
                <w:sz w:val="16"/>
                <w:szCs w:val="16"/>
              </w:rPr>
            </w:pPr>
            <w:r w:rsidRPr="002A61C4">
              <w:rPr>
                <w:color w:val="FF0000"/>
                <w:sz w:val="16"/>
                <w:szCs w:val="16"/>
                <w:highlight w:val="yellow"/>
              </w:rPr>
              <w:t>Configuration 1:</w:t>
            </w:r>
          </w:p>
          <w:p w14:paraId="3C81ADD9" w14:textId="0727345A" w:rsidR="00E4121A" w:rsidRDefault="001077D0">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highlight w:val="yellow"/>
                <w:lang w:eastAsia="zh-CN"/>
              </w:rPr>
              <w:t>0 dBi</w:t>
            </w:r>
          </w:p>
          <w:p w14:paraId="083F31BD" w14:textId="31DCEDEB" w:rsidR="00892385" w:rsidRDefault="00892385">
            <w:pPr>
              <w:overflowPunct/>
              <w:autoSpaceDE/>
              <w:autoSpaceDN/>
              <w:adjustRightInd/>
              <w:spacing w:after="0" w:line="240" w:lineRule="auto"/>
              <w:textAlignment w:val="auto"/>
              <w:rPr>
                <w:rFonts w:eastAsia="Times New Roman"/>
                <w:color w:val="000000"/>
                <w:sz w:val="16"/>
                <w:szCs w:val="16"/>
                <w:lang w:eastAsia="zh-CN"/>
              </w:rPr>
            </w:pPr>
          </w:p>
          <w:p w14:paraId="75507FBB" w14:textId="5910A9D7" w:rsidR="009F0950" w:rsidRPr="002A61C4" w:rsidRDefault="009F0950" w:rsidP="009F0950">
            <w:pPr>
              <w:pStyle w:val="CommentText"/>
              <w:spacing w:after="0" w:line="240" w:lineRule="auto"/>
              <w:rPr>
                <w:color w:val="FF0000"/>
                <w:sz w:val="16"/>
                <w:szCs w:val="16"/>
              </w:rPr>
            </w:pPr>
            <w:r w:rsidRPr="002A61C4">
              <w:rPr>
                <w:color w:val="FF0000"/>
                <w:sz w:val="16"/>
                <w:szCs w:val="16"/>
                <w:highlight w:val="yellow"/>
              </w:rPr>
              <w:t xml:space="preserve">Configuration </w:t>
            </w:r>
            <w:r>
              <w:rPr>
                <w:color w:val="FF0000"/>
                <w:sz w:val="16"/>
                <w:szCs w:val="16"/>
                <w:highlight w:val="yellow"/>
              </w:rPr>
              <w:t>2</w:t>
            </w:r>
            <w:r w:rsidRPr="002A61C4">
              <w:rPr>
                <w:color w:val="FF0000"/>
                <w:sz w:val="16"/>
                <w:szCs w:val="16"/>
                <w:highlight w:val="yellow"/>
              </w:rPr>
              <w:t>:</w:t>
            </w:r>
          </w:p>
          <w:p w14:paraId="7B63CBB7" w14:textId="77777777" w:rsidR="00892385" w:rsidRDefault="00892385" w:rsidP="00892385">
            <w:pPr>
              <w:overflowPunct/>
              <w:autoSpaceDE/>
              <w:autoSpaceDN/>
              <w:adjustRightInd/>
              <w:spacing w:after="0"/>
              <w:textAlignment w:val="auto"/>
              <w:rPr>
                <w:rFonts w:eastAsia="Times New Roman"/>
                <w:color w:val="000000"/>
                <w:sz w:val="16"/>
                <w:szCs w:val="16"/>
                <w:highlight w:val="yellow"/>
                <w:lang w:eastAsia="ko-KR"/>
              </w:rPr>
            </w:pPr>
            <w:r>
              <w:rPr>
                <w:rFonts w:eastAsia="Times New Roman"/>
                <w:color w:val="000000"/>
                <w:sz w:val="16"/>
                <w:szCs w:val="16"/>
                <w:highlight w:val="yellow"/>
                <w:lang w:eastAsia="zh-CN"/>
              </w:rPr>
              <w:t>5 dBi</w:t>
            </w:r>
          </w:p>
          <w:p w14:paraId="3E8B2431" w14:textId="77777777" w:rsidR="00892385" w:rsidRDefault="00892385" w:rsidP="00892385">
            <w:pPr>
              <w:overflowPunct/>
              <w:autoSpaceDE/>
              <w:autoSpaceDN/>
              <w:adjustRightInd/>
              <w:spacing w:after="0"/>
              <w:textAlignment w:val="auto"/>
              <w:rPr>
                <w:rFonts w:eastAsia="Times New Roman"/>
                <w:color w:val="000000"/>
                <w:sz w:val="16"/>
                <w:szCs w:val="16"/>
                <w:highlight w:val="yellow"/>
                <w:lang w:eastAsia="ko-KR"/>
              </w:rPr>
            </w:pPr>
            <w:r>
              <w:rPr>
                <w:rFonts w:eastAsia="Times New Roman"/>
                <w:color w:val="000000"/>
                <w:sz w:val="16"/>
                <w:szCs w:val="16"/>
                <w:highlight w:val="yellow"/>
                <w:lang w:eastAsia="zh-CN"/>
              </w:rPr>
              <w:t> </w:t>
            </w:r>
          </w:p>
          <w:p w14:paraId="69EC706F" w14:textId="55F7387F" w:rsidR="00892385" w:rsidRDefault="00892385">
            <w:pPr>
              <w:overflowPunct/>
              <w:autoSpaceDE/>
              <w:autoSpaceDN/>
              <w:adjustRightInd/>
              <w:spacing w:after="0" w:line="240" w:lineRule="auto"/>
              <w:textAlignment w:val="auto"/>
              <w:rPr>
                <w:rFonts w:eastAsia="MS Mincho"/>
                <w:color w:val="000000"/>
                <w:sz w:val="16"/>
                <w:szCs w:val="16"/>
                <w:lang w:eastAsia="ja-JP"/>
              </w:rPr>
            </w:pPr>
          </w:p>
        </w:tc>
      </w:tr>
      <w:tr w:rsidR="00E4121A" w14:paraId="5E463E5B"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2051043D" w14:textId="77777777" w:rsidR="00E4121A" w:rsidRDefault="001077D0">
            <w:pPr>
              <w:keepNext/>
              <w:keepLines/>
              <w:overflowPunct/>
              <w:autoSpaceDE/>
              <w:autoSpaceDN/>
              <w:adjustRightInd/>
              <w:spacing w:after="0"/>
              <w:textAlignment w:val="auto"/>
              <w:rPr>
                <w:b/>
                <w:bCs/>
                <w:color w:val="000000"/>
                <w:sz w:val="18"/>
                <w:szCs w:val="18"/>
                <w:lang w:eastAsia="zh-CN"/>
              </w:rPr>
            </w:pPr>
            <w:r>
              <w:rPr>
                <w:b/>
                <w:color w:val="000000"/>
                <w:sz w:val="18"/>
                <w:szCs w:val="18"/>
                <w:lang w:eastAsia="zh-CN"/>
              </w:rPr>
              <w:lastRenderedPageBreak/>
              <w:t>Ericsson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F1C6A5B"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02908DD" w14:textId="77777777" w:rsidR="00E4121A" w:rsidRDefault="00E4121A">
            <w:pPr>
              <w:pStyle w:val="CommentText"/>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2145DE07" w14:textId="77777777"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106380EC"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455910F" w14:textId="77777777" w:rsidR="00E4121A" w:rsidRDefault="001077D0">
            <w:pPr>
              <w:pStyle w:val="CommentText"/>
              <w:spacing w:after="0" w:line="240" w:lineRule="auto"/>
              <w:rPr>
                <w:sz w:val="16"/>
                <w:szCs w:val="16"/>
              </w:rPr>
            </w:pPr>
            <w:r>
              <w:rPr>
                <w:sz w:val="16"/>
                <w:szCs w:val="16"/>
              </w:rPr>
              <w:t>The note is irrelevant and contradicts with the proposed configuration (Mg and Ng equal to 1)</w:t>
            </w:r>
          </w:p>
          <w:p w14:paraId="71AAD68C" w14:textId="77777777" w:rsidR="00E4121A" w:rsidRDefault="00E4121A">
            <w:pPr>
              <w:pStyle w:val="CommentText"/>
              <w:spacing w:after="0" w:line="240" w:lineRule="auto"/>
              <w:rPr>
                <w:sz w:val="16"/>
                <w:szCs w:val="16"/>
              </w:rPr>
            </w:pPr>
          </w:p>
          <w:p w14:paraId="41F59A7E" w14:textId="77777777" w:rsidR="00E4121A" w:rsidRDefault="001077D0">
            <w:pPr>
              <w:pStyle w:val="CommentText"/>
              <w:spacing w:after="0" w:line="240" w:lineRule="auto"/>
              <w:rPr>
                <w:sz w:val="16"/>
                <w:szCs w:val="16"/>
              </w:rPr>
            </w:pPr>
            <w:r>
              <w:rPr>
                <w:color w:val="FF0000"/>
                <w:sz w:val="16"/>
                <w:szCs w:val="16"/>
              </w:rPr>
              <w:t>[Moderator comment: it was specified as 1 as the UE will only utilize 1 panel at a given moment. Therefore, the number of panel isn’t strictly 2. With this said I’ve updated the number of panels and made updates to the note]</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634A154" w14:textId="77777777"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2C1DC6E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Majority of the companies proposed 0dBi (explicitly mentioned or did not object to the original moderator’s proposal of 0dBi). It should be the baseline and 5dBi can be optional.</w:t>
            </w:r>
          </w:p>
          <w:p w14:paraId="0D64F014"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45AE669" w14:textId="77777777" w:rsidR="00E4121A" w:rsidRDefault="001077D0">
            <w:pPr>
              <w:overflowPunct/>
              <w:autoSpaceDE/>
              <w:autoSpaceDN/>
              <w:adjustRightInd/>
              <w:spacing w:after="0"/>
              <w:textAlignment w:val="auto"/>
              <w:rPr>
                <w:rFonts w:eastAsia="Times New Roman"/>
                <w:color w:val="000000"/>
                <w:sz w:val="16"/>
                <w:szCs w:val="16"/>
                <w:lang w:eastAsia="zh-CN"/>
              </w:rPr>
            </w:pPr>
            <w:r>
              <w:rPr>
                <w:color w:val="FF0000"/>
                <w:sz w:val="16"/>
                <w:szCs w:val="16"/>
              </w:rPr>
              <w:t>[Moderator comment: I’ve counted 5 companies preferring 0dB, and 3 companies preferring 5dB. While it is correct it is the majority among input provided in the strict sense I would not necessary state this is majority from RAN1 perspective.  Just a clarification if 0dBi is mandatory, does this mean UE would have omni-direction antenna aray?]</w:t>
            </w:r>
          </w:p>
        </w:tc>
      </w:tr>
      <w:tr w:rsidR="00E4121A" w14:paraId="41FAF564"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7D31EC5" w14:textId="77777777" w:rsidR="00E4121A" w:rsidRDefault="001077D0">
            <w:pPr>
              <w:keepNext/>
              <w:keepLines/>
              <w:overflowPunct/>
              <w:autoSpaceDE/>
              <w:autoSpaceDN/>
              <w:adjustRightInd/>
              <w:spacing w:after="0"/>
              <w:textAlignment w:val="auto"/>
              <w:rPr>
                <w:b/>
                <w:color w:val="000000"/>
                <w:sz w:val="18"/>
                <w:szCs w:val="18"/>
                <w:lang w:eastAsia="zh-CN"/>
              </w:rPr>
            </w:pPr>
            <w:r>
              <w:rPr>
                <w:b/>
                <w:bCs/>
                <w:color w:val="000000"/>
                <w:sz w:val="18"/>
                <w:szCs w:val="18"/>
                <w:lang w:eastAsia="zh-CN"/>
              </w:rPr>
              <w:lastRenderedPageBreak/>
              <w:t>Nokia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50531F"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99180C9" w14:textId="77777777" w:rsidR="00E4121A" w:rsidRDefault="001077D0">
            <w:pPr>
              <w:pStyle w:val="CommentText"/>
              <w:spacing w:after="0" w:line="240" w:lineRule="auto"/>
              <w:rPr>
                <w:sz w:val="16"/>
                <w:szCs w:val="16"/>
              </w:rPr>
            </w:pPr>
            <w:r>
              <w:rPr>
                <w:sz w:val="16"/>
                <w:szCs w:val="16"/>
              </w:rPr>
              <w:t xml:space="preserve">The configuration of the micro TRP in scenario G is ambiguous.   As defined, it is only 1 sector.  For 1 sector, the orientation of the panel is not specified.   Arguably 1 sector insufficient for outdoor.   </w:t>
            </w:r>
          </w:p>
          <w:p w14:paraId="0E068586" w14:textId="77777777" w:rsidR="00E4121A" w:rsidRDefault="00E4121A">
            <w:pPr>
              <w:pStyle w:val="CommentText"/>
              <w:spacing w:after="0" w:line="240" w:lineRule="auto"/>
              <w:rPr>
                <w:sz w:val="16"/>
                <w:szCs w:val="16"/>
              </w:rPr>
            </w:pPr>
          </w:p>
          <w:p w14:paraId="2B3D2BBD" w14:textId="77777777" w:rsidR="00E4121A" w:rsidRDefault="001077D0">
            <w:pPr>
              <w:pStyle w:val="CommentText"/>
              <w:spacing w:after="0" w:line="240" w:lineRule="auto"/>
              <w:rPr>
                <w:sz w:val="16"/>
                <w:szCs w:val="16"/>
              </w:rPr>
            </w:pPr>
            <w:r>
              <w:rPr>
                <w:sz w:val="16"/>
                <w:szCs w:val="16"/>
              </w:rPr>
              <w:t>Recommend for outdoor scenarios that gNB site be 3 sector (i.e.cell).</w:t>
            </w:r>
          </w:p>
          <w:p w14:paraId="64C3C521" w14:textId="77777777" w:rsidR="00E4121A" w:rsidRDefault="00E4121A">
            <w:pPr>
              <w:pStyle w:val="CommentText"/>
              <w:spacing w:after="0" w:line="240" w:lineRule="auto"/>
              <w:rPr>
                <w:sz w:val="16"/>
                <w:szCs w:val="16"/>
              </w:rPr>
            </w:pPr>
          </w:p>
          <w:p w14:paraId="456E6A2A" w14:textId="77777777" w:rsidR="00E4121A" w:rsidRDefault="001077D0">
            <w:pPr>
              <w:pStyle w:val="CommentText"/>
              <w:spacing w:after="0" w:line="240" w:lineRule="auto"/>
              <w:rPr>
                <w:sz w:val="16"/>
                <w:szCs w:val="16"/>
              </w:rPr>
            </w:pPr>
            <w:r>
              <w:rPr>
                <w:color w:val="FF0000"/>
                <w:sz w:val="16"/>
                <w:szCs w:val="16"/>
              </w:rPr>
              <w:t>[Moderator comment: updated]</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7EBABAB" w14:textId="77777777"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672593DD"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7A66FD6" w14:textId="77777777" w:rsidR="00E4121A" w:rsidRDefault="001077D0">
            <w:pPr>
              <w:pStyle w:val="CommentText"/>
              <w:spacing w:after="0" w:line="240" w:lineRule="auto"/>
              <w:rPr>
                <w:sz w:val="16"/>
                <w:szCs w:val="16"/>
              </w:rPr>
            </w:pPr>
            <w:r>
              <w:rPr>
                <w:sz w:val="16"/>
                <w:szCs w:val="16"/>
              </w:rPr>
              <w:t xml:space="preserve">Disagree.  No reason to have different outdoor and indoor UE configurations for mobile.   The only reason to have different configuration if we are modelling outdoor CPEs.   </w:t>
            </w:r>
          </w:p>
          <w:p w14:paraId="371D2375" w14:textId="77777777" w:rsidR="00E4121A" w:rsidRDefault="00E4121A">
            <w:pPr>
              <w:pStyle w:val="CommentText"/>
              <w:spacing w:after="0" w:line="240" w:lineRule="auto"/>
              <w:rPr>
                <w:sz w:val="16"/>
                <w:szCs w:val="16"/>
              </w:rPr>
            </w:pPr>
          </w:p>
          <w:p w14:paraId="73E61A9D" w14:textId="77777777" w:rsidR="00E4121A" w:rsidRDefault="001077D0">
            <w:pPr>
              <w:pStyle w:val="CommentText"/>
              <w:spacing w:after="0" w:line="240" w:lineRule="auto"/>
              <w:rPr>
                <w:sz w:val="16"/>
                <w:szCs w:val="16"/>
              </w:rPr>
            </w:pPr>
            <w:r>
              <w:rPr>
                <w:sz w:val="16"/>
                <w:szCs w:val="16"/>
              </w:rPr>
              <w:t>Recommend that the same configuration be used for both outdoor and indoor:</w:t>
            </w:r>
          </w:p>
          <w:p w14:paraId="5D97F471" w14:textId="77777777" w:rsidR="00E4121A" w:rsidRDefault="00E4121A">
            <w:pPr>
              <w:pStyle w:val="CommentText"/>
              <w:spacing w:after="0" w:line="240" w:lineRule="auto"/>
              <w:rPr>
                <w:sz w:val="16"/>
                <w:szCs w:val="16"/>
              </w:rPr>
            </w:pPr>
          </w:p>
          <w:p w14:paraId="2989732F" w14:textId="77777777" w:rsidR="00E4121A" w:rsidRDefault="001077D0">
            <w:pPr>
              <w:overflowPunct/>
              <w:autoSpaceDE/>
              <w:autoSpaceDN/>
              <w:adjustRightInd/>
              <w:spacing w:after="0" w:line="240" w:lineRule="auto"/>
              <w:textAlignment w:val="auto"/>
              <w:rPr>
                <w:sz w:val="16"/>
                <w:szCs w:val="16"/>
              </w:rPr>
            </w:pPr>
            <w:r>
              <w:rPr>
                <w:sz w:val="16"/>
                <w:szCs w:val="16"/>
              </w:rPr>
              <w:t>(Mg,Ng,M,N,P) = (1,1,2,2,2)</w:t>
            </w:r>
          </w:p>
          <w:p w14:paraId="1914ADA4" w14:textId="77777777" w:rsidR="00E4121A" w:rsidRDefault="001077D0">
            <w:pPr>
              <w:overflowPunct/>
              <w:autoSpaceDE/>
              <w:autoSpaceDN/>
              <w:adjustRightInd/>
              <w:spacing w:after="0" w:line="240" w:lineRule="auto"/>
              <w:textAlignment w:val="auto"/>
              <w:rPr>
                <w:rFonts w:eastAsia="Times New Roman"/>
                <w:color w:val="000000"/>
                <w:sz w:val="16"/>
                <w:szCs w:val="16"/>
                <w:lang w:val="ru-RU" w:eastAsia="zh-CN"/>
              </w:rPr>
            </w:pPr>
            <w:r>
              <w:rPr>
                <w:rFonts w:eastAsia="Times New Roman"/>
                <w:color w:val="000000"/>
                <w:sz w:val="16"/>
                <w:szCs w:val="16"/>
                <w:lang w:val="ru-RU" w:eastAsia="zh-CN"/>
              </w:rPr>
              <w:t>with (0.5 dv, 0.5 dH)</w:t>
            </w:r>
          </w:p>
          <w:p w14:paraId="49561EB4" w14:textId="77777777" w:rsidR="00E4121A" w:rsidRDefault="00E4121A">
            <w:pPr>
              <w:overflowPunct/>
              <w:autoSpaceDE/>
              <w:autoSpaceDN/>
              <w:adjustRightInd/>
              <w:spacing w:after="0" w:line="240" w:lineRule="auto"/>
              <w:textAlignment w:val="auto"/>
              <w:rPr>
                <w:rFonts w:eastAsia="Times New Roman"/>
                <w:color w:val="000000"/>
                <w:sz w:val="16"/>
                <w:szCs w:val="16"/>
                <w:lang w:val="ru-RU" w:eastAsia="zh-CN"/>
              </w:rPr>
            </w:pPr>
          </w:p>
          <w:p w14:paraId="07E4CD17" w14:textId="77777777" w:rsidR="00E4121A" w:rsidRDefault="001077D0">
            <w:pPr>
              <w:overflowPunct/>
              <w:autoSpaceDE/>
              <w:autoSpaceDN/>
              <w:adjustRightInd/>
              <w:spacing w:after="0" w:line="240" w:lineRule="auto"/>
              <w:textAlignment w:val="auto"/>
              <w:rPr>
                <w:rFonts w:eastAsia="Times New Roman"/>
                <w:color w:val="000000"/>
                <w:sz w:val="16"/>
                <w:szCs w:val="16"/>
                <w:lang w:val="ru-RU" w:eastAsia="zh-CN"/>
              </w:rPr>
            </w:pPr>
            <w:r>
              <w:rPr>
                <w:color w:val="FF0000"/>
                <w:sz w:val="16"/>
                <w:szCs w:val="16"/>
              </w:rPr>
              <w:t>[Moderator comment: deleted the outdoor and indoor differentiation for the UE. Left the two options on the table]</w:t>
            </w:r>
          </w:p>
          <w:p w14:paraId="6F9C9BD5" w14:textId="77777777" w:rsidR="00E4121A" w:rsidRDefault="00E4121A">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6132839" w14:textId="77777777"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07FAF7A4"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389635E9"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53A4DA9D"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ZTE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6639857"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65D8439B" w14:textId="77777777" w:rsidR="00E4121A" w:rsidRDefault="001077D0">
            <w:pPr>
              <w:pStyle w:val="CommentText"/>
              <w:spacing w:after="0" w:line="240" w:lineRule="auto"/>
              <w:rPr>
                <w:color w:val="FF0000"/>
                <w:sz w:val="16"/>
                <w:szCs w:val="16"/>
              </w:rPr>
            </w:pPr>
            <w:r>
              <w:rPr>
                <w:rFonts w:hint="eastAsia"/>
                <w:sz w:val="16"/>
                <w:szCs w:val="16"/>
              </w:rPr>
              <w:t>From Table 8, it seems outdoor scenario G is not included in the candidate mandatory list, so Macro scenario antenna configuration is not needed I guess.</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34A670D8" w14:textId="77777777" w:rsidR="00E4121A" w:rsidRDefault="00E4121A">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7043D8A5" w14:textId="77777777" w:rsidR="00E4121A" w:rsidRDefault="00E4121A">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5DB2B66" w14:textId="77777777" w:rsidR="00E4121A" w:rsidRDefault="00E4121A">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741CD2D3" w14:textId="77777777" w:rsidR="00E4121A" w:rsidRDefault="00E4121A">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0DD5667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Is it the proper understanding that UE should have the same antenna element configuration as gNB?</w:t>
            </w:r>
          </w:p>
          <w:p w14:paraId="0D81B736" w14:textId="77777777" w:rsidR="00194B1B" w:rsidRDefault="00194B1B">
            <w:pPr>
              <w:overflowPunct/>
              <w:autoSpaceDE/>
              <w:autoSpaceDN/>
              <w:adjustRightInd/>
              <w:spacing w:after="0"/>
              <w:textAlignment w:val="auto"/>
              <w:rPr>
                <w:rFonts w:eastAsia="Times New Roman"/>
                <w:color w:val="000000"/>
                <w:sz w:val="16"/>
                <w:szCs w:val="16"/>
                <w:lang w:eastAsia="zh-CN"/>
              </w:rPr>
            </w:pPr>
          </w:p>
          <w:p w14:paraId="10D0E2B7" w14:textId="0D8E7C17" w:rsidR="00194B1B" w:rsidRDefault="00194B1B">
            <w:pPr>
              <w:overflowPunct/>
              <w:autoSpaceDE/>
              <w:autoSpaceDN/>
              <w:adjustRightInd/>
              <w:spacing w:after="0"/>
              <w:textAlignment w:val="auto"/>
              <w:rPr>
                <w:rFonts w:eastAsia="Times New Roman"/>
                <w:color w:val="000000"/>
                <w:sz w:val="16"/>
                <w:szCs w:val="16"/>
                <w:lang w:eastAsia="zh-CN"/>
              </w:rPr>
            </w:pPr>
            <w:r>
              <w:rPr>
                <w:color w:val="FF0000"/>
                <w:sz w:val="16"/>
                <w:szCs w:val="16"/>
              </w:rPr>
              <w:t xml:space="preserve">[Moderator comment: </w:t>
            </w:r>
            <w:r>
              <w:rPr>
                <w:color w:val="FF0000"/>
                <w:sz w:val="16"/>
                <w:szCs w:val="16"/>
              </w:rPr>
              <w:t>based on above it will not be the same. The direction antenna pattern is</w:t>
            </w:r>
            <w:r w:rsidR="00B82F90">
              <w:rPr>
                <w:color w:val="FF0000"/>
                <w:sz w:val="16"/>
                <w:szCs w:val="16"/>
              </w:rPr>
              <w:t xml:space="preserve"> with 90 degree HPBW and 25dB front to back ratio</w:t>
            </w:r>
            <w:r w:rsidR="007842C8">
              <w:rPr>
                <w:color w:val="FF0000"/>
                <w:sz w:val="16"/>
                <w:szCs w:val="16"/>
              </w:rPr>
              <w:t>, and in case omni-direction pattern it is obviously different</w:t>
            </w:r>
            <w:r>
              <w:rPr>
                <w:color w:val="FF0000"/>
                <w:sz w:val="16"/>
                <w:szCs w:val="16"/>
              </w:rPr>
              <w:t>]</w:t>
            </w:r>
          </w:p>
        </w:tc>
      </w:tr>
      <w:tr w:rsidR="00E51C0B" w14:paraId="26E8FE5A"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759F04A8" w14:textId="77777777" w:rsidR="00E51C0B" w:rsidRDefault="00E51C0B">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Ericsson</w:t>
            </w:r>
            <w:r w:rsidR="007A2EE5">
              <w:rPr>
                <w:b/>
                <w:bCs/>
                <w:color w:val="000000"/>
                <w:sz w:val="18"/>
                <w:szCs w:val="18"/>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0829923" w14:textId="77777777" w:rsidR="00E51C0B" w:rsidRDefault="00E51C0B">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5D39DA82" w14:textId="77777777" w:rsidR="00E51C0B" w:rsidRDefault="00E51C0B">
            <w:pPr>
              <w:pStyle w:val="CommentText"/>
              <w:spacing w:after="0" w:line="240" w:lineRule="auto"/>
              <w:rPr>
                <w:sz w:val="16"/>
                <w:szCs w:val="16"/>
              </w:rPr>
            </w:pPr>
            <w:r>
              <w:rPr>
                <w:sz w:val="16"/>
                <w:szCs w:val="16"/>
              </w:rPr>
              <w:t xml:space="preserve">We don't think that a traditional 3-sector site deployment is relevant for 60 GHz NR-U. A typical street-level microcell deployment would consist of a single sector. Hence we don't agree that the baseline outdoor evaluation scenario should focus on 3-panels. Moreover, in the initial round of comments, no companies indicated more than single panel. </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0F80A4BE" w14:textId="77777777" w:rsidR="00E51C0B" w:rsidRDefault="00E51C0B">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553CB5A2" w14:textId="77777777" w:rsidR="00E51C0B" w:rsidRDefault="00E51C0B">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510F2ED" w14:textId="77777777" w:rsidR="00E51C0B" w:rsidRDefault="00E51C0B">
            <w:pPr>
              <w:pStyle w:val="CommentText"/>
              <w:spacing w:after="0" w:line="240" w:lineRule="auto"/>
              <w:rPr>
                <w:sz w:val="16"/>
                <w:szCs w:val="16"/>
              </w:rPr>
            </w:pPr>
            <w:r>
              <w:rPr>
                <w:sz w:val="16"/>
                <w:szCs w:val="16"/>
              </w:rPr>
              <w:t>Our strong preference, as with the majority view in the initial round, is that the baseline should be single UE antenna panel. This should be mandatory. If companies wish to evaluate dual panel, that can be done on an optional basis.</w:t>
            </w:r>
          </w:p>
          <w:p w14:paraId="4644373A" w14:textId="77777777" w:rsidR="00E51C0B" w:rsidRDefault="00E51C0B">
            <w:pPr>
              <w:pStyle w:val="CommentText"/>
              <w:spacing w:after="0" w:line="240" w:lineRule="auto"/>
              <w:rPr>
                <w:sz w:val="16"/>
                <w:szCs w:val="16"/>
              </w:rPr>
            </w:pPr>
          </w:p>
          <w:p w14:paraId="1A0697EC" w14:textId="77777777" w:rsidR="00E51C0B" w:rsidRDefault="00E51C0B">
            <w:pPr>
              <w:pStyle w:val="CommentText"/>
              <w:spacing w:after="0" w:line="240" w:lineRule="auto"/>
              <w:rPr>
                <w:sz w:val="16"/>
                <w:szCs w:val="16"/>
              </w:rPr>
            </w:pPr>
            <w:r>
              <w:rPr>
                <w:sz w:val="16"/>
                <w:szCs w:val="16"/>
              </w:rPr>
              <w:t>Moreover, this would be aligned with the LLS evaluation assumptions where single panel is the baseline.</w:t>
            </w:r>
          </w:p>
          <w:p w14:paraId="1484BC1C" w14:textId="77777777" w:rsidR="009F0950" w:rsidRDefault="009F0950">
            <w:pPr>
              <w:pStyle w:val="CommentText"/>
              <w:spacing w:after="0" w:line="240" w:lineRule="auto"/>
              <w:rPr>
                <w:sz w:val="16"/>
                <w:szCs w:val="16"/>
              </w:rPr>
            </w:pPr>
          </w:p>
          <w:p w14:paraId="43313F82" w14:textId="2CEE5A12" w:rsidR="009F0950" w:rsidRDefault="009F0950" w:rsidP="009F0950">
            <w:pPr>
              <w:overflowPunct/>
              <w:autoSpaceDE/>
              <w:autoSpaceDN/>
              <w:adjustRightInd/>
              <w:spacing w:after="0" w:line="240" w:lineRule="auto"/>
              <w:textAlignment w:val="auto"/>
              <w:rPr>
                <w:rFonts w:eastAsia="Times New Roman"/>
                <w:color w:val="000000"/>
                <w:sz w:val="16"/>
                <w:szCs w:val="16"/>
                <w:lang w:val="ru-RU" w:eastAsia="zh-CN"/>
              </w:rPr>
            </w:pPr>
            <w:r>
              <w:rPr>
                <w:color w:val="FF0000"/>
                <w:sz w:val="16"/>
                <w:szCs w:val="16"/>
              </w:rPr>
              <w:t xml:space="preserve">[Moderator comment: </w:t>
            </w:r>
            <w:r>
              <w:rPr>
                <w:color w:val="FF0000"/>
                <w:sz w:val="16"/>
                <w:szCs w:val="16"/>
              </w:rPr>
              <w:t xml:space="preserve">put </w:t>
            </w:r>
            <w:r w:rsidR="00194B1B">
              <w:rPr>
                <w:color w:val="FF0000"/>
                <w:sz w:val="16"/>
                <w:szCs w:val="16"/>
              </w:rPr>
              <w:t>2 panel case as optional</w:t>
            </w:r>
            <w:r>
              <w:rPr>
                <w:color w:val="FF0000"/>
                <w:sz w:val="16"/>
                <w:szCs w:val="16"/>
              </w:rPr>
              <w:t>]</w:t>
            </w:r>
          </w:p>
          <w:p w14:paraId="420790B3" w14:textId="09FEF189" w:rsidR="009F0950" w:rsidRDefault="009F0950">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746FAB2" w14:textId="77777777" w:rsidR="00E51C0B" w:rsidRDefault="00E51C0B">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4CFB68BB" w14:textId="77777777" w:rsidR="00E51C0B" w:rsidRDefault="007A2EE5">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that the antenna gain and # of panels should not be independent parameters. For the baseline single panel case, 0 dBi should be used. If dual panel is evaluated then &gt;0 dBi should be used. For system level simulation purposes, our view is that baseline single panel is sufficient.</w:t>
            </w:r>
          </w:p>
          <w:p w14:paraId="2F7266CB" w14:textId="77777777" w:rsidR="00194B1B" w:rsidRDefault="00194B1B">
            <w:pPr>
              <w:overflowPunct/>
              <w:autoSpaceDE/>
              <w:autoSpaceDN/>
              <w:adjustRightInd/>
              <w:spacing w:after="0"/>
              <w:textAlignment w:val="auto"/>
              <w:rPr>
                <w:rFonts w:eastAsia="Times New Roman"/>
                <w:color w:val="000000"/>
                <w:sz w:val="16"/>
                <w:szCs w:val="16"/>
                <w:lang w:eastAsia="zh-CN"/>
              </w:rPr>
            </w:pPr>
          </w:p>
          <w:p w14:paraId="390C4612" w14:textId="3B0C1958" w:rsidR="00194B1B" w:rsidRPr="00194B1B" w:rsidRDefault="00194B1B" w:rsidP="00194B1B">
            <w:pPr>
              <w:overflowPunct/>
              <w:autoSpaceDE/>
              <w:autoSpaceDN/>
              <w:adjustRightInd/>
              <w:spacing w:after="0" w:line="240" w:lineRule="auto"/>
              <w:textAlignment w:val="auto"/>
              <w:rPr>
                <w:rFonts w:eastAsia="Times New Roman"/>
                <w:color w:val="000000"/>
                <w:sz w:val="16"/>
                <w:szCs w:val="16"/>
                <w:lang w:val="ru-RU" w:eastAsia="zh-CN"/>
              </w:rPr>
            </w:pPr>
            <w:r>
              <w:rPr>
                <w:color w:val="FF0000"/>
                <w:sz w:val="16"/>
                <w:szCs w:val="16"/>
              </w:rPr>
              <w:t xml:space="preserve">[Moderator comment: </w:t>
            </w:r>
            <w:r>
              <w:rPr>
                <w:color w:val="FF0000"/>
                <w:sz w:val="16"/>
                <w:szCs w:val="16"/>
              </w:rPr>
              <w:t>defined as suggested</w:t>
            </w:r>
            <w:r>
              <w:rPr>
                <w:color w:val="FF0000"/>
                <w:sz w:val="16"/>
                <w:szCs w:val="16"/>
              </w:rPr>
              <w:t>]</w:t>
            </w:r>
          </w:p>
        </w:tc>
      </w:tr>
      <w:tr w:rsidR="009F0950" w14:paraId="7EE124F8" w14:textId="77777777">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6100B4A6" w14:textId="78ABB784" w:rsidR="009F0950" w:rsidRDefault="009F095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Moderator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1F3BBD" w14:textId="77777777" w:rsidR="009F0950" w:rsidRDefault="009F0950">
            <w:pPr>
              <w:overflowPunct/>
              <w:autoSpaceDE/>
              <w:autoSpaceDN/>
              <w:adjustRightInd/>
              <w:spacing w:after="0" w:line="240" w:lineRule="auto"/>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tcPr>
          <w:p w14:paraId="1043B008" w14:textId="77777777" w:rsidR="009F0950" w:rsidRDefault="009F0950">
            <w:pPr>
              <w:pStyle w:val="CommentText"/>
              <w:spacing w:after="0" w:line="240" w:lineRule="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0FC4EBD1" w14:textId="77777777" w:rsidR="009F0950" w:rsidRDefault="009F0950">
            <w:pPr>
              <w:pStyle w:val="CommentText"/>
              <w:spacing w:after="0" w:line="240" w:lineRule="auto"/>
              <w:rPr>
                <w:sz w:val="16"/>
                <w:szCs w:val="16"/>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10975A4A" w14:textId="77777777" w:rsidR="009F0950" w:rsidRDefault="009F0950">
            <w:pPr>
              <w:overflowPunct/>
              <w:autoSpaceDE/>
              <w:autoSpaceDN/>
              <w:adjustRightInd/>
              <w:spacing w:after="0" w:line="240" w:lineRule="auto"/>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96F868D" w14:textId="77777777" w:rsidR="009F0950" w:rsidRDefault="009F0950">
            <w:pPr>
              <w:pStyle w:val="CommentText"/>
              <w:spacing w:after="0" w:line="240" w:lineRule="auto"/>
              <w:rPr>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6899581" w14:textId="704C6CCF" w:rsidR="009F0950" w:rsidRDefault="002F51F5">
            <w:pPr>
              <w:overflowPunct/>
              <w:autoSpaceDE/>
              <w:autoSpaceDN/>
              <w:adjustRightInd/>
              <w:spacing w:after="0" w:line="240" w:lineRule="auto"/>
              <w:textAlignment w:val="auto"/>
              <w:rPr>
                <w:rFonts w:eastAsia="MS Mincho"/>
                <w:color w:val="000000"/>
                <w:sz w:val="16"/>
                <w:szCs w:val="16"/>
                <w:lang w:eastAsia="ja-JP"/>
              </w:rPr>
            </w:pPr>
            <w:r>
              <w:rPr>
                <w:color w:val="FF0000"/>
                <w:sz w:val="16"/>
                <w:szCs w:val="16"/>
              </w:rPr>
              <w:t xml:space="preserve">I would like to ask companies to check whether having a phased array with omni-directional beam pattern is something </w:t>
            </w:r>
            <w:r w:rsidR="007842C8">
              <w:rPr>
                <w:color w:val="FF0000"/>
                <w:sz w:val="16"/>
                <w:szCs w:val="16"/>
              </w:rPr>
              <w:t>actually reasonable or not. At least I am not confident on this.</w:t>
            </w:r>
          </w:p>
        </w:tc>
        <w:tc>
          <w:tcPr>
            <w:tcW w:w="1398" w:type="dxa"/>
            <w:tcBorders>
              <w:top w:val="single" w:sz="4" w:space="0" w:color="auto"/>
              <w:left w:val="single" w:sz="4" w:space="0" w:color="auto"/>
              <w:bottom w:val="single" w:sz="4" w:space="0" w:color="auto"/>
              <w:right w:val="single" w:sz="4" w:space="0" w:color="auto"/>
            </w:tcBorders>
            <w:shd w:val="clear" w:color="auto" w:fill="auto"/>
          </w:tcPr>
          <w:p w14:paraId="47395E3D" w14:textId="77777777" w:rsidR="009F0950" w:rsidRDefault="009F0950">
            <w:pPr>
              <w:overflowPunct/>
              <w:autoSpaceDE/>
              <w:autoSpaceDN/>
              <w:adjustRightInd/>
              <w:spacing w:after="0"/>
              <w:textAlignment w:val="auto"/>
              <w:rPr>
                <w:rFonts w:eastAsia="Times New Roman"/>
                <w:color w:val="000000"/>
                <w:sz w:val="16"/>
                <w:szCs w:val="16"/>
                <w:lang w:eastAsia="zh-CN"/>
              </w:rPr>
            </w:pPr>
          </w:p>
        </w:tc>
      </w:tr>
    </w:tbl>
    <w:p w14:paraId="5372860E" w14:textId="77777777" w:rsidR="00E4121A" w:rsidRDefault="00E4121A">
      <w:pPr>
        <w:pStyle w:val="BodyText"/>
        <w:spacing w:after="0"/>
        <w:rPr>
          <w:rFonts w:ascii="Times New Roman" w:hAnsi="Times New Roman"/>
          <w:sz w:val="22"/>
          <w:szCs w:val="22"/>
          <w:lang w:eastAsia="zh-CN"/>
        </w:rPr>
      </w:pPr>
    </w:p>
    <w:p w14:paraId="6B8DAC3D" w14:textId="77777777" w:rsidR="00E4121A" w:rsidRDefault="00E4121A">
      <w:pPr>
        <w:pStyle w:val="BodyText"/>
        <w:spacing w:after="0"/>
        <w:rPr>
          <w:rFonts w:ascii="Times New Roman" w:hAnsi="Times New Roman"/>
          <w:sz w:val="22"/>
          <w:szCs w:val="22"/>
          <w:lang w:val="en-GB" w:eastAsia="zh-CN"/>
        </w:rPr>
      </w:pPr>
    </w:p>
    <w:p w14:paraId="3515823E" w14:textId="77777777" w:rsidR="00E4121A" w:rsidRDefault="001077D0">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E4121A" w14:paraId="112A3D1B" w14:textId="77777777">
        <w:trPr>
          <w:trHeight w:val="202"/>
        </w:trPr>
        <w:tc>
          <w:tcPr>
            <w:tcW w:w="1165" w:type="dxa"/>
            <w:shd w:val="clear" w:color="auto" w:fill="E2EFD9" w:themeFill="accent6" w:themeFillTint="33"/>
            <w:vAlign w:val="center"/>
          </w:tcPr>
          <w:p w14:paraId="15325586"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4707B6B8"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0DF97DC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375BC37E"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56677E15"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5B5CC624"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E4121A" w14:paraId="53C64299" w14:textId="77777777">
        <w:trPr>
          <w:trHeight w:val="202"/>
        </w:trPr>
        <w:tc>
          <w:tcPr>
            <w:tcW w:w="1165" w:type="dxa"/>
            <w:shd w:val="clear" w:color="auto" w:fill="FFFFFF" w:themeFill="background1" w:themeFillTint="33" w:themeFillShade="F2"/>
            <w:vAlign w:val="center"/>
          </w:tcPr>
          <w:p w14:paraId="1C76E91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8D9A8C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712C5FFC"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4E6B3F4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0366926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10C5C6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2242B2F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14:paraId="73D880C0"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7 dB</w:t>
            </w:r>
          </w:p>
        </w:tc>
        <w:tc>
          <w:tcPr>
            <w:tcW w:w="1530" w:type="dxa"/>
            <w:shd w:val="clear" w:color="auto" w:fill="auto"/>
            <w:vAlign w:val="center"/>
          </w:tcPr>
          <w:p w14:paraId="53D0297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73D4248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C8A4ED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5100965B"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E94F6A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Rank adaptative transmission between Rank 1 and 2</w:t>
            </w:r>
          </w:p>
        </w:tc>
      </w:tr>
      <w:tr w:rsidR="00E4121A" w14:paraId="67E31FBF" w14:textId="77777777">
        <w:trPr>
          <w:trHeight w:val="202"/>
        </w:trPr>
        <w:tc>
          <w:tcPr>
            <w:tcW w:w="1165" w:type="dxa"/>
            <w:shd w:val="clear" w:color="auto" w:fill="FFFFFF" w:themeFill="background1" w:themeFillTint="33" w:themeFillShade="F2"/>
            <w:vAlign w:val="center"/>
          </w:tcPr>
          <w:p w14:paraId="77F5C5B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2AADF689"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6ED7BA83"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651B1E23"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5C6009F1"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6B6A4B9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44C314DD" w14:textId="77777777">
        <w:trPr>
          <w:trHeight w:val="202"/>
        </w:trPr>
        <w:tc>
          <w:tcPr>
            <w:tcW w:w="1165" w:type="dxa"/>
            <w:shd w:val="clear" w:color="auto" w:fill="FFFFFF" w:themeFill="background1" w:themeFillTint="33" w:themeFillShade="F2"/>
            <w:vAlign w:val="center"/>
          </w:tcPr>
          <w:p w14:paraId="0F45C346"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lastRenderedPageBreak/>
              <w:t>Lenovo /Motorola Mobility</w:t>
            </w:r>
          </w:p>
        </w:tc>
        <w:tc>
          <w:tcPr>
            <w:tcW w:w="3150" w:type="dxa"/>
            <w:shd w:val="clear" w:color="auto" w:fill="auto"/>
            <w:vAlign w:val="center"/>
          </w:tcPr>
          <w:p w14:paraId="0261029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5EAD0A22"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2F6AABCC"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2A4D7BBD"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7990D833"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E4121A" w14:paraId="310AD121" w14:textId="77777777">
        <w:trPr>
          <w:trHeight w:val="202"/>
        </w:trPr>
        <w:tc>
          <w:tcPr>
            <w:tcW w:w="1165" w:type="dxa"/>
            <w:shd w:val="clear" w:color="auto" w:fill="FFFFFF" w:themeFill="background1" w:themeFillTint="33" w:themeFillShade="F2"/>
            <w:vAlign w:val="center"/>
          </w:tcPr>
          <w:p w14:paraId="0B04315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3AE57BEC"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0CFD1BF"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0FAE4B08"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2C811FB0"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70A97C1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7BC77C51" w14:textId="77777777">
        <w:trPr>
          <w:trHeight w:val="202"/>
        </w:trPr>
        <w:tc>
          <w:tcPr>
            <w:tcW w:w="1165" w:type="dxa"/>
            <w:shd w:val="clear" w:color="auto" w:fill="FFFFFF" w:themeFill="background1" w:themeFillTint="33" w:themeFillShade="F2"/>
            <w:vAlign w:val="center"/>
          </w:tcPr>
          <w:p w14:paraId="0705B72F"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01513189"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22E615B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6FDC9347"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7C0B0928"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E6B3D9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03269FA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E4121A" w14:paraId="2961AA91" w14:textId="77777777">
        <w:trPr>
          <w:trHeight w:val="202"/>
        </w:trPr>
        <w:tc>
          <w:tcPr>
            <w:tcW w:w="1165" w:type="dxa"/>
            <w:shd w:val="clear" w:color="auto" w:fill="FFFFFF" w:themeFill="background1" w:themeFillTint="33" w:themeFillShade="F2"/>
            <w:vAlign w:val="center"/>
          </w:tcPr>
          <w:p w14:paraId="2EF9278A"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276EAA22"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5B819B6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6331848"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41374A8A"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01335572"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2E1B769D" w14:textId="77777777">
        <w:trPr>
          <w:trHeight w:val="202"/>
        </w:trPr>
        <w:tc>
          <w:tcPr>
            <w:tcW w:w="1165" w:type="dxa"/>
            <w:shd w:val="clear" w:color="auto" w:fill="FFFFFF" w:themeFill="background1" w:themeFillTint="33" w:themeFillShade="F2"/>
            <w:vAlign w:val="center"/>
          </w:tcPr>
          <w:p w14:paraId="22D94057"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03860969"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4823BB0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DCACE61"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085C1E55"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5104541B"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E4121A" w14:paraId="6AB616A8" w14:textId="77777777">
        <w:trPr>
          <w:trHeight w:val="202"/>
        </w:trPr>
        <w:tc>
          <w:tcPr>
            <w:tcW w:w="1165" w:type="dxa"/>
            <w:shd w:val="clear" w:color="auto" w:fill="FFFFFF" w:themeFill="background1" w:themeFillTint="33" w:themeFillShade="F2"/>
            <w:vAlign w:val="center"/>
          </w:tcPr>
          <w:p w14:paraId="6EA2209A"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5CC99D4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3DA42F12"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5EAEA3C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6CCEB647"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5133B495"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47A39C75"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19187D17" w14:textId="77777777">
        <w:trPr>
          <w:trHeight w:val="202"/>
        </w:trPr>
        <w:tc>
          <w:tcPr>
            <w:tcW w:w="1165" w:type="dxa"/>
            <w:shd w:val="clear" w:color="auto" w:fill="FFFFFF" w:themeFill="background1" w:themeFillTint="33" w:themeFillShade="F2"/>
            <w:vAlign w:val="center"/>
          </w:tcPr>
          <w:p w14:paraId="66902949"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438CB1D5"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78F09D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1578CE81"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 xml:space="preserve">Agree </w:t>
            </w:r>
          </w:p>
        </w:tc>
        <w:tc>
          <w:tcPr>
            <w:tcW w:w="1530" w:type="dxa"/>
            <w:shd w:val="clear" w:color="auto" w:fill="auto"/>
            <w:vAlign w:val="center"/>
          </w:tcPr>
          <w:p w14:paraId="5696DF16"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74F93FFB"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E4121A" w14:paraId="19744A11" w14:textId="77777777">
        <w:trPr>
          <w:trHeight w:val="202"/>
        </w:trPr>
        <w:tc>
          <w:tcPr>
            <w:tcW w:w="1165" w:type="dxa"/>
            <w:shd w:val="clear" w:color="auto" w:fill="FFFFFF" w:themeFill="background1" w:themeFillTint="33" w:themeFillShade="F2"/>
            <w:vAlign w:val="center"/>
          </w:tcPr>
          <w:p w14:paraId="5B83AD67"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65A01E49"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14:paraId="4AB6B681"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w:t>
            </w:r>
          </w:p>
        </w:tc>
        <w:tc>
          <w:tcPr>
            <w:tcW w:w="1620" w:type="dxa"/>
            <w:shd w:val="clear" w:color="auto" w:fill="auto"/>
            <w:vAlign w:val="center"/>
          </w:tcPr>
          <w:p w14:paraId="5E84407D"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7 dB as ITU-R M.2412)</w:t>
            </w:r>
          </w:p>
        </w:tc>
        <w:tc>
          <w:tcPr>
            <w:tcW w:w="1530" w:type="dxa"/>
            <w:shd w:val="clear" w:color="auto" w:fill="auto"/>
            <w:vAlign w:val="center"/>
          </w:tcPr>
          <w:p w14:paraId="12AADC25"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10 dB (as ITU-R M.2412)</w:t>
            </w:r>
          </w:p>
        </w:tc>
        <w:tc>
          <w:tcPr>
            <w:tcW w:w="2418" w:type="dxa"/>
            <w:shd w:val="clear" w:color="auto" w:fill="auto"/>
            <w:vAlign w:val="center"/>
          </w:tcPr>
          <w:p w14:paraId="3FCC3E06"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 Rank adaptative transmission between Rank 1 and 2.</w:t>
            </w:r>
          </w:p>
        </w:tc>
      </w:tr>
      <w:tr w:rsidR="00E4121A" w14:paraId="76E3F0BC" w14:textId="77777777">
        <w:trPr>
          <w:trHeight w:val="202"/>
        </w:trPr>
        <w:tc>
          <w:tcPr>
            <w:tcW w:w="1165" w:type="dxa"/>
            <w:shd w:val="clear" w:color="auto" w:fill="FFFFFF" w:themeFill="background1" w:themeFillTint="33" w:themeFillShade="F2"/>
            <w:vAlign w:val="center"/>
          </w:tcPr>
          <w:p w14:paraId="1D4A3882" w14:textId="77777777"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43668DE5"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505E6CA6"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17AE9B4"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73649094"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740B7712"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E4121A" w14:paraId="3BEE57FB" w14:textId="77777777">
        <w:trPr>
          <w:trHeight w:val="202"/>
        </w:trPr>
        <w:tc>
          <w:tcPr>
            <w:tcW w:w="1165" w:type="dxa"/>
            <w:shd w:val="clear" w:color="auto" w:fill="FFFFFF" w:themeFill="background1" w:themeFillTint="33" w:themeFillShade="F2"/>
            <w:vAlign w:val="center"/>
          </w:tcPr>
          <w:p w14:paraId="21975E99"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4714E8A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082D223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468539A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000231B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6F3AC04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E4121A" w14:paraId="19FB7D1D"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1B1FBD8"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417682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102B1F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F7189B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1BC6A60"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49B04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 and Rank 1 is also fine.</w:t>
            </w:r>
          </w:p>
        </w:tc>
      </w:tr>
      <w:tr w:rsidR="00E4121A" w14:paraId="71EBDE88"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FB90A8" w14:textId="77777777"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0E9760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76244E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F9777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0697A4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985ED4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r>
      <w:tr w:rsidR="00E4121A" w14:paraId="3676B75E"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0C4F448" w14:textId="77777777"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EDC1EC9"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D95DA6F"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E9E2B9"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ABC852"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C30C808" w14:textId="77777777" w:rsidR="00E4121A" w:rsidRDefault="00E4121A">
            <w:pPr>
              <w:overflowPunct/>
              <w:autoSpaceDE/>
              <w:autoSpaceDN/>
              <w:adjustRightInd/>
              <w:spacing w:after="0"/>
              <w:textAlignment w:val="auto"/>
              <w:rPr>
                <w:rFonts w:eastAsia="Times New Roman"/>
                <w:color w:val="000000"/>
                <w:sz w:val="16"/>
                <w:szCs w:val="16"/>
                <w:lang w:eastAsia="ko-KR"/>
              </w:rPr>
            </w:pPr>
          </w:p>
        </w:tc>
      </w:tr>
      <w:tr w:rsidR="00E4121A" w14:paraId="2D189662"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3657089" w14:textId="77777777" w:rsidR="00E4121A" w:rsidRDefault="001077D0">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59AF40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48FF26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54298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4CAB38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F57244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E4121A" w14:paraId="3157C688"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234E0379" w14:textId="77777777"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2E7F29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751E56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DA0E1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5A596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202472E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8"/>
                <w:szCs w:val="18"/>
                <w:lang w:eastAsia="ko-KR"/>
              </w:rPr>
              <w:t>Rank 1</w:t>
            </w:r>
          </w:p>
        </w:tc>
      </w:tr>
      <w:tr w:rsidR="00E4121A" w14:paraId="73703EFD"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F680A01" w14:textId="77777777"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5547D7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55EF5EF"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0D9D48"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578344"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8536C58"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E4121A" w14:paraId="3657F558"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42D6207" w14:textId="77777777"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C167298" w14:textId="77777777" w:rsidR="00E4121A" w:rsidRDefault="001077D0">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1437191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0C997F0"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D6A834"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FFC0C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6F94B105"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E4121A" w14:paraId="21DB8E92"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76BF36E" w14:textId="77777777"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366A139" w14:textId="77777777" w:rsidR="00E4121A" w:rsidRDefault="001077D0">
            <w:pPr>
              <w:overflowPunct/>
              <w:autoSpaceDE/>
              <w:adjustRightInd/>
              <w:spacing w:after="0"/>
              <w:rPr>
                <w:rFonts w:eastAsia="Times New Roman"/>
                <w:color w:val="000000"/>
                <w:sz w:val="16"/>
                <w:szCs w:val="16"/>
                <w:lang w:eastAsia="zh-CN"/>
              </w:rPr>
            </w:pPr>
            <w:r>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343CE85"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566A61"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3BEF92"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F6286D6"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ko-KR"/>
              </w:rPr>
              <w:t>Support Moderator’s proposal</w:t>
            </w:r>
          </w:p>
        </w:tc>
      </w:tr>
      <w:tr w:rsidR="00E4121A" w14:paraId="001A24AD"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F92DCF" w14:textId="77777777"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5F55EF" w14:textId="77777777" w:rsidR="00E4121A" w:rsidRDefault="001077D0">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7095DB" w14:textId="77777777" w:rsidR="00E4121A" w:rsidRDefault="001077D0">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31B8D7"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8CF87A"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25617F" w14:textId="77777777" w:rsidR="00E4121A" w:rsidRDefault="001077D0">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E4121A" w14:paraId="75A64DB4"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5FDA4AB" w14:textId="77777777" w:rsidR="00E4121A" w:rsidRDefault="001077D0">
            <w:pPr>
              <w:keepNext/>
              <w:keepLines/>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A2E0D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40 dBm EIRP </w:t>
            </w:r>
          </w:p>
          <w:p w14:paraId="44D9C3B9" w14:textId="4740729A" w:rsidR="000641BA" w:rsidRDefault="001077D0">
            <w:pPr>
              <w:overflowPunct/>
              <w:autoSpaceDE/>
              <w:autoSpaceDN/>
              <w:adjustRightInd/>
              <w:spacing w:after="0"/>
              <w:textAlignment w:val="auto"/>
              <w:rPr>
                <w:rFonts w:eastAsia="Times New Roman"/>
                <w:color w:val="FF0000"/>
                <w:sz w:val="16"/>
                <w:szCs w:val="16"/>
                <w:u w:val="single"/>
                <w:lang w:eastAsia="zh-CN"/>
              </w:rPr>
            </w:pPr>
            <w:r>
              <w:rPr>
                <w:rFonts w:eastAsia="Times New Roman"/>
                <w:color w:val="FF0000"/>
                <w:sz w:val="16"/>
                <w:szCs w:val="16"/>
                <w:highlight w:val="yellow"/>
                <w:u w:val="single"/>
                <w:lang w:eastAsia="zh-CN"/>
              </w:rPr>
              <w:t xml:space="preserve">Optional: </w:t>
            </w:r>
            <w:r w:rsidR="00BC29CA">
              <w:rPr>
                <w:rFonts w:eastAsia="Times New Roman"/>
                <w:color w:val="FF0000"/>
                <w:sz w:val="16"/>
                <w:szCs w:val="16"/>
                <w:highlight w:val="yellow"/>
                <w:u w:val="single"/>
                <w:lang w:eastAsia="zh-CN"/>
              </w:rPr>
              <w:t>55/</w:t>
            </w:r>
            <w:r>
              <w:rPr>
                <w:rFonts w:eastAsia="Times New Roman"/>
                <w:color w:val="FF0000"/>
                <w:sz w:val="16"/>
                <w:szCs w:val="16"/>
                <w:highlight w:val="yellow"/>
                <w:u w:val="single"/>
                <w:lang w:eastAsia="zh-CN"/>
              </w:rPr>
              <w:t>60</w:t>
            </w:r>
            <w:r w:rsidR="00BC29CA">
              <w:rPr>
                <w:rFonts w:eastAsia="Times New Roman"/>
                <w:color w:val="FF0000"/>
                <w:sz w:val="16"/>
                <w:szCs w:val="16"/>
                <w:highlight w:val="yellow"/>
                <w:u w:val="single"/>
                <w:lang w:eastAsia="zh-CN"/>
              </w:rPr>
              <w:t>/80</w:t>
            </w:r>
            <w:r>
              <w:rPr>
                <w:rFonts w:eastAsia="Times New Roman"/>
                <w:color w:val="FF0000"/>
                <w:sz w:val="16"/>
                <w:szCs w:val="16"/>
                <w:highlight w:val="yellow"/>
                <w:u w:val="single"/>
                <w:lang w:eastAsia="zh-CN"/>
              </w:rPr>
              <w:t xml:space="preserve"> dBm EIRP</w:t>
            </w:r>
            <w:r w:rsidR="00BC29CA">
              <w:rPr>
                <w:rFonts w:eastAsia="Times New Roman"/>
                <w:color w:val="FF0000"/>
                <w:sz w:val="16"/>
                <w:szCs w:val="16"/>
                <w:u w:val="single"/>
                <w:lang w:eastAsia="zh-CN"/>
              </w:rPr>
              <w:t xml:space="preserve"> (</w:t>
            </w:r>
            <w:r w:rsidR="000641BA" w:rsidRPr="000641BA">
              <w:rPr>
                <w:rFonts w:eastAsia="Times New Roman"/>
                <w:color w:val="FF0000"/>
                <w:sz w:val="16"/>
                <w:szCs w:val="16"/>
                <w:highlight w:val="yellow"/>
                <w:u w:val="single"/>
                <w:lang w:eastAsia="zh-CN"/>
              </w:rPr>
              <w:t xml:space="preserve">FFS: </w:t>
            </w:r>
            <w:r w:rsidR="00BC29CA">
              <w:rPr>
                <w:rFonts w:eastAsia="Times New Roman"/>
                <w:color w:val="FF0000"/>
                <w:sz w:val="16"/>
                <w:szCs w:val="16"/>
                <w:highlight w:val="yellow"/>
                <w:u w:val="single"/>
                <w:lang w:eastAsia="zh-CN"/>
              </w:rPr>
              <w:t>among 55, 60</w:t>
            </w:r>
            <w:r w:rsidR="000641BA" w:rsidRPr="000641BA">
              <w:rPr>
                <w:rFonts w:eastAsia="Times New Roman"/>
                <w:color w:val="FF0000"/>
                <w:sz w:val="16"/>
                <w:szCs w:val="16"/>
                <w:highlight w:val="yellow"/>
                <w:u w:val="single"/>
                <w:lang w:eastAsia="zh-CN"/>
              </w:rPr>
              <w:t>, 80</w:t>
            </w:r>
            <w:r w:rsidR="00BC29CA">
              <w:rPr>
                <w:rFonts w:eastAsia="Times New Roman"/>
                <w:color w:val="FF0000"/>
                <w:sz w:val="16"/>
                <w:szCs w:val="16"/>
                <w:u w:val="single"/>
                <w:lang w:eastAsia="zh-CN"/>
              </w:rPr>
              <w:t>)</w:t>
            </w:r>
          </w:p>
          <w:p w14:paraId="7E457C24" w14:textId="77777777" w:rsidR="00E4121A" w:rsidRDefault="00E4121A">
            <w:pPr>
              <w:overflowPunct/>
              <w:autoSpaceDE/>
              <w:autoSpaceDN/>
              <w:adjustRightInd/>
              <w:spacing w:after="0"/>
              <w:textAlignment w:val="auto"/>
              <w:rPr>
                <w:rFonts w:eastAsia="Times New Roman"/>
                <w:color w:val="000000"/>
                <w:sz w:val="16"/>
                <w:szCs w:val="16"/>
                <w:lang w:eastAsia="ko-KR"/>
              </w:rPr>
            </w:pPr>
          </w:p>
          <w:p w14:paraId="6DB58F96" w14:textId="71B55166" w:rsidR="00E4121A" w:rsidRDefault="001077D0" w:rsidP="00A26F1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TxP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52597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173EFA55"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66164905" w14:textId="77777777" w:rsidR="00E4121A" w:rsidRDefault="001077D0">
            <w:pPr>
              <w:overflowPunct/>
              <w:autoSpaceDE/>
              <w:autoSpaceDN/>
              <w:adjustRightInd/>
              <w:spacing w:after="0"/>
              <w:textAlignment w:val="auto"/>
              <w:rPr>
                <w:rFonts w:eastAsia="Times New Roman"/>
                <w:color w:val="000000" w:themeColor="text1"/>
                <w:sz w:val="16"/>
                <w:szCs w:val="16"/>
                <w:lang w:eastAsia="ko-KR"/>
              </w:rPr>
            </w:pPr>
            <w:r>
              <w:rPr>
                <w:rFonts w:eastAsia="Times New Roman"/>
                <w:color w:val="000000"/>
                <w:sz w:val="16"/>
                <w:szCs w:val="16"/>
                <w:lang w:eastAsia="zh-CN"/>
              </w:rPr>
              <w:t>Optional: 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FC433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ABA59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dB</w:t>
            </w:r>
          </w:p>
          <w:p w14:paraId="52FC819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r>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3B79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Rank adaptative transmission between Rank 1 and 2</w:t>
            </w:r>
          </w:p>
        </w:tc>
      </w:tr>
      <w:tr w:rsidR="00E4121A" w14:paraId="3E83C088"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7FFE14A" w14:textId="77777777" w:rsidR="00E4121A" w:rsidRDefault="001077D0">
            <w:pPr>
              <w:keepNext/>
              <w:keepLines/>
              <w:overflowPunct/>
              <w:autoSpaceDE/>
              <w:autoSpaceDN/>
              <w:adjustRightInd/>
              <w:spacing w:after="0"/>
              <w:textAlignment w:val="auto"/>
              <w:rPr>
                <w:rFonts w:eastAsia="Times New Roman"/>
                <w:b/>
                <w:color w:val="000000"/>
                <w:sz w:val="18"/>
                <w:szCs w:val="18"/>
                <w:highlight w:val="cyan"/>
                <w:lang w:eastAsia="ko-KR"/>
              </w:rPr>
            </w:pPr>
            <w:r>
              <w:rPr>
                <w:rFonts w:eastAsia="Times New Roman"/>
                <w:b/>
                <w:color w:val="000000"/>
                <w:sz w:val="18"/>
                <w:szCs w:val="18"/>
                <w:lang w:eastAsia="ko-KR"/>
              </w:rPr>
              <w:t>Nokia</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E7280C3" w14:textId="77777777" w:rsidR="00E4121A" w:rsidRPr="00F05508" w:rsidRDefault="001077D0">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000000"/>
                <w:sz w:val="16"/>
                <w:szCs w:val="16"/>
                <w:lang w:eastAsia="zh-CN"/>
              </w:rPr>
              <w:t>Both licensed and unlicensed spectrum between 57 GHz and 71 GHz were discussed in the SI, RP-193259.  Considering this, 60 dBm EIRP should be included as an optional for outdoor scenarios.</w:t>
            </w:r>
          </w:p>
          <w:p w14:paraId="09C2B17A" w14:textId="77777777" w:rsidR="00E4121A" w:rsidRPr="00F05508" w:rsidRDefault="00E4121A">
            <w:pPr>
              <w:overflowPunct/>
              <w:autoSpaceDE/>
              <w:autoSpaceDN/>
              <w:adjustRightInd/>
              <w:spacing w:after="0"/>
              <w:textAlignment w:val="auto"/>
              <w:rPr>
                <w:rFonts w:eastAsia="Times New Roman"/>
                <w:color w:val="000000"/>
                <w:sz w:val="16"/>
                <w:szCs w:val="16"/>
                <w:lang w:eastAsia="zh-CN"/>
              </w:rPr>
            </w:pPr>
          </w:p>
          <w:p w14:paraId="0D1F59E2" w14:textId="77777777" w:rsidR="00E4121A" w:rsidRPr="00F05508" w:rsidRDefault="001077D0">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FF0000"/>
                <w:sz w:val="16"/>
                <w:szCs w:val="16"/>
                <w:lang w:eastAsia="zh-CN"/>
              </w:rPr>
              <w:t>[Moderator comments: added]</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6C7EE4C"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0DA01E"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C475D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3E8A15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55424C8" w14:textId="77777777">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7E0788" w14:textId="77777777" w:rsidR="00E4121A" w:rsidRDefault="001077D0">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hint="eastAsia"/>
                <w:b/>
                <w:color w:val="000000"/>
                <w:sz w:val="18"/>
                <w:szCs w:val="18"/>
                <w:lang w:eastAsia="ko-KR"/>
              </w:rPr>
              <w:lastRenderedPageBreak/>
              <w:t>H</w:t>
            </w:r>
            <w:r>
              <w:rPr>
                <w:rFonts w:eastAsia="Times New Roman"/>
                <w:b/>
                <w:color w:val="000000"/>
                <w:sz w:val="18"/>
                <w:szCs w:val="18"/>
                <w:lang w:eastAsia="ko-KR"/>
              </w:rPr>
              <w:t>uawei, HiSilicon</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0F3DC5A" w14:textId="77777777" w:rsidR="00E4121A" w:rsidRPr="00F05508" w:rsidRDefault="001077D0">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000000"/>
                <w:sz w:val="16"/>
                <w:szCs w:val="16"/>
                <w:lang w:eastAsia="zh-CN"/>
              </w:rPr>
              <w:t>As for the 40dBm EIRP</w:t>
            </w:r>
            <w:r w:rsidRPr="00F05508">
              <w:rPr>
                <w:rFonts w:eastAsia="Times New Roman" w:hint="eastAsia"/>
                <w:color w:val="000000"/>
                <w:sz w:val="16"/>
                <w:szCs w:val="16"/>
                <w:lang w:eastAsia="zh-CN"/>
              </w:rPr>
              <w:t>,</w:t>
            </w:r>
            <w:r w:rsidRPr="00F05508">
              <w:rPr>
                <w:rFonts w:eastAsia="Times New Roman"/>
                <w:color w:val="000000"/>
                <w:sz w:val="16"/>
                <w:szCs w:val="16"/>
                <w:lang w:eastAsia="zh-CN"/>
              </w:rPr>
              <w:t xml:space="preserve"> companies should clarify whether array gain from multiple antenna element is included or not. Based on the regulation, the beamforming gain should be counted. The TX power should backoff by 10logN in which N is the number of antenna elements at transmitter side. </w:t>
            </w:r>
          </w:p>
          <w:p w14:paraId="26592A69" w14:textId="7EC21E64" w:rsidR="00E4121A" w:rsidRPr="00F05508" w:rsidRDefault="00E4121A">
            <w:pPr>
              <w:overflowPunct/>
              <w:autoSpaceDE/>
              <w:autoSpaceDN/>
              <w:adjustRightInd/>
              <w:spacing w:after="0"/>
              <w:textAlignment w:val="auto"/>
              <w:rPr>
                <w:rFonts w:eastAsia="Times New Roman"/>
                <w:color w:val="000000"/>
                <w:sz w:val="16"/>
                <w:szCs w:val="16"/>
                <w:lang w:eastAsia="zh-CN"/>
              </w:rPr>
            </w:pPr>
          </w:p>
          <w:p w14:paraId="7814D531" w14:textId="5FC03265" w:rsidR="00A26F16" w:rsidRPr="00F05508" w:rsidRDefault="00A26F16">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FF0000"/>
                <w:sz w:val="16"/>
                <w:szCs w:val="16"/>
                <w:lang w:eastAsia="zh-CN"/>
              </w:rPr>
              <w:t xml:space="preserve">[Moderator comments: </w:t>
            </w:r>
            <w:r w:rsidR="00BC29CA" w:rsidRPr="00F05508">
              <w:rPr>
                <w:rFonts w:eastAsia="Times New Roman"/>
                <w:color w:val="FF0000"/>
                <w:sz w:val="16"/>
                <w:szCs w:val="16"/>
                <w:lang w:eastAsia="zh-CN"/>
              </w:rPr>
              <w:t>from my understanding EIRP should include all beamforming gain</w:t>
            </w:r>
            <w:r w:rsidRPr="00F05508">
              <w:rPr>
                <w:rFonts w:eastAsia="Times New Roman"/>
                <w:color w:val="FF0000"/>
                <w:sz w:val="16"/>
                <w:szCs w:val="16"/>
                <w:lang w:eastAsia="zh-CN"/>
              </w:rPr>
              <w:t>]</w:t>
            </w:r>
          </w:p>
          <w:p w14:paraId="07FE1111" w14:textId="77777777" w:rsidR="00A26F16" w:rsidRPr="00F05508" w:rsidRDefault="00A26F16">
            <w:pPr>
              <w:overflowPunct/>
              <w:autoSpaceDE/>
              <w:autoSpaceDN/>
              <w:adjustRightInd/>
              <w:spacing w:after="0"/>
              <w:textAlignment w:val="auto"/>
              <w:rPr>
                <w:rFonts w:eastAsia="Times New Roman"/>
                <w:color w:val="000000"/>
                <w:sz w:val="16"/>
                <w:szCs w:val="16"/>
                <w:lang w:eastAsia="zh-CN"/>
              </w:rPr>
            </w:pPr>
          </w:p>
          <w:p w14:paraId="616CB725" w14:textId="77777777" w:rsidR="00E4121A" w:rsidRPr="00F05508" w:rsidRDefault="001077D0">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000000"/>
                <w:sz w:val="16"/>
                <w:szCs w:val="16"/>
                <w:lang w:eastAsia="zh-CN"/>
              </w:rPr>
              <w:t>As for the high EIRP, suggest to consider either 55dBm</w:t>
            </w:r>
            <w:r w:rsidRPr="00F05508">
              <w:rPr>
                <w:rFonts w:eastAsia="Times New Roman" w:hint="eastAsia"/>
                <w:color w:val="000000"/>
                <w:sz w:val="16"/>
                <w:szCs w:val="16"/>
                <w:lang w:eastAsia="zh-CN"/>
              </w:rPr>
              <w:t xml:space="preserve"> </w:t>
            </w:r>
            <w:r w:rsidRPr="00F05508">
              <w:rPr>
                <w:rFonts w:eastAsia="Times New Roman"/>
                <w:color w:val="000000"/>
                <w:sz w:val="16"/>
                <w:szCs w:val="16"/>
                <w:lang w:eastAsia="zh-CN"/>
              </w:rPr>
              <w:t xml:space="preserve">given by ETSI BRAN </w:t>
            </w:r>
            <w:r w:rsidRPr="00F05508">
              <w:rPr>
                <w:rFonts w:eastAsia="Times New Roman" w:hint="eastAsia"/>
                <w:color w:val="000000"/>
                <w:sz w:val="16"/>
                <w:szCs w:val="16"/>
                <w:lang w:eastAsia="zh-CN"/>
              </w:rPr>
              <w:t>or</w:t>
            </w:r>
            <w:r w:rsidRPr="00F05508">
              <w:rPr>
                <w:rFonts w:eastAsia="Times New Roman"/>
                <w:color w:val="000000"/>
                <w:sz w:val="16"/>
                <w:szCs w:val="16"/>
                <w:lang w:eastAsia="zh-CN"/>
              </w:rPr>
              <w:t xml:space="preserve"> 80dBm by FCC for fixed P2P.  The bandwidth corresponding to the EIRP should also be clarified due to PSD limitation.</w:t>
            </w:r>
          </w:p>
          <w:p w14:paraId="77D8E934" w14:textId="77777777" w:rsidR="00ED4B34" w:rsidRPr="00F05508" w:rsidRDefault="00ED4B34">
            <w:pPr>
              <w:overflowPunct/>
              <w:autoSpaceDE/>
              <w:autoSpaceDN/>
              <w:adjustRightInd/>
              <w:spacing w:after="0"/>
              <w:textAlignment w:val="auto"/>
              <w:rPr>
                <w:rFonts w:eastAsia="Times New Roman"/>
                <w:color w:val="000000"/>
                <w:sz w:val="16"/>
                <w:szCs w:val="16"/>
                <w:lang w:eastAsia="zh-CN"/>
              </w:rPr>
            </w:pPr>
          </w:p>
          <w:p w14:paraId="45BCBD16" w14:textId="23801BCD" w:rsidR="00ED4B34" w:rsidRPr="00F05508" w:rsidRDefault="00ED4B34">
            <w:pPr>
              <w:overflowPunct/>
              <w:autoSpaceDE/>
              <w:autoSpaceDN/>
              <w:adjustRightInd/>
              <w:spacing w:after="0"/>
              <w:textAlignment w:val="auto"/>
              <w:rPr>
                <w:rFonts w:eastAsia="Times New Roman"/>
                <w:color w:val="000000"/>
                <w:sz w:val="16"/>
                <w:szCs w:val="16"/>
                <w:lang w:eastAsia="zh-CN"/>
              </w:rPr>
            </w:pPr>
            <w:r w:rsidRPr="00F05508">
              <w:rPr>
                <w:rFonts w:eastAsia="Times New Roman"/>
                <w:color w:val="FF0000"/>
                <w:sz w:val="16"/>
                <w:szCs w:val="16"/>
                <w:lang w:eastAsia="zh-CN"/>
              </w:rPr>
              <w:t>[Moderator comments: added</w:t>
            </w:r>
            <w:r w:rsidR="00A26F16" w:rsidRPr="00F05508">
              <w:rPr>
                <w:rFonts w:eastAsia="Times New Roman"/>
                <w:color w:val="FF0000"/>
                <w:sz w:val="16"/>
                <w:szCs w:val="16"/>
                <w:lang w:eastAsia="zh-CN"/>
              </w:rPr>
              <w:t xml:space="preserve"> as FFS</w:t>
            </w:r>
            <w:r w:rsidRPr="00F05508">
              <w:rPr>
                <w:rFonts w:eastAsia="Times New Roman"/>
                <w:color w:val="FF0000"/>
                <w:sz w:val="16"/>
                <w:szCs w:val="16"/>
                <w:lang w:eastAsia="zh-CN"/>
              </w:rPr>
              <w: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AECA2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08DEB2B"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83C90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DC40DD9"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bl>
    <w:p w14:paraId="3813FC86" w14:textId="77777777" w:rsidR="00E4121A" w:rsidRDefault="00E4121A">
      <w:pPr>
        <w:pStyle w:val="BodyText"/>
        <w:spacing w:after="0"/>
        <w:rPr>
          <w:rFonts w:ascii="Times New Roman" w:hAnsi="Times New Roman"/>
          <w:sz w:val="22"/>
          <w:szCs w:val="22"/>
          <w:lang w:eastAsia="zh-CN"/>
        </w:rPr>
      </w:pPr>
    </w:p>
    <w:p w14:paraId="71CB81DC" w14:textId="77777777" w:rsidR="00E4121A" w:rsidRDefault="00E4121A">
      <w:pPr>
        <w:pStyle w:val="BodyText"/>
        <w:spacing w:after="0"/>
        <w:rPr>
          <w:rFonts w:ascii="Times New Roman" w:hAnsi="Times New Roman"/>
          <w:sz w:val="22"/>
          <w:szCs w:val="22"/>
          <w:lang w:val="en-GB" w:eastAsia="zh-CN"/>
        </w:rPr>
      </w:pPr>
    </w:p>
    <w:p w14:paraId="2741C551" w14:textId="77777777" w:rsidR="00E4121A" w:rsidRDefault="00E4121A">
      <w:pPr>
        <w:pStyle w:val="BodyText"/>
        <w:spacing w:after="0"/>
        <w:rPr>
          <w:rFonts w:ascii="Times New Roman" w:hAnsi="Times New Roman"/>
          <w:sz w:val="22"/>
          <w:szCs w:val="22"/>
          <w:lang w:val="en-GB" w:eastAsia="zh-CN"/>
        </w:rPr>
      </w:pPr>
    </w:p>
    <w:p w14:paraId="213B7996" w14:textId="77777777" w:rsidR="00E4121A" w:rsidRDefault="001077D0">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E4121A" w14:paraId="05A3E4AA" w14:textId="77777777">
        <w:trPr>
          <w:trHeight w:val="271"/>
        </w:trPr>
        <w:tc>
          <w:tcPr>
            <w:tcW w:w="1597" w:type="dxa"/>
            <w:shd w:val="clear" w:color="auto" w:fill="E2EFD9" w:themeFill="accent6" w:themeFillTint="33"/>
            <w:vAlign w:val="center"/>
          </w:tcPr>
          <w:p w14:paraId="01B43C13"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7A714A70"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6741AAF7"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5D48B57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4965CFF3"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61E76894"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E4121A" w14:paraId="4BF45C08" w14:textId="77777777">
        <w:trPr>
          <w:trHeight w:val="271"/>
        </w:trPr>
        <w:tc>
          <w:tcPr>
            <w:tcW w:w="1597" w:type="dxa"/>
            <w:shd w:val="clear" w:color="auto" w:fill="FFFFFF" w:themeFill="background1" w:themeFillTint="33" w:themeFillShade="F2"/>
            <w:vAlign w:val="center"/>
          </w:tcPr>
          <w:p w14:paraId="7B87FAA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2AA737DA"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6C166AC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330A4FA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2D9F402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516C89E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E4121A" w14:paraId="470B89BD" w14:textId="77777777">
        <w:trPr>
          <w:trHeight w:val="271"/>
        </w:trPr>
        <w:tc>
          <w:tcPr>
            <w:tcW w:w="1597" w:type="dxa"/>
            <w:shd w:val="clear" w:color="auto" w:fill="FFFFFF" w:themeFill="background1" w:themeFillTint="33" w:themeFillShade="F2"/>
            <w:vAlign w:val="center"/>
          </w:tcPr>
          <w:p w14:paraId="787B804F"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34F65BFF"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6A3424DE"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6D7753AE"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5D21DCB"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38CDB7A8"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777CDA70" w14:textId="77777777">
        <w:trPr>
          <w:trHeight w:val="271"/>
        </w:trPr>
        <w:tc>
          <w:tcPr>
            <w:tcW w:w="1597" w:type="dxa"/>
            <w:shd w:val="clear" w:color="auto" w:fill="FFFFFF" w:themeFill="background1" w:themeFillTint="33" w:themeFillShade="F2"/>
            <w:vAlign w:val="center"/>
          </w:tcPr>
          <w:p w14:paraId="20AFEC1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801967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14:paraId="0FF6E240"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0D52648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agree to consider 1symbols/slot as PDCCH overhead (with no data multiplexing on DM-RS symbol)</w:t>
            </w:r>
          </w:p>
        </w:tc>
        <w:tc>
          <w:tcPr>
            <w:tcW w:w="1918" w:type="dxa"/>
            <w:shd w:val="clear" w:color="auto" w:fill="auto"/>
            <w:vAlign w:val="center"/>
          </w:tcPr>
          <w:p w14:paraId="2CE665A2"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DD5B73E"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2AE392A0"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3AB31F44" w14:textId="77777777">
        <w:trPr>
          <w:trHeight w:val="271"/>
        </w:trPr>
        <w:tc>
          <w:tcPr>
            <w:tcW w:w="1597" w:type="dxa"/>
            <w:shd w:val="clear" w:color="auto" w:fill="FFFFFF" w:themeFill="background1" w:themeFillTint="33" w:themeFillShade="F2"/>
            <w:vAlign w:val="center"/>
          </w:tcPr>
          <w:p w14:paraId="0BD5047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0619BE06"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249BAFC4"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03B2C5E7"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7C5EDE45"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5E81F57A"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58CC96C4" w14:textId="77777777">
        <w:trPr>
          <w:trHeight w:val="271"/>
        </w:trPr>
        <w:tc>
          <w:tcPr>
            <w:tcW w:w="1597" w:type="dxa"/>
            <w:shd w:val="clear" w:color="auto" w:fill="FFFFFF" w:themeFill="background1" w:themeFillTint="33" w:themeFillShade="F2"/>
            <w:vAlign w:val="center"/>
          </w:tcPr>
          <w:p w14:paraId="04C3344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4FB9EAC0"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2A6FA8DC"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8ADC2FC"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5D1E06D3"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63F8BF37"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28C06187" w14:textId="77777777">
        <w:trPr>
          <w:trHeight w:val="271"/>
        </w:trPr>
        <w:tc>
          <w:tcPr>
            <w:tcW w:w="1597" w:type="dxa"/>
            <w:shd w:val="clear" w:color="auto" w:fill="FFFFFF" w:themeFill="background1" w:themeFillTint="33" w:themeFillShade="F2"/>
            <w:vAlign w:val="center"/>
          </w:tcPr>
          <w:p w14:paraId="3BC0CBB9"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6E544EF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33668D56"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0048DEDC"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069A3D65"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66320A42"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7225E093" w14:textId="77777777">
        <w:trPr>
          <w:trHeight w:val="271"/>
        </w:trPr>
        <w:tc>
          <w:tcPr>
            <w:tcW w:w="1597" w:type="dxa"/>
            <w:shd w:val="clear" w:color="auto" w:fill="FFFFFF" w:themeFill="background1" w:themeFillTint="33" w:themeFillShade="F2"/>
            <w:vAlign w:val="center"/>
          </w:tcPr>
          <w:p w14:paraId="776A39AD"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4133A68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758916B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27391365"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53A9C40F"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32D36065"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35AE204D" w14:textId="77777777">
        <w:trPr>
          <w:trHeight w:val="271"/>
        </w:trPr>
        <w:tc>
          <w:tcPr>
            <w:tcW w:w="1597" w:type="dxa"/>
            <w:shd w:val="clear" w:color="auto" w:fill="FFFFFF" w:themeFill="background1" w:themeFillTint="33" w:themeFillShade="F2"/>
            <w:vAlign w:val="center"/>
          </w:tcPr>
          <w:p w14:paraId="32255818"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5DB171C0" w14:textId="77777777"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7B65B534" w14:textId="77777777"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07E57FA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0A5F1BF0"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7DBF79BC"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14EB0D08" w14:textId="77777777">
        <w:trPr>
          <w:trHeight w:val="271"/>
        </w:trPr>
        <w:tc>
          <w:tcPr>
            <w:tcW w:w="1597" w:type="dxa"/>
            <w:shd w:val="clear" w:color="auto" w:fill="FFFFFF" w:themeFill="background1" w:themeFillTint="33" w:themeFillShade="F2"/>
            <w:vAlign w:val="center"/>
          </w:tcPr>
          <w:p w14:paraId="7419FF50"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007" w:type="dxa"/>
            <w:shd w:val="clear" w:color="auto" w:fill="auto"/>
            <w:vAlign w:val="center"/>
          </w:tcPr>
          <w:p w14:paraId="24649BF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2 symbols/slot </w:t>
            </w:r>
          </w:p>
        </w:tc>
        <w:tc>
          <w:tcPr>
            <w:tcW w:w="1929" w:type="dxa"/>
            <w:shd w:val="clear" w:color="auto" w:fill="auto"/>
            <w:vAlign w:val="center"/>
          </w:tcPr>
          <w:p w14:paraId="42C149E6"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1 Symbol/Slot </w:t>
            </w:r>
          </w:p>
        </w:tc>
        <w:tc>
          <w:tcPr>
            <w:tcW w:w="1918" w:type="dxa"/>
            <w:shd w:val="clear" w:color="auto" w:fill="auto"/>
            <w:vAlign w:val="center"/>
          </w:tcPr>
          <w:p w14:paraId="0C3CC23E"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1668" w:type="dxa"/>
            <w:shd w:val="clear" w:color="auto" w:fill="auto"/>
            <w:vAlign w:val="center"/>
          </w:tcPr>
          <w:p w14:paraId="11F47528"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4023" w:type="dxa"/>
            <w:shd w:val="clear" w:color="auto" w:fill="auto"/>
            <w:vAlign w:val="center"/>
          </w:tcPr>
          <w:p w14:paraId="6A3F2E95"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PUCCH, Specify with the simulation assumptions</w:t>
            </w:r>
          </w:p>
        </w:tc>
      </w:tr>
      <w:tr w:rsidR="00E4121A" w14:paraId="6F1C929C" w14:textId="77777777">
        <w:trPr>
          <w:trHeight w:val="271"/>
        </w:trPr>
        <w:tc>
          <w:tcPr>
            <w:tcW w:w="1597" w:type="dxa"/>
            <w:shd w:val="clear" w:color="auto" w:fill="FFFFFF" w:themeFill="background1" w:themeFillTint="33" w:themeFillShade="F2"/>
            <w:vAlign w:val="center"/>
          </w:tcPr>
          <w:p w14:paraId="185FABE6"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29524EA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55A11E8F"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11E3A61"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FB25A55"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840201C"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1DC9E685" w14:textId="77777777">
        <w:trPr>
          <w:trHeight w:val="271"/>
        </w:trPr>
        <w:tc>
          <w:tcPr>
            <w:tcW w:w="1597" w:type="dxa"/>
            <w:shd w:val="clear" w:color="auto" w:fill="FFFFFF" w:themeFill="background1" w:themeFillTint="33" w:themeFillShade="F2"/>
            <w:vAlign w:val="center"/>
          </w:tcPr>
          <w:p w14:paraId="36314C9B" w14:textId="77777777"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1C54995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48C9ACA"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11B29F3"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A251EC7"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D1A876B"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76FAFEB7" w14:textId="77777777">
        <w:trPr>
          <w:trHeight w:val="271"/>
        </w:trPr>
        <w:tc>
          <w:tcPr>
            <w:tcW w:w="1597" w:type="dxa"/>
            <w:shd w:val="clear" w:color="auto" w:fill="FFFFFF" w:themeFill="background1" w:themeFillTint="33" w:themeFillShade="F2"/>
            <w:vAlign w:val="center"/>
          </w:tcPr>
          <w:p w14:paraId="659D3D34"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5C41D94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6538FCB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642D6DC"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5D39977A"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05751032"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010BD6C5"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60AA74C"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1C0C8F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4BEB0BC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32F3C17"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62108B0"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C57029C"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6BB13622"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E3AEA9B" w14:textId="77777777" w:rsidR="00E4121A" w:rsidRDefault="001077D0">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7547082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4110052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EA1715F"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2870DB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2254AB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00F66E83"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876B1C4" w14:textId="77777777" w:rsidR="00E4121A" w:rsidRDefault="001077D0">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C8E568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B9AB7A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984ABD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01C0D14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D28CABC"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2451826A"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8FA4467" w14:textId="77777777" w:rsidR="00E4121A" w:rsidRDefault="001077D0">
            <w:pPr>
              <w:keepNext/>
              <w:keepLines/>
              <w:overflowPunct/>
              <w:autoSpaceDE/>
              <w:autoSpaceDN/>
              <w:adjustRightInd/>
              <w:spacing w:after="0"/>
              <w:textAlignment w:val="auto"/>
              <w:rPr>
                <w:rFonts w:eastAsia="MS Mincho"/>
                <w:b/>
                <w:bCs/>
                <w:color w:val="000000"/>
                <w:sz w:val="18"/>
                <w:szCs w:val="18"/>
                <w:lang w:eastAsia="ja-JP"/>
              </w:rPr>
            </w:pPr>
            <w:r>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41EC85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BF9457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4EA550A"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CCD0CF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6176C431"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207E8255"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604E496"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64C244A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BD0A5A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E70534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637D9E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77AF70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E4121A" w14:paraId="46F4CDCB"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05AC2EF"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4F50C5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7E6297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03D169E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3D7F10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E463890"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FE95DC2"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3887CAA6"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C761D5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A50870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E59952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DBCB391"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B41A1D0"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1F910668"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BEDA54"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CAB64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BFEC5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DA3C3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45D56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8200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E4121A" w14:paraId="5E0922AC"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9AF8C2A"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A0EC9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A0513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57887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1AF19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B39FE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r w:rsidR="00E4121A" w14:paraId="2905EAD6" w14:textId="77777777">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F841992" w14:textId="77777777" w:rsidR="00E4121A" w:rsidRDefault="001077D0">
            <w:pPr>
              <w:keepNext/>
              <w:keepLines/>
              <w:overflowPunct/>
              <w:autoSpaceDE/>
              <w:autoSpaceDN/>
              <w:adjustRightInd/>
              <w:spacing w:after="0"/>
              <w:textAlignment w:val="auto"/>
              <w:rPr>
                <w:b/>
                <w:bCs/>
                <w:color w:val="000000"/>
                <w:sz w:val="18"/>
                <w:szCs w:val="18"/>
                <w:highlight w:val="cyan"/>
                <w:lang w:eastAsia="zh-CN"/>
              </w:rPr>
            </w:pPr>
            <w:r w:rsidRPr="00F05508">
              <w:rPr>
                <w:rFonts w:hint="eastAsia"/>
                <w:b/>
                <w:bCs/>
                <w:color w:val="000000"/>
                <w:sz w:val="18"/>
                <w:szCs w:val="18"/>
                <w:lang w:eastAsia="zh-CN"/>
              </w:rPr>
              <w:t>H</w:t>
            </w:r>
            <w:r w:rsidRPr="00F05508">
              <w:rPr>
                <w:b/>
                <w:bCs/>
                <w:color w:val="000000"/>
                <w:sz w:val="18"/>
                <w:szCs w:val="18"/>
                <w:lang w:eastAsia="zh-CN"/>
              </w:rPr>
              <w:t>uawei, HiSilicon</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784F3437" w14:textId="77777777" w:rsidR="00E4121A" w:rsidRDefault="001077D0">
            <w:pPr>
              <w:overflowPunct/>
              <w:autoSpaceDE/>
              <w:autoSpaceDN/>
              <w:adjustRightInd/>
              <w:spacing w:after="0"/>
              <w:textAlignment w:val="auto"/>
              <w:rPr>
                <w:rFonts w:ascii="SimSun" w:hAnsi="SimSun" w:cs="SimSun"/>
                <w:color w:val="000000"/>
                <w:sz w:val="16"/>
                <w:szCs w:val="16"/>
                <w:lang w:eastAsia="zh-CN"/>
              </w:rPr>
            </w:pPr>
            <w:r>
              <w:rPr>
                <w:rFonts w:eastAsia="Times New Roman"/>
                <w:color w:val="000000"/>
                <w:sz w:val="16"/>
                <w:szCs w:val="16"/>
                <w:lang w:eastAsia="zh-CN"/>
              </w:rPr>
              <w:t>Is there restriction that the PDCCH/DMRS/PDSCH in a slot in the carrier bandwidth should have same beam direction</w:t>
            </w:r>
            <w:r>
              <w:rPr>
                <w:rFonts w:ascii="SimSun" w:hAnsi="SimSun" w:cs="SimSun" w:hint="eastAsia"/>
                <w:color w:val="000000"/>
                <w:sz w:val="16"/>
                <w:szCs w:val="16"/>
                <w:lang w:eastAsia="zh-CN"/>
              </w:rPr>
              <w:t>？</w:t>
            </w:r>
          </w:p>
          <w:p w14:paraId="5190D97B" w14:textId="77777777" w:rsidR="00F05508" w:rsidRDefault="00F05508">
            <w:pPr>
              <w:overflowPunct/>
              <w:autoSpaceDE/>
              <w:autoSpaceDN/>
              <w:adjustRightInd/>
              <w:spacing w:after="0"/>
              <w:textAlignment w:val="auto"/>
              <w:rPr>
                <w:rFonts w:ascii="SimSun" w:hAnsi="SimSun" w:cs="SimSun"/>
                <w:color w:val="000000"/>
                <w:sz w:val="16"/>
                <w:szCs w:val="16"/>
                <w:lang w:eastAsia="zh-CN"/>
              </w:rPr>
            </w:pPr>
          </w:p>
          <w:p w14:paraId="29D5BDE6" w14:textId="2CB53C73" w:rsidR="00F05508" w:rsidRDefault="00F05508">
            <w:pPr>
              <w:overflowPunct/>
              <w:autoSpaceDE/>
              <w:autoSpaceDN/>
              <w:adjustRightInd/>
              <w:spacing w:after="0"/>
              <w:textAlignment w:val="auto"/>
              <w:rPr>
                <w:rFonts w:eastAsia="Times New Roman" w:hint="eastAsia"/>
                <w:color w:val="000000"/>
                <w:sz w:val="16"/>
                <w:szCs w:val="16"/>
                <w:lang w:eastAsia="zh-CN"/>
              </w:rPr>
            </w:pPr>
            <w:r w:rsidRPr="00F05508">
              <w:rPr>
                <w:rFonts w:eastAsia="Times New Roman"/>
                <w:color w:val="FF0000"/>
                <w:sz w:val="16"/>
                <w:szCs w:val="16"/>
                <w:lang w:eastAsia="zh-CN"/>
              </w:rPr>
              <w:t xml:space="preserve">[Moderator comments: </w:t>
            </w:r>
            <w:r w:rsidRPr="00F05508">
              <w:rPr>
                <w:rFonts w:eastAsia="Times New Roman"/>
                <w:color w:val="FF0000"/>
                <w:sz w:val="16"/>
                <w:szCs w:val="16"/>
                <w:lang w:eastAsia="zh-CN"/>
              </w:rPr>
              <w:t>the methodology does not go into that depth. The current NR specification allows for PDCCH to have different TCI states with PDSCH. I would assume this should be still possible for 60GHz.</w:t>
            </w:r>
            <w:r w:rsidRPr="00F05508">
              <w:rPr>
                <w:rFonts w:eastAsia="Times New Roman"/>
                <w:color w:val="FF0000"/>
                <w:sz w:val="16"/>
                <w:szCs w:val="16"/>
                <w:lang w:eastAsia="zh-CN"/>
              </w:rPr>
              <w:t>]</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7E2DB7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25099BC7"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7CA9E25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tcPr>
          <w:p w14:paraId="1C5CA3D5"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bl>
    <w:p w14:paraId="630EE004" w14:textId="77777777" w:rsidR="00E4121A" w:rsidRDefault="00E4121A">
      <w:pPr>
        <w:pStyle w:val="BodyText"/>
        <w:spacing w:after="0"/>
        <w:rPr>
          <w:rFonts w:ascii="Times New Roman" w:hAnsi="Times New Roman"/>
          <w:sz w:val="22"/>
          <w:szCs w:val="22"/>
          <w:lang w:eastAsia="zh-CN"/>
        </w:rPr>
      </w:pPr>
    </w:p>
    <w:p w14:paraId="4CB4F635" w14:textId="77777777" w:rsidR="00E4121A" w:rsidRDefault="00E4121A">
      <w:pPr>
        <w:pStyle w:val="BodyText"/>
        <w:spacing w:after="0"/>
        <w:rPr>
          <w:rFonts w:ascii="Times New Roman" w:hAnsi="Times New Roman"/>
          <w:sz w:val="22"/>
          <w:szCs w:val="22"/>
          <w:lang w:val="en-GB" w:eastAsia="zh-CN"/>
        </w:rPr>
      </w:pPr>
    </w:p>
    <w:p w14:paraId="555639A7" w14:textId="77777777" w:rsidR="00E4121A" w:rsidRDefault="001077D0">
      <w:pPr>
        <w:pStyle w:val="Caption"/>
        <w:keepNext/>
        <w:outlineLvl w:val="3"/>
      </w:pPr>
      <w:r>
        <w:lastRenderedPageBreak/>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E4121A" w14:paraId="645E2A75" w14:textId="77777777">
        <w:trPr>
          <w:trHeight w:val="242"/>
        </w:trPr>
        <w:tc>
          <w:tcPr>
            <w:tcW w:w="1165" w:type="dxa"/>
            <w:shd w:val="clear" w:color="auto" w:fill="E2EFD9" w:themeFill="accent6" w:themeFillTint="33"/>
            <w:vAlign w:val="center"/>
          </w:tcPr>
          <w:p w14:paraId="67EE92CF" w14:textId="77777777" w:rsidR="00E4121A" w:rsidRDefault="001077D0">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4682F28E"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28A005E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E0E6FD8"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2AE5628C"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3D026DBA"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21383C62"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05713DD8" w14:textId="77777777" w:rsidR="00E4121A" w:rsidRDefault="001077D0">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E4121A" w14:paraId="55506550" w14:textId="77777777">
        <w:trPr>
          <w:trHeight w:val="242"/>
        </w:trPr>
        <w:tc>
          <w:tcPr>
            <w:tcW w:w="1165" w:type="dxa"/>
            <w:shd w:val="clear" w:color="auto" w:fill="FFFFFF" w:themeFill="background1" w:themeFillTint="33" w:themeFillShade="F2"/>
            <w:vAlign w:val="center"/>
          </w:tcPr>
          <w:p w14:paraId="0B8FC40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25607EF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01F285B9"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5000B717" w14:textId="77777777" w:rsidR="00E4121A" w:rsidRDefault="001077D0">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467CBFA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FTP Model 3 (0.5Mbyte file)</w:t>
            </w:r>
          </w:p>
          <w:p w14:paraId="3AD05EE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66D58E7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Optional: </w:t>
            </w:r>
          </w:p>
          <w:p w14:paraId="29C78788"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Full buffer,</w:t>
            </w:r>
          </w:p>
          <w:p w14:paraId="66A7427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FTP Model 1 (27Mbyte file)</w:t>
            </w:r>
          </w:p>
          <w:p w14:paraId="39AEF707"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FTP Model 3 (27Mbyte file)</w:t>
            </w:r>
          </w:p>
        </w:tc>
        <w:tc>
          <w:tcPr>
            <w:tcW w:w="1355" w:type="dxa"/>
            <w:shd w:val="clear" w:color="auto" w:fill="auto"/>
            <w:vAlign w:val="center"/>
          </w:tcPr>
          <w:p w14:paraId="084788CF"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3B5828B1"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401DF0A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57A73001"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3E98CA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71C69B6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6B45382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598819B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E4121A" w14:paraId="50608550" w14:textId="77777777">
        <w:trPr>
          <w:trHeight w:val="242"/>
        </w:trPr>
        <w:tc>
          <w:tcPr>
            <w:tcW w:w="1165" w:type="dxa"/>
            <w:shd w:val="clear" w:color="auto" w:fill="FFFFFF" w:themeFill="background1" w:themeFillTint="33" w:themeFillShade="F2"/>
            <w:vAlign w:val="center"/>
          </w:tcPr>
          <w:p w14:paraId="084B9F5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115" w:type="dxa"/>
            <w:shd w:val="clear" w:color="auto" w:fill="auto"/>
            <w:vAlign w:val="center"/>
          </w:tcPr>
          <w:p w14:paraId="582D321C"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58E84405"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61866A93"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7CB385C8"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0E203794"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0500EE3A"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0FBFE92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r>
      <w:tr w:rsidR="00E4121A" w14:paraId="4849015C" w14:textId="77777777">
        <w:trPr>
          <w:trHeight w:val="242"/>
        </w:trPr>
        <w:tc>
          <w:tcPr>
            <w:tcW w:w="1165" w:type="dxa"/>
            <w:shd w:val="clear" w:color="auto" w:fill="FFFFFF" w:themeFill="background1" w:themeFillTint="33" w:themeFillShade="F2"/>
            <w:vAlign w:val="center"/>
          </w:tcPr>
          <w:p w14:paraId="21E7297A"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3C2EF7E0"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70E81BF2"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3850F5F"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72AB7E1C" w14:textId="77777777" w:rsidR="00E4121A" w:rsidRDefault="00E4121A">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3811E6C4"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21CECAF1"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54C3BF2"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28A475D4"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E4121A" w14:paraId="6B402551" w14:textId="77777777">
        <w:trPr>
          <w:trHeight w:val="242"/>
        </w:trPr>
        <w:tc>
          <w:tcPr>
            <w:tcW w:w="1165" w:type="dxa"/>
            <w:shd w:val="clear" w:color="auto" w:fill="FFFFFF" w:themeFill="background1" w:themeFillTint="33" w:themeFillShade="F2"/>
            <w:vAlign w:val="center"/>
          </w:tcPr>
          <w:p w14:paraId="33C5FADE"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4D35E553"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27AB705A"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7702064E"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23B8E7D5"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07A295D9"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035B538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61A0A754"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E4121A" w14:paraId="5187BB6D" w14:textId="77777777">
        <w:trPr>
          <w:trHeight w:val="242"/>
        </w:trPr>
        <w:tc>
          <w:tcPr>
            <w:tcW w:w="1165" w:type="dxa"/>
            <w:shd w:val="clear" w:color="auto" w:fill="FFFFFF" w:themeFill="background1" w:themeFillTint="33" w:themeFillShade="F2"/>
            <w:vAlign w:val="center"/>
          </w:tcPr>
          <w:p w14:paraId="16E4928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59D639DB"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0A766738"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7B628EF4"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0F132F0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6DFF500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76AE9A8C"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236BE413"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7D196013"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E4121A" w14:paraId="68C5894D" w14:textId="77777777">
        <w:trPr>
          <w:trHeight w:val="242"/>
        </w:trPr>
        <w:tc>
          <w:tcPr>
            <w:tcW w:w="1165" w:type="dxa"/>
            <w:shd w:val="clear" w:color="auto" w:fill="FFFFFF" w:themeFill="background1" w:themeFillTint="33" w:themeFillShade="F2"/>
            <w:vAlign w:val="center"/>
          </w:tcPr>
          <w:p w14:paraId="5F2E2E9F"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09BF646E"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0E7C7B33"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588EFF96"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00EFEFD8"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0FD0D67D"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59C1228C"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61572F7C"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03AE9B96" w14:textId="77777777">
        <w:trPr>
          <w:trHeight w:val="242"/>
        </w:trPr>
        <w:tc>
          <w:tcPr>
            <w:tcW w:w="1165" w:type="dxa"/>
            <w:shd w:val="clear" w:color="auto" w:fill="FFFFFF" w:themeFill="background1" w:themeFillTint="33" w:themeFillShade="F2"/>
            <w:vAlign w:val="center"/>
          </w:tcPr>
          <w:p w14:paraId="7D314654"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66641247" w14:textId="77777777" w:rsidR="00E4121A" w:rsidRDefault="00E4121A">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281E211C"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26E8F78E"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526DC7E5" w14:textId="77777777" w:rsidR="00E4121A" w:rsidRDefault="001077D0">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589A76B4" w14:textId="77777777" w:rsidR="00E4121A" w:rsidRDefault="001077D0">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38C8C16A" w14:textId="77777777" w:rsidR="00E4121A" w:rsidRDefault="00E4121A">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08B0DA2D" w14:textId="77777777" w:rsidR="00E4121A" w:rsidRDefault="00E4121A">
            <w:pPr>
              <w:overflowPunct/>
              <w:autoSpaceDE/>
              <w:autoSpaceDN/>
              <w:adjustRightInd/>
              <w:spacing w:after="0"/>
              <w:textAlignment w:val="auto"/>
              <w:rPr>
                <w:rFonts w:eastAsia="Times New Roman"/>
                <w:color w:val="000000"/>
                <w:sz w:val="18"/>
                <w:szCs w:val="18"/>
                <w:lang w:eastAsia="zh-CN"/>
              </w:rPr>
            </w:pPr>
          </w:p>
        </w:tc>
      </w:tr>
      <w:tr w:rsidR="00E4121A" w14:paraId="7B4C55ED" w14:textId="77777777">
        <w:trPr>
          <w:trHeight w:val="242"/>
        </w:trPr>
        <w:tc>
          <w:tcPr>
            <w:tcW w:w="1165" w:type="dxa"/>
            <w:shd w:val="clear" w:color="auto" w:fill="FFFFFF" w:themeFill="background1" w:themeFillTint="33" w:themeFillShade="F2"/>
            <w:vAlign w:val="center"/>
          </w:tcPr>
          <w:p w14:paraId="5C93758C" w14:textId="77777777" w:rsidR="00E4121A" w:rsidRDefault="001077D0">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2011749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58B1D06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895685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56D1D3A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4AB0E6D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7F956D2B" w14:textId="77777777" w:rsidR="00E4121A" w:rsidRDefault="001077D0">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228A165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2688BE7C"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6700669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56BF2D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Mbyte file)</w:t>
            </w:r>
          </w:p>
          <w:p w14:paraId="694FE8FC"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9AA054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4A9A618B" w14:textId="77777777" w:rsidR="00E4121A" w:rsidRDefault="001077D0">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Mbyte file</w:t>
            </w:r>
          </w:p>
        </w:tc>
        <w:tc>
          <w:tcPr>
            <w:tcW w:w="1355" w:type="dxa"/>
            <w:shd w:val="clear" w:color="auto" w:fill="auto"/>
            <w:vAlign w:val="center"/>
          </w:tcPr>
          <w:p w14:paraId="1F9CF407" w14:textId="77777777" w:rsidR="00E4121A" w:rsidRDefault="001077D0">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634A84E9"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3CD9CCB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0A8F5BC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8C1A0B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773F4CC4"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5270F58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5289609D"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E4121A" w14:paraId="101B6A67" w14:textId="77777777">
        <w:trPr>
          <w:trHeight w:val="242"/>
        </w:trPr>
        <w:tc>
          <w:tcPr>
            <w:tcW w:w="1165" w:type="dxa"/>
            <w:shd w:val="clear" w:color="auto" w:fill="FFFFFF" w:themeFill="background1" w:themeFillTint="33" w:themeFillShade="F2"/>
            <w:vAlign w:val="center"/>
          </w:tcPr>
          <w:p w14:paraId="3A895EB5"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303181A"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Specify with the Simulation assumptions</w:t>
            </w:r>
          </w:p>
        </w:tc>
        <w:tc>
          <w:tcPr>
            <w:tcW w:w="1555" w:type="dxa"/>
            <w:shd w:val="clear" w:color="auto" w:fill="auto"/>
            <w:vAlign w:val="center"/>
          </w:tcPr>
          <w:p w14:paraId="68C068D2"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38823627" w14:textId="77777777" w:rsidR="00E4121A" w:rsidRDefault="00E4121A">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7664454A"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7FC320E3"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7BD1B227"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36AC6E97" w14:textId="77777777" w:rsidR="00E4121A" w:rsidRDefault="001077D0">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E4121A" w14:paraId="7FBB5D8B" w14:textId="77777777">
        <w:trPr>
          <w:trHeight w:val="242"/>
        </w:trPr>
        <w:tc>
          <w:tcPr>
            <w:tcW w:w="1165" w:type="dxa"/>
            <w:shd w:val="clear" w:color="auto" w:fill="FFFFFF" w:themeFill="background1" w:themeFillTint="33" w:themeFillShade="F2"/>
            <w:vAlign w:val="center"/>
          </w:tcPr>
          <w:p w14:paraId="06CDB934"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1D46B3D2"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3C6D2E0B"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 ideal feedback</w:t>
            </w:r>
          </w:p>
        </w:tc>
        <w:tc>
          <w:tcPr>
            <w:tcW w:w="1280" w:type="dxa"/>
            <w:shd w:val="clear" w:color="auto" w:fill="auto"/>
            <w:vAlign w:val="center"/>
          </w:tcPr>
          <w:p w14:paraId="438C4306"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76F40DA6"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 with proposed models.  Perhaps consider scaling the file size now that we are using 2.16 GHz bandwidths</w:t>
            </w:r>
          </w:p>
        </w:tc>
        <w:tc>
          <w:tcPr>
            <w:tcW w:w="1355" w:type="dxa"/>
            <w:shd w:val="clear" w:color="auto" w:fill="auto"/>
            <w:vAlign w:val="center"/>
          </w:tcPr>
          <w:p w14:paraId="0BBC9CA8"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Agree</w:t>
            </w:r>
          </w:p>
        </w:tc>
        <w:tc>
          <w:tcPr>
            <w:tcW w:w="2160" w:type="dxa"/>
            <w:shd w:val="clear" w:color="auto" w:fill="auto"/>
            <w:vAlign w:val="center"/>
          </w:tcPr>
          <w:p w14:paraId="5DD29C8A"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Based on RSRP</w:t>
            </w:r>
          </w:p>
        </w:tc>
        <w:tc>
          <w:tcPr>
            <w:tcW w:w="1795" w:type="dxa"/>
            <w:shd w:val="clear" w:color="auto" w:fill="auto"/>
            <w:vAlign w:val="center"/>
          </w:tcPr>
          <w:p w14:paraId="73CC4D38"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50% DL, 50% UL</w:t>
            </w:r>
          </w:p>
        </w:tc>
      </w:tr>
      <w:tr w:rsidR="00E4121A" w14:paraId="1A633A92" w14:textId="77777777">
        <w:trPr>
          <w:trHeight w:val="242"/>
        </w:trPr>
        <w:tc>
          <w:tcPr>
            <w:tcW w:w="1165" w:type="dxa"/>
            <w:shd w:val="clear" w:color="auto" w:fill="FFFFFF" w:themeFill="background1" w:themeFillTint="33" w:themeFillShade="F2"/>
            <w:vAlign w:val="center"/>
          </w:tcPr>
          <w:p w14:paraId="5200959B" w14:textId="77777777" w:rsidR="00E4121A" w:rsidRDefault="001077D0">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7B783BBD"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4E98B918"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5401BC3D"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619F46ED"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3670D8FA"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2240B15C"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6E0D54A"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E4121A" w14:paraId="7A9C81A1" w14:textId="77777777">
        <w:trPr>
          <w:trHeight w:val="242"/>
        </w:trPr>
        <w:tc>
          <w:tcPr>
            <w:tcW w:w="1165" w:type="dxa"/>
            <w:shd w:val="clear" w:color="auto" w:fill="FFFFFF" w:themeFill="background1" w:themeFillTint="33" w:themeFillShade="F2"/>
            <w:vAlign w:val="center"/>
          </w:tcPr>
          <w:p w14:paraId="6BCABFD7" w14:textId="77777777" w:rsidR="00E4121A" w:rsidRDefault="00E4121A">
            <w:pPr>
              <w:keepNext/>
              <w:keepLines/>
              <w:overflowPunct/>
              <w:autoSpaceDE/>
              <w:autoSpaceDN/>
              <w:adjustRightInd/>
              <w:spacing w:after="0"/>
              <w:textAlignment w:val="auto"/>
              <w:rPr>
                <w:b/>
                <w:bCs/>
                <w:color w:val="000000"/>
                <w:sz w:val="18"/>
                <w:szCs w:val="18"/>
                <w:lang w:eastAsia="zh-CN"/>
              </w:rPr>
            </w:pPr>
          </w:p>
          <w:p w14:paraId="5C2E7BE9"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7E548D8E"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0CC780B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5CA1B755"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303235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6A6F131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423D82A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4CC9F3D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2571D5EA"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125E75C"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629A797"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70F064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6718585"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C1C3F72"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2BAC31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DC336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7AD10FE"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with Moderator’s suggestion.</w:t>
            </w:r>
          </w:p>
        </w:tc>
      </w:tr>
      <w:tr w:rsidR="00E4121A" w14:paraId="4DB6DB7D"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B282C3B"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F358C14"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44BC16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9470959"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53E641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5928824"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7DB959"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F3C773A"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C6EBE78"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0F2824"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F83F633"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88C59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E10FB23"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C7F39E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07DDBBC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7A4943"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4E598C78"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52F49A56"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1F8DEA7F"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269C901"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0EE0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EC93586"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817367D"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D9226F5"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ED8522"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5193435"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68066250"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CD1C138"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5EE2B00"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F49EE6"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F80E014"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E21494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E05768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A1AA75"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F151CFF"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0866A855"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7F684AE"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74CFD73"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A3F061"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F499DA4"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63185B4" w14:textId="77777777"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4E31E29" w14:textId="77777777"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08E795" w14:textId="77777777" w:rsidR="00E4121A" w:rsidRDefault="00E4121A">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8A90D0D" w14:textId="77777777" w:rsidR="00E4121A" w:rsidRDefault="00E4121A">
            <w:pPr>
              <w:overflowPunct/>
              <w:autoSpaceDE/>
              <w:autoSpaceDN/>
              <w:adjustRightInd/>
              <w:spacing w:after="0"/>
              <w:textAlignment w:val="auto"/>
              <w:rPr>
                <w:rFonts w:eastAsia="Times New Roman"/>
                <w:color w:val="000000"/>
                <w:sz w:val="16"/>
                <w:szCs w:val="16"/>
                <w:lang w:eastAsia="zh-CN"/>
              </w:rPr>
            </w:pPr>
          </w:p>
        </w:tc>
      </w:tr>
      <w:tr w:rsidR="00E4121A" w14:paraId="7FD0D148"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65547B0D"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75018812"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CE1F6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6F4C1"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6385726"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A7407C6"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05B0EE6"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574A7A"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121A" w14:paraId="5F0990A0"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8F9A262"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BD73A61" w14:textId="77777777" w:rsidR="00E4121A" w:rsidRDefault="00E4121A">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E77E98" w14:textId="77777777" w:rsidR="00E4121A" w:rsidRDefault="00E4121A">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DF061A9" w14:textId="77777777" w:rsidR="00E4121A" w:rsidRDefault="00E4121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9DF856E"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F0EC286"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49684C"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F32E85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E4121A" w14:paraId="278D43FC"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FE3DBE" w14:textId="77777777" w:rsidR="00E4121A" w:rsidRDefault="001077D0">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935FEB" w14:textId="77777777" w:rsidR="00E4121A" w:rsidRDefault="001077D0">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36F3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5DAD2D"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C9734A"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5897F3"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CA3CB6" w14:textId="77777777" w:rsidR="00E4121A" w:rsidRDefault="001077D0">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8800A3"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E4121A" w14:paraId="60170143"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175DB0F" w14:textId="77777777" w:rsidR="00E4121A" w:rsidRDefault="001077D0">
            <w:pPr>
              <w:keepNext/>
              <w:keepLines/>
              <w:overflowPunct/>
              <w:autoSpaceDE/>
              <w:autoSpaceDN/>
              <w:adjustRightInd/>
              <w:spacing w:after="0"/>
              <w:textAlignment w:val="auto"/>
              <w:rPr>
                <w:b/>
                <w:bCs/>
                <w:color w:val="000000"/>
                <w:sz w:val="18"/>
                <w:szCs w:val="18"/>
                <w:lang w:eastAsia="zh-CN"/>
              </w:rPr>
            </w:pPr>
            <w:r>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61B759" w14:textId="77777777" w:rsidR="00E4121A" w:rsidRDefault="001077D0">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3B690"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3F74FF"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84DC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FTP Model 3 (27Mbyte file)</w:t>
            </w:r>
          </w:p>
          <w:p w14:paraId="2E4D925B"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0F481A6"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Optional: </w:t>
            </w:r>
          </w:p>
          <w:p w14:paraId="6F1EC047"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Full buffer,</w:t>
            </w:r>
          </w:p>
          <w:p w14:paraId="09C3511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FTP Model 1 (27 Mbyte file),</w:t>
            </w:r>
          </w:p>
          <w:p w14:paraId="250B9FFA" w14:textId="77777777" w:rsidR="00E4121A" w:rsidRDefault="001077D0">
            <w:pPr>
              <w:overflowPunct/>
              <w:autoSpaceDE/>
              <w:autoSpaceDN/>
              <w:adjustRightInd/>
              <w:spacing w:after="0"/>
              <w:textAlignment w:val="auto"/>
              <w:rPr>
                <w:rFonts w:eastAsia="Times New Roman"/>
                <w:bCs/>
                <w:color w:val="000000"/>
                <w:sz w:val="16"/>
                <w:szCs w:val="16"/>
                <w:lang w:eastAsia="zh-CN"/>
              </w:rPr>
            </w:pPr>
            <w:r>
              <w:rPr>
                <w:rFonts w:eastAsia="Times New Roman"/>
                <w:color w:val="000000"/>
                <w:sz w:val="16"/>
                <w:szCs w:val="16"/>
                <w:lang w:eastAsia="zh-CN"/>
              </w:rPr>
              <w:t>- FTP Model 3 (0.5, 2, 16 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04F683" w14:textId="77777777" w:rsidR="00E4121A" w:rsidRDefault="001077D0">
            <w:pPr>
              <w:overflowPunct/>
              <w:autoSpaceDE/>
              <w:autoSpaceDN/>
              <w:adjustRightInd/>
              <w:spacing w:after="0"/>
              <w:textAlignment w:val="auto"/>
              <w:rPr>
                <w:rFonts w:eastAsia="Times New Roman"/>
                <w:bCs/>
                <w:color w:val="000000"/>
                <w:sz w:val="16"/>
                <w:szCs w:val="16"/>
                <w:lang w:eastAsia="zh-CN"/>
              </w:rPr>
            </w:pPr>
            <w:r>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71DE60" w14:textId="1E5BC95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Random select from strongest RSRP with 1 dB HO Margin</w:t>
            </w:r>
          </w:p>
          <w:p w14:paraId="4247D770" w14:textId="5920AC71" w:rsidR="00E035CC" w:rsidRDefault="00E035CC">
            <w:pPr>
              <w:overflowPunct/>
              <w:autoSpaceDE/>
              <w:autoSpaceDN/>
              <w:adjustRightInd/>
              <w:spacing w:after="0"/>
              <w:textAlignment w:val="auto"/>
              <w:rPr>
                <w:rFonts w:eastAsia="Times New Roman"/>
                <w:color w:val="000000"/>
                <w:sz w:val="16"/>
                <w:szCs w:val="16"/>
                <w:lang w:eastAsia="zh-CN"/>
              </w:rPr>
            </w:pPr>
          </w:p>
          <w:p w14:paraId="55845333" w14:textId="1D2AB8F1" w:rsidR="00E035CC" w:rsidRPr="009B5BD8" w:rsidRDefault="008A29BC">
            <w:pPr>
              <w:overflowPunct/>
              <w:autoSpaceDE/>
              <w:autoSpaceDN/>
              <w:adjustRightInd/>
              <w:spacing w:after="0"/>
              <w:textAlignment w:val="auto"/>
              <w:rPr>
                <w:rFonts w:eastAsia="Times New Roman"/>
                <w:color w:val="FF0000"/>
                <w:sz w:val="16"/>
                <w:szCs w:val="16"/>
                <w:highlight w:val="yellow"/>
                <w:lang w:eastAsia="zh-CN"/>
              </w:rPr>
            </w:pPr>
            <w:r w:rsidRPr="009B5BD8">
              <w:rPr>
                <w:rFonts w:eastAsia="Times New Roman"/>
                <w:color w:val="FF0000"/>
                <w:sz w:val="16"/>
                <w:szCs w:val="16"/>
                <w:highlight w:val="yellow"/>
                <w:lang w:eastAsia="zh-CN"/>
              </w:rPr>
              <w:t xml:space="preserve">Note: </w:t>
            </w:r>
            <w:r w:rsidR="00E035CC" w:rsidRPr="009B5BD8">
              <w:rPr>
                <w:rFonts w:eastAsia="Times New Roman"/>
                <w:color w:val="FF0000"/>
                <w:sz w:val="16"/>
                <w:szCs w:val="16"/>
                <w:highlight w:val="yellow"/>
                <w:lang w:eastAsia="zh-CN"/>
              </w:rPr>
              <w:t>UE</w:t>
            </w:r>
            <w:r w:rsidR="00F15F2F" w:rsidRPr="009B5BD8">
              <w:rPr>
                <w:rFonts w:eastAsia="Times New Roman"/>
                <w:color w:val="FF0000"/>
                <w:sz w:val="16"/>
                <w:szCs w:val="16"/>
                <w:highlight w:val="yellow"/>
                <w:lang w:eastAsia="zh-CN"/>
              </w:rPr>
              <w:t xml:space="preserve"> with RSRP below a P_threshold are not considered in</w:t>
            </w:r>
            <w:r w:rsidRPr="009B5BD8">
              <w:rPr>
                <w:rFonts w:eastAsia="Times New Roman"/>
                <w:color w:val="FF0000"/>
                <w:sz w:val="16"/>
                <w:szCs w:val="16"/>
                <w:highlight w:val="yellow"/>
                <w:lang w:eastAsia="zh-CN"/>
              </w:rPr>
              <w:t xml:space="preserve"> simulation</w:t>
            </w:r>
            <w:r w:rsidR="009B5BD8" w:rsidRPr="009B5BD8">
              <w:rPr>
                <w:rFonts w:eastAsia="Times New Roman"/>
                <w:color w:val="FF0000"/>
                <w:sz w:val="16"/>
                <w:szCs w:val="16"/>
                <w:highlight w:val="yellow"/>
                <w:lang w:eastAsia="zh-CN"/>
              </w:rPr>
              <w:t xml:space="preserve"> and counted toward UE distribution count</w:t>
            </w:r>
          </w:p>
          <w:p w14:paraId="09B68FB8" w14:textId="43E0D654" w:rsidR="00916728" w:rsidRPr="009B5BD8" w:rsidRDefault="00916728">
            <w:pPr>
              <w:overflowPunct/>
              <w:autoSpaceDE/>
              <w:autoSpaceDN/>
              <w:adjustRightInd/>
              <w:spacing w:after="0"/>
              <w:textAlignment w:val="auto"/>
              <w:rPr>
                <w:rFonts w:eastAsia="Times New Roman"/>
                <w:color w:val="FF0000"/>
                <w:sz w:val="16"/>
                <w:szCs w:val="16"/>
                <w:lang w:eastAsia="zh-CN"/>
              </w:rPr>
            </w:pPr>
            <w:r w:rsidRPr="009B5BD8">
              <w:rPr>
                <w:rFonts w:eastAsia="Times New Roman"/>
                <w:color w:val="FF0000"/>
                <w:sz w:val="16"/>
                <w:szCs w:val="16"/>
                <w:highlight w:val="yellow"/>
                <w:lang w:eastAsia="zh-CN"/>
              </w:rPr>
              <w:t>FFS: value of P_threshold</w:t>
            </w:r>
          </w:p>
          <w:p w14:paraId="1A6CDA1A"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5CF7C706"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[Moderator note: Moderator has a question on placing a minimum RSRP threshold for the UE selection. What would happen to UEs that are below threshold? Are those UEs re-dropped to new location until suitable serving cell is found or left out of the evaluation or something else?. If this is something that requires debate, moderator suggest to keep the above for now and further discuss about additional restrictions to cell selection in the next meeting]</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9B1822"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60F999DB"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p w14:paraId="629047AA"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541A2E2E"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0B6A8A5C" w14:textId="77777777" w:rsidR="00E4121A" w:rsidRDefault="001077D0">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14A9144"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 DL, 100% UL</w:t>
            </w:r>
          </w:p>
          <w:p w14:paraId="74B386C3"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645D55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evaluation purposes, UE processing timeline </w:t>
            </w:r>
            <w:r>
              <w:rPr>
                <w:rFonts w:eastAsia="Times New Roman"/>
                <w:color w:val="FF0000"/>
                <w:sz w:val="16"/>
                <w:szCs w:val="16"/>
                <w:highlight w:val="yellow"/>
                <w:u w:val="single"/>
                <w:lang w:eastAsia="zh-CN"/>
              </w:rPr>
              <w:t>in microseconds</w:t>
            </w:r>
            <w:r>
              <w:rPr>
                <w:rFonts w:eastAsia="Times New Roman"/>
                <w:color w:val="FF0000"/>
                <w:sz w:val="16"/>
                <w:szCs w:val="16"/>
                <w:u w:val="single"/>
                <w:lang w:eastAsia="zh-CN"/>
              </w:rPr>
              <w:t xml:space="preserve"> </w:t>
            </w:r>
            <w:r>
              <w:rPr>
                <w:rFonts w:eastAsia="Times New Roman"/>
                <w:color w:val="000000"/>
                <w:sz w:val="16"/>
                <w:szCs w:val="16"/>
                <w:lang w:eastAsia="zh-CN"/>
              </w:rPr>
              <w:t>are assumed to be same as 120 kHz SCS.</w:t>
            </w:r>
          </w:p>
        </w:tc>
      </w:tr>
      <w:tr w:rsidR="00E4121A" w14:paraId="16E7888F" w14:textId="77777777">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6D98552F" w14:textId="77777777" w:rsidR="00E4121A" w:rsidRDefault="001077D0">
            <w:pPr>
              <w:keepNext/>
              <w:keepLines/>
              <w:overflowPunct/>
              <w:autoSpaceDE/>
              <w:autoSpaceDN/>
              <w:adjustRightInd/>
              <w:spacing w:after="0"/>
              <w:textAlignment w:val="auto"/>
              <w:rPr>
                <w:b/>
                <w:bCs/>
                <w:color w:val="000000"/>
                <w:szCs w:val="18"/>
                <w:highlight w:val="cyan"/>
                <w:lang w:eastAsia="zh-CN"/>
              </w:rPr>
            </w:pPr>
            <w:r>
              <w:rPr>
                <w:b/>
                <w:bCs/>
                <w:color w:val="000000"/>
                <w:sz w:val="18"/>
                <w:szCs w:val="18"/>
                <w:lang w:eastAsia="zh-CN"/>
              </w:rPr>
              <w:lastRenderedPageBreak/>
              <w:t>Ericsson</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0808D0DB" w14:textId="77777777" w:rsidR="00E4121A" w:rsidRDefault="00E4121A">
            <w:pPr>
              <w:overflowPunct/>
              <w:autoSpaceDE/>
              <w:autoSpaceDN/>
              <w:adjustRightInd/>
              <w:spacing w:after="0"/>
              <w:textAlignment w:val="auto"/>
              <w:rPr>
                <w:rFonts w:eastAsia="Times New Roman"/>
                <w:color w:val="000000" w:themeColor="text1"/>
                <w:szCs w:val="16"/>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554120DF"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3E96F782" w14:textId="77777777" w:rsidR="00E4121A" w:rsidRDefault="00E4121A">
            <w:pPr>
              <w:overflowPunct/>
              <w:autoSpaceDE/>
              <w:autoSpaceDN/>
              <w:adjustRightInd/>
              <w:spacing w:after="0"/>
              <w:textAlignment w:val="auto"/>
              <w:rPr>
                <w:rFonts w:eastAsia="Times New Roman"/>
                <w:color w:val="000000"/>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40A210AA"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4662CD1" w14:textId="77777777" w:rsidR="00E4121A" w:rsidRDefault="00E4121A">
            <w:pPr>
              <w:overflowPunct/>
              <w:autoSpaceDE/>
              <w:autoSpaceDN/>
              <w:adjustRightInd/>
              <w:spacing w:after="0"/>
              <w:textAlignment w:val="auto"/>
              <w:rPr>
                <w:rFonts w:eastAsia="Times New Roman"/>
                <w:color w:val="000000"/>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ED20658"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To answer moderator’s question, below is the procedure that was followed for LAA evaluations [copied from TR 36.889]</w:t>
            </w:r>
          </w:p>
          <w:p w14:paraId="5A4A558E"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70C0FE87"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“All UEs should be randomly dropped and be within coverage of the small cell in the unlicensed band.</w:t>
            </w:r>
          </w:p>
          <w:p w14:paraId="36F167FF"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Example of a dropping method to achieve this with N=10 UEs: </w:t>
            </w:r>
          </w:p>
          <w:p w14:paraId="662F6B4A" w14:textId="77777777" w:rsidR="00E4121A" w:rsidRDefault="001077D0">
            <w:pPr>
              <w:pStyle w:val="ListParagraph"/>
              <w:numPr>
                <w:ilvl w:val="0"/>
                <w:numId w:val="16"/>
              </w:numPr>
              <w:rPr>
                <w:rFonts w:eastAsia="Times New Roman"/>
                <w:color w:val="000000"/>
                <w:sz w:val="16"/>
                <w:szCs w:val="16"/>
                <w:lang w:eastAsia="zh-CN"/>
              </w:rPr>
            </w:pPr>
            <w:r>
              <w:rPr>
                <w:rFonts w:eastAsia="Times New Roman"/>
                <w:color w:val="000000"/>
                <w:sz w:val="16"/>
                <w:szCs w:val="16"/>
                <w:lang w:eastAsia="zh-CN"/>
              </w:rPr>
              <w:t xml:space="preserve">Drop a large enough number of UEs, so that at least 10 UEs are covered by the small cell in the unlicensed band. </w:t>
            </w:r>
          </w:p>
          <w:p w14:paraId="4433E4ED"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Randomly select 10 UEs from the UEs that have coverage.”</w:t>
            </w:r>
          </w:p>
          <w:p w14:paraId="15E23948"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22BC4930" w14:textId="77777777"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note: understood. What is the threshold level that is being proposed? We would still need this]</w:t>
            </w:r>
          </w:p>
        </w:tc>
        <w:tc>
          <w:tcPr>
            <w:tcW w:w="1795" w:type="dxa"/>
            <w:tcBorders>
              <w:top w:val="single" w:sz="4" w:space="0" w:color="auto"/>
              <w:left w:val="single" w:sz="4" w:space="0" w:color="auto"/>
              <w:bottom w:val="single" w:sz="4" w:space="0" w:color="auto"/>
              <w:right w:val="single" w:sz="4" w:space="0" w:color="auto"/>
            </w:tcBorders>
            <w:shd w:val="clear" w:color="auto" w:fill="auto"/>
          </w:tcPr>
          <w:p w14:paraId="2C507B99"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Related to the note, it is not clear if we are reusing the processing timeline values in microsecond or slots. </w:t>
            </w:r>
          </w:p>
          <w:p w14:paraId="26A26929"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3FA915CC" w14:textId="77777777" w:rsidR="00E4121A" w:rsidRDefault="001077D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Is it correct to assume N1 would be about 178.4 us, and N2 would be about 321.12 us ?  </w:t>
            </w:r>
          </w:p>
          <w:p w14:paraId="54B60D06" w14:textId="77777777" w:rsidR="00E4121A" w:rsidRDefault="00E4121A">
            <w:pPr>
              <w:overflowPunct/>
              <w:autoSpaceDE/>
              <w:autoSpaceDN/>
              <w:adjustRightInd/>
              <w:spacing w:after="0"/>
              <w:textAlignment w:val="auto"/>
              <w:rPr>
                <w:rFonts w:eastAsia="Times New Roman"/>
                <w:color w:val="000000"/>
                <w:sz w:val="16"/>
                <w:szCs w:val="16"/>
                <w:lang w:eastAsia="zh-CN"/>
              </w:rPr>
            </w:pPr>
          </w:p>
          <w:p w14:paraId="671E77D1" w14:textId="77777777" w:rsidR="00E4121A" w:rsidRDefault="001077D0">
            <w:pPr>
              <w:overflowPunct/>
              <w:autoSpaceDE/>
              <w:autoSpaceDN/>
              <w:adjustRightInd/>
              <w:spacing w:after="0"/>
              <w:textAlignment w:val="auto"/>
              <w:rPr>
                <w:rFonts w:eastAsia="Times New Roman"/>
                <w:color w:val="000000"/>
                <w:szCs w:val="16"/>
                <w:lang w:eastAsia="zh-CN"/>
              </w:rPr>
            </w:pPr>
            <w:r>
              <w:rPr>
                <w:rFonts w:eastAsia="Times New Roman"/>
                <w:color w:val="FF0000"/>
                <w:sz w:val="16"/>
                <w:szCs w:val="16"/>
                <w:lang w:eastAsia="zh-CN"/>
              </w:rPr>
              <w:t>[Moderator note: clarified that this would be in absolute time/microseconds. However, we may need to check during GTW]</w:t>
            </w:r>
          </w:p>
        </w:tc>
      </w:tr>
    </w:tbl>
    <w:p w14:paraId="4B6EA48C" w14:textId="77777777" w:rsidR="00E4121A" w:rsidRDefault="00E4121A">
      <w:pPr>
        <w:pStyle w:val="BodyText"/>
        <w:spacing w:after="0"/>
        <w:rPr>
          <w:rFonts w:ascii="Times New Roman" w:hAnsi="Times New Roman"/>
          <w:sz w:val="22"/>
          <w:szCs w:val="22"/>
          <w:lang w:val="en-GB" w:eastAsia="zh-CN"/>
        </w:rPr>
      </w:pPr>
    </w:p>
    <w:p w14:paraId="6EAB7D73" w14:textId="77777777" w:rsidR="00E4121A" w:rsidRDefault="00E4121A">
      <w:pPr>
        <w:pStyle w:val="BodyText"/>
        <w:spacing w:after="0"/>
        <w:rPr>
          <w:rFonts w:ascii="Times New Roman" w:hAnsi="Times New Roman"/>
          <w:sz w:val="22"/>
          <w:szCs w:val="22"/>
          <w:lang w:val="en-GB" w:eastAsia="zh-CN"/>
        </w:rPr>
      </w:pPr>
    </w:p>
    <w:p w14:paraId="43F8A8E0" w14:textId="77777777" w:rsidR="00E4121A" w:rsidRDefault="001077D0">
      <w:pPr>
        <w:pStyle w:val="BodyText"/>
        <w:spacing w:after="0"/>
        <w:rPr>
          <w:rFonts w:ascii="Times New Roman" w:hAnsi="Times New Roman"/>
          <w:sz w:val="22"/>
          <w:szCs w:val="22"/>
          <w:lang w:val="en-GB" w:eastAsia="zh-CN"/>
        </w:rPr>
      </w:pPr>
      <w:r>
        <w:rPr>
          <w:rFonts w:ascii="Times New Roman" w:hAnsi="Times New Roman"/>
          <w:sz w:val="22"/>
          <w:szCs w:val="22"/>
          <w:highlight w:val="cyan"/>
          <w:lang w:val="en-GB" w:eastAsia="zh-CN"/>
        </w:rPr>
        <w:t>Suggested note to be added to the evaluation parameters:</w:t>
      </w:r>
    </w:p>
    <w:p w14:paraId="35737C35" w14:textId="77777777" w:rsidR="00E4121A" w:rsidRDefault="001077D0">
      <w:pPr>
        <w:pStyle w:val="BodyText"/>
        <w:numPr>
          <w:ilvl w:val="0"/>
          <w:numId w:val="17"/>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LBT procedure and parameters </w:t>
      </w:r>
      <w:r>
        <w:rPr>
          <w:rFonts w:ascii="Times New Roman" w:hAnsi="Times New Roman"/>
          <w:sz w:val="22"/>
          <w:szCs w:val="22"/>
          <w:lang w:eastAsia="zh-CN"/>
        </w:rPr>
        <w:t xml:space="preserve">(e.g. ED, CWmax, COT, etc.) </w:t>
      </w:r>
      <w:r>
        <w:rPr>
          <w:rFonts w:ascii="Times New Roman" w:hAnsi="Times New Roman"/>
          <w:sz w:val="22"/>
          <w:szCs w:val="22"/>
          <w:lang w:val="en-GB" w:eastAsia="zh-CN"/>
        </w:rPr>
        <w:t>if LBT procedure is used in the evaluations.</w:t>
      </w:r>
    </w:p>
    <w:p w14:paraId="2A70C723" w14:textId="77777777" w:rsidR="00E4121A" w:rsidRDefault="00E4121A">
      <w:pPr>
        <w:pStyle w:val="BodyText"/>
        <w:spacing w:after="0"/>
        <w:rPr>
          <w:rFonts w:ascii="Times New Roman" w:hAnsi="Times New Roman"/>
          <w:sz w:val="22"/>
          <w:szCs w:val="22"/>
          <w:lang w:val="en-GB" w:eastAsia="zh-CN"/>
        </w:rPr>
      </w:pPr>
    </w:p>
    <w:p w14:paraId="439440F0" w14:textId="77777777" w:rsidR="00E4121A" w:rsidRDefault="00E4121A">
      <w:pPr>
        <w:pStyle w:val="BodyText"/>
        <w:spacing w:after="0"/>
        <w:rPr>
          <w:rFonts w:ascii="Times New Roman" w:hAnsi="Times New Roman"/>
          <w:sz w:val="22"/>
          <w:szCs w:val="22"/>
          <w:lang w:val="en-GB" w:eastAsia="zh-CN"/>
        </w:rPr>
      </w:pPr>
    </w:p>
    <w:p w14:paraId="298C0C02" w14:textId="77777777" w:rsidR="00E4121A" w:rsidRDefault="001077D0">
      <w:pPr>
        <w:pStyle w:val="Heading2"/>
        <w:rPr>
          <w:lang w:eastAsia="zh-CN"/>
        </w:rPr>
      </w:pPr>
      <w:r>
        <w:rPr>
          <w:lang w:eastAsia="zh-CN"/>
        </w:rPr>
        <w:t>2.3 High-level Issues for Supporting NR from 52.6 GHz to 71 GHz SI</w:t>
      </w:r>
    </w:p>
    <w:p w14:paraId="7CB573E0" w14:textId="77777777" w:rsidR="00E4121A" w:rsidRDefault="001077D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582B5FB2" w14:textId="77777777" w:rsidR="00E4121A" w:rsidRDefault="00E4121A">
      <w:pPr>
        <w:pStyle w:val="BodyText"/>
        <w:spacing w:after="0"/>
        <w:rPr>
          <w:rFonts w:ascii="Times New Roman" w:hAnsi="Times New Roman"/>
          <w:sz w:val="22"/>
          <w:szCs w:val="22"/>
          <w:lang w:eastAsia="zh-CN"/>
        </w:rPr>
      </w:pPr>
    </w:p>
    <w:p w14:paraId="13030B4E" w14:textId="77777777"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76D5686E"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74142D88"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4523B810" w14:textId="77777777"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Candidate bandwidths (or range of bandwidth) to be supported by RAN1 specification and related considerations (e.g. maximum FFT size)</w:t>
      </w:r>
    </w:p>
    <w:p w14:paraId="065908D2"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20B40CF3" w14:textId="77777777"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366183A5"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560421B7" w14:textId="77777777" w:rsidR="00E4121A" w:rsidRDefault="001077D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14:paraId="778E3BF9"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269FBF23" w14:textId="77777777" w:rsidR="00E4121A" w:rsidRDefault="001077D0">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597468F8" w14:textId="77777777" w:rsidR="00E4121A" w:rsidRDefault="00E4121A">
      <w:pPr>
        <w:pStyle w:val="BodyText"/>
        <w:spacing w:after="0"/>
        <w:rPr>
          <w:rFonts w:ascii="Times New Roman" w:hAnsi="Times New Roman"/>
          <w:sz w:val="22"/>
          <w:szCs w:val="22"/>
          <w:lang w:eastAsia="zh-CN"/>
        </w:rPr>
      </w:pPr>
    </w:p>
    <w:p w14:paraId="61EBE854"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323CD07C"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6216E316"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2312AC1E"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E61CEAC"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294252CF"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706F9D1F"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04EBAADF"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6006E32F"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0346686E"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3F20FC15" w14:textId="77777777" w:rsidR="00E4121A" w:rsidRDefault="001077D0">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6F738D57" w14:textId="77777777" w:rsidR="00E4121A" w:rsidRDefault="00E4121A">
      <w:pPr>
        <w:pStyle w:val="BodyText"/>
        <w:spacing w:after="0"/>
        <w:rPr>
          <w:rFonts w:ascii="Times New Roman" w:hAnsi="Times New Roman"/>
          <w:sz w:val="22"/>
          <w:szCs w:val="22"/>
          <w:lang w:eastAsia="zh-CN"/>
        </w:rPr>
      </w:pPr>
    </w:p>
    <w:p w14:paraId="3F024009" w14:textId="77777777" w:rsidR="00E4121A" w:rsidRDefault="001077D0">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545F75CE" w14:textId="77777777" w:rsidR="00E4121A" w:rsidRDefault="001077D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6D374630"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7C8C7DEB"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34C7A286" w14:textId="77777777" w:rsidR="00E4121A" w:rsidRDefault="001077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69B2B5C9" w14:textId="77777777" w:rsidR="00E4121A" w:rsidRDefault="001077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07F4C853" w14:textId="77777777" w:rsidR="00E4121A" w:rsidRDefault="00E4121A">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4121A" w14:paraId="2C053408" w14:textId="77777777">
        <w:trPr>
          <w:trHeight w:val="224"/>
        </w:trPr>
        <w:tc>
          <w:tcPr>
            <w:tcW w:w="1871" w:type="dxa"/>
            <w:shd w:val="clear" w:color="auto" w:fill="FFE599" w:themeFill="accent4" w:themeFillTint="66"/>
          </w:tcPr>
          <w:p w14:paraId="54B5C5A2"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Company Name</w:t>
            </w:r>
          </w:p>
        </w:tc>
        <w:tc>
          <w:tcPr>
            <w:tcW w:w="11174" w:type="dxa"/>
            <w:shd w:val="clear" w:color="auto" w:fill="FFE599" w:themeFill="accent4" w:themeFillTint="66"/>
          </w:tcPr>
          <w:p w14:paraId="5C6BBB81"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Comments/Views</w:t>
            </w:r>
          </w:p>
        </w:tc>
      </w:tr>
      <w:tr w:rsidR="00E4121A" w14:paraId="4C23B9E8" w14:textId="77777777">
        <w:trPr>
          <w:trHeight w:val="335"/>
        </w:trPr>
        <w:tc>
          <w:tcPr>
            <w:tcW w:w="1871" w:type="dxa"/>
          </w:tcPr>
          <w:p w14:paraId="5EA9ED86"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color w:val="000000"/>
                <w:sz w:val="22"/>
                <w:szCs w:val="22"/>
                <w:lang w:eastAsia="zh-CN"/>
              </w:rPr>
              <w:t>Huawei, HiSilicon</w:t>
            </w:r>
          </w:p>
        </w:tc>
        <w:tc>
          <w:tcPr>
            <w:tcW w:w="11174" w:type="dxa"/>
          </w:tcPr>
          <w:p w14:paraId="380A069F"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73ACCC8A" w14:textId="77777777" w:rsidR="00E4121A" w:rsidRDefault="00E4121A">
            <w:pPr>
              <w:pStyle w:val="BodyText"/>
              <w:spacing w:before="0" w:after="0" w:line="240" w:lineRule="auto"/>
              <w:rPr>
                <w:rFonts w:ascii="Times New Roman" w:hAnsi="Times New Roman"/>
                <w:sz w:val="22"/>
                <w:szCs w:val="22"/>
                <w:lang w:eastAsia="zh-CN"/>
              </w:rPr>
            </w:pPr>
          </w:p>
          <w:p w14:paraId="472FAE9D"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w:t>
            </w:r>
          </w:p>
          <w:p w14:paraId="0B4A86D8"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receiver-aided LBT</w:t>
            </w:r>
          </w:p>
          <w:p w14:paraId="4523BCB9"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Shared COT mechanisms</w:t>
            </w:r>
          </w:p>
          <w:p w14:paraId="070BDE27"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Beam sweeping issues for SS/PBCH blocks (including beam switching time)</w:t>
            </w:r>
          </w:p>
          <w:p w14:paraId="6D562295"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failure detection issues</w:t>
            </w:r>
          </w:p>
          <w:p w14:paraId="1C79929C"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7EFA3479"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5FBC02F0"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4AC98A21"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PSD constraints and related specification impact</w:t>
            </w:r>
          </w:p>
          <w:p w14:paraId="30C4DEC5"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FBE operations</w:t>
            </w:r>
          </w:p>
          <w:p w14:paraId="0BA2E9AF"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and CORESET#0 multiplexing</w:t>
            </w:r>
          </w:p>
          <w:p w14:paraId="03EBA84F"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Constraints related to UE processing times and PDCCH monitoring capabilities</w:t>
            </w:r>
          </w:p>
          <w:p w14:paraId="02A487FD"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Coverage requirements for IAB and for short physical channels</w:t>
            </w:r>
          </w:p>
          <w:p w14:paraId="7D01AB9B" w14:textId="77777777" w:rsidR="00E4121A" w:rsidRDefault="00E4121A">
            <w:pPr>
              <w:pStyle w:val="BodyText"/>
              <w:spacing w:before="0" w:after="0" w:line="240" w:lineRule="auto"/>
              <w:rPr>
                <w:rFonts w:ascii="Times New Roman" w:hAnsi="Times New Roman"/>
                <w:sz w:val="22"/>
                <w:szCs w:val="22"/>
                <w:lang w:eastAsia="zh-CN"/>
              </w:rPr>
            </w:pPr>
          </w:p>
          <w:p w14:paraId="44214A14" w14:textId="77777777" w:rsidR="00E4121A" w:rsidRDefault="00E4121A">
            <w:pPr>
              <w:pStyle w:val="BodyText"/>
              <w:spacing w:before="0" w:after="0" w:line="240" w:lineRule="auto"/>
              <w:rPr>
                <w:rFonts w:ascii="Times New Roman" w:hAnsi="Times New Roman"/>
                <w:sz w:val="22"/>
                <w:szCs w:val="22"/>
                <w:lang w:eastAsia="zh-CN"/>
              </w:rPr>
            </w:pPr>
          </w:p>
        </w:tc>
      </w:tr>
      <w:tr w:rsidR="00E4121A" w14:paraId="60863369" w14:textId="77777777">
        <w:trPr>
          <w:trHeight w:val="339"/>
        </w:trPr>
        <w:tc>
          <w:tcPr>
            <w:tcW w:w="1871" w:type="dxa"/>
          </w:tcPr>
          <w:p w14:paraId="119FCE8E"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Lenovo/</w:t>
            </w:r>
          </w:p>
          <w:p w14:paraId="3AC3C5D3"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Motorola Mobility</w:t>
            </w:r>
          </w:p>
        </w:tc>
        <w:tc>
          <w:tcPr>
            <w:tcW w:w="11174" w:type="dxa"/>
          </w:tcPr>
          <w:p w14:paraId="0388F7E3"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addition to the key objectives listed in simulation assumptions i.e. </w:t>
            </w:r>
            <w:r>
              <w:rPr>
                <w:rFonts w:ascii="Times New Roman" w:hAnsi="Times New Roman"/>
                <w:b/>
                <w:bCs/>
                <w:sz w:val="22"/>
                <w:szCs w:val="22"/>
                <w:u w:val="single"/>
                <w:lang w:eastAsia="zh-CN"/>
              </w:rPr>
              <w:t>higher numerology with different CP lengths and new PT-RS configurations</w:t>
            </w:r>
            <w:r>
              <w:rPr>
                <w:rFonts w:ascii="Times New Roman" w:hAnsi="Times New Roman"/>
                <w:sz w:val="22"/>
                <w:szCs w:val="22"/>
                <w:lang w:eastAsia="zh-CN"/>
              </w:rPr>
              <w:t>, at least following issues should be considered and studied in this study item:</w:t>
            </w:r>
          </w:p>
          <w:p w14:paraId="389A76D6" w14:textId="77777777" w:rsidR="00E4121A" w:rsidRDefault="001077D0">
            <w:pPr>
              <w:pStyle w:val="BodyText"/>
              <w:numPr>
                <w:ilvl w:val="0"/>
                <w:numId w:val="20"/>
              </w:numPr>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For unlicensed access:</w:t>
            </w:r>
          </w:p>
          <w:p w14:paraId="18CDD280"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 (including received assisted LBT)</w:t>
            </w:r>
          </w:p>
          <w:p w14:paraId="2B113B6A"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Shared COT mechanisms</w:t>
            </w:r>
          </w:p>
          <w:p w14:paraId="4F210CDA"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UL interlacing enhancements</w:t>
            </w:r>
          </w:p>
          <w:p w14:paraId="41F6DBA4"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Initial access enhancements </w:t>
            </w:r>
          </w:p>
          <w:p w14:paraId="3654F141" w14:textId="77777777" w:rsidR="00E4121A" w:rsidRDefault="001077D0">
            <w:pPr>
              <w:pStyle w:val="BodyText"/>
              <w:numPr>
                <w:ilvl w:val="0"/>
                <w:numId w:val="20"/>
              </w:numPr>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For licensed as well as unlicensed access:</w:t>
            </w:r>
          </w:p>
          <w:p w14:paraId="73B819CF"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CSI processing timeline and CSI processing unit availability for different SCS</w:t>
            </w:r>
          </w:p>
          <w:p w14:paraId="78C31A2C"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PDCCH monitoring enhancements</w:t>
            </w:r>
          </w:p>
          <w:p w14:paraId="6FD0137A"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Scheduling enhancements for high SCS</w:t>
            </w:r>
          </w:p>
          <w:p w14:paraId="1C881526"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managements enhancements, if needed</w:t>
            </w:r>
          </w:p>
          <w:p w14:paraId="2BA026F3" w14:textId="77777777" w:rsidR="00E4121A" w:rsidRDefault="001077D0">
            <w:pPr>
              <w:pStyle w:val="BodyText"/>
              <w:numPr>
                <w:ilvl w:val="1"/>
                <w:numId w:val="20"/>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New DM-RS design </w:t>
            </w:r>
          </w:p>
          <w:p w14:paraId="3A031171" w14:textId="77777777" w:rsidR="00E4121A" w:rsidRDefault="00E4121A">
            <w:pPr>
              <w:pStyle w:val="BodyText"/>
              <w:spacing w:before="0" w:after="0" w:line="240" w:lineRule="auto"/>
              <w:ind w:left="720"/>
              <w:rPr>
                <w:rFonts w:ascii="Times New Roman" w:hAnsi="Times New Roman"/>
                <w:sz w:val="22"/>
                <w:szCs w:val="22"/>
                <w:lang w:eastAsia="zh-CN"/>
              </w:rPr>
            </w:pPr>
          </w:p>
          <w:p w14:paraId="22C0FBBC" w14:textId="77777777" w:rsidR="00E4121A" w:rsidRDefault="00E4121A">
            <w:pPr>
              <w:pStyle w:val="BodyText"/>
              <w:spacing w:before="0" w:after="0" w:line="240" w:lineRule="auto"/>
              <w:rPr>
                <w:rFonts w:ascii="Times New Roman" w:hAnsi="Times New Roman"/>
                <w:sz w:val="22"/>
                <w:szCs w:val="22"/>
                <w:lang w:eastAsia="zh-CN"/>
              </w:rPr>
            </w:pPr>
          </w:p>
        </w:tc>
      </w:tr>
      <w:tr w:rsidR="00E4121A" w14:paraId="483AD78F" w14:textId="77777777">
        <w:trPr>
          <w:trHeight w:val="339"/>
        </w:trPr>
        <w:tc>
          <w:tcPr>
            <w:tcW w:w="1871" w:type="dxa"/>
          </w:tcPr>
          <w:p w14:paraId="176F345D"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14:paraId="203898DF"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14:paraId="364D689F" w14:textId="77777777" w:rsidR="00E4121A" w:rsidRDefault="00E4121A">
            <w:pPr>
              <w:pStyle w:val="BodyText"/>
              <w:spacing w:before="0" w:after="0" w:line="240" w:lineRule="auto"/>
              <w:rPr>
                <w:rFonts w:ascii="Times New Roman" w:hAnsi="Times New Roman"/>
                <w:sz w:val="22"/>
                <w:szCs w:val="22"/>
                <w:lang w:eastAsia="zh-CN"/>
              </w:rPr>
            </w:pPr>
          </w:p>
          <w:p w14:paraId="52B36BC9"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E4121A" w14:paraId="651A1216" w14:textId="77777777">
        <w:trPr>
          <w:trHeight w:val="339"/>
        </w:trPr>
        <w:tc>
          <w:tcPr>
            <w:tcW w:w="1871" w:type="dxa"/>
          </w:tcPr>
          <w:p w14:paraId="146C651D"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 xml:space="preserve">Futurewei </w:t>
            </w:r>
          </w:p>
        </w:tc>
        <w:tc>
          <w:tcPr>
            <w:tcW w:w="11174" w:type="dxa"/>
          </w:tcPr>
          <w:p w14:paraId="1D6FCD0C"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E4121A" w14:paraId="7B092945" w14:textId="77777777">
        <w:trPr>
          <w:trHeight w:val="339"/>
        </w:trPr>
        <w:tc>
          <w:tcPr>
            <w:tcW w:w="1871" w:type="dxa"/>
          </w:tcPr>
          <w:p w14:paraId="3434AFD5"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 xml:space="preserve">vivo </w:t>
            </w:r>
          </w:p>
        </w:tc>
        <w:tc>
          <w:tcPr>
            <w:tcW w:w="11174" w:type="dxa"/>
          </w:tcPr>
          <w:p w14:paraId="644A500D"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these 4 bullets as high level issues in principle. </w:t>
            </w:r>
          </w:p>
          <w:p w14:paraId="11EDDC1E" w14:textId="77777777" w:rsidR="00E4121A" w:rsidRDefault="00E4121A">
            <w:pPr>
              <w:pStyle w:val="BodyText"/>
              <w:spacing w:before="0" w:after="0" w:line="240" w:lineRule="auto"/>
              <w:rPr>
                <w:rFonts w:ascii="Times New Roman" w:hAnsi="Times New Roman"/>
                <w:sz w:val="22"/>
                <w:szCs w:val="22"/>
                <w:lang w:eastAsia="zh-CN"/>
              </w:rPr>
            </w:pPr>
          </w:p>
          <w:p w14:paraId="6D2212C2"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We have a similar view as Ericsson and also propose to reword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4F368E97"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Furthermore, we suggest to reword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sub-bullet of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E4121A" w14:paraId="55B78E99" w14:textId="77777777">
        <w:trPr>
          <w:trHeight w:val="339"/>
        </w:trPr>
        <w:tc>
          <w:tcPr>
            <w:tcW w:w="1871" w:type="dxa"/>
          </w:tcPr>
          <w:p w14:paraId="298123EB"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InterDigital</w:t>
            </w:r>
          </w:p>
        </w:tc>
        <w:tc>
          <w:tcPr>
            <w:tcW w:w="11174" w:type="dxa"/>
          </w:tcPr>
          <w:p w14:paraId="5A4BBEEB"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4 issues from the moderator. In addition, at least following issues should be studied:</w:t>
            </w:r>
          </w:p>
          <w:p w14:paraId="26E82154"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directional LBT</w:t>
            </w:r>
          </w:p>
          <w:p w14:paraId="325352D5"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Investigation of receiver-aided LBT</w:t>
            </w:r>
          </w:p>
          <w:p w14:paraId="419D7B83"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Required processing time lines for candidate numerologies</w:t>
            </w:r>
          </w:p>
          <w:p w14:paraId="51982B07" w14:textId="77777777" w:rsidR="00E4121A" w:rsidRDefault="001077D0">
            <w:pPr>
              <w:pStyle w:val="BodyText"/>
              <w:numPr>
                <w:ilvl w:val="0"/>
                <w:numId w:val="19"/>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DMRS enhancement</w:t>
            </w:r>
          </w:p>
        </w:tc>
      </w:tr>
      <w:tr w:rsidR="00E4121A" w14:paraId="0067EF75" w14:textId="77777777">
        <w:trPr>
          <w:trHeight w:val="339"/>
        </w:trPr>
        <w:tc>
          <w:tcPr>
            <w:tcW w:w="1871" w:type="dxa"/>
          </w:tcPr>
          <w:p w14:paraId="7DE6625D"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ZTE</w:t>
            </w:r>
          </w:p>
        </w:tc>
        <w:tc>
          <w:tcPr>
            <w:tcW w:w="11174" w:type="dxa"/>
          </w:tcPr>
          <w:p w14:paraId="0A588160"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these 4 bullets as high level issues in principle. For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E4121A" w14:paraId="2E011034" w14:textId="77777777">
        <w:trPr>
          <w:trHeight w:val="339"/>
        </w:trPr>
        <w:tc>
          <w:tcPr>
            <w:tcW w:w="1871" w:type="dxa"/>
          </w:tcPr>
          <w:p w14:paraId="2E5A1C18"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Qualcomm</w:t>
            </w:r>
          </w:p>
        </w:tc>
        <w:tc>
          <w:tcPr>
            <w:tcW w:w="11174" w:type="dxa"/>
          </w:tcPr>
          <w:p w14:paraId="51F48E39"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E4121A" w14:paraId="7E1B2AB1" w14:textId="77777777">
        <w:trPr>
          <w:trHeight w:val="339"/>
        </w:trPr>
        <w:tc>
          <w:tcPr>
            <w:tcW w:w="1871" w:type="dxa"/>
          </w:tcPr>
          <w:p w14:paraId="79D75927"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Nokia</w:t>
            </w:r>
          </w:p>
        </w:tc>
        <w:tc>
          <w:tcPr>
            <w:tcW w:w="11174" w:type="dxa"/>
          </w:tcPr>
          <w:p w14:paraId="55842B32" w14:textId="77777777" w:rsidR="00E4121A" w:rsidRDefault="001077D0">
            <w:pPr>
              <w:pStyle w:val="BodyText"/>
              <w:numPr>
                <w:ilvl w:val="0"/>
                <w:numId w:val="21"/>
              </w:numPr>
              <w:spacing w:before="0" w:after="0" w:line="240" w:lineRule="auto"/>
              <w:textAlignment w:val="auto"/>
              <w:rPr>
                <w:rFonts w:ascii="Times New Roman" w:hAnsi="Times New Roman"/>
                <w:sz w:val="22"/>
                <w:szCs w:val="22"/>
              </w:rPr>
            </w:pPr>
            <w:r>
              <w:rPr>
                <w:rFonts w:ascii="Times New Roman" w:hAnsi="Times New Roman"/>
                <w:sz w:val="22"/>
                <w:szCs w:val="22"/>
              </w:rPr>
              <w:t>This is a valid issue.</w:t>
            </w:r>
          </w:p>
          <w:p w14:paraId="4A7A0B15"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47081060"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CP-OFDM and DFT-S-OFDM need to be studied</w:t>
            </w:r>
          </w:p>
          <w:p w14:paraId="1B69145C"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normal and extended CP lengths need to be studied</w:t>
            </w:r>
          </w:p>
          <w:p w14:paraId="293ECCF6"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Both existing and improved PTRS configurations need to be studied</w:t>
            </w:r>
          </w:p>
          <w:p w14:paraId="6949D467"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Separate studies are needed for data/control channels, as well as for initial access signals/channels (SSB, PRACH)</w:t>
            </w:r>
          </w:p>
          <w:p w14:paraId="506667DB" w14:textId="77777777" w:rsidR="00E4121A" w:rsidRDefault="00E4121A">
            <w:pPr>
              <w:pStyle w:val="BodyText"/>
              <w:spacing w:before="0" w:after="0" w:line="240" w:lineRule="auto"/>
              <w:ind w:left="360"/>
              <w:rPr>
                <w:rFonts w:ascii="Times New Roman" w:hAnsi="Times New Roman"/>
                <w:sz w:val="22"/>
                <w:szCs w:val="22"/>
              </w:rPr>
            </w:pPr>
          </w:p>
          <w:p w14:paraId="03AB20BE"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713C6E1" w14:textId="77777777" w:rsidR="00E4121A" w:rsidRDefault="00E4121A">
            <w:pPr>
              <w:pStyle w:val="BodyText"/>
              <w:spacing w:before="0" w:after="0" w:line="240" w:lineRule="auto"/>
              <w:rPr>
                <w:rFonts w:ascii="Times New Roman" w:hAnsi="Times New Roman"/>
                <w:sz w:val="22"/>
                <w:szCs w:val="22"/>
              </w:rPr>
            </w:pPr>
          </w:p>
          <w:p w14:paraId="2CC185DF"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There are connections between SCS and other system parameters, e.g. </w:t>
            </w:r>
          </w:p>
          <w:p w14:paraId="17399794"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With given number of PRBs, the SCS defines the maximum achievable BW</w:t>
            </w:r>
          </w:p>
          <w:p w14:paraId="1778BAE5"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sz w:val="22"/>
                <w:szCs w:val="22"/>
              </w:rPr>
              <w:t>The performance depends not only on the SCS and waveform, but also on the PTRS configuration.</w:t>
            </w:r>
          </w:p>
          <w:p w14:paraId="0DA6AA87"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We propose to decide the maximum FFT size first. Based on the company Tdocs, there seems to be wide consensus not to increase the FFT size. </w:t>
            </w:r>
          </w:p>
          <w:p w14:paraId="4DE8AD85" w14:textId="77777777" w:rsidR="00E4121A" w:rsidRDefault="00E4121A">
            <w:pPr>
              <w:pStyle w:val="BodyText"/>
              <w:spacing w:before="0" w:after="0" w:line="240" w:lineRule="auto"/>
              <w:rPr>
                <w:rFonts w:ascii="Times New Roman" w:hAnsi="Times New Roman"/>
                <w:sz w:val="22"/>
                <w:szCs w:val="22"/>
              </w:rPr>
            </w:pPr>
          </w:p>
          <w:p w14:paraId="7255B529"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Based on the discussion above, we propose the following:</w:t>
            </w:r>
          </w:p>
          <w:p w14:paraId="5D13CAAC" w14:textId="77777777"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Maintain the maximum number of RBs supported by NR specification also for above 52.6 GHz</w:t>
            </w:r>
          </w:p>
          <w:p w14:paraId="5B530E29" w14:textId="77777777"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Support the existing subcarrier spacings also for above 52.6 GHz</w:t>
            </w:r>
          </w:p>
          <w:p w14:paraId="1C532765" w14:textId="77777777"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lastRenderedPageBreak/>
              <w:t xml:space="preserve">Extend the numerology scaling framework defined in NR Rel-15 to higher numerologies with at least one new value for μ.  </w:t>
            </w:r>
          </w:p>
          <w:p w14:paraId="3D1B01C4" w14:textId="77777777"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Study the need for ECP length for the high SCSs</w:t>
            </w:r>
          </w:p>
          <w:p w14:paraId="501F9F42" w14:textId="77777777" w:rsidR="00E4121A" w:rsidRDefault="001077D0">
            <w:pPr>
              <w:pStyle w:val="BodyText"/>
              <w:numPr>
                <w:ilvl w:val="0"/>
                <w:numId w:val="23"/>
              </w:numPr>
              <w:spacing w:before="0" w:after="0" w:line="240" w:lineRule="auto"/>
              <w:textAlignment w:val="auto"/>
              <w:rPr>
                <w:rFonts w:ascii="Times New Roman" w:hAnsi="Times New Roman"/>
                <w:sz w:val="22"/>
                <w:szCs w:val="22"/>
              </w:rPr>
            </w:pPr>
            <w:r>
              <w:rPr>
                <w:rFonts w:ascii="Times New Roman" w:hAnsi="Times New Roman"/>
                <w:sz w:val="22"/>
                <w:szCs w:val="22"/>
              </w:rPr>
              <w:t xml:space="preserve">Study PTRS enhancements for NR scenario above 52.6 GHz.  </w:t>
            </w:r>
          </w:p>
          <w:p w14:paraId="682D85C2" w14:textId="77777777" w:rsidR="00E4121A" w:rsidRDefault="00E4121A">
            <w:pPr>
              <w:pStyle w:val="BodyText"/>
              <w:spacing w:before="0" w:after="0" w:line="240" w:lineRule="auto"/>
              <w:ind w:left="720"/>
              <w:rPr>
                <w:rFonts w:ascii="Times New Roman" w:hAnsi="Times New Roman"/>
                <w:sz w:val="22"/>
                <w:szCs w:val="22"/>
              </w:rPr>
            </w:pPr>
          </w:p>
          <w:p w14:paraId="35715B10" w14:textId="77777777" w:rsidR="00E4121A" w:rsidRDefault="001077D0">
            <w:pPr>
              <w:pStyle w:val="BodyText"/>
              <w:numPr>
                <w:ilvl w:val="0"/>
                <w:numId w:val="21"/>
              </w:numPr>
              <w:spacing w:before="0" w:after="0" w:line="240" w:lineRule="auto"/>
              <w:textAlignment w:val="auto"/>
              <w:rPr>
                <w:rFonts w:ascii="Times New Roman" w:hAnsi="Times New Roman"/>
                <w:sz w:val="22"/>
                <w:szCs w:val="22"/>
              </w:rPr>
            </w:pPr>
            <w:r>
              <w:rPr>
                <w:rFonts w:ascii="Times New Roman" w:hAnsi="Times New Roman"/>
                <w:sz w:val="22"/>
                <w:szCs w:val="22"/>
              </w:rPr>
              <w:t>This is a valid issue.</w:t>
            </w:r>
          </w:p>
          <w:p w14:paraId="58BF4AC1"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Related to candidate bandwidths (&amp; SCSs), there are many aspects RAN1 should consider:</w:t>
            </w:r>
          </w:p>
          <w:p w14:paraId="3DA3B511"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Performance</w:t>
            </w:r>
            <w:r>
              <w:rPr>
                <w:rFonts w:ascii="Times New Roman" w:hAnsi="Times New Roman"/>
                <w:b/>
                <w:bCs/>
                <w:sz w:val="22"/>
                <w:szCs w:val="22"/>
              </w:rPr>
              <w:t xml:space="preserve"> </w:t>
            </w:r>
            <w:r>
              <w:rPr>
                <w:rFonts w:ascii="Times New Roman" w:hAnsi="Times New Roman"/>
                <w:sz w:val="22"/>
                <w:szCs w:val="22"/>
              </w:rPr>
              <w:t>under conditions of phase noise (discussed under issue #1)</w:t>
            </w:r>
          </w:p>
          <w:p w14:paraId="4C6616AE"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Coexistence:</w:t>
            </w:r>
            <w:r>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14:paraId="0380F252"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Coverage &amp; UE capability/cost:</w:t>
            </w:r>
            <w:r>
              <w:rPr>
                <w:rFonts w:ascii="Times New Roman" w:hAnsi="Times New Roman"/>
                <w:b/>
                <w:bCs/>
                <w:sz w:val="22"/>
                <w:szCs w:val="22"/>
              </w:rPr>
              <w:t xml:space="preserve"> </w:t>
            </w:r>
            <w:r>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04DCF6DB" w14:textId="77777777" w:rsidR="00E4121A" w:rsidRDefault="001077D0">
            <w:pPr>
              <w:pStyle w:val="BodyText"/>
              <w:numPr>
                <w:ilvl w:val="0"/>
                <w:numId w:val="22"/>
              </w:numPr>
              <w:spacing w:before="0" w:after="0" w:line="240" w:lineRule="auto"/>
              <w:textAlignment w:val="auto"/>
              <w:rPr>
                <w:rFonts w:ascii="Times New Roman" w:hAnsi="Times New Roman"/>
                <w:sz w:val="22"/>
                <w:szCs w:val="22"/>
              </w:rPr>
            </w:pPr>
            <w:r>
              <w:rPr>
                <w:rFonts w:ascii="Times New Roman" w:hAnsi="Times New Roman"/>
                <w:b/>
                <w:bCs/>
                <w:sz w:val="22"/>
                <w:szCs w:val="22"/>
                <w:u w:val="single"/>
              </w:rPr>
              <w:t>Maximum achievable bandwidth:</w:t>
            </w:r>
            <w:r>
              <w:rPr>
                <w:rFonts w:ascii="Times New Roman" w:hAnsi="Times New Roman"/>
                <w:b/>
                <w:bCs/>
                <w:sz w:val="22"/>
                <w:szCs w:val="22"/>
              </w:rPr>
              <w:t xml:space="preserve"> </w:t>
            </w:r>
            <w:r>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2BF6D27A" w14:textId="77777777" w:rsidR="00E4121A" w:rsidRDefault="00E4121A">
            <w:pPr>
              <w:pStyle w:val="BodyText"/>
              <w:spacing w:before="0" w:after="0" w:line="240" w:lineRule="auto"/>
              <w:ind w:left="360"/>
              <w:rPr>
                <w:rFonts w:ascii="Times New Roman" w:hAnsi="Times New Roman"/>
                <w:sz w:val="22"/>
                <w:szCs w:val="22"/>
              </w:rPr>
            </w:pPr>
          </w:p>
          <w:p w14:paraId="36F55E86"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Based on the discussion above, we propose the following bandwidth -related aspects:</w:t>
            </w:r>
          </w:p>
          <w:p w14:paraId="7E380A1A" w14:textId="77777777"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operation with CBW=2.16 GHz</w:t>
            </w:r>
          </w:p>
          <w:p w14:paraId="46E875F7" w14:textId="77777777"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both channel bonding and CA between 2.16 GHz channels</w:t>
            </w:r>
          </w:p>
          <w:p w14:paraId="5F025B92" w14:textId="77777777"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Consider n x 400 MHz, n=[1, 2, 3, 4] as supported channel BW options for operation within a 2.16 GHz channel (Support for BW &lt;400 MHz is FFS)</w:t>
            </w:r>
          </w:p>
          <w:p w14:paraId="787FDDE1" w14:textId="77777777"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Support also CA within 2.16 GHz channels</w:t>
            </w:r>
          </w:p>
          <w:p w14:paraId="5C700BE1" w14:textId="77777777" w:rsidR="00E4121A" w:rsidRDefault="001077D0">
            <w:pPr>
              <w:pStyle w:val="BodyText"/>
              <w:numPr>
                <w:ilvl w:val="0"/>
                <w:numId w:val="24"/>
              </w:numPr>
              <w:spacing w:before="0" w:after="0" w:line="240" w:lineRule="auto"/>
              <w:textAlignment w:val="auto"/>
              <w:rPr>
                <w:rFonts w:ascii="Times New Roman" w:hAnsi="Times New Roman"/>
                <w:sz w:val="22"/>
                <w:szCs w:val="22"/>
              </w:rPr>
            </w:pPr>
            <w:r>
              <w:rPr>
                <w:rFonts w:ascii="Times New Roman" w:hAnsi="Times New Roman"/>
                <w:sz w:val="22"/>
                <w:szCs w:val="22"/>
              </w:rPr>
              <w:t>Consider sub-channelization for 2.16 GHz channels to enable narrowband operation.</w:t>
            </w:r>
          </w:p>
          <w:p w14:paraId="51849C6A" w14:textId="77777777" w:rsidR="00E4121A" w:rsidRDefault="00E4121A">
            <w:pPr>
              <w:pStyle w:val="BodyText"/>
              <w:spacing w:before="0" w:after="0" w:line="240" w:lineRule="auto"/>
              <w:ind w:left="720"/>
              <w:rPr>
                <w:rFonts w:ascii="Times New Roman" w:hAnsi="Times New Roman"/>
                <w:sz w:val="22"/>
                <w:szCs w:val="22"/>
              </w:rPr>
            </w:pPr>
          </w:p>
          <w:p w14:paraId="67717B00"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3) This is a valid issue</w:t>
            </w:r>
          </w:p>
          <w:p w14:paraId="0788AFCE"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 considered regulatory aspects should include also power spectral density. </w:t>
            </w:r>
          </w:p>
          <w:p w14:paraId="21CD2E88"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14:paraId="577ECFD3" w14:textId="77777777" w:rsidR="00E4121A" w:rsidRDefault="00E4121A">
            <w:pPr>
              <w:pStyle w:val="BodyText"/>
              <w:spacing w:before="0" w:after="0" w:line="240" w:lineRule="auto"/>
              <w:ind w:left="720"/>
              <w:rPr>
                <w:rFonts w:ascii="Times New Roman" w:hAnsi="Times New Roman"/>
                <w:sz w:val="22"/>
                <w:szCs w:val="22"/>
              </w:rPr>
            </w:pPr>
          </w:p>
          <w:p w14:paraId="36F7C93D"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4) This is a valid issue</w:t>
            </w:r>
          </w:p>
          <w:p w14:paraId="5AEFFF1A"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441A6F66" w14:textId="77777777"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lastRenderedPageBreak/>
              <w:t>discussion of candidate channel access or coexistence mechanisms as LBT is not required by any regulation on 60 GHz band.</w:t>
            </w:r>
          </w:p>
          <w:p w14:paraId="4530658F" w14:textId="77777777"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t xml:space="preserve">discussion of channel access channelization. E.g. channelization based on 2.16 GHz BW seem to be considered in several Tdocs due to coexistence with WiGig, while operation also with narrower BW should be considered.   </w:t>
            </w:r>
          </w:p>
          <w:p w14:paraId="6CB5000E" w14:textId="77777777" w:rsidR="00E4121A" w:rsidRDefault="001077D0">
            <w:pPr>
              <w:pStyle w:val="BodyText"/>
              <w:numPr>
                <w:ilvl w:val="0"/>
                <w:numId w:val="25"/>
              </w:numPr>
              <w:spacing w:before="0" w:after="0" w:line="240" w:lineRule="auto"/>
              <w:textAlignment w:val="auto"/>
              <w:rPr>
                <w:rFonts w:ascii="Times New Roman" w:hAnsi="Times New Roman"/>
                <w:sz w:val="22"/>
                <w:szCs w:val="22"/>
              </w:rPr>
            </w:pPr>
            <w:r>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76D00282" w14:textId="77777777" w:rsidR="00E4121A" w:rsidRDefault="00E4121A">
            <w:pPr>
              <w:pStyle w:val="BodyText"/>
              <w:spacing w:before="0" w:after="0" w:line="240" w:lineRule="auto"/>
              <w:rPr>
                <w:rFonts w:ascii="Times New Roman" w:hAnsi="Times New Roman"/>
                <w:sz w:val="22"/>
                <w:szCs w:val="22"/>
              </w:rPr>
            </w:pPr>
          </w:p>
          <w:p w14:paraId="24FD24F2"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Related to the issue 4, we propose to target agreement on channel access channelization BW: </w:t>
            </w:r>
          </w:p>
          <w:p w14:paraId="1E7F2B29" w14:textId="77777777" w:rsidR="00E4121A" w:rsidRDefault="001077D0">
            <w:pPr>
              <w:pStyle w:val="paragraph"/>
              <w:numPr>
                <w:ilvl w:val="0"/>
                <w:numId w:val="26"/>
              </w:numPr>
              <w:spacing w:before="0" w:beforeAutospacing="0" w:after="0" w:afterAutospacing="0"/>
              <w:textAlignment w:val="baseline"/>
              <w:rPr>
                <w:sz w:val="22"/>
                <w:szCs w:val="22"/>
                <w:lang w:val="en-GB"/>
              </w:rPr>
            </w:pPr>
            <w:r>
              <w:rPr>
                <w:rStyle w:val="normaltextrun"/>
                <w:sz w:val="22"/>
                <w:szCs w:val="22"/>
                <w:lang w:val="en-US"/>
              </w:rPr>
              <w:t>Channel access channelization based on 2.16 GHz is assumed as a starting point in the studies.  </w:t>
            </w:r>
            <w:r>
              <w:rPr>
                <w:rStyle w:val="eop"/>
                <w:sz w:val="22"/>
                <w:szCs w:val="22"/>
                <w:lang w:val="en-GB"/>
              </w:rPr>
              <w:t> </w:t>
            </w:r>
          </w:p>
          <w:p w14:paraId="0FA7962B" w14:textId="77777777" w:rsidR="00E4121A" w:rsidRDefault="001077D0">
            <w:pPr>
              <w:pStyle w:val="paragraph"/>
              <w:numPr>
                <w:ilvl w:val="0"/>
                <w:numId w:val="26"/>
              </w:numPr>
              <w:spacing w:before="0" w:beforeAutospacing="0" w:after="0" w:afterAutospacing="0"/>
              <w:textAlignment w:val="baseline"/>
              <w:rPr>
                <w:sz w:val="22"/>
                <w:szCs w:val="22"/>
                <w:lang w:val="en-GB"/>
              </w:rPr>
            </w:pPr>
            <w:r>
              <w:rPr>
                <w:rStyle w:val="normaltextrun"/>
                <w:sz w:val="22"/>
                <w:szCs w:val="22"/>
                <w:lang w:val="en-US"/>
              </w:rPr>
              <w:t>Transmissions with a bandwidth smaller than 2.16 GHz, such as 400 MHz, are also considered in the channel access studies. </w:t>
            </w:r>
            <w:r>
              <w:rPr>
                <w:rStyle w:val="eop"/>
                <w:sz w:val="22"/>
                <w:szCs w:val="22"/>
                <w:lang w:val="en-GB"/>
              </w:rPr>
              <w:t> </w:t>
            </w:r>
          </w:p>
          <w:p w14:paraId="2B38B408" w14:textId="77777777" w:rsidR="00E4121A" w:rsidRDefault="00E4121A">
            <w:pPr>
              <w:pStyle w:val="BodyText"/>
              <w:spacing w:before="0" w:after="0" w:line="240" w:lineRule="auto"/>
              <w:rPr>
                <w:rFonts w:ascii="Times New Roman" w:hAnsi="Times New Roman"/>
                <w:sz w:val="22"/>
                <w:szCs w:val="22"/>
                <w:lang w:val="en-GB"/>
              </w:rPr>
            </w:pPr>
          </w:p>
          <w:p w14:paraId="395F6A87"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Related to other issued listed, there seem to be a few topics missing. Those are related mainly to operation with high SCSs:</w:t>
            </w:r>
          </w:p>
          <w:p w14:paraId="1C868BCC"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Processing timelines for high SCSs</w:t>
            </w:r>
          </w:p>
          <w:p w14:paraId="70ADC0E9"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BD/CCE limits for high SCSs</w:t>
            </w:r>
          </w:p>
          <w:p w14:paraId="54CEA680"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Scheduling operation, including minimum scheduling/PDCCH monitoring unit for high SCSs</w:t>
            </w:r>
          </w:p>
          <w:p w14:paraId="16D66015"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Maintaining cell coverage/link budget for high SCSs</w:t>
            </w:r>
          </w:p>
          <w:p w14:paraId="3930C877"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Supporting rank-2 SU-MIMO for DFT-s-OFDM</w:t>
            </w:r>
          </w:p>
          <w:p w14:paraId="1F8757F9" w14:textId="77777777" w:rsidR="00E4121A" w:rsidRDefault="001077D0">
            <w:pPr>
              <w:pStyle w:val="BodyText"/>
              <w:numPr>
                <w:ilvl w:val="0"/>
                <w:numId w:val="27"/>
              </w:numPr>
              <w:spacing w:before="0" w:after="0" w:line="240" w:lineRule="auto"/>
              <w:textAlignment w:val="auto"/>
              <w:rPr>
                <w:rFonts w:ascii="Times New Roman" w:hAnsi="Times New Roman"/>
                <w:sz w:val="22"/>
                <w:szCs w:val="22"/>
              </w:rPr>
            </w:pPr>
            <w:r>
              <w:rPr>
                <w:rFonts w:ascii="Times New Roman" w:hAnsi="Times New Roman"/>
                <w:sz w:val="22"/>
                <w:szCs w:val="22"/>
              </w:rPr>
              <w:t>PRACH sequence lengths to achieve max allowed EIRP.</w:t>
            </w:r>
          </w:p>
          <w:p w14:paraId="26469DA9" w14:textId="77777777" w:rsidR="00E4121A" w:rsidRDefault="00E4121A">
            <w:pPr>
              <w:pStyle w:val="BodyText"/>
              <w:spacing w:before="0" w:after="0" w:line="240" w:lineRule="auto"/>
              <w:rPr>
                <w:rFonts w:ascii="Times New Roman" w:hAnsi="Times New Roman"/>
                <w:sz w:val="22"/>
                <w:szCs w:val="22"/>
                <w:lang w:eastAsia="zh-CN"/>
              </w:rPr>
            </w:pPr>
          </w:p>
        </w:tc>
      </w:tr>
      <w:tr w:rsidR="00E4121A" w14:paraId="11EB64DA" w14:textId="77777777">
        <w:trPr>
          <w:trHeight w:val="339"/>
        </w:trPr>
        <w:tc>
          <w:tcPr>
            <w:tcW w:w="1871" w:type="dxa"/>
          </w:tcPr>
          <w:p w14:paraId="7341C162"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lastRenderedPageBreak/>
              <w:t>Samsung</w:t>
            </w:r>
          </w:p>
        </w:tc>
        <w:tc>
          <w:tcPr>
            <w:tcW w:w="11174" w:type="dxa"/>
          </w:tcPr>
          <w:p w14:paraId="3CA4BAD2"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169FEBA0" w14:textId="77777777" w:rsidR="00E4121A" w:rsidRDefault="00E4121A">
            <w:pPr>
              <w:pStyle w:val="BodyText"/>
              <w:spacing w:before="0" w:after="0" w:line="240" w:lineRule="auto"/>
              <w:rPr>
                <w:rFonts w:ascii="Times New Roman" w:hAnsi="Times New Roman"/>
                <w:sz w:val="22"/>
                <w:szCs w:val="22"/>
              </w:rPr>
            </w:pPr>
          </w:p>
          <w:p w14:paraId="101F0ABB"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E4121A" w14:paraId="300B2EEA" w14:textId="77777777">
        <w:trPr>
          <w:trHeight w:val="339"/>
        </w:trPr>
        <w:tc>
          <w:tcPr>
            <w:tcW w:w="1871" w:type="dxa"/>
          </w:tcPr>
          <w:p w14:paraId="0E88CC86"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t>Apple</w:t>
            </w:r>
          </w:p>
        </w:tc>
        <w:tc>
          <w:tcPr>
            <w:tcW w:w="11174" w:type="dxa"/>
          </w:tcPr>
          <w:p w14:paraId="311AF58A"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724A8632"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rPr>
              <w:t>We also want to ensure that in cases where there are devices with bandwidths smaller than the BW of existing RATs, we have LBT schemes that account for this.</w:t>
            </w:r>
          </w:p>
        </w:tc>
      </w:tr>
      <w:tr w:rsidR="00E4121A" w14:paraId="3926D083" w14:textId="77777777">
        <w:trPr>
          <w:trHeight w:val="339"/>
        </w:trPr>
        <w:tc>
          <w:tcPr>
            <w:tcW w:w="1871" w:type="dxa"/>
          </w:tcPr>
          <w:p w14:paraId="38139F80"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rPr>
              <w:lastRenderedPageBreak/>
              <w:t>LG</w:t>
            </w:r>
          </w:p>
        </w:tc>
        <w:tc>
          <w:tcPr>
            <w:tcW w:w="11174" w:type="dxa"/>
          </w:tcPr>
          <w:p w14:paraId="63DAB8D4"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14:paraId="58F19A38" w14:textId="77777777" w:rsidR="00E4121A" w:rsidRDefault="00E4121A">
            <w:pPr>
              <w:pStyle w:val="BodyText"/>
              <w:spacing w:before="0" w:after="0" w:line="240" w:lineRule="auto"/>
              <w:rPr>
                <w:rFonts w:ascii="Times New Roman" w:hAnsi="Times New Roman"/>
                <w:sz w:val="22"/>
                <w:szCs w:val="22"/>
              </w:rPr>
            </w:pPr>
          </w:p>
          <w:p w14:paraId="47B64430"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SSB structure with beam sweeping for licensed band and unlicensed band</w:t>
            </w:r>
          </w:p>
          <w:p w14:paraId="3662CA38"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Multiplexing between SSB and CORESET#0 with same/different SCSs</w:t>
            </w:r>
          </w:p>
          <w:p w14:paraId="06F48596"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Handling of beam switching time for control/data channel transmission</w:t>
            </w:r>
          </w:p>
          <w:p w14:paraId="6DB58AA7"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Handling of control/data channel coverage by OFDM symbol shortening</w:t>
            </w:r>
          </w:p>
          <w:p w14:paraId="68952D97"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LBT procedure with respect to {carrier BW, maximum power, ED threshold}</w:t>
            </w:r>
          </w:p>
          <w:p w14:paraId="3E02DCB0" w14:textId="77777777" w:rsidR="00E4121A" w:rsidRDefault="001077D0">
            <w:pPr>
              <w:pStyle w:val="BodyText"/>
              <w:numPr>
                <w:ilvl w:val="0"/>
                <w:numId w:val="28"/>
              </w:numPr>
              <w:spacing w:before="0" w:after="0" w:line="240" w:lineRule="auto"/>
              <w:rPr>
                <w:rFonts w:ascii="Times New Roman" w:hAnsi="Times New Roman"/>
                <w:sz w:val="22"/>
                <w:szCs w:val="22"/>
              </w:rPr>
            </w:pPr>
            <w:r>
              <w:rPr>
                <w:rFonts w:ascii="Times New Roman" w:eastAsiaTheme="minorEastAsia" w:hAnsi="Times New Roman"/>
                <w:sz w:val="22"/>
                <w:szCs w:val="22"/>
                <w:lang w:eastAsia="ko-KR"/>
              </w:rPr>
              <w:t>Multi-carrier based operation for multi-RAT coexistence in unlicensed band</w:t>
            </w:r>
          </w:p>
          <w:p w14:paraId="0ED915D2" w14:textId="77777777" w:rsidR="00E4121A" w:rsidRDefault="00E4121A">
            <w:pPr>
              <w:pStyle w:val="BodyText"/>
              <w:spacing w:before="0" w:after="0" w:line="240" w:lineRule="auto"/>
              <w:rPr>
                <w:rFonts w:ascii="Times New Roman" w:hAnsi="Times New Roman"/>
                <w:sz w:val="22"/>
                <w:szCs w:val="22"/>
                <w:lang w:eastAsia="zh-CN"/>
              </w:rPr>
            </w:pPr>
          </w:p>
        </w:tc>
      </w:tr>
      <w:tr w:rsidR="00E4121A" w14:paraId="0B4E6751" w14:textId="77777777">
        <w:trPr>
          <w:trHeight w:val="339"/>
        </w:trPr>
        <w:tc>
          <w:tcPr>
            <w:tcW w:w="1871" w:type="dxa"/>
          </w:tcPr>
          <w:p w14:paraId="211A0669"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Intel</w:t>
            </w:r>
          </w:p>
        </w:tc>
        <w:tc>
          <w:tcPr>
            <w:tcW w:w="11174" w:type="dxa"/>
          </w:tcPr>
          <w:p w14:paraId="7E74B54B"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Support Moderator’s proposal on the list of issues which could be extended by following:</w:t>
            </w:r>
          </w:p>
          <w:p w14:paraId="5E5C0591"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Performance verification of existing RS, e.g., DMRS &amp; PTRS, may be needed to cross-check whether channel estimation/phase tracking is sufficient or not.</w:t>
            </w:r>
          </w:p>
        </w:tc>
      </w:tr>
      <w:tr w:rsidR="00E4121A" w14:paraId="34CB260A" w14:textId="77777777">
        <w:trPr>
          <w:trHeight w:val="339"/>
        </w:trPr>
        <w:tc>
          <w:tcPr>
            <w:tcW w:w="1871" w:type="dxa"/>
          </w:tcPr>
          <w:p w14:paraId="59DE4785"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Mediatek</w:t>
            </w:r>
          </w:p>
        </w:tc>
        <w:tc>
          <w:tcPr>
            <w:tcW w:w="11174" w:type="dxa"/>
          </w:tcPr>
          <w:p w14:paraId="3F6AA2E4"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14:paraId="78F7DC0B"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57C17C51"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E4121A" w14:paraId="670CBD2C" w14:textId="77777777">
        <w:trPr>
          <w:trHeight w:val="339"/>
        </w:trPr>
        <w:tc>
          <w:tcPr>
            <w:tcW w:w="1871" w:type="dxa"/>
          </w:tcPr>
          <w:p w14:paraId="707F15B6" w14:textId="77777777" w:rsidR="00E4121A" w:rsidRDefault="001077D0">
            <w:pPr>
              <w:pStyle w:val="BodyText"/>
              <w:spacing w:before="0" w:after="0" w:line="240" w:lineRule="auto"/>
              <w:rPr>
                <w:rFonts w:ascii="Times New Roman" w:hAnsi="Times New Roman"/>
                <w:b/>
                <w:bCs/>
                <w:sz w:val="22"/>
                <w:szCs w:val="22"/>
              </w:rPr>
            </w:pPr>
            <w:r>
              <w:rPr>
                <w:rFonts w:ascii="Times New Roman" w:eastAsia="MS Mincho" w:hAnsi="Times New Roman"/>
                <w:b/>
                <w:bCs/>
                <w:sz w:val="22"/>
                <w:szCs w:val="22"/>
                <w:lang w:eastAsia="ja-JP"/>
              </w:rPr>
              <w:t>NTT DOCOMO</w:t>
            </w:r>
          </w:p>
        </w:tc>
        <w:tc>
          <w:tcPr>
            <w:tcW w:w="11174" w:type="dxa"/>
          </w:tcPr>
          <w:p w14:paraId="5670DD47" w14:textId="77777777"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listed 4 issues above from the moderator. </w:t>
            </w:r>
          </w:p>
          <w:p w14:paraId="42E5D7DE" w14:textId="77777777"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For other case, following should be studied:</w:t>
            </w:r>
          </w:p>
          <w:p w14:paraId="069728C8"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14:paraId="70043EEB"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Beam sweeping issues for SS/PBCH blocks</w:t>
            </w:r>
          </w:p>
          <w:p w14:paraId="6DEEBB66"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OCB constraints and related specification impact</w:t>
            </w:r>
          </w:p>
          <w:p w14:paraId="7A9825F9"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FBE operations</w:t>
            </w:r>
          </w:p>
          <w:p w14:paraId="39F5AD48"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SSB and CORESET#0 multiplexing</w:t>
            </w:r>
          </w:p>
          <w:p w14:paraId="21056552" w14:textId="77777777"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In addition to above, timeline aspects should also be included in the scope of this SI, assuming the use of extended SCS</w:t>
            </w:r>
          </w:p>
        </w:tc>
      </w:tr>
      <w:tr w:rsidR="00E4121A" w14:paraId="11C93C58" w14:textId="77777777">
        <w:trPr>
          <w:trHeight w:val="339"/>
        </w:trPr>
        <w:tc>
          <w:tcPr>
            <w:tcW w:w="1871" w:type="dxa"/>
          </w:tcPr>
          <w:p w14:paraId="6EC23EA3"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Convida Wireless</w:t>
            </w:r>
          </w:p>
        </w:tc>
        <w:tc>
          <w:tcPr>
            <w:tcW w:w="11174" w:type="dxa"/>
          </w:tcPr>
          <w:p w14:paraId="2CE9E482"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first four issues from the moderator are valid, in our view. We prefer to keep 4) as it is.</w:t>
            </w:r>
          </w:p>
          <w:p w14:paraId="23F01B48"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The issues in the 10 bullets are also valid, in our view. However, the 4</w:t>
            </w:r>
            <w:r>
              <w:rPr>
                <w:rFonts w:ascii="Times New Roman" w:hAnsi="Times New Roman"/>
                <w:sz w:val="22"/>
                <w:szCs w:val="22"/>
                <w:vertAlign w:val="superscript"/>
              </w:rPr>
              <w:t>th</w:t>
            </w:r>
            <w:r>
              <w:rPr>
                <w:rFonts w:ascii="Times New Roman" w:hAnsi="Times New Roman"/>
                <w:sz w:val="22"/>
                <w:szCs w:val="22"/>
              </w:rPr>
              <w:t xml:space="preserve"> issue could be revised to “Issues for SS/PBCH blocks”, since it’s not clear what “beam sweeping issues” are.</w:t>
            </w:r>
          </w:p>
          <w:p w14:paraId="4D535AA5"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suggest to study if there are any other issues with initial access. Additionally, RAN1 should study if enhancements to PT-RS are needed.</w:t>
            </w:r>
          </w:p>
        </w:tc>
      </w:tr>
      <w:tr w:rsidR="00E4121A" w14:paraId="1DB24C1A" w14:textId="77777777">
        <w:trPr>
          <w:trHeight w:val="339"/>
        </w:trPr>
        <w:tc>
          <w:tcPr>
            <w:tcW w:w="1871" w:type="dxa"/>
          </w:tcPr>
          <w:p w14:paraId="701CAB9F"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lastRenderedPageBreak/>
              <w:t>Sony</w:t>
            </w:r>
          </w:p>
        </w:tc>
        <w:tc>
          <w:tcPr>
            <w:tcW w:w="11174" w:type="dxa"/>
          </w:tcPr>
          <w:p w14:paraId="16F0E0AF" w14:textId="77777777" w:rsidR="00E4121A" w:rsidRDefault="001077D0">
            <w:pPr>
              <w:pStyle w:val="BodyText"/>
              <w:spacing w:before="0" w:after="0" w:line="240" w:lineRule="auto"/>
              <w:rPr>
                <w:rFonts w:ascii="Times New Roman" w:eastAsia="MS Mincho" w:hAnsi="Times New Roman"/>
                <w:sz w:val="22"/>
                <w:szCs w:val="22"/>
                <w:lang w:eastAsia="ja-JP"/>
              </w:rPr>
            </w:pPr>
            <w:r>
              <w:rPr>
                <w:rFonts w:ascii="Times New Roman" w:eastAsia="MS Mincho" w:hAnsi="Times New Roman"/>
                <w:sz w:val="22"/>
                <w:szCs w:val="22"/>
                <w:lang w:eastAsia="ja-JP"/>
              </w:rPr>
              <w:t>We support 4 bullets as high-level issues (</w:t>
            </w:r>
            <w:r>
              <w:rPr>
                <w:rFonts w:ascii="Times New Roman" w:hAnsi="Times New Roman"/>
                <w:sz w:val="22"/>
                <w:szCs w:val="22"/>
              </w:rPr>
              <w:t xml:space="preserve">Candidate numerology, Candidate bandwidths, Identification of regulatory aspects, and Supported LBT modes of operation </w:t>
            </w:r>
            <w:r>
              <w:rPr>
                <w:rFonts w:ascii="Times New Roman" w:eastAsia="MS Mincho" w:hAnsi="Times New Roman"/>
                <w:sz w:val="22"/>
                <w:szCs w:val="22"/>
                <w:lang w:eastAsia="ja-JP"/>
              </w:rPr>
              <w:t>). In addition, the following issues should be studied in study item phase.</w:t>
            </w:r>
          </w:p>
          <w:p w14:paraId="31E85F09"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14:paraId="3A929E5B"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receiver-aided LBT</w:t>
            </w:r>
          </w:p>
          <w:p w14:paraId="25D1EAD8"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Shared COT mechanisms</w:t>
            </w:r>
          </w:p>
          <w:p w14:paraId="012B1586"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Beam sweeping issues for SS/PBCH blocks</w:t>
            </w:r>
          </w:p>
          <w:p w14:paraId="6CE559DE"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 xml:space="preserve">Potential enhancements to increase the channel access opportunities  </w:t>
            </w:r>
          </w:p>
          <w:p w14:paraId="35B58F96"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Energy detection threshold calculation to account, for example, for the directivity of LBT, or LBT channel bandwidth</w:t>
            </w:r>
          </w:p>
          <w:p w14:paraId="11524F20"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SSB and CORESET#0 multiplexing</w:t>
            </w:r>
          </w:p>
        </w:tc>
      </w:tr>
      <w:tr w:rsidR="00E4121A" w14:paraId="1EDEDCA3" w14:textId="77777777">
        <w:trPr>
          <w:trHeight w:val="339"/>
        </w:trPr>
        <w:tc>
          <w:tcPr>
            <w:tcW w:w="1871" w:type="dxa"/>
          </w:tcPr>
          <w:p w14:paraId="5C1E543D"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color w:val="000000"/>
                <w:sz w:val="22"/>
                <w:szCs w:val="22"/>
              </w:rPr>
              <w:t>TCL</w:t>
            </w:r>
          </w:p>
        </w:tc>
        <w:tc>
          <w:tcPr>
            <w:tcW w:w="11174" w:type="dxa"/>
          </w:tcPr>
          <w:p w14:paraId="12929D5A"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We support 4 issues from the moderator. In addition, at least following issues should be studied:</w:t>
            </w:r>
          </w:p>
          <w:p w14:paraId="1DAB3C78"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directional LBT</w:t>
            </w:r>
          </w:p>
          <w:p w14:paraId="4D3B98F7"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Investigation of receiver-aided LBT</w:t>
            </w:r>
          </w:p>
          <w:p w14:paraId="02681F9D"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Shared COT mechanisms</w:t>
            </w:r>
          </w:p>
          <w:p w14:paraId="6F918261"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Energy detection threshold calculation</w:t>
            </w:r>
          </w:p>
          <w:p w14:paraId="3C43B3DC" w14:textId="77777777" w:rsidR="00E4121A" w:rsidRDefault="001077D0">
            <w:pPr>
              <w:pStyle w:val="BodyText"/>
              <w:numPr>
                <w:ilvl w:val="0"/>
                <w:numId w:val="19"/>
              </w:numPr>
              <w:spacing w:before="0" w:after="0" w:line="240" w:lineRule="auto"/>
              <w:rPr>
                <w:rFonts w:ascii="Times New Roman" w:hAnsi="Times New Roman"/>
                <w:sz w:val="22"/>
                <w:szCs w:val="22"/>
              </w:rPr>
            </w:pPr>
            <w:r>
              <w:rPr>
                <w:rFonts w:ascii="Times New Roman" w:hAnsi="Times New Roman"/>
                <w:sz w:val="22"/>
                <w:szCs w:val="22"/>
              </w:rPr>
              <w:t>OCB constraints and related specification impact (e.g. wideband PUCCH)</w:t>
            </w:r>
          </w:p>
          <w:p w14:paraId="0C57C9A1" w14:textId="77777777" w:rsidR="00E4121A" w:rsidRDefault="00E4121A">
            <w:pPr>
              <w:pStyle w:val="BodyText"/>
              <w:spacing w:before="0" w:after="0" w:line="240" w:lineRule="auto"/>
              <w:rPr>
                <w:rFonts w:ascii="Times New Roman" w:hAnsi="Times New Roman"/>
                <w:sz w:val="22"/>
                <w:szCs w:val="22"/>
              </w:rPr>
            </w:pPr>
          </w:p>
        </w:tc>
      </w:tr>
      <w:tr w:rsidR="00E4121A" w14:paraId="1338CA5D" w14:textId="77777777">
        <w:trPr>
          <w:trHeight w:val="339"/>
        </w:trPr>
        <w:tc>
          <w:tcPr>
            <w:tcW w:w="1871" w:type="dxa"/>
          </w:tcPr>
          <w:p w14:paraId="66C32710"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Mitsubishi</w:t>
            </w:r>
          </w:p>
        </w:tc>
        <w:tc>
          <w:tcPr>
            <w:tcW w:w="11174" w:type="dxa"/>
          </w:tcPr>
          <w:p w14:paraId="67BE8673" w14:textId="77777777"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E4121A" w14:paraId="5B2AAFEF" w14:textId="77777777">
        <w:trPr>
          <w:trHeight w:val="339"/>
        </w:trPr>
        <w:tc>
          <w:tcPr>
            <w:tcW w:w="1871" w:type="dxa"/>
          </w:tcPr>
          <w:p w14:paraId="04B80A6F"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Charter</w:t>
            </w:r>
          </w:p>
        </w:tc>
        <w:tc>
          <w:tcPr>
            <w:tcW w:w="11174" w:type="dxa"/>
          </w:tcPr>
          <w:p w14:paraId="23750417"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Support these 4 bullets as high level issues to be studied in principle</w:t>
            </w:r>
          </w:p>
        </w:tc>
      </w:tr>
      <w:tr w:rsidR="00E4121A" w14:paraId="5D077ED8" w14:textId="77777777">
        <w:trPr>
          <w:trHeight w:val="339"/>
        </w:trPr>
        <w:tc>
          <w:tcPr>
            <w:tcW w:w="1871" w:type="dxa"/>
          </w:tcPr>
          <w:p w14:paraId="0FAC4BE7" w14:textId="77777777" w:rsidR="00E4121A" w:rsidRDefault="001077D0">
            <w:pPr>
              <w:pStyle w:val="BodyText"/>
              <w:spacing w:before="0" w:after="0" w:line="240" w:lineRule="auto"/>
              <w:rPr>
                <w:rFonts w:ascii="Times New Roman" w:hAnsi="Times New Roman"/>
                <w:b/>
                <w:bCs/>
                <w:sz w:val="22"/>
                <w:szCs w:val="22"/>
              </w:rPr>
            </w:pPr>
            <w:r>
              <w:rPr>
                <w:rFonts w:ascii="Times New Roman" w:hAnsi="Times New Roman"/>
                <w:b/>
                <w:bCs/>
                <w:sz w:val="22"/>
                <w:szCs w:val="22"/>
              </w:rPr>
              <w:t>CATT</w:t>
            </w:r>
          </w:p>
        </w:tc>
        <w:tc>
          <w:tcPr>
            <w:tcW w:w="11174" w:type="dxa"/>
          </w:tcPr>
          <w:p w14:paraId="5FE89BDB" w14:textId="77777777" w:rsidR="00E4121A" w:rsidRDefault="001077D0">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9B01093" w14:textId="77777777"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7278C671" w14:textId="77777777"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1E61E4C0" w14:textId="77777777" w:rsidR="00E4121A" w:rsidRDefault="001077D0">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2C914B6E" w14:textId="77777777" w:rsidR="00E4121A" w:rsidRDefault="001077D0">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039A140A" w14:textId="77777777" w:rsidR="00E4121A" w:rsidRDefault="00E4121A">
      <w:pPr>
        <w:pStyle w:val="BodyText"/>
        <w:spacing w:after="0"/>
        <w:rPr>
          <w:rFonts w:ascii="Times New Roman" w:hAnsi="Times New Roman"/>
          <w:sz w:val="22"/>
          <w:szCs w:val="22"/>
          <w:lang w:eastAsia="zh-CN"/>
        </w:rPr>
      </w:pPr>
    </w:p>
    <w:p w14:paraId="48FF88DE" w14:textId="77777777" w:rsidR="00E4121A" w:rsidRDefault="00E4121A">
      <w:pPr>
        <w:pStyle w:val="BodyText"/>
        <w:spacing w:after="0"/>
        <w:rPr>
          <w:rFonts w:ascii="Times New Roman" w:hAnsi="Times New Roman"/>
          <w:sz w:val="22"/>
          <w:szCs w:val="22"/>
          <w:lang w:eastAsia="zh-CN"/>
        </w:rPr>
      </w:pPr>
    </w:p>
    <w:p w14:paraId="0E328032" w14:textId="77777777" w:rsidR="00E4121A" w:rsidRDefault="001077D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suggestion for conclusion:</w:t>
      </w:r>
    </w:p>
    <w:p w14:paraId="426CC5F2" w14:textId="77777777" w:rsidR="00E4121A" w:rsidRDefault="00E4121A">
      <w:pPr>
        <w:pStyle w:val="BodyText"/>
        <w:spacing w:after="0"/>
        <w:rPr>
          <w:rFonts w:ascii="Times New Roman" w:hAnsi="Times New Roman"/>
          <w:sz w:val="22"/>
          <w:szCs w:val="22"/>
          <w:lang w:eastAsia="zh-CN"/>
        </w:rPr>
      </w:pPr>
    </w:p>
    <w:p w14:paraId="61F2AF33" w14:textId="77777777"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 identified physical layer aspects:</w:t>
      </w:r>
    </w:p>
    <w:p w14:paraId="36383303" w14:textId="77777777"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2509BAC1"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014E4E97"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3429AD7B" w14:textId="77777777"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3DF10B1F"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bandwidths</w:t>
      </w:r>
    </w:p>
    <w:p w14:paraId="63447585" w14:textId="77777777"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Identification of regulatory aspects to consider in channel access (and interference mitigation techniques) for 60GHz unlicensed NR operation</w:t>
      </w:r>
    </w:p>
    <w:p w14:paraId="545D5BF6"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Note: some examples of consideration aspects could be CCA sensitivity levels, time unit for measurement and back-off counters, access categories, channel bandwidth occupancy, etc.</w:t>
      </w:r>
    </w:p>
    <w:p w14:paraId="1C9DD4BF" w14:textId="77777777"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Supported channel access and interference mitigation techniques</w:t>
      </w:r>
    </w:p>
    <w:p w14:paraId="6DF757D6"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 xml:space="preserve">Discussion may include how RAN1 should conclude on channel access schemes </w:t>
      </w:r>
      <w:r>
        <w:rPr>
          <w:rFonts w:ascii="Times New Roman" w:hAnsi="Times New Roman"/>
          <w:color w:val="FF0000"/>
          <w:sz w:val="22"/>
          <w:szCs w:val="22"/>
          <w:highlight w:val="yellow"/>
          <w:u w:val="single"/>
          <w:lang w:eastAsia="zh-CN"/>
        </w:rPr>
        <w:t>and/or interference mitigation techniques</w:t>
      </w:r>
      <w:r>
        <w:rPr>
          <w:rFonts w:ascii="Times New Roman" w:hAnsi="Times New Roman"/>
          <w:sz w:val="22"/>
          <w:szCs w:val="22"/>
          <w:lang w:eastAsia="zh-CN"/>
        </w:rPr>
        <w:t xml:space="preserve"> (e.g. omni-directional LBT, directional LBT, receiver-aided LBT, no-LBT, ATPC, etc) and identification of various consideration aspects (in the decision-making process)</w:t>
      </w:r>
    </w:p>
    <w:p w14:paraId="44F18C47"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019F4A0D" w14:textId="77777777" w:rsidR="00E4121A" w:rsidRDefault="00E4121A">
      <w:pPr>
        <w:pStyle w:val="BodyText"/>
        <w:spacing w:after="0"/>
        <w:rPr>
          <w:rFonts w:ascii="Times New Roman" w:hAnsi="Times New Roman"/>
          <w:sz w:val="22"/>
          <w:szCs w:val="22"/>
          <w:lang w:eastAsia="zh-CN"/>
        </w:rPr>
      </w:pPr>
    </w:p>
    <w:p w14:paraId="56E8886C" w14:textId="77777777"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In addition to the above considerations, the following physical layer aspects have been additionally </w:t>
      </w:r>
      <w:r>
        <w:rPr>
          <w:rFonts w:ascii="Times New Roman" w:hAnsi="Times New Roman"/>
          <w:strike/>
          <w:color w:val="FF0000"/>
          <w:sz w:val="22"/>
          <w:szCs w:val="22"/>
          <w:highlight w:val="yellow"/>
          <w:lang w:eastAsia="zh-CN"/>
        </w:rPr>
        <w:t>identified</w:t>
      </w:r>
      <w:r>
        <w:rPr>
          <w:rFonts w:ascii="Times New Roman" w:hAnsi="Times New Roman"/>
          <w:color w:val="FF0000"/>
          <w:sz w:val="22"/>
          <w:szCs w:val="22"/>
          <w:highlight w:val="yellow"/>
          <w:u w:val="single"/>
          <w:lang w:eastAsia="zh-CN"/>
        </w:rPr>
        <w:t xml:space="preserve"> mentioned</w:t>
      </w:r>
      <w:r>
        <w:rPr>
          <w:rFonts w:ascii="Times New Roman" w:hAnsi="Times New Roman"/>
          <w:color w:val="FF0000"/>
          <w:sz w:val="22"/>
          <w:szCs w:val="22"/>
          <w:lang w:eastAsia="zh-CN"/>
        </w:rPr>
        <w:t xml:space="preserve"> </w:t>
      </w:r>
      <w:r>
        <w:rPr>
          <w:rFonts w:ascii="Times New Roman" w:hAnsi="Times New Roman"/>
          <w:sz w:val="22"/>
          <w:szCs w:val="22"/>
          <w:lang w:eastAsia="zh-CN"/>
        </w:rPr>
        <w:t>in RAN1#101-e:</w:t>
      </w:r>
    </w:p>
    <w:p w14:paraId="31C67DD0"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Investigation of directional LBT</w:t>
      </w:r>
    </w:p>
    <w:p w14:paraId="26D56D0E"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Investigation of receiver-aided LBT</w:t>
      </w:r>
    </w:p>
    <w:p w14:paraId="64C5796A" w14:textId="77777777" w:rsidR="00E4121A" w:rsidRPr="00A25DFC" w:rsidRDefault="001077D0">
      <w:pPr>
        <w:pStyle w:val="ListParagraph"/>
        <w:numPr>
          <w:ilvl w:val="1"/>
          <w:numId w:val="30"/>
        </w:numPr>
        <w:rPr>
          <w:rFonts w:ascii="Times New Roman" w:eastAsia="SimSun" w:hAnsi="Times New Roman"/>
          <w:strike/>
          <w:lang w:eastAsia="zh-CN"/>
        </w:rPr>
      </w:pPr>
      <w:r w:rsidRPr="00A25DFC">
        <w:rPr>
          <w:rFonts w:ascii="Times New Roman" w:eastAsia="SimSun" w:hAnsi="Times New Roman"/>
          <w:strike/>
          <w:lang w:eastAsia="zh-CN"/>
        </w:rPr>
        <w:t>Required processing timelines for candidate numerologies</w:t>
      </w:r>
    </w:p>
    <w:p w14:paraId="06CFD4B8"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rPr>
        <w:t xml:space="preserve">Performance verification of existing </w:t>
      </w:r>
      <w:r w:rsidRPr="00A25DFC">
        <w:rPr>
          <w:rFonts w:ascii="Times New Roman" w:hAnsi="Times New Roman"/>
          <w:strike/>
          <w:color w:val="FF0000"/>
          <w:sz w:val="22"/>
          <w:szCs w:val="22"/>
          <w:u w:val="single"/>
        </w:rPr>
        <w:t>and improved</w:t>
      </w:r>
      <w:r w:rsidRPr="00A25DFC">
        <w:rPr>
          <w:rFonts w:ascii="Times New Roman" w:hAnsi="Times New Roman"/>
          <w:strike/>
          <w:sz w:val="22"/>
          <w:szCs w:val="22"/>
        </w:rPr>
        <w:t xml:space="preserve"> RS, e.g., DMRS &amp; PTRS</w:t>
      </w:r>
    </w:p>
    <w:p w14:paraId="6E2037F6"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Investigation of UL interlace transmissions</w:t>
      </w:r>
    </w:p>
    <w:p w14:paraId="650FBD25"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Shared COT mechanisms</w:t>
      </w:r>
    </w:p>
    <w:p w14:paraId="27D81A1F"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Investigation of transmissions of SS/PBCH blocks (including beam switching time)</w:t>
      </w:r>
    </w:p>
    <w:p w14:paraId="286EDD65"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Beam failure detection issues</w:t>
      </w:r>
    </w:p>
    <w:p w14:paraId="40304621"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 xml:space="preserve">Potential enhancements to increase the channel access opportunities  </w:t>
      </w:r>
    </w:p>
    <w:p w14:paraId="16FF430C"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Energy detection threshold calculation to account for instance for the directivity of LBT, or LBT channel bandwidth</w:t>
      </w:r>
    </w:p>
    <w:p w14:paraId="59BBDBC7"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OCB constraints and related specification impact</w:t>
      </w:r>
    </w:p>
    <w:p w14:paraId="16EB58E2"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PSD constraints and related specification impact</w:t>
      </w:r>
    </w:p>
    <w:p w14:paraId="5DBD85AE"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FBE operations</w:t>
      </w:r>
    </w:p>
    <w:p w14:paraId="4ABE4B29"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SSB and CORESET#0 multiplexing</w:t>
      </w:r>
    </w:p>
    <w:p w14:paraId="015653C4"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Constraints related to UE processing times and PDCCH monitoring capabilities</w:t>
      </w:r>
    </w:p>
    <w:p w14:paraId="67D840F2"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Coverage requirements for IAB and for short physical channels</w:t>
      </w:r>
    </w:p>
    <w:p w14:paraId="6E406D56" w14:textId="77777777" w:rsidR="00E4121A" w:rsidRPr="00A25DFC" w:rsidRDefault="001077D0">
      <w:pPr>
        <w:pStyle w:val="ListParagraph"/>
        <w:numPr>
          <w:ilvl w:val="1"/>
          <w:numId w:val="30"/>
        </w:numPr>
        <w:rPr>
          <w:rFonts w:ascii="Times New Roman" w:eastAsia="SimSun" w:hAnsi="Times New Roman"/>
          <w:strike/>
          <w:lang w:eastAsia="zh-CN"/>
        </w:rPr>
      </w:pPr>
      <w:r w:rsidRPr="00A25DFC">
        <w:rPr>
          <w:rFonts w:ascii="Times New Roman" w:eastAsia="SimSun" w:hAnsi="Times New Roman"/>
          <w:strike/>
          <w:lang w:eastAsia="zh-CN"/>
        </w:rPr>
        <w:t>CSI processing timeline and CSI processing unit availability for different SCS</w:t>
      </w:r>
    </w:p>
    <w:p w14:paraId="38AF775A"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BD/CCE limits for high SCSs</w:t>
      </w:r>
    </w:p>
    <w:p w14:paraId="3E827BF5"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Scheduling operation, including minimum scheduling/PDCCH monitoring unit for high SCSs</w:t>
      </w:r>
    </w:p>
    <w:p w14:paraId="2EDA2BB0"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Maintaining cell coverage/link budget for high SCSs</w:t>
      </w:r>
    </w:p>
    <w:p w14:paraId="02CAD5EF"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Supporting rank-2 SU-MIMO for DFT-s-OFDM</w:t>
      </w:r>
    </w:p>
    <w:p w14:paraId="3A7DE0E1"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PRACH sequence lengths to achieve max allowed EIRP</w:t>
      </w:r>
    </w:p>
    <w:p w14:paraId="0A28F448"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SSB structure with beam sweeping for licensed band and unlicensed band</w:t>
      </w:r>
    </w:p>
    <w:p w14:paraId="60301EC8"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Multiplexing between SSB and CORESET#0 with same/different SCSs</w:t>
      </w:r>
    </w:p>
    <w:p w14:paraId="3119DA70"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Handling of beam switching time for control/data channel transmission</w:t>
      </w:r>
    </w:p>
    <w:p w14:paraId="47DDD739"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lastRenderedPageBreak/>
        <w:t>Handling of control/data channel coverage by OFDM symbol shortening</w:t>
      </w:r>
    </w:p>
    <w:p w14:paraId="24968C10"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LBT procedure with respect to {carrier BW, maximum power, ED threshold}</w:t>
      </w:r>
    </w:p>
    <w:p w14:paraId="3E87F9EF" w14:textId="77777777"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hAnsi="Times New Roman"/>
          <w:strike/>
          <w:sz w:val="22"/>
          <w:szCs w:val="22"/>
          <w:lang w:eastAsia="zh-CN"/>
        </w:rPr>
        <w:t>Multi-carrier based operation for multi-RAT coexistence in unlicensed band</w:t>
      </w:r>
    </w:p>
    <w:p w14:paraId="018C218A" w14:textId="4D7F0C39" w:rsidR="00E4121A" w:rsidRPr="00A25DFC" w:rsidRDefault="001077D0">
      <w:pPr>
        <w:pStyle w:val="BodyText"/>
        <w:numPr>
          <w:ilvl w:val="1"/>
          <w:numId w:val="30"/>
        </w:numPr>
        <w:spacing w:after="0"/>
        <w:rPr>
          <w:rFonts w:ascii="Times New Roman" w:hAnsi="Times New Roman"/>
          <w:strike/>
          <w:sz w:val="22"/>
          <w:szCs w:val="22"/>
          <w:lang w:eastAsia="zh-CN"/>
        </w:rPr>
      </w:pPr>
      <w:r w:rsidRPr="00A25DFC">
        <w:rPr>
          <w:rFonts w:ascii="Times New Roman" w:eastAsia="MS Mincho" w:hAnsi="Times New Roman"/>
          <w:strike/>
          <w:sz w:val="22"/>
          <w:szCs w:val="22"/>
          <w:lang w:eastAsia="ja-JP"/>
        </w:rPr>
        <w:t>DL/UL beam correspondence in licensed/unlicensed spectrum</w:t>
      </w:r>
    </w:p>
    <w:p w14:paraId="76463CAE"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Initial access signals/channels</w:t>
      </w:r>
    </w:p>
    <w:p w14:paraId="7F92D286" w14:textId="425EC4D7"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Investigation of transmissions of SS/PBCH blocks (including beam switching time)</w:t>
      </w:r>
    </w:p>
    <w:p w14:paraId="3EA34D80" w14:textId="7E82341D"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SSB and CORESET#0 multiplexing</w:t>
      </w:r>
    </w:p>
    <w:p w14:paraId="19E0F3DB" w14:textId="1CFEFE75"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PRACH sequence lengths to achieve max allowed EIRP</w:t>
      </w:r>
    </w:p>
    <w:p w14:paraId="7DAAD5CC"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bookmarkStart w:id="3" w:name="_GoBack"/>
      <w:bookmarkEnd w:id="3"/>
      <w:r w:rsidRPr="00A25DFC">
        <w:rPr>
          <w:rFonts w:ascii="Times New Roman" w:hAnsi="Times New Roman"/>
          <w:color w:val="FF0000"/>
          <w:sz w:val="22"/>
          <w:szCs w:val="22"/>
          <w:highlight w:val="yellow"/>
          <w:lang w:eastAsia="zh-CN"/>
        </w:rPr>
        <w:t>Other DL/UL signals/channels</w:t>
      </w:r>
    </w:p>
    <w:p w14:paraId="1DD8F94F" w14:textId="2E6AFFE9"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Performance verification of existing and improved RS, e.g., DMRS &amp; PTRS</w:t>
      </w:r>
    </w:p>
    <w:p w14:paraId="27E10B77" w14:textId="58A0739B"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Coverage requirements for IAB and for short physical channels</w:t>
      </w:r>
    </w:p>
    <w:p w14:paraId="7F819DCE" w14:textId="1B662890"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BD/CCE limits for high SCSs</w:t>
      </w:r>
    </w:p>
    <w:p w14:paraId="2A8FF647" w14:textId="561C33BF"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Handling of control/data channel coverage by OFDM symbol shortening</w:t>
      </w:r>
    </w:p>
    <w:p w14:paraId="6FE7C0CE"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Waveform and Scheduling</w:t>
      </w:r>
    </w:p>
    <w:p w14:paraId="28DC95D3" w14:textId="76203C34"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Investigation of UL interlace transmissions</w:t>
      </w:r>
    </w:p>
    <w:p w14:paraId="316C8437" w14:textId="1C268B80"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Scheduling operation, including minimum scheduling/PDCCH monitoring unit for high SCSs</w:t>
      </w:r>
    </w:p>
    <w:p w14:paraId="2B18ED2D" w14:textId="19DA129F"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Supporting rank-2 SU-MIMO for DFT-s-OFDM</w:t>
      </w:r>
    </w:p>
    <w:p w14:paraId="764F9DDA"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Beam management</w:t>
      </w:r>
    </w:p>
    <w:p w14:paraId="6767B179" w14:textId="676BFF72"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Beam failure detection issues</w:t>
      </w:r>
    </w:p>
    <w:p w14:paraId="101063C6" w14:textId="4F949EB1"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DL/UL beam correspondence in licensed/unlicensed spectrum</w:t>
      </w:r>
    </w:p>
    <w:p w14:paraId="5FD05D39"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Required processing timelines for candidate numerologies</w:t>
      </w:r>
    </w:p>
    <w:p w14:paraId="12D2D095" w14:textId="1E1D0393"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Constraints related to UE processing times and PDCCH monitoring capabilities</w:t>
      </w:r>
    </w:p>
    <w:p w14:paraId="3C98AE15" w14:textId="598E4BF3"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CSI processing timeline and CSI processing unit availability for different SCS</w:t>
      </w:r>
    </w:p>
    <w:p w14:paraId="485B402F" w14:textId="007B8AF4"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Handling of beam switching time for control/data channel transmission</w:t>
      </w:r>
    </w:p>
    <w:p w14:paraId="6FBA1BC5" w14:textId="77777777" w:rsidR="00A25DFC" w:rsidRPr="00A25DFC" w:rsidRDefault="00A25DFC" w:rsidP="00A25DFC">
      <w:pPr>
        <w:pStyle w:val="BodyText"/>
        <w:numPr>
          <w:ilvl w:val="1"/>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Others</w:t>
      </w:r>
    </w:p>
    <w:p w14:paraId="1E04C2A5" w14:textId="11F8469E" w:rsidR="00A25DFC" w:rsidRPr="00A25DFC" w:rsidRDefault="00A25DFC" w:rsidP="00A25DFC">
      <w:pPr>
        <w:pStyle w:val="BodyText"/>
        <w:numPr>
          <w:ilvl w:val="2"/>
          <w:numId w:val="30"/>
        </w:numPr>
        <w:spacing w:after="0"/>
        <w:rPr>
          <w:rFonts w:ascii="Times New Roman" w:hAnsi="Times New Roman"/>
          <w:color w:val="FF0000"/>
          <w:sz w:val="22"/>
          <w:szCs w:val="22"/>
          <w:highlight w:val="yellow"/>
          <w:lang w:eastAsia="zh-CN"/>
        </w:rPr>
      </w:pPr>
      <w:r w:rsidRPr="00A25DFC">
        <w:rPr>
          <w:rFonts w:ascii="Times New Roman" w:hAnsi="Times New Roman"/>
          <w:color w:val="FF0000"/>
          <w:sz w:val="22"/>
          <w:szCs w:val="22"/>
          <w:highlight w:val="yellow"/>
          <w:lang w:eastAsia="zh-CN"/>
        </w:rPr>
        <w:t>Maintaining cell coverage/link budget for high SCSs</w:t>
      </w:r>
    </w:p>
    <w:p w14:paraId="77EF6B32" w14:textId="77777777"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automatically support the related features. </w:t>
      </w:r>
    </w:p>
    <w:p w14:paraId="36F0429E" w14:textId="77777777" w:rsidR="00E4121A" w:rsidRDefault="00E4121A">
      <w:pPr>
        <w:pStyle w:val="BodyText"/>
        <w:spacing w:after="0"/>
        <w:rPr>
          <w:rFonts w:ascii="Times New Roman" w:hAnsi="Times New Roman"/>
          <w:sz w:val="22"/>
          <w:szCs w:val="22"/>
          <w:lang w:eastAsia="zh-CN"/>
        </w:rPr>
      </w:pPr>
    </w:p>
    <w:p w14:paraId="3A388A87" w14:textId="77777777" w:rsidR="00E4121A" w:rsidRDefault="00E4121A">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4121A" w14:paraId="187D42F0" w14:textId="77777777">
        <w:trPr>
          <w:trHeight w:val="224"/>
        </w:trPr>
        <w:tc>
          <w:tcPr>
            <w:tcW w:w="1871" w:type="dxa"/>
            <w:shd w:val="clear" w:color="auto" w:fill="FFE599" w:themeFill="accent4" w:themeFillTint="66"/>
          </w:tcPr>
          <w:p w14:paraId="262742CC"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Company Name</w:t>
            </w:r>
          </w:p>
        </w:tc>
        <w:tc>
          <w:tcPr>
            <w:tcW w:w="11174" w:type="dxa"/>
            <w:shd w:val="clear" w:color="auto" w:fill="FFE599" w:themeFill="accent4" w:themeFillTint="66"/>
          </w:tcPr>
          <w:p w14:paraId="4B3A5936"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Comments/Views</w:t>
            </w:r>
          </w:p>
        </w:tc>
      </w:tr>
      <w:tr w:rsidR="00E4121A" w14:paraId="0A296665" w14:textId="77777777">
        <w:trPr>
          <w:trHeight w:val="335"/>
        </w:trPr>
        <w:tc>
          <w:tcPr>
            <w:tcW w:w="1871" w:type="dxa"/>
          </w:tcPr>
          <w:p w14:paraId="187DAE42" w14:textId="77777777" w:rsidR="00E4121A" w:rsidRDefault="001077D0">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Ericsson</w:t>
            </w:r>
          </w:p>
        </w:tc>
        <w:tc>
          <w:tcPr>
            <w:tcW w:w="11174" w:type="dxa"/>
          </w:tcPr>
          <w:p w14:paraId="2892CEE1" w14:textId="77777777" w:rsidR="00E4121A" w:rsidRDefault="00E4121A">
            <w:pPr>
              <w:pStyle w:val="BodyText"/>
              <w:spacing w:before="0" w:after="0" w:line="240" w:lineRule="auto"/>
              <w:rPr>
                <w:rFonts w:ascii="Times New Roman" w:hAnsi="Times New Roman"/>
                <w:sz w:val="22"/>
                <w:szCs w:val="22"/>
                <w:lang w:eastAsia="zh-CN"/>
              </w:rPr>
            </w:pPr>
          </w:p>
          <w:p w14:paraId="23174A5B"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propose the following rewording: </w:t>
            </w:r>
          </w:p>
          <w:p w14:paraId="4F8C5CE0"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p>
          <w:p w14:paraId="56D3D2B8" w14:textId="77777777" w:rsidR="00E4121A" w:rsidRDefault="001077D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Supported channel access and interference mitigation techniques</w:t>
            </w:r>
          </w:p>
          <w:p w14:paraId="1747B26A"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Discussion may include how RAN1 should conclude on channel access schemes </w:t>
            </w:r>
            <w:r>
              <w:rPr>
                <w:rFonts w:ascii="Times New Roman" w:hAnsi="Times New Roman"/>
                <w:color w:val="FF0000"/>
                <w:sz w:val="22"/>
                <w:szCs w:val="22"/>
                <w:lang w:eastAsia="zh-CN"/>
              </w:rPr>
              <w:t>and/or interference mitigation techniques</w:t>
            </w:r>
            <w:r>
              <w:rPr>
                <w:rFonts w:ascii="Times New Roman" w:hAnsi="Times New Roman"/>
                <w:sz w:val="22"/>
                <w:szCs w:val="22"/>
                <w:lang w:eastAsia="zh-CN"/>
              </w:rPr>
              <w:t xml:space="preserve"> (e.g. omni-directional LBT, directional LBT, receiver-aided LBT, no-LBT, ATPC, etc) and identification of various consideration aspects (in the decision-making process)</w:t>
            </w:r>
          </w:p>
          <w:p w14:paraId="3494509E" w14:textId="77777777" w:rsidR="00E4121A" w:rsidRDefault="001077D0">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38E59B82" w14:textId="77777777" w:rsidR="00E4121A" w:rsidRDefault="001077D0">
            <w:pPr>
              <w:pStyle w:val="BodyText"/>
              <w:spacing w:after="0"/>
              <w:ind w:left="1800"/>
              <w:rPr>
                <w:rFonts w:ascii="Times New Roman" w:hAnsi="Times New Roman"/>
                <w:sz w:val="22"/>
                <w:szCs w:val="22"/>
                <w:lang w:eastAsia="zh-CN"/>
              </w:rPr>
            </w:pPr>
            <w:r>
              <w:rPr>
                <w:rFonts w:ascii="Times New Roman" w:hAnsi="Times New Roman"/>
                <w:sz w:val="22"/>
                <w:szCs w:val="22"/>
                <w:lang w:eastAsia="zh-CN"/>
              </w:rPr>
              <w:t xml:space="preserve">….. </w:t>
            </w:r>
          </w:p>
          <w:p w14:paraId="5B8BA976" w14:textId="77777777" w:rsidR="00E4121A" w:rsidRDefault="00E4121A">
            <w:pPr>
              <w:pStyle w:val="BodyText"/>
              <w:spacing w:before="0" w:after="0" w:line="240" w:lineRule="auto"/>
              <w:rPr>
                <w:rFonts w:ascii="Times New Roman" w:hAnsi="Times New Roman"/>
                <w:sz w:val="22"/>
                <w:szCs w:val="22"/>
                <w:lang w:eastAsia="zh-CN"/>
              </w:rPr>
            </w:pPr>
          </w:p>
          <w:p w14:paraId="17F0E88A" w14:textId="77777777"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updated]</w:t>
            </w:r>
          </w:p>
          <w:p w14:paraId="1015B35A" w14:textId="77777777" w:rsidR="00E4121A" w:rsidRDefault="00E4121A">
            <w:pPr>
              <w:pStyle w:val="BodyText"/>
              <w:spacing w:before="0" w:after="0" w:line="240" w:lineRule="auto"/>
              <w:rPr>
                <w:rFonts w:ascii="Times New Roman" w:hAnsi="Times New Roman"/>
                <w:sz w:val="22"/>
                <w:szCs w:val="22"/>
                <w:lang w:eastAsia="zh-CN"/>
              </w:rPr>
            </w:pPr>
          </w:p>
          <w:p w14:paraId="2B8E4688"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list for the additional aspects is quite large and there was no discussions or agreement on the validity of those aspects, so we do not feel comfortable committing to this list at this point, unlike the first 4 main bullets which was brought up by many companies. So we propose rewording the top level description of the list : </w:t>
            </w:r>
          </w:p>
          <w:p w14:paraId="0C34AA26" w14:textId="77777777" w:rsidR="00E4121A" w:rsidRDefault="001077D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In addition to the above considerations, the following physical layer aspects have been additionally </w:t>
            </w:r>
            <w:r>
              <w:rPr>
                <w:rFonts w:ascii="Times New Roman" w:hAnsi="Times New Roman"/>
                <w:strike/>
                <w:color w:val="FF0000"/>
                <w:sz w:val="22"/>
                <w:szCs w:val="22"/>
                <w:lang w:eastAsia="zh-CN"/>
              </w:rPr>
              <w:t>identified</w:t>
            </w:r>
            <w:r>
              <w:rPr>
                <w:rFonts w:ascii="Times New Roman" w:hAnsi="Times New Roman"/>
                <w:color w:val="FF0000"/>
                <w:sz w:val="22"/>
                <w:szCs w:val="22"/>
                <w:lang w:eastAsia="zh-CN"/>
              </w:rPr>
              <w:t xml:space="preserve"> mentioned </w:t>
            </w:r>
            <w:r>
              <w:rPr>
                <w:rFonts w:ascii="Times New Roman" w:hAnsi="Times New Roman"/>
                <w:sz w:val="22"/>
                <w:szCs w:val="22"/>
                <w:lang w:eastAsia="zh-CN"/>
              </w:rPr>
              <w:t>in RAN1#101-e:</w:t>
            </w:r>
          </w:p>
          <w:p w14:paraId="5B702601" w14:textId="77777777" w:rsidR="00E4121A" w:rsidRDefault="00E4121A">
            <w:pPr>
              <w:pStyle w:val="BodyText"/>
              <w:spacing w:before="0" w:after="0" w:line="240" w:lineRule="auto"/>
              <w:rPr>
                <w:rFonts w:ascii="Times New Roman" w:hAnsi="Times New Roman"/>
                <w:sz w:val="22"/>
                <w:szCs w:val="22"/>
                <w:lang w:eastAsia="zh-CN"/>
              </w:rPr>
            </w:pPr>
          </w:p>
          <w:p w14:paraId="786EE906" w14:textId="77777777"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Honestly, I don’t know if there is a difference. Identification is something that has been used commonly in other WI/SI. With this said, I’ve updated text. We can review this during GTW.]</w:t>
            </w:r>
          </w:p>
          <w:p w14:paraId="51EE8443" w14:textId="77777777" w:rsidR="00E4121A" w:rsidRDefault="00E4121A">
            <w:pPr>
              <w:pStyle w:val="BodyText"/>
              <w:spacing w:before="0" w:after="0" w:line="240" w:lineRule="auto"/>
              <w:rPr>
                <w:rFonts w:ascii="Times New Roman" w:hAnsi="Times New Roman"/>
                <w:sz w:val="22"/>
                <w:szCs w:val="22"/>
                <w:lang w:eastAsia="zh-CN"/>
              </w:rPr>
            </w:pPr>
          </w:p>
          <w:p w14:paraId="4654EC8F" w14:textId="77777777" w:rsidR="00E4121A" w:rsidRDefault="00E4121A">
            <w:pPr>
              <w:pStyle w:val="BodyText"/>
              <w:spacing w:before="0" w:after="0" w:line="240" w:lineRule="auto"/>
              <w:rPr>
                <w:rFonts w:ascii="Times New Roman" w:hAnsi="Times New Roman"/>
                <w:sz w:val="22"/>
                <w:szCs w:val="22"/>
                <w:lang w:eastAsia="zh-CN"/>
              </w:rPr>
            </w:pPr>
          </w:p>
          <w:p w14:paraId="43040B35" w14:textId="77777777" w:rsidR="00E4121A" w:rsidRDefault="001077D0">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following ten aspects are already covered within the scope of the regulatory, channel access and interference mitigation considerations. These duplicates should be removed from the additionally identified aspect list.</w:t>
            </w:r>
          </w:p>
          <w:p w14:paraId="0D2EC141"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55B89BA6"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2638229F"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Shared COT mechanisms</w:t>
            </w:r>
          </w:p>
          <w:p w14:paraId="5294F624"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37B3AEC0"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0343D644"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FBE operations</w:t>
            </w:r>
          </w:p>
          <w:p w14:paraId="5C7FB25D"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LBT procedure with respect to {carrier BW, maximum power, ED threshold}</w:t>
            </w:r>
          </w:p>
          <w:p w14:paraId="29EA7474" w14:textId="77777777" w:rsidR="00E4121A" w:rsidRDefault="001077D0">
            <w:pPr>
              <w:pStyle w:val="BodyText"/>
              <w:numPr>
                <w:ilvl w:val="1"/>
                <w:numId w:val="30"/>
              </w:numPr>
              <w:spacing w:before="0" w:after="0"/>
              <w:rPr>
                <w:rFonts w:ascii="Times New Roman" w:hAnsi="Times New Roman"/>
                <w:sz w:val="22"/>
                <w:szCs w:val="22"/>
                <w:lang w:eastAsia="zh-CN"/>
              </w:rPr>
            </w:pPr>
            <w:r>
              <w:rPr>
                <w:rFonts w:ascii="Times New Roman" w:hAnsi="Times New Roman"/>
                <w:sz w:val="22"/>
                <w:szCs w:val="22"/>
                <w:lang w:eastAsia="zh-CN"/>
              </w:rPr>
              <w:t>Multi-carrier based operation for multi-RAT coexistence in unlicensed band</w:t>
            </w:r>
          </w:p>
          <w:p w14:paraId="22824861" w14:textId="77777777" w:rsidR="00E4121A" w:rsidRDefault="001077D0">
            <w:pPr>
              <w:pStyle w:val="BodyText"/>
              <w:numPr>
                <w:ilvl w:val="1"/>
                <w:numId w:val="30"/>
              </w:numPr>
              <w:spacing w:before="100" w:beforeAutospacing="1"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7B1F7A97" w14:textId="77777777" w:rsidR="00E4121A" w:rsidRDefault="001077D0">
            <w:pPr>
              <w:pStyle w:val="BodyText"/>
              <w:numPr>
                <w:ilvl w:val="1"/>
                <w:numId w:val="30"/>
              </w:numPr>
              <w:spacing w:before="100" w:beforeAutospacing="1" w:after="0"/>
              <w:rPr>
                <w:rFonts w:ascii="Times New Roman" w:hAnsi="Times New Roman"/>
                <w:sz w:val="22"/>
                <w:szCs w:val="22"/>
                <w:lang w:eastAsia="zh-CN"/>
              </w:rPr>
            </w:pPr>
            <w:r>
              <w:rPr>
                <w:rFonts w:ascii="Times New Roman" w:hAnsi="Times New Roman"/>
                <w:sz w:val="22"/>
                <w:szCs w:val="22"/>
                <w:lang w:eastAsia="zh-CN"/>
              </w:rPr>
              <w:t>PSD constraints and related specification impact</w:t>
            </w:r>
          </w:p>
          <w:p w14:paraId="01AEEC65" w14:textId="77777777" w:rsidR="00E4121A" w:rsidRDefault="00E4121A">
            <w:pPr>
              <w:pStyle w:val="BodyText"/>
              <w:spacing w:before="0" w:after="0" w:line="240" w:lineRule="auto"/>
              <w:rPr>
                <w:rFonts w:ascii="Times New Roman" w:hAnsi="Times New Roman"/>
                <w:sz w:val="22"/>
                <w:szCs w:val="22"/>
                <w:lang w:eastAsia="zh-CN"/>
              </w:rPr>
            </w:pPr>
          </w:p>
          <w:p w14:paraId="2EAF83C8" w14:textId="77777777" w:rsidR="00E4121A" w:rsidRDefault="00E4121A">
            <w:pPr>
              <w:pStyle w:val="BodyText"/>
              <w:spacing w:before="0" w:after="0" w:line="240" w:lineRule="auto"/>
              <w:rPr>
                <w:rFonts w:ascii="Times New Roman" w:hAnsi="Times New Roman"/>
                <w:sz w:val="22"/>
                <w:szCs w:val="22"/>
                <w:lang w:eastAsia="zh-CN"/>
              </w:rPr>
            </w:pPr>
          </w:p>
          <w:p w14:paraId="1E5F6621" w14:textId="77777777"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[Moderator comment: 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With this said, let’s discuss this during GTW]</w:t>
            </w:r>
          </w:p>
          <w:p w14:paraId="4CDDBBA1" w14:textId="77777777" w:rsidR="00E4121A" w:rsidRDefault="00E4121A">
            <w:pPr>
              <w:pStyle w:val="BodyText"/>
              <w:spacing w:before="0" w:after="0" w:line="240" w:lineRule="auto"/>
              <w:rPr>
                <w:rFonts w:ascii="Times New Roman" w:hAnsi="Times New Roman"/>
                <w:sz w:val="22"/>
                <w:szCs w:val="22"/>
                <w:lang w:eastAsia="zh-CN"/>
              </w:rPr>
            </w:pPr>
          </w:p>
          <w:p w14:paraId="7173FFCE" w14:textId="77777777" w:rsidR="00E4121A" w:rsidRDefault="00E4121A">
            <w:pPr>
              <w:pStyle w:val="BodyText"/>
              <w:spacing w:before="0" w:after="0" w:line="240" w:lineRule="auto"/>
              <w:rPr>
                <w:rFonts w:ascii="Times New Roman" w:hAnsi="Times New Roman"/>
                <w:sz w:val="22"/>
                <w:szCs w:val="22"/>
                <w:lang w:eastAsia="zh-CN"/>
              </w:rPr>
            </w:pPr>
          </w:p>
        </w:tc>
      </w:tr>
      <w:tr w:rsidR="00E4121A" w14:paraId="385FCEE8" w14:textId="77777777">
        <w:trPr>
          <w:trHeight w:val="335"/>
        </w:trPr>
        <w:tc>
          <w:tcPr>
            <w:tcW w:w="1871" w:type="dxa"/>
          </w:tcPr>
          <w:p w14:paraId="7149DB2C" w14:textId="77777777"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Samsung</w:t>
            </w:r>
          </w:p>
        </w:tc>
        <w:tc>
          <w:tcPr>
            <w:tcW w:w="11174" w:type="dxa"/>
          </w:tcPr>
          <w:p w14:paraId="396A26D0" w14:textId="77777777" w:rsidR="00E4121A" w:rsidRDefault="001077D0">
            <w:pPr>
              <w:pStyle w:val="BodyText"/>
              <w:spacing w:after="0" w:line="240" w:lineRule="auto"/>
              <w:rPr>
                <w:rFonts w:ascii="Times New Roman" w:hAnsi="Times New Roman"/>
                <w:sz w:val="22"/>
                <w:szCs w:val="22"/>
                <w:lang w:eastAsia="zh-CN"/>
              </w:rPr>
            </w:pPr>
            <w:r>
              <w:rPr>
                <w:rFonts w:ascii="Times New Roman" w:hAnsi="Times New Roman"/>
                <w:sz w:val="22"/>
                <w:szCs w:val="22"/>
              </w:rPr>
              <w:t>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w:t>
            </w:r>
          </w:p>
        </w:tc>
      </w:tr>
      <w:tr w:rsidR="00E4121A" w14:paraId="4C5CA0F9" w14:textId="77777777">
        <w:trPr>
          <w:trHeight w:val="335"/>
        </w:trPr>
        <w:tc>
          <w:tcPr>
            <w:tcW w:w="1871" w:type="dxa"/>
          </w:tcPr>
          <w:p w14:paraId="4E916FD9" w14:textId="77777777"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Nokia</w:t>
            </w:r>
          </w:p>
        </w:tc>
        <w:tc>
          <w:tcPr>
            <w:tcW w:w="11174" w:type="dxa"/>
          </w:tcPr>
          <w:p w14:paraId="3C7CC24E" w14:textId="77777777" w:rsidR="00E4121A" w:rsidRDefault="001077D0">
            <w:pPr>
              <w:pStyle w:val="BodyText"/>
              <w:spacing w:after="0" w:line="240" w:lineRule="auto"/>
            </w:pPr>
            <w:r>
              <w:t xml:space="preserve">"Performance verification of existing and improved RS, e.g., DMRS &amp; PTRS." We should also consider any improved PTRS configurations to improve the performance. </w:t>
            </w:r>
          </w:p>
          <w:p w14:paraId="19370873" w14:textId="77777777" w:rsidR="00E4121A" w:rsidRDefault="00E4121A">
            <w:pPr>
              <w:pStyle w:val="BodyText"/>
              <w:spacing w:after="0" w:line="240" w:lineRule="auto"/>
            </w:pPr>
          </w:p>
          <w:p w14:paraId="6F4BDCA5" w14:textId="77777777"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updated]</w:t>
            </w:r>
          </w:p>
        </w:tc>
      </w:tr>
      <w:tr w:rsidR="00E4121A" w14:paraId="40D88882" w14:textId="77777777">
        <w:trPr>
          <w:trHeight w:val="335"/>
        </w:trPr>
        <w:tc>
          <w:tcPr>
            <w:tcW w:w="1871" w:type="dxa"/>
          </w:tcPr>
          <w:p w14:paraId="18985430" w14:textId="77777777"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InterDigital</w:t>
            </w:r>
          </w:p>
        </w:tc>
        <w:tc>
          <w:tcPr>
            <w:tcW w:w="11174" w:type="dxa"/>
          </w:tcPr>
          <w:p w14:paraId="26E28636" w14:textId="77777777" w:rsidR="00E4121A" w:rsidRDefault="001077D0">
            <w:pPr>
              <w:pStyle w:val="CommentText"/>
            </w:pPr>
            <w:r>
              <w:t xml:space="preserve">We think that “Required processing timelines for candidate numerologies” overlaps with other bullets such as </w:t>
            </w:r>
          </w:p>
          <w:p w14:paraId="5B43981D" w14:textId="77777777" w:rsidR="00E4121A" w:rsidRDefault="001077D0">
            <w:pPr>
              <w:pStyle w:val="CommentText"/>
            </w:pPr>
            <w:r>
              <w:t xml:space="preserve">“Constraints related to UE processing times and PDCCH monitoring capabilities”, </w:t>
            </w:r>
          </w:p>
          <w:p w14:paraId="4B2F69D9" w14:textId="77777777" w:rsidR="00E4121A" w:rsidRDefault="001077D0">
            <w:pPr>
              <w:pStyle w:val="CommentText"/>
            </w:pPr>
            <w:r>
              <w:t xml:space="preserve">“CSI processing timeline and CSI processing unit availability for different SCS”, </w:t>
            </w:r>
          </w:p>
          <w:p w14:paraId="74FC9773" w14:textId="77777777" w:rsidR="00E4121A" w:rsidRDefault="001077D0">
            <w:pPr>
              <w:pStyle w:val="CommentText"/>
            </w:pPr>
            <w:r>
              <w:t xml:space="preserve">“Scheduling operation, including minimum scheduling/PDCCH monitoring unit for high SCSs”, </w:t>
            </w:r>
          </w:p>
          <w:p w14:paraId="194B0D04" w14:textId="77777777" w:rsidR="00E4121A" w:rsidRDefault="001077D0">
            <w:pPr>
              <w:pStyle w:val="CommentText"/>
            </w:pPr>
            <w:r>
              <w:t xml:space="preserve">“Handling of beam switching timing for control/data channel transmission” and </w:t>
            </w:r>
          </w:p>
          <w:p w14:paraId="6F3F1E34" w14:textId="77777777" w:rsidR="00E4121A" w:rsidRDefault="001077D0">
            <w:pPr>
              <w:pStyle w:val="CommentText"/>
            </w:pPr>
            <w:r>
              <w:t xml:space="preserve">“Handling of control/data channel coverage by OFDM symbol shortening”. </w:t>
            </w:r>
          </w:p>
          <w:p w14:paraId="6376A33B" w14:textId="77777777" w:rsidR="00E4121A" w:rsidRDefault="001077D0">
            <w:pPr>
              <w:pStyle w:val="CommentText"/>
            </w:pPr>
            <w:r>
              <w:t xml:space="preserve">We think that it is better to remove “Required processing timelines for candidate numerologies”. </w:t>
            </w:r>
          </w:p>
          <w:p w14:paraId="5960EF77" w14:textId="77777777" w:rsidR="00E4121A" w:rsidRDefault="00E4121A">
            <w:pPr>
              <w:pStyle w:val="CommentText"/>
            </w:pPr>
          </w:p>
          <w:p w14:paraId="76CF8AAF" w14:textId="77777777" w:rsidR="00E4121A" w:rsidRDefault="001077D0">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[Moderator comment: Same comment as provided to Ericsson. Given that now the section simply states that it was “mentioned” sub-selection might not be worth our effort. I my opinion, the list would be used a food for thought for companies to bring proposals/analysis/considerations in the next meeting and does not really have any binding power. With this said, let’s discuss this during GTW]</w:t>
            </w:r>
          </w:p>
          <w:p w14:paraId="13084F57" w14:textId="77777777" w:rsidR="00E4121A" w:rsidRDefault="00E4121A">
            <w:pPr>
              <w:pStyle w:val="CommentText"/>
            </w:pPr>
          </w:p>
        </w:tc>
      </w:tr>
      <w:tr w:rsidR="00E4121A" w14:paraId="4274F61D" w14:textId="77777777">
        <w:trPr>
          <w:trHeight w:val="335"/>
        </w:trPr>
        <w:tc>
          <w:tcPr>
            <w:tcW w:w="1871" w:type="dxa"/>
          </w:tcPr>
          <w:p w14:paraId="4DF9BD24" w14:textId="77777777"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hint="eastAsia"/>
                <w:b/>
                <w:bCs/>
                <w:sz w:val="22"/>
                <w:szCs w:val="22"/>
                <w:lang w:eastAsia="zh-CN"/>
              </w:rPr>
              <w:lastRenderedPageBreak/>
              <w:t>Huawei, HiSilicon</w:t>
            </w:r>
          </w:p>
        </w:tc>
        <w:tc>
          <w:tcPr>
            <w:tcW w:w="11174" w:type="dxa"/>
          </w:tcPr>
          <w:p w14:paraId="6371E100" w14:textId="77777777" w:rsidR="00E4121A" w:rsidRDefault="001077D0">
            <w:pPr>
              <w:pStyle w:val="CommentText"/>
            </w:pPr>
            <w:r>
              <w:rPr>
                <w:rFonts w:hint="eastAsia"/>
              </w:rPr>
              <w:t>A</w:t>
            </w:r>
            <w:r>
              <w:t>s</w:t>
            </w:r>
            <w:r>
              <w:rPr>
                <w:rFonts w:hint="eastAsia"/>
              </w:rPr>
              <w:t xml:space="preserve"> </w:t>
            </w:r>
            <w:r>
              <w:t>the</w:t>
            </w:r>
            <w:r>
              <w:rPr>
                <w:rFonts w:hint="eastAsia"/>
              </w:rPr>
              <w:t xml:space="preserve"> </w:t>
            </w:r>
            <w:r>
              <w:t>focus of the discussions this meeting is on the evaluation assumptions, we believe the high-level issues are just informative at this time and not for approval. Could the rapporteur confirm? Or is the intention to approve the list of considerations for physical layer aspects?</w:t>
            </w:r>
          </w:p>
          <w:p w14:paraId="5A9FA02D" w14:textId="77777777" w:rsidR="00D737B3" w:rsidRDefault="00D737B3">
            <w:pPr>
              <w:pStyle w:val="CommentText"/>
            </w:pPr>
          </w:p>
          <w:p w14:paraId="00D9E6B9" w14:textId="0B02815E" w:rsidR="00D737B3" w:rsidRPr="00D737B3" w:rsidRDefault="00D737B3" w:rsidP="00D737B3">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I understood as we would try to capture them as conclusions in RAN1.</w:t>
            </w:r>
            <w:r>
              <w:rPr>
                <w:rFonts w:ascii="Times New Roman" w:hAnsi="Times New Roman"/>
                <w:color w:val="FF0000"/>
                <w:sz w:val="22"/>
                <w:szCs w:val="22"/>
                <w:lang w:eastAsia="zh-CN"/>
              </w:rPr>
              <w:t>]</w:t>
            </w:r>
          </w:p>
        </w:tc>
      </w:tr>
      <w:tr w:rsidR="00E4121A" w14:paraId="00557B69" w14:textId="77777777">
        <w:trPr>
          <w:trHeight w:val="335"/>
        </w:trPr>
        <w:tc>
          <w:tcPr>
            <w:tcW w:w="1871" w:type="dxa"/>
          </w:tcPr>
          <w:p w14:paraId="1C128523" w14:textId="77777777" w:rsidR="00E4121A" w:rsidRDefault="001077D0">
            <w:pPr>
              <w:pStyle w:val="BodyText"/>
              <w:spacing w:after="0" w:line="240" w:lineRule="auto"/>
              <w:rPr>
                <w:rFonts w:ascii="Times New Roman" w:hAnsi="Times New Roman"/>
                <w:b/>
                <w:bCs/>
                <w:sz w:val="22"/>
                <w:szCs w:val="22"/>
                <w:lang w:eastAsia="zh-CN"/>
              </w:rPr>
            </w:pPr>
            <w:r>
              <w:rPr>
                <w:rFonts w:ascii="Times New Roman" w:hAnsi="Times New Roman" w:hint="eastAsia"/>
                <w:b/>
                <w:bCs/>
                <w:sz w:val="22"/>
                <w:szCs w:val="22"/>
                <w:lang w:eastAsia="zh-CN"/>
              </w:rPr>
              <w:t>ZTE</w:t>
            </w:r>
          </w:p>
        </w:tc>
        <w:tc>
          <w:tcPr>
            <w:tcW w:w="11174" w:type="dxa"/>
          </w:tcPr>
          <w:p w14:paraId="0D8A636A" w14:textId="77777777" w:rsidR="00E4121A" w:rsidRDefault="001077D0">
            <w:pPr>
              <w:spacing w:before="0" w:beforeAutospacing="1" w:after="0" w:afterAutospacing="1" w:line="300" w:lineRule="atLeast"/>
              <w:ind w:left="-360" w:firstLineChars="200" w:firstLine="400"/>
              <w:rPr>
                <w:lang w:eastAsia="zh-CN"/>
              </w:rPr>
            </w:pPr>
            <w:r>
              <w:rPr>
                <w:rFonts w:hint="eastAsia"/>
                <w:lang w:eastAsia="zh-CN"/>
              </w:rPr>
              <w:t>The additional aspect seems not very clear, we prefer to delete the duplicate items and categorize the list as below:</w:t>
            </w:r>
          </w:p>
          <w:p w14:paraId="111488DE" w14:textId="77777777" w:rsidR="00E4121A" w:rsidRDefault="00E4121A">
            <w:pPr>
              <w:pStyle w:val="NormalWeb"/>
              <w:spacing w:before="0" w:beforeAutospacing="0" w:after="0" w:afterAutospacing="0" w:line="300" w:lineRule="atLeast"/>
              <w:rPr>
                <w:rStyle w:val="Strong"/>
                <w:rFonts w:ascii="Arial" w:hAnsi="Arial" w:cs="Arial"/>
                <w:strike/>
                <w:color w:val="000000"/>
                <w:sz w:val="21"/>
                <w:szCs w:val="21"/>
                <w:shd w:val="clear" w:color="auto" w:fill="FFFFFF"/>
              </w:rPr>
            </w:pPr>
          </w:p>
          <w:p w14:paraId="5BD35855" w14:textId="77777777" w:rsidR="00E4121A" w:rsidRDefault="001077D0">
            <w:pPr>
              <w:pStyle w:val="NormalWeb"/>
              <w:spacing w:before="0" w:beforeAutospacing="0" w:after="0" w:afterAutospacing="0" w:line="300" w:lineRule="atLeast"/>
              <w:rPr>
                <w:lang w:eastAsia="zh-CN"/>
              </w:rPr>
            </w:pPr>
            <w:r>
              <w:rPr>
                <w:rStyle w:val="Strong"/>
                <w:rFonts w:ascii="Arial" w:hAnsi="Arial" w:cs="Arial"/>
                <w:strike/>
                <w:color w:val="000000"/>
                <w:sz w:val="21"/>
                <w:szCs w:val="21"/>
                <w:shd w:val="clear" w:color="auto" w:fill="FFFFFF"/>
              </w:rPr>
              <w:t>Channel access procedure</w:t>
            </w:r>
            <w:r>
              <w:rPr>
                <w:rStyle w:val="Strong"/>
                <w:rFonts w:ascii="Arial" w:hAnsi="Arial" w:cs="Arial" w:hint="eastAsia"/>
                <w:color w:val="000000"/>
                <w:sz w:val="21"/>
                <w:szCs w:val="21"/>
                <w:shd w:val="clear" w:color="auto" w:fill="FFFFFF"/>
                <w:lang w:eastAsia="zh-CN"/>
              </w:rPr>
              <w:t>(From our understanding, the whole channel access procedure has already been covered  in the 4</w:t>
            </w:r>
            <w:r>
              <w:rPr>
                <w:rStyle w:val="Strong"/>
                <w:rFonts w:ascii="Arial" w:hAnsi="Arial" w:cs="Arial" w:hint="eastAsia"/>
                <w:color w:val="000000"/>
                <w:sz w:val="21"/>
                <w:szCs w:val="21"/>
                <w:shd w:val="clear" w:color="auto" w:fill="FFFFFF"/>
                <w:vertAlign w:val="superscript"/>
                <w:lang w:eastAsia="zh-CN"/>
              </w:rPr>
              <w:t>th</w:t>
            </w:r>
            <w:r>
              <w:rPr>
                <w:rStyle w:val="Strong"/>
                <w:rFonts w:ascii="Arial" w:hAnsi="Arial" w:cs="Arial" w:hint="eastAsia"/>
                <w:color w:val="000000"/>
                <w:sz w:val="21"/>
                <w:szCs w:val="21"/>
                <w:shd w:val="clear" w:color="auto" w:fill="FFFFFF"/>
                <w:lang w:eastAsia="zh-CN"/>
              </w:rPr>
              <w:t xml:space="preserve"> sub-bullet of main high level issues)</w:t>
            </w:r>
          </w:p>
          <w:p w14:paraId="55F08ABF"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Investigation of directional LBT</w:t>
            </w:r>
          </w:p>
          <w:p w14:paraId="0807A160"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Investigation of receiver-aided LBT</w:t>
            </w:r>
          </w:p>
          <w:p w14:paraId="27C68724"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Shared COT mechanisms</w:t>
            </w:r>
          </w:p>
          <w:p w14:paraId="063B2A73"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Potential enhancements to increase the channel access opportunities  </w:t>
            </w:r>
          </w:p>
          <w:p w14:paraId="26D8445D"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Energy detection threshold calculation to account for instance for the directivity of LBT, or LBT channel bandwidth</w:t>
            </w:r>
          </w:p>
          <w:p w14:paraId="51C35B4E"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OCB constraints and related specification impact</w:t>
            </w:r>
          </w:p>
          <w:p w14:paraId="4E92B007"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PSD constraints and related specification impact</w:t>
            </w:r>
          </w:p>
          <w:p w14:paraId="6C77DD93"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FBE operations</w:t>
            </w:r>
          </w:p>
          <w:p w14:paraId="4D7C32DC" w14:textId="77777777" w:rsidR="00E4121A" w:rsidRDefault="001077D0">
            <w:pPr>
              <w:pStyle w:val="NormalWeb"/>
              <w:shd w:val="clear" w:color="auto" w:fill="FFFFFF"/>
              <w:spacing w:before="0" w:beforeAutospacing="0" w:after="0" w:afterAutospacing="0" w:line="300" w:lineRule="atLeast"/>
              <w:ind w:left="1440"/>
              <w:rPr>
                <w:rFonts w:ascii="Arial" w:hAnsi="Arial" w:cs="Arial"/>
                <w:strike/>
                <w:color w:val="000000"/>
                <w:sz w:val="21"/>
                <w:szCs w:val="21"/>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LBT procedure with respect to {carrier BW, maximum power, ED threshold}</w:t>
            </w:r>
          </w:p>
          <w:p w14:paraId="30B7EF79" w14:textId="77777777" w:rsidR="00E4121A" w:rsidRDefault="001077D0">
            <w:pPr>
              <w:pStyle w:val="NormalWeb"/>
              <w:shd w:val="clear" w:color="auto" w:fill="FFFFFF"/>
              <w:spacing w:before="0" w:beforeAutospacing="0" w:after="0" w:afterAutospacing="0" w:line="300" w:lineRule="atLeast"/>
              <w:ind w:left="1440"/>
              <w:rPr>
                <w:strike/>
              </w:rPr>
            </w:pPr>
            <w:r>
              <w:rPr>
                <w:rFonts w:ascii="Courier New" w:hAnsi="Courier New" w:cs="Courier New"/>
                <w:strike/>
                <w:color w:val="000000"/>
                <w:sz w:val="22"/>
                <w:szCs w:val="22"/>
                <w:shd w:val="clear" w:color="auto" w:fill="FFFFFF"/>
              </w:rPr>
              <w:t>o </w:t>
            </w:r>
            <w:r>
              <w:rPr>
                <w:strike/>
                <w:color w:val="000000"/>
                <w:sz w:val="22"/>
                <w:szCs w:val="22"/>
                <w:shd w:val="clear" w:color="auto" w:fill="FFFFFF"/>
              </w:rPr>
              <w:t>Multi-carrier based operation for multi-RAT coexistence in unlicensed band</w:t>
            </w:r>
          </w:p>
          <w:p w14:paraId="1B6ACEB9"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Initial access signals/channels</w:t>
            </w:r>
          </w:p>
          <w:p w14:paraId="6B8959E9"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92D050"/>
              </w:rPr>
              <w:t>o </w:t>
            </w:r>
            <w:r>
              <w:rPr>
                <w:color w:val="000000"/>
                <w:sz w:val="22"/>
                <w:szCs w:val="22"/>
                <w:shd w:val="clear" w:color="auto" w:fill="92D050"/>
              </w:rPr>
              <w:t>Investigation of transmissions of SS/PBCH blocks (including beam switching time)</w:t>
            </w:r>
          </w:p>
          <w:p w14:paraId="0F4B1D29"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C000"/>
              </w:rPr>
              <w:t>o </w:t>
            </w:r>
            <w:r>
              <w:rPr>
                <w:color w:val="000000"/>
                <w:sz w:val="22"/>
                <w:szCs w:val="22"/>
                <w:shd w:val="clear" w:color="auto" w:fill="FFC000"/>
              </w:rPr>
              <w:t>SSB and CORESET#0 multiplexing</w:t>
            </w:r>
          </w:p>
          <w:p w14:paraId="4FAA5562"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PRACH sequence lengths to achieve max allowed EIRP</w:t>
            </w:r>
          </w:p>
          <w:p w14:paraId="549A5FE0" w14:textId="77777777"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strike/>
                <w:color w:val="000000"/>
                <w:sz w:val="22"/>
                <w:szCs w:val="22"/>
                <w:shd w:val="clear" w:color="auto" w:fill="92D050"/>
              </w:rPr>
              <w:t>o </w:t>
            </w:r>
            <w:r>
              <w:rPr>
                <w:strike/>
                <w:color w:val="000000"/>
                <w:sz w:val="22"/>
                <w:szCs w:val="22"/>
                <w:shd w:val="clear" w:color="auto" w:fill="92D050"/>
              </w:rPr>
              <w:t xml:space="preserve">SSB structure with beam sweeping for licensed band and unlicensed band </w:t>
            </w:r>
            <w:r>
              <w:rPr>
                <w:rFonts w:hint="eastAsia"/>
                <w:color w:val="000000"/>
                <w:sz w:val="22"/>
                <w:szCs w:val="22"/>
                <w:shd w:val="clear" w:color="auto" w:fill="FFFFFF"/>
                <w:lang w:eastAsia="zh-CN"/>
              </w:rPr>
              <w:t>(duplicated with the 1</w:t>
            </w:r>
            <w:r>
              <w:rPr>
                <w:rFonts w:hint="eastAsia"/>
                <w:color w:val="000000"/>
                <w:sz w:val="22"/>
                <w:szCs w:val="22"/>
                <w:shd w:val="clear" w:color="auto" w:fill="FFFFFF"/>
                <w:vertAlign w:val="superscript"/>
                <w:lang w:eastAsia="zh-CN"/>
              </w:rPr>
              <w:t>st</w:t>
            </w:r>
            <w:r>
              <w:rPr>
                <w:rFonts w:hint="eastAsia"/>
                <w:color w:val="000000"/>
                <w:sz w:val="22"/>
                <w:szCs w:val="22"/>
                <w:shd w:val="clear" w:color="auto" w:fill="FFFFFF"/>
                <w:lang w:eastAsia="zh-CN"/>
              </w:rPr>
              <w:t xml:space="preserve">  item)</w:t>
            </w:r>
          </w:p>
          <w:p w14:paraId="415CF4F5" w14:textId="77777777"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strike/>
                <w:color w:val="000000"/>
                <w:sz w:val="22"/>
                <w:szCs w:val="22"/>
                <w:shd w:val="clear" w:color="auto" w:fill="FFC000"/>
              </w:rPr>
              <w:t>o </w:t>
            </w:r>
            <w:r>
              <w:rPr>
                <w:strike/>
                <w:color w:val="000000"/>
                <w:sz w:val="22"/>
                <w:szCs w:val="22"/>
                <w:shd w:val="clear" w:color="auto" w:fill="FFC000"/>
              </w:rPr>
              <w:t>Multiplexing between SSB and CORESET#0 with same/different SCSs</w:t>
            </w:r>
            <w:r>
              <w:rPr>
                <w:rFonts w:hint="eastAsia"/>
                <w:color w:val="000000"/>
                <w:sz w:val="22"/>
                <w:szCs w:val="22"/>
                <w:shd w:val="clear" w:color="auto" w:fill="FFFFFF"/>
                <w:lang w:eastAsia="zh-CN"/>
              </w:rPr>
              <w:t>(duplicated with the 2</w:t>
            </w:r>
            <w:r>
              <w:rPr>
                <w:rFonts w:hint="eastAsia"/>
                <w:color w:val="000000"/>
                <w:sz w:val="22"/>
                <w:szCs w:val="22"/>
                <w:shd w:val="clear" w:color="auto" w:fill="FFFFFF"/>
                <w:vertAlign w:val="superscript"/>
                <w:lang w:eastAsia="zh-CN"/>
              </w:rPr>
              <w:t>nd</w:t>
            </w:r>
            <w:r>
              <w:rPr>
                <w:rFonts w:hint="eastAsia"/>
                <w:color w:val="000000"/>
                <w:sz w:val="22"/>
                <w:szCs w:val="22"/>
                <w:shd w:val="clear" w:color="auto" w:fill="FFFFFF"/>
                <w:lang w:eastAsia="zh-CN"/>
              </w:rPr>
              <w:t xml:space="preserve">  item)</w:t>
            </w:r>
          </w:p>
          <w:p w14:paraId="262E3A04"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Other DL/UL signals/channels</w:t>
            </w:r>
          </w:p>
          <w:p w14:paraId="56746B37"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Performance verification of existing </w:t>
            </w:r>
            <w:r>
              <w:rPr>
                <w:color w:val="FF0000"/>
                <w:sz w:val="22"/>
                <w:szCs w:val="22"/>
                <w:u w:val="single"/>
                <w:shd w:val="clear" w:color="auto" w:fill="FFFFFF"/>
              </w:rPr>
              <w:t>and improved</w:t>
            </w:r>
            <w:r>
              <w:rPr>
                <w:color w:val="000000"/>
                <w:sz w:val="22"/>
                <w:szCs w:val="22"/>
                <w:shd w:val="clear" w:color="auto" w:fill="FFFFFF"/>
              </w:rPr>
              <w:t> RS, e.g., DMRS &amp; PTRS</w:t>
            </w:r>
          </w:p>
          <w:p w14:paraId="4B420CEC"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Coverage requirements for IAB and for short physical channels</w:t>
            </w:r>
          </w:p>
          <w:p w14:paraId="3FF6A1CF"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BD/CCE limits for high SCSs</w:t>
            </w:r>
          </w:p>
          <w:p w14:paraId="73AA6780" w14:textId="77777777"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Handling of control/data channel coverage by OFDM symbol shortening</w:t>
            </w:r>
          </w:p>
          <w:p w14:paraId="6B518984"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lastRenderedPageBreak/>
              <w:t>Waveform and Scheduling</w:t>
            </w:r>
          </w:p>
          <w:p w14:paraId="32157C13"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Investigation of UL interlace transmissions</w:t>
            </w:r>
          </w:p>
          <w:p w14:paraId="7D45A6C3"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Scheduling operation, including minimum scheduling/PDCCH monitoring unit for high SCSs</w:t>
            </w:r>
          </w:p>
          <w:p w14:paraId="741B7A14" w14:textId="77777777"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Supporting rank-2 SU-MIMO for DFT-s-OFDM</w:t>
            </w:r>
          </w:p>
          <w:p w14:paraId="5D273931"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Beam management</w:t>
            </w:r>
          </w:p>
          <w:p w14:paraId="44C9E43E"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Beam failure detection issues</w:t>
            </w:r>
          </w:p>
          <w:p w14:paraId="1045F764" w14:textId="77777777"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DL/UL beam correspondence in licensed/unlicensed spectrum</w:t>
            </w:r>
          </w:p>
          <w:p w14:paraId="67307B23"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Required processing timelines for candidate numerologies</w:t>
            </w:r>
          </w:p>
          <w:p w14:paraId="49F0D651" w14:textId="77777777" w:rsidR="00E4121A" w:rsidRDefault="001077D0">
            <w:pPr>
              <w:pStyle w:val="NormalWeb"/>
              <w:shd w:val="clear" w:color="auto" w:fill="FFFFFF"/>
              <w:spacing w:before="0" w:beforeAutospacing="0" w:after="0" w:afterAutospacing="0" w:line="300" w:lineRule="atLeast"/>
              <w:ind w:left="1440"/>
              <w:rPr>
                <w:color w:val="000000"/>
                <w:sz w:val="22"/>
                <w:szCs w:val="22"/>
                <w:shd w:val="clear" w:color="auto" w:fill="FFFFFF"/>
                <w:lang w:eastAsia="zh-CN"/>
              </w:rPr>
            </w:pPr>
            <w:r>
              <w:rPr>
                <w:rFonts w:ascii="Courier New" w:hAnsi="Courier New" w:cs="Courier New"/>
                <w:color w:val="000000"/>
                <w:sz w:val="22"/>
                <w:szCs w:val="22"/>
                <w:shd w:val="clear" w:color="auto" w:fill="00B0F0"/>
              </w:rPr>
              <w:t>o</w:t>
            </w:r>
            <w:r>
              <w:rPr>
                <w:rFonts w:ascii="Courier New" w:hAnsi="Courier New" w:cs="Courier New"/>
                <w:strike/>
                <w:color w:val="000000"/>
                <w:sz w:val="22"/>
                <w:szCs w:val="22"/>
                <w:shd w:val="clear" w:color="auto" w:fill="00B0F0"/>
              </w:rPr>
              <w:t> </w:t>
            </w:r>
            <w:r>
              <w:rPr>
                <w:strike/>
                <w:color w:val="000000"/>
                <w:sz w:val="22"/>
                <w:szCs w:val="22"/>
                <w:shd w:val="clear" w:color="auto" w:fill="00B0F0"/>
              </w:rPr>
              <w:t>Required processing timelines for candidate numerologies</w:t>
            </w:r>
            <w:r>
              <w:rPr>
                <w:rFonts w:hint="eastAsia"/>
                <w:color w:val="000000"/>
                <w:sz w:val="22"/>
                <w:szCs w:val="22"/>
                <w:shd w:val="clear" w:color="auto" w:fill="FFFFFF"/>
                <w:lang w:eastAsia="zh-CN"/>
              </w:rPr>
              <w:t>(including the 3 following items)</w:t>
            </w:r>
          </w:p>
          <w:p w14:paraId="375AAAC8"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Constraints related to UE processing times and PDCCH monitoring capabilities</w:t>
            </w:r>
          </w:p>
          <w:p w14:paraId="2C568DD4"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CSI processing timeline and CSI processing unit availability for different SCS</w:t>
            </w:r>
          </w:p>
          <w:p w14:paraId="0F8BC952" w14:textId="77777777" w:rsidR="00E4121A" w:rsidRDefault="001077D0">
            <w:pPr>
              <w:pStyle w:val="NormalWeb"/>
              <w:shd w:val="clear" w:color="auto" w:fill="FFFFFF"/>
              <w:spacing w:before="0" w:beforeAutospacing="0" w:after="0" w:afterAutospacing="0" w:line="300" w:lineRule="atLeast"/>
              <w:ind w:left="1440"/>
            </w:pPr>
            <w:r>
              <w:rPr>
                <w:rFonts w:ascii="Courier New" w:hAnsi="Courier New" w:cs="Courier New"/>
                <w:color w:val="000000"/>
                <w:sz w:val="22"/>
                <w:szCs w:val="22"/>
                <w:shd w:val="clear" w:color="auto" w:fill="FFFFFF"/>
              </w:rPr>
              <w:t>o </w:t>
            </w:r>
            <w:r>
              <w:rPr>
                <w:color w:val="000000"/>
                <w:sz w:val="22"/>
                <w:szCs w:val="22"/>
                <w:shd w:val="clear" w:color="auto" w:fill="FFFFFF"/>
              </w:rPr>
              <w:t>Handling of beam switching time for control/data channel transmission</w:t>
            </w:r>
          </w:p>
          <w:p w14:paraId="00B71753" w14:textId="77777777" w:rsidR="00E4121A" w:rsidRDefault="001077D0">
            <w:pPr>
              <w:pStyle w:val="NormalWeb"/>
              <w:spacing w:before="0" w:beforeAutospacing="0" w:after="0" w:afterAutospacing="0" w:line="300" w:lineRule="atLeast"/>
            </w:pPr>
            <w:r>
              <w:rPr>
                <w:rStyle w:val="Strong"/>
                <w:rFonts w:ascii="Arial" w:hAnsi="Arial" w:cs="Arial"/>
                <w:color w:val="000000"/>
                <w:sz w:val="21"/>
                <w:szCs w:val="21"/>
                <w:shd w:val="clear" w:color="auto" w:fill="FFFFFF"/>
              </w:rPr>
              <w:t>Others</w:t>
            </w:r>
          </w:p>
          <w:p w14:paraId="0B06780A" w14:textId="77777777" w:rsidR="00E4121A" w:rsidRDefault="001077D0">
            <w:pPr>
              <w:pStyle w:val="NormalWeb"/>
              <w:shd w:val="clear" w:color="auto" w:fill="FFFFFF"/>
              <w:spacing w:before="0" w:beforeAutospacing="0" w:after="0" w:afterAutospacing="0" w:line="300" w:lineRule="atLeast"/>
              <w:ind w:left="1440"/>
              <w:rPr>
                <w:rFonts w:ascii="Arial" w:hAnsi="Arial" w:cs="Arial"/>
                <w:color w:val="000000"/>
                <w:sz w:val="21"/>
                <w:szCs w:val="21"/>
              </w:rPr>
            </w:pPr>
            <w:r>
              <w:rPr>
                <w:rFonts w:ascii="Courier New" w:hAnsi="Courier New" w:cs="Courier New"/>
                <w:color w:val="000000"/>
                <w:sz w:val="22"/>
                <w:szCs w:val="22"/>
                <w:shd w:val="clear" w:color="auto" w:fill="FFFFFF"/>
              </w:rPr>
              <w:t>o </w:t>
            </w:r>
            <w:r>
              <w:rPr>
                <w:color w:val="000000"/>
                <w:sz w:val="22"/>
                <w:szCs w:val="22"/>
                <w:shd w:val="clear" w:color="auto" w:fill="FFFFFF"/>
              </w:rPr>
              <w:t>Maintaining cell coverage/link budget for high SCSs</w:t>
            </w:r>
          </w:p>
          <w:p w14:paraId="631353E6" w14:textId="77777777" w:rsidR="00E4121A" w:rsidRDefault="00E4121A">
            <w:pPr>
              <w:pStyle w:val="CommentText"/>
            </w:pPr>
          </w:p>
          <w:p w14:paraId="77868847" w14:textId="7637D097" w:rsidR="00A25DFC" w:rsidRDefault="00A25DFC" w:rsidP="00A25DFC">
            <w:pPr>
              <w:pStyle w:val="BodyText"/>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[Moderator comment: </w:t>
            </w:r>
            <w:r>
              <w:rPr>
                <w:rFonts w:ascii="Times New Roman" w:hAnsi="Times New Roman"/>
                <w:color w:val="FF0000"/>
                <w:sz w:val="22"/>
                <w:szCs w:val="22"/>
                <w:lang w:eastAsia="zh-CN"/>
              </w:rPr>
              <w:t>given that there were companies who wish to remove some reduancy. Let’s try what ZTE is suggesting. Looks good to me.</w:t>
            </w:r>
            <w:r>
              <w:rPr>
                <w:rFonts w:ascii="Times New Roman" w:hAnsi="Times New Roman"/>
                <w:color w:val="FF0000"/>
                <w:sz w:val="22"/>
                <w:szCs w:val="22"/>
                <w:lang w:eastAsia="zh-CN"/>
              </w:rPr>
              <w:t>]</w:t>
            </w:r>
          </w:p>
          <w:p w14:paraId="1237C38C" w14:textId="7B03FD24" w:rsidR="00A25DFC" w:rsidRDefault="00A25DFC">
            <w:pPr>
              <w:pStyle w:val="CommentText"/>
            </w:pPr>
          </w:p>
        </w:tc>
      </w:tr>
    </w:tbl>
    <w:p w14:paraId="6A6C270C" w14:textId="77777777" w:rsidR="00E4121A" w:rsidRDefault="00E4121A">
      <w:pPr>
        <w:pStyle w:val="BodyText"/>
        <w:spacing w:after="0"/>
        <w:rPr>
          <w:rFonts w:ascii="Times New Roman" w:hAnsi="Times New Roman"/>
          <w:sz w:val="22"/>
          <w:szCs w:val="22"/>
          <w:lang w:eastAsia="zh-CN"/>
        </w:rPr>
      </w:pPr>
    </w:p>
    <w:p w14:paraId="5222ECE3" w14:textId="77777777" w:rsidR="00E4121A" w:rsidRDefault="00E4121A">
      <w:pPr>
        <w:pStyle w:val="BodyText"/>
        <w:spacing w:after="0"/>
        <w:rPr>
          <w:rFonts w:ascii="Times New Roman" w:hAnsi="Times New Roman"/>
          <w:sz w:val="22"/>
          <w:szCs w:val="22"/>
          <w:lang w:eastAsia="zh-CN"/>
        </w:rPr>
      </w:pPr>
    </w:p>
    <w:p w14:paraId="20E691C4" w14:textId="77777777" w:rsidR="00E4121A" w:rsidRDefault="00E4121A">
      <w:pPr>
        <w:pStyle w:val="BodyText"/>
        <w:spacing w:after="0"/>
        <w:rPr>
          <w:rFonts w:ascii="Times New Roman" w:hAnsi="Times New Roman"/>
          <w:sz w:val="22"/>
          <w:szCs w:val="22"/>
          <w:lang w:eastAsia="zh-CN"/>
        </w:rPr>
      </w:pPr>
    </w:p>
    <w:p w14:paraId="4872C2C0" w14:textId="77777777" w:rsidR="00E4121A" w:rsidRDefault="001077D0">
      <w:pPr>
        <w:pStyle w:val="Heading1"/>
        <w:numPr>
          <w:ilvl w:val="0"/>
          <w:numId w:val="5"/>
        </w:numPr>
        <w:ind w:left="360"/>
        <w:rPr>
          <w:rFonts w:cs="Arial"/>
          <w:sz w:val="32"/>
          <w:szCs w:val="32"/>
          <w:lang w:val="en-US"/>
        </w:rPr>
      </w:pPr>
      <w:r>
        <w:rPr>
          <w:rFonts w:cs="Arial"/>
          <w:sz w:val="32"/>
          <w:szCs w:val="32"/>
        </w:rPr>
        <w:t>Conclusion of the Email Discussion [101-e-NR-52_71_GHz]</w:t>
      </w:r>
    </w:p>
    <w:p w14:paraId="75A62294" w14:textId="77777777" w:rsidR="00E4121A" w:rsidRDefault="001077D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01897803" w14:textId="77777777" w:rsidR="00E4121A" w:rsidRDefault="00E4121A">
      <w:pPr>
        <w:pStyle w:val="BodyText"/>
        <w:spacing w:after="0"/>
        <w:rPr>
          <w:rFonts w:ascii="Times New Roman" w:hAnsi="Times New Roman"/>
          <w:sz w:val="22"/>
          <w:szCs w:val="22"/>
          <w:lang w:eastAsia="zh-CN"/>
        </w:rPr>
      </w:pPr>
    </w:p>
    <w:p w14:paraId="11CDC277" w14:textId="77777777" w:rsidR="00E4121A" w:rsidRDefault="001077D0">
      <w:pPr>
        <w:pStyle w:val="BodyText"/>
        <w:numPr>
          <w:ilvl w:val="0"/>
          <w:numId w:val="31"/>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DAA0BA0" w14:textId="77777777" w:rsidR="00E4121A" w:rsidRDefault="00E4121A">
      <w:pPr>
        <w:pStyle w:val="BodyText"/>
        <w:spacing w:after="0"/>
        <w:rPr>
          <w:rFonts w:ascii="Times New Roman" w:hAnsi="Times New Roman"/>
          <w:sz w:val="22"/>
          <w:szCs w:val="22"/>
          <w:lang w:eastAsia="zh-CN"/>
        </w:rPr>
      </w:pPr>
    </w:p>
    <w:p w14:paraId="1F8CC78A" w14:textId="77777777" w:rsidR="00E4121A" w:rsidRDefault="00E4121A">
      <w:pPr>
        <w:pStyle w:val="BodyText"/>
        <w:spacing w:after="0"/>
        <w:rPr>
          <w:rFonts w:ascii="Times New Roman" w:hAnsi="Times New Roman"/>
          <w:sz w:val="22"/>
          <w:szCs w:val="22"/>
          <w:lang w:eastAsia="zh-CN"/>
        </w:rPr>
      </w:pPr>
    </w:p>
    <w:p w14:paraId="76CFC31F" w14:textId="77777777" w:rsidR="00E4121A" w:rsidRDefault="001077D0">
      <w:pPr>
        <w:pStyle w:val="Heading1"/>
        <w:textAlignment w:val="auto"/>
        <w:rPr>
          <w:rFonts w:cs="Arial"/>
          <w:sz w:val="32"/>
          <w:szCs w:val="32"/>
          <w:lang w:val="en-US"/>
        </w:rPr>
      </w:pPr>
      <w:r>
        <w:rPr>
          <w:rFonts w:cs="Arial"/>
          <w:sz w:val="32"/>
          <w:szCs w:val="32"/>
          <w:lang w:val="en-US"/>
        </w:rPr>
        <w:lastRenderedPageBreak/>
        <w:t>Reference</w:t>
      </w:r>
    </w:p>
    <w:p w14:paraId="1B7D777C" w14:textId="77777777" w:rsidR="00E4121A" w:rsidRDefault="001077D0">
      <w:pPr>
        <w:pStyle w:val="ListParagraph"/>
        <w:numPr>
          <w:ilvl w:val="0"/>
          <w:numId w:val="32"/>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375D8B9E" w14:textId="77777777" w:rsidR="00E4121A" w:rsidRDefault="00E4121A">
      <w:pPr>
        <w:rPr>
          <w:lang w:eastAsia="zh-CN"/>
        </w:rPr>
      </w:pPr>
    </w:p>
    <w:p w14:paraId="1AC1EF63" w14:textId="77777777" w:rsidR="00E4121A" w:rsidRDefault="00E4121A">
      <w:pPr>
        <w:rPr>
          <w:lang w:eastAsia="zh-CN"/>
        </w:rPr>
      </w:pPr>
    </w:p>
    <w:p w14:paraId="1D096B47" w14:textId="77777777" w:rsidR="00E4121A" w:rsidRDefault="00E4121A">
      <w:pPr>
        <w:jc w:val="right"/>
        <w:rPr>
          <w:lang w:eastAsia="zh-CN"/>
        </w:rPr>
      </w:pPr>
    </w:p>
    <w:p w14:paraId="0D65531F" w14:textId="77777777" w:rsidR="00E4121A" w:rsidRDefault="00E4121A">
      <w:pPr>
        <w:pStyle w:val="ListParagraph"/>
        <w:ind w:left="540"/>
        <w:rPr>
          <w:rFonts w:ascii="Times New Roman" w:hAnsi="Times New Roman"/>
          <w:lang w:eastAsia="zh-CN"/>
        </w:rPr>
      </w:pPr>
    </w:p>
    <w:p w14:paraId="033274F4" w14:textId="77777777" w:rsidR="00E4121A" w:rsidRDefault="00E4121A">
      <w:pPr>
        <w:jc w:val="right"/>
        <w:rPr>
          <w:lang w:eastAsia="zh-CN"/>
        </w:rPr>
      </w:pPr>
    </w:p>
    <w:sectPr w:rsidR="00E4121A">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AE2C" w14:textId="77777777" w:rsidR="00653374" w:rsidRDefault="00653374">
      <w:pPr>
        <w:spacing w:after="0" w:line="240" w:lineRule="auto"/>
      </w:pPr>
      <w:r>
        <w:separator/>
      </w:r>
    </w:p>
  </w:endnote>
  <w:endnote w:type="continuationSeparator" w:id="0">
    <w:p w14:paraId="45E9DF17" w14:textId="77777777" w:rsidR="00653374" w:rsidRDefault="0065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E002" w14:textId="77777777" w:rsidR="001077D0" w:rsidRDefault="001077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39626" w14:textId="77777777" w:rsidR="001077D0" w:rsidRDefault="001077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4AFA" w14:textId="77777777" w:rsidR="001077D0" w:rsidRDefault="001077D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DCE7" w14:textId="77777777" w:rsidR="00653374" w:rsidRDefault="00653374">
      <w:pPr>
        <w:spacing w:after="0" w:line="240" w:lineRule="auto"/>
      </w:pPr>
      <w:r>
        <w:separator/>
      </w:r>
    </w:p>
  </w:footnote>
  <w:footnote w:type="continuationSeparator" w:id="0">
    <w:p w14:paraId="31A1E57F" w14:textId="77777777" w:rsidR="00653374" w:rsidRDefault="00653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39B9" w14:textId="77777777" w:rsidR="001077D0" w:rsidRDefault="001077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multilevel"/>
    <w:tmpl w:val="054B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multilevel"/>
    <w:tmpl w:val="0DE77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multilevel"/>
    <w:tmpl w:val="17374D7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6C32C9"/>
    <w:multiLevelType w:val="multilevel"/>
    <w:tmpl w:val="2A6C32C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A13C1"/>
    <w:multiLevelType w:val="multilevel"/>
    <w:tmpl w:val="4A5A13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2B45E6"/>
    <w:multiLevelType w:val="multilevel"/>
    <w:tmpl w:val="4C2B45E6"/>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22D"/>
    <w:multiLevelType w:val="multilevel"/>
    <w:tmpl w:val="513B02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5074C"/>
    <w:multiLevelType w:val="multilevel"/>
    <w:tmpl w:val="58F507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BFE7B6F"/>
    <w:multiLevelType w:val="multilevel"/>
    <w:tmpl w:val="5BFE7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D45D5"/>
    <w:multiLevelType w:val="multilevel"/>
    <w:tmpl w:val="612D45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F6E8E"/>
    <w:multiLevelType w:val="multilevel"/>
    <w:tmpl w:val="631F6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EC1CE5"/>
    <w:multiLevelType w:val="multilevel"/>
    <w:tmpl w:val="63EC1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D07DCF"/>
    <w:multiLevelType w:val="multilevel"/>
    <w:tmpl w:val="6ED07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BD1E54"/>
    <w:multiLevelType w:val="multilevel"/>
    <w:tmpl w:val="75BD1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0E40F6"/>
    <w:multiLevelType w:val="multilevel"/>
    <w:tmpl w:val="760E40F6"/>
    <w:lvl w:ilvl="0">
      <w:start w:val="1"/>
      <w:numFmt w:val="bullet"/>
      <w:lvlText w:val=""/>
      <w:lvlJc w:val="left"/>
      <w:pPr>
        <w:ind w:left="72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76E16B76"/>
    <w:multiLevelType w:val="multilevel"/>
    <w:tmpl w:val="76E16B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94EA5"/>
    <w:multiLevelType w:val="multilevel"/>
    <w:tmpl w:val="7AC94E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31"/>
  </w:num>
  <w:num w:numId="10">
    <w:abstractNumId w:val="18"/>
  </w:num>
  <w:num w:numId="11">
    <w:abstractNumId w:val="1"/>
  </w:num>
  <w:num w:numId="12">
    <w:abstractNumId w:val="3"/>
  </w:num>
  <w:num w:numId="13">
    <w:abstractNumId w:val="27"/>
  </w:num>
  <w:num w:numId="14">
    <w:abstractNumId w:val="16"/>
  </w:num>
  <w:num w:numId="15">
    <w:abstractNumId w:val="11"/>
  </w:num>
  <w:num w:numId="16">
    <w:abstractNumId w:val="7"/>
  </w:num>
  <w:num w:numId="17">
    <w:abstractNumId w:val="15"/>
  </w:num>
  <w:num w:numId="18">
    <w:abstractNumId w:val="4"/>
  </w:num>
  <w:num w:numId="19">
    <w:abstractNumId w:val="17"/>
  </w:num>
  <w:num w:numId="20">
    <w:abstractNumId w:val="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 w:numId="24">
    <w:abstractNumId w:val="6"/>
  </w:num>
  <w:num w:numId="25">
    <w:abstractNumId w:val="23"/>
  </w:num>
  <w:num w:numId="26">
    <w:abstractNumId w:val="25"/>
  </w:num>
  <w:num w:numId="27">
    <w:abstractNumId w:val="22"/>
  </w:num>
  <w:num w:numId="28">
    <w:abstractNumId w:val="28"/>
  </w:num>
  <w:num w:numId="29">
    <w:abstractNumId w:val="24"/>
  </w:num>
  <w:num w:numId="30">
    <w:abstractNumId w:val="19"/>
  </w:num>
  <w:num w:numId="31">
    <w:abstractNumId w:val="2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None" w15:userId="Chun-Hsuan K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84"/>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9DF"/>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1BA"/>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6F9C"/>
    <w:rsid w:val="00077159"/>
    <w:rsid w:val="000771CA"/>
    <w:rsid w:val="00077579"/>
    <w:rsid w:val="00077A53"/>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6E36"/>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1FC"/>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456"/>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077D0"/>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27"/>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1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8E6"/>
    <w:rsid w:val="00145FAD"/>
    <w:rsid w:val="00146129"/>
    <w:rsid w:val="0014624C"/>
    <w:rsid w:val="0014652F"/>
    <w:rsid w:val="00146BC8"/>
    <w:rsid w:val="001471E1"/>
    <w:rsid w:val="001471EC"/>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7CD"/>
    <w:rsid w:val="00191A2B"/>
    <w:rsid w:val="00191EBF"/>
    <w:rsid w:val="001925E5"/>
    <w:rsid w:val="00192D98"/>
    <w:rsid w:val="00192DE2"/>
    <w:rsid w:val="00193592"/>
    <w:rsid w:val="00193987"/>
    <w:rsid w:val="001939B9"/>
    <w:rsid w:val="0019479C"/>
    <w:rsid w:val="00194B1B"/>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0CE"/>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630"/>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4D"/>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0F5B"/>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274"/>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1C4"/>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B7B7A"/>
    <w:rsid w:val="002C04C2"/>
    <w:rsid w:val="002C0818"/>
    <w:rsid w:val="002C0863"/>
    <w:rsid w:val="002C0DD0"/>
    <w:rsid w:val="002C0E0A"/>
    <w:rsid w:val="002C1919"/>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63D5"/>
    <w:rsid w:val="002C782F"/>
    <w:rsid w:val="002C7B03"/>
    <w:rsid w:val="002C7B0D"/>
    <w:rsid w:val="002C7D95"/>
    <w:rsid w:val="002C7F1F"/>
    <w:rsid w:val="002C7F3C"/>
    <w:rsid w:val="002D001E"/>
    <w:rsid w:val="002D0298"/>
    <w:rsid w:val="002D04DC"/>
    <w:rsid w:val="002D0657"/>
    <w:rsid w:val="002D09B3"/>
    <w:rsid w:val="002D10A8"/>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78E"/>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1F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1D8"/>
    <w:rsid w:val="00306399"/>
    <w:rsid w:val="003065FB"/>
    <w:rsid w:val="003066B3"/>
    <w:rsid w:val="0030676A"/>
    <w:rsid w:val="00307A5E"/>
    <w:rsid w:val="00307B27"/>
    <w:rsid w:val="00307BD6"/>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0E38"/>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058"/>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02A"/>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CE2"/>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0CB"/>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2C9"/>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462"/>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17B"/>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84"/>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135"/>
    <w:rsid w:val="00572583"/>
    <w:rsid w:val="00572643"/>
    <w:rsid w:val="00572E58"/>
    <w:rsid w:val="00572F26"/>
    <w:rsid w:val="005730FF"/>
    <w:rsid w:val="00573387"/>
    <w:rsid w:val="0057354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762"/>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1DF9"/>
    <w:rsid w:val="00592160"/>
    <w:rsid w:val="005923C9"/>
    <w:rsid w:val="0059284F"/>
    <w:rsid w:val="00592ECF"/>
    <w:rsid w:val="00593C95"/>
    <w:rsid w:val="00594131"/>
    <w:rsid w:val="005943C6"/>
    <w:rsid w:val="0059486D"/>
    <w:rsid w:val="005952E7"/>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9B9"/>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6FE8"/>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394"/>
    <w:rsid w:val="005D7741"/>
    <w:rsid w:val="005D782C"/>
    <w:rsid w:val="005D7E04"/>
    <w:rsid w:val="005D7F9A"/>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4E67"/>
    <w:rsid w:val="00645026"/>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3374"/>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40F"/>
    <w:rsid w:val="00667749"/>
    <w:rsid w:val="00667A27"/>
    <w:rsid w:val="00667B91"/>
    <w:rsid w:val="006704BF"/>
    <w:rsid w:val="006706D8"/>
    <w:rsid w:val="00670AD6"/>
    <w:rsid w:val="00670ECD"/>
    <w:rsid w:val="00671C8F"/>
    <w:rsid w:val="00672190"/>
    <w:rsid w:val="006724DA"/>
    <w:rsid w:val="006725FB"/>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6C7"/>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BEF"/>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183"/>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D61"/>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9A2"/>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3B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367"/>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AF6"/>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C8"/>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2EE5"/>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5DE1"/>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5B5"/>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07"/>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75C"/>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4A2B"/>
    <w:rsid w:val="00885204"/>
    <w:rsid w:val="0088579F"/>
    <w:rsid w:val="0088591B"/>
    <w:rsid w:val="0088599D"/>
    <w:rsid w:val="008859E4"/>
    <w:rsid w:val="00885D5D"/>
    <w:rsid w:val="00885F46"/>
    <w:rsid w:val="00886116"/>
    <w:rsid w:val="0088651F"/>
    <w:rsid w:val="00887304"/>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385"/>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9BC"/>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380"/>
    <w:rsid w:val="008A758D"/>
    <w:rsid w:val="008A75C5"/>
    <w:rsid w:val="008A7669"/>
    <w:rsid w:val="008A7819"/>
    <w:rsid w:val="008A7BEA"/>
    <w:rsid w:val="008A7C09"/>
    <w:rsid w:val="008A7DD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4A9"/>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A79"/>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39F"/>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728"/>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253"/>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56C"/>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83A"/>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7FF"/>
    <w:rsid w:val="00957D9C"/>
    <w:rsid w:val="009603AB"/>
    <w:rsid w:val="009604DE"/>
    <w:rsid w:val="009607AF"/>
    <w:rsid w:val="00960A88"/>
    <w:rsid w:val="00960C68"/>
    <w:rsid w:val="00960CB6"/>
    <w:rsid w:val="00960D27"/>
    <w:rsid w:val="00961023"/>
    <w:rsid w:val="009612F1"/>
    <w:rsid w:val="009613DF"/>
    <w:rsid w:val="009616FA"/>
    <w:rsid w:val="00961964"/>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0C6"/>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5F7"/>
    <w:rsid w:val="009B169B"/>
    <w:rsid w:val="009B28A7"/>
    <w:rsid w:val="009B29DA"/>
    <w:rsid w:val="009B3221"/>
    <w:rsid w:val="009B346F"/>
    <w:rsid w:val="009B3745"/>
    <w:rsid w:val="009B385D"/>
    <w:rsid w:val="009B3C79"/>
    <w:rsid w:val="009B41A8"/>
    <w:rsid w:val="009B4821"/>
    <w:rsid w:val="009B4BED"/>
    <w:rsid w:val="009B4C24"/>
    <w:rsid w:val="009B4FDD"/>
    <w:rsid w:val="009B52DB"/>
    <w:rsid w:val="009B5821"/>
    <w:rsid w:val="009B59B0"/>
    <w:rsid w:val="009B5BD8"/>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950"/>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CA3"/>
    <w:rsid w:val="00A06F57"/>
    <w:rsid w:val="00A07654"/>
    <w:rsid w:val="00A07B16"/>
    <w:rsid w:val="00A07EA6"/>
    <w:rsid w:val="00A105DB"/>
    <w:rsid w:val="00A106FE"/>
    <w:rsid w:val="00A1077A"/>
    <w:rsid w:val="00A10B48"/>
    <w:rsid w:val="00A10CDB"/>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6A0A"/>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5DFC"/>
    <w:rsid w:val="00A261E4"/>
    <w:rsid w:val="00A26883"/>
    <w:rsid w:val="00A26D60"/>
    <w:rsid w:val="00A26EE0"/>
    <w:rsid w:val="00A26F16"/>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67"/>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0BD2"/>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5C2D"/>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306"/>
    <w:rsid w:val="00A91469"/>
    <w:rsid w:val="00A914D0"/>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D7"/>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7E2"/>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152"/>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4D"/>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38D"/>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70E"/>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2F90"/>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910"/>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3D9"/>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D78"/>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9C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21"/>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3D80"/>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1B0"/>
    <w:rsid w:val="00C61FC0"/>
    <w:rsid w:val="00C62027"/>
    <w:rsid w:val="00C62163"/>
    <w:rsid w:val="00C62997"/>
    <w:rsid w:val="00C62A8E"/>
    <w:rsid w:val="00C62BE7"/>
    <w:rsid w:val="00C62C31"/>
    <w:rsid w:val="00C633AB"/>
    <w:rsid w:val="00C633BD"/>
    <w:rsid w:val="00C6343A"/>
    <w:rsid w:val="00C6368B"/>
    <w:rsid w:val="00C637A0"/>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61B"/>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38F"/>
    <w:rsid w:val="00CA09AA"/>
    <w:rsid w:val="00CA0BAF"/>
    <w:rsid w:val="00CA0E6C"/>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87F"/>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AFC"/>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EA"/>
    <w:rsid w:val="00CF6AF3"/>
    <w:rsid w:val="00CF6C9A"/>
    <w:rsid w:val="00CF6F64"/>
    <w:rsid w:val="00CF706C"/>
    <w:rsid w:val="00CF7CCF"/>
    <w:rsid w:val="00D001EE"/>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C95"/>
    <w:rsid w:val="00D06D78"/>
    <w:rsid w:val="00D06DED"/>
    <w:rsid w:val="00D070B9"/>
    <w:rsid w:val="00D0735B"/>
    <w:rsid w:val="00D078A9"/>
    <w:rsid w:val="00D078C9"/>
    <w:rsid w:val="00D07DCA"/>
    <w:rsid w:val="00D105EB"/>
    <w:rsid w:val="00D10637"/>
    <w:rsid w:val="00D108AB"/>
    <w:rsid w:val="00D10B57"/>
    <w:rsid w:val="00D10DEB"/>
    <w:rsid w:val="00D10F3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E92"/>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54"/>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03"/>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7B3"/>
    <w:rsid w:val="00D73A3C"/>
    <w:rsid w:val="00D73A6B"/>
    <w:rsid w:val="00D73DAD"/>
    <w:rsid w:val="00D73E0D"/>
    <w:rsid w:val="00D7442F"/>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77F9F"/>
    <w:rsid w:val="00D800A1"/>
    <w:rsid w:val="00D80161"/>
    <w:rsid w:val="00D8036A"/>
    <w:rsid w:val="00D80AB8"/>
    <w:rsid w:val="00D80C93"/>
    <w:rsid w:val="00D80CCB"/>
    <w:rsid w:val="00D81307"/>
    <w:rsid w:val="00D817FD"/>
    <w:rsid w:val="00D81E9C"/>
    <w:rsid w:val="00D820F3"/>
    <w:rsid w:val="00D829AC"/>
    <w:rsid w:val="00D83401"/>
    <w:rsid w:val="00D835B3"/>
    <w:rsid w:val="00D8397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01A"/>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757"/>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0F15"/>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35AD"/>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1AC5"/>
    <w:rsid w:val="00E028E6"/>
    <w:rsid w:val="00E02C20"/>
    <w:rsid w:val="00E02D8C"/>
    <w:rsid w:val="00E032C1"/>
    <w:rsid w:val="00E035CC"/>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878"/>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BBD"/>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352"/>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21A"/>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6F32"/>
    <w:rsid w:val="00E475E3"/>
    <w:rsid w:val="00E476D7"/>
    <w:rsid w:val="00E476F5"/>
    <w:rsid w:val="00E47878"/>
    <w:rsid w:val="00E47B8B"/>
    <w:rsid w:val="00E47D5F"/>
    <w:rsid w:val="00E47D96"/>
    <w:rsid w:val="00E47E20"/>
    <w:rsid w:val="00E47F24"/>
    <w:rsid w:val="00E502FE"/>
    <w:rsid w:val="00E51004"/>
    <w:rsid w:val="00E51243"/>
    <w:rsid w:val="00E51548"/>
    <w:rsid w:val="00E515A3"/>
    <w:rsid w:val="00E51C0B"/>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5DC"/>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84"/>
    <w:rsid w:val="00E77F58"/>
    <w:rsid w:val="00E8016D"/>
    <w:rsid w:val="00E80B75"/>
    <w:rsid w:val="00E810EC"/>
    <w:rsid w:val="00E8117B"/>
    <w:rsid w:val="00E81401"/>
    <w:rsid w:val="00E81490"/>
    <w:rsid w:val="00E816F4"/>
    <w:rsid w:val="00E81C7E"/>
    <w:rsid w:val="00E81E17"/>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190"/>
    <w:rsid w:val="00EB7832"/>
    <w:rsid w:val="00EB7B45"/>
    <w:rsid w:val="00EB7C50"/>
    <w:rsid w:val="00EB7E4D"/>
    <w:rsid w:val="00EB7FE8"/>
    <w:rsid w:val="00EC0BBC"/>
    <w:rsid w:val="00EC117E"/>
    <w:rsid w:val="00EC183D"/>
    <w:rsid w:val="00EC1CF1"/>
    <w:rsid w:val="00EC1D83"/>
    <w:rsid w:val="00EC24AF"/>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B34"/>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508"/>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5F2F"/>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5AB"/>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54C"/>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0EBA"/>
    <w:rsid w:val="00F40EF0"/>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591"/>
    <w:rsid w:val="00FA6686"/>
    <w:rsid w:val="00FA6A8C"/>
    <w:rsid w:val="00FA70DF"/>
    <w:rsid w:val="00FA7152"/>
    <w:rsid w:val="00FA76C4"/>
    <w:rsid w:val="00FA7767"/>
    <w:rsid w:val="00FA7A20"/>
    <w:rsid w:val="00FA7AA6"/>
    <w:rsid w:val="00FA7C04"/>
    <w:rsid w:val="00FB02C3"/>
    <w:rsid w:val="00FB02DE"/>
    <w:rsid w:val="00FB0443"/>
    <w:rsid w:val="00FB07D8"/>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1E1F"/>
    <w:rsid w:val="00FC2075"/>
    <w:rsid w:val="00FC22FE"/>
    <w:rsid w:val="00FC2387"/>
    <w:rsid w:val="00FC23FA"/>
    <w:rsid w:val="00FC2742"/>
    <w:rsid w:val="00FC2C6C"/>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0"/>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590A"/>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2954D72"/>
    <w:rsid w:val="26B570EB"/>
    <w:rsid w:val="280D2745"/>
    <w:rsid w:val="29941BFF"/>
    <w:rsid w:val="2E4D2C86"/>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9BD31"/>
  <w15:docId w15:val="{F2742B0D-0677-4E73-9F82-7B07669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qFormat/>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817B3" w:rsidRDefault="009817B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817B3" w:rsidRDefault="009817B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817B3" w:rsidRDefault="009817B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817B3" w:rsidRDefault="009817B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B402E"/>
    <w:rsid w:val="000E4A7C"/>
    <w:rsid w:val="000E5B23"/>
    <w:rsid w:val="00135A55"/>
    <w:rsid w:val="00142D7B"/>
    <w:rsid w:val="001530CB"/>
    <w:rsid w:val="00161CEF"/>
    <w:rsid w:val="001824B7"/>
    <w:rsid w:val="0018681A"/>
    <w:rsid w:val="001C175A"/>
    <w:rsid w:val="001D2C37"/>
    <w:rsid w:val="001D3889"/>
    <w:rsid w:val="001D5C63"/>
    <w:rsid w:val="001E0555"/>
    <w:rsid w:val="001E1B2F"/>
    <w:rsid w:val="001F4C22"/>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D439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965D0"/>
    <w:rsid w:val="007D1FCD"/>
    <w:rsid w:val="007E3D8C"/>
    <w:rsid w:val="00827A90"/>
    <w:rsid w:val="0084371E"/>
    <w:rsid w:val="008447D3"/>
    <w:rsid w:val="00870711"/>
    <w:rsid w:val="00884DA9"/>
    <w:rsid w:val="00896296"/>
    <w:rsid w:val="008B1F9D"/>
    <w:rsid w:val="008E3038"/>
    <w:rsid w:val="0090443B"/>
    <w:rsid w:val="00913954"/>
    <w:rsid w:val="009268BC"/>
    <w:rsid w:val="0093396E"/>
    <w:rsid w:val="00956D8C"/>
    <w:rsid w:val="0096386C"/>
    <w:rsid w:val="009701FC"/>
    <w:rsid w:val="009817B3"/>
    <w:rsid w:val="009959DF"/>
    <w:rsid w:val="009B6005"/>
    <w:rsid w:val="009F3E69"/>
    <w:rsid w:val="00A3768C"/>
    <w:rsid w:val="00A41425"/>
    <w:rsid w:val="00A60269"/>
    <w:rsid w:val="00A656AD"/>
    <w:rsid w:val="00A825AE"/>
    <w:rsid w:val="00A82755"/>
    <w:rsid w:val="00A90AE3"/>
    <w:rsid w:val="00AA17CD"/>
    <w:rsid w:val="00AA27DE"/>
    <w:rsid w:val="00AA311C"/>
    <w:rsid w:val="00AC1D4C"/>
    <w:rsid w:val="00AD3B0F"/>
    <w:rsid w:val="00B007C5"/>
    <w:rsid w:val="00B04F8D"/>
    <w:rsid w:val="00B206A1"/>
    <w:rsid w:val="00B312BF"/>
    <w:rsid w:val="00B322F8"/>
    <w:rsid w:val="00B54239"/>
    <w:rsid w:val="00B74A67"/>
    <w:rsid w:val="00B848F4"/>
    <w:rsid w:val="00B87B87"/>
    <w:rsid w:val="00BA5378"/>
    <w:rsid w:val="00BA7D4E"/>
    <w:rsid w:val="00BB0E8E"/>
    <w:rsid w:val="00BB0EF1"/>
    <w:rsid w:val="00BE0F6C"/>
    <w:rsid w:val="00BE139F"/>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6565"/>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qFormat/>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561212391D349409810FB1B3D5732EF">
    <w:name w:val="6561212391D349409810FB1B3D5732EF"/>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1FA94-7F27-4E44-A349-0511136F243E}">
  <ds:schemaRefs>
    <ds:schemaRef ds:uri="http://schemas.openxmlformats.org/officeDocument/2006/bibliography"/>
  </ds:schemaRefs>
</ds:datastoreItem>
</file>

<file path=customXml/itemProps6.xml><?xml version="1.0" encoding="utf-8"?>
<ds:datastoreItem xmlns:ds="http://schemas.openxmlformats.org/officeDocument/2006/customXml" ds:itemID="{0268C318-2414-4D8B-853B-AE35AB3B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147</TotalTime>
  <Pages>79</Pages>
  <Words>23878</Words>
  <Characters>122759</Characters>
  <Application>Microsoft Office Word</Application>
  <DocSecurity>0</DocSecurity>
  <Lines>6514</Lines>
  <Paragraphs>2682</Paragraphs>
  <ScaleCrop>false</ScaleCrop>
  <HeadingPairs>
    <vt:vector size="2" baseType="variant">
      <vt:variant>
        <vt:lpstr>Title</vt:lpstr>
      </vt:variant>
      <vt:variant>
        <vt:i4>1</vt:i4>
      </vt:variant>
    </vt:vector>
  </HeadingPairs>
  <TitlesOfParts>
    <vt:vector size="1" baseType="lpstr">
      <vt:lpstr>Summary of email discussions for [101-e-NR-52_71_GHz]</vt:lpstr>
    </vt:vector>
  </TitlesOfParts>
  <Company>Intel</Company>
  <LinksUpToDate>false</LinksUpToDate>
  <CharactersWithSpaces>144475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Lee, Daewon</cp:lastModifiedBy>
  <cp:revision>126</cp:revision>
  <cp:lastPrinted>2020-05-28T13:05:00Z</cp:lastPrinted>
  <dcterms:created xsi:type="dcterms:W3CDTF">2020-06-04T23:29:00Z</dcterms:created>
  <dcterms:modified xsi:type="dcterms:W3CDTF">2020-06-06T00:18:00Z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2020-06-06 00:18:00Z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NewReviewCycle">
    <vt:lpwstr/>
  </property>
  <property fmtid="{D5CDD505-2E9C-101B-9397-08002B2CF9AE}" pid="14" name="_dlc_DocIdItemGuid">
    <vt:lpwstr>92988a0d-2b81-4f83-8eae-f39eecaca532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1591344949</vt:lpwstr>
  </property>
  <property fmtid="{D5CDD505-2E9C-101B-9397-08002B2CF9AE}" pid="19" name="CTPClassification">
    <vt:lpwstr>CTP_NT</vt:lpwstr>
  </property>
</Properties>
</file>