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aa"/>
        <w:spacing w:after="0"/>
        <w:rPr>
          <w:rFonts w:ascii="Times New Roman" w:hAnsi="Times New Roman"/>
          <w:sz w:val="22"/>
          <w:szCs w:val="22"/>
          <w:lang w:eastAsia="zh-CN"/>
        </w:rPr>
      </w:pPr>
    </w:p>
    <w:p w14:paraId="14226957" w14:textId="77777777" w:rsidR="00F80F34" w:rsidRDefault="007E1344">
      <w:pPr>
        <w:pStyle w:val="2"/>
        <w:rPr>
          <w:lang w:eastAsia="zh-CN"/>
        </w:rPr>
      </w:pPr>
      <w:r>
        <w:rPr>
          <w:lang w:eastAsia="zh-CN"/>
        </w:rPr>
        <w:t>2.1 Evaluation Methodology for Link Level Simulation</w:t>
      </w:r>
    </w:p>
    <w:p w14:paraId="14226958"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14226959" w14:textId="77777777" w:rsidR="00F80F34" w:rsidRDefault="00F80F34">
      <w:pPr>
        <w:pStyle w:val="aa"/>
        <w:spacing w:after="0"/>
        <w:rPr>
          <w:rFonts w:ascii="Times New Roman" w:hAnsi="Times New Roman"/>
          <w:sz w:val="22"/>
          <w:szCs w:val="22"/>
          <w:lang w:eastAsia="zh-CN"/>
        </w:rPr>
      </w:pPr>
    </w:p>
    <w:p w14:paraId="1422695A"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aa"/>
        <w:spacing w:after="0"/>
        <w:rPr>
          <w:rFonts w:ascii="Times New Roman" w:hAnsi="Times New Roman"/>
          <w:sz w:val="22"/>
          <w:szCs w:val="22"/>
          <w:lang w:eastAsia="zh-CN"/>
        </w:rPr>
      </w:pPr>
    </w:p>
    <w:p w14:paraId="14226960"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aa"/>
        <w:spacing w:after="0"/>
        <w:rPr>
          <w:rFonts w:ascii="Times New Roman" w:hAnsi="Times New Roman"/>
          <w:sz w:val="22"/>
          <w:szCs w:val="22"/>
          <w:lang w:eastAsia="zh-CN"/>
        </w:rPr>
      </w:pPr>
    </w:p>
    <w:p w14:paraId="14226962" w14:textId="77777777" w:rsidR="00F80F34" w:rsidRDefault="007E1344">
      <w:pPr>
        <w:pStyle w:val="a8"/>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afa"/>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aa"/>
              <w:spacing w:before="0" w:after="0" w:line="240" w:lineRule="auto"/>
              <w:jc w:val="left"/>
              <w:rPr>
                <w:rFonts w:ascii="Times New Roman" w:hAnsi="Times New Roman"/>
                <w:sz w:val="16"/>
                <w:szCs w:val="16"/>
                <w:lang w:eastAsia="zh-CN"/>
              </w:rPr>
            </w:pPr>
          </w:p>
          <w:p w14:paraId="1422696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aa"/>
              <w:spacing w:before="0" w:after="0" w:line="240" w:lineRule="auto"/>
              <w:jc w:val="left"/>
              <w:rPr>
                <w:rFonts w:ascii="Times New Roman" w:hAnsi="Times New Roman"/>
                <w:sz w:val="16"/>
                <w:szCs w:val="16"/>
                <w:lang w:val="de-DE" w:eastAsia="zh-CN"/>
              </w:rPr>
            </w:pPr>
          </w:p>
          <w:p w14:paraId="14226970"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aa"/>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aa"/>
              <w:spacing w:before="0" w:after="0" w:line="240" w:lineRule="auto"/>
              <w:jc w:val="left"/>
              <w:rPr>
                <w:rFonts w:ascii="Times New Roman" w:hAnsi="Times New Roman"/>
                <w:sz w:val="16"/>
                <w:szCs w:val="16"/>
                <w:lang w:eastAsia="zh-CN"/>
              </w:rPr>
            </w:pPr>
          </w:p>
          <w:p w14:paraId="1422697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aa"/>
              <w:spacing w:before="0" w:after="0" w:line="240" w:lineRule="auto"/>
              <w:jc w:val="left"/>
              <w:rPr>
                <w:rFonts w:ascii="Times New Roman" w:hAnsi="Times New Roman"/>
                <w:sz w:val="16"/>
                <w:szCs w:val="16"/>
                <w:lang w:val="de-DE" w:eastAsia="zh-CN"/>
              </w:rPr>
            </w:pPr>
          </w:p>
          <w:p w14:paraId="1422697D"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aa"/>
              <w:spacing w:before="0" w:after="0" w:line="240" w:lineRule="auto"/>
              <w:jc w:val="left"/>
              <w:rPr>
                <w:rFonts w:ascii="Times New Roman" w:hAnsi="Times New Roman"/>
                <w:sz w:val="16"/>
                <w:szCs w:val="16"/>
                <w:lang w:val="de-DE" w:eastAsia="zh-CN"/>
              </w:rPr>
            </w:pPr>
          </w:p>
          <w:p w14:paraId="14226980"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aa"/>
              <w:spacing w:before="0" w:after="0" w:line="240" w:lineRule="auto"/>
              <w:jc w:val="left"/>
              <w:rPr>
                <w:rFonts w:ascii="Times New Roman" w:hAnsi="Times New Roman"/>
                <w:sz w:val="16"/>
                <w:szCs w:val="16"/>
                <w:lang w:eastAsia="zh-CN"/>
              </w:rPr>
            </w:pPr>
          </w:p>
          <w:p w14:paraId="1422698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aa"/>
              <w:spacing w:before="0" w:after="0" w:line="240" w:lineRule="auto"/>
              <w:jc w:val="left"/>
              <w:rPr>
                <w:rFonts w:ascii="Times New Roman" w:hAnsi="Times New Roman"/>
                <w:sz w:val="16"/>
                <w:szCs w:val="16"/>
                <w:lang w:eastAsia="zh-CN"/>
              </w:rPr>
            </w:pPr>
          </w:p>
          <w:p w14:paraId="1422698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aa"/>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14:paraId="1422699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aa"/>
              <w:spacing w:before="0" w:after="0" w:line="240" w:lineRule="auto"/>
              <w:jc w:val="left"/>
              <w:rPr>
                <w:rFonts w:ascii="Times New Roman" w:hAnsi="Times New Roman"/>
                <w:sz w:val="16"/>
                <w:szCs w:val="16"/>
                <w:lang w:eastAsia="zh-CN"/>
              </w:rPr>
            </w:pPr>
          </w:p>
          <w:p w14:paraId="1422699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99B" w14:textId="77777777" w:rsidR="00F80F34" w:rsidRDefault="00F80F34">
            <w:pPr>
              <w:pStyle w:val="aa"/>
              <w:spacing w:before="0" w:after="0" w:line="240" w:lineRule="auto"/>
              <w:jc w:val="left"/>
              <w:rPr>
                <w:rFonts w:ascii="Times New Roman" w:hAnsi="Times New Roman"/>
                <w:sz w:val="16"/>
                <w:szCs w:val="16"/>
                <w:lang w:eastAsia="zh-CN"/>
              </w:rPr>
            </w:pPr>
          </w:p>
          <w:p w14:paraId="1422699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aa"/>
              <w:spacing w:before="0" w:after="0" w:line="240" w:lineRule="auto"/>
              <w:jc w:val="left"/>
              <w:rPr>
                <w:rFonts w:ascii="Times New Roman" w:hAnsi="Times New Roman"/>
                <w:sz w:val="16"/>
                <w:szCs w:val="16"/>
                <w:lang w:eastAsia="zh-CN"/>
              </w:rPr>
            </w:pPr>
          </w:p>
          <w:p w14:paraId="1422699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aa"/>
              <w:spacing w:before="0" w:after="0" w:line="240" w:lineRule="auto"/>
              <w:jc w:val="left"/>
              <w:rPr>
                <w:rFonts w:ascii="Times New Roman" w:hAnsi="Times New Roman"/>
                <w:sz w:val="16"/>
                <w:szCs w:val="16"/>
                <w:lang w:eastAsia="zh-CN"/>
              </w:rPr>
            </w:pPr>
          </w:p>
          <w:p w14:paraId="142269A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aa"/>
              <w:spacing w:before="0" w:after="0" w:line="240" w:lineRule="auto"/>
              <w:jc w:val="left"/>
              <w:rPr>
                <w:rFonts w:ascii="Times New Roman" w:hAnsi="Times New Roman"/>
                <w:sz w:val="16"/>
                <w:szCs w:val="16"/>
                <w:lang w:eastAsia="zh-CN"/>
              </w:rPr>
            </w:pPr>
          </w:p>
          <w:p w14:paraId="142269B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14:paraId="142269CD"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aa"/>
              <w:spacing w:before="0" w:after="0" w:line="240" w:lineRule="auto"/>
              <w:jc w:val="left"/>
              <w:rPr>
                <w:rFonts w:ascii="Times New Roman" w:hAnsi="Times New Roman"/>
                <w:sz w:val="16"/>
                <w:szCs w:val="16"/>
                <w:lang w:eastAsia="zh-CN"/>
              </w:rPr>
            </w:pPr>
          </w:p>
          <w:p w14:paraId="142269D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aa"/>
              <w:spacing w:before="0" w:after="0" w:line="240" w:lineRule="auto"/>
              <w:jc w:val="left"/>
              <w:rPr>
                <w:rFonts w:ascii="Times New Roman" w:hAnsi="Times New Roman"/>
                <w:sz w:val="16"/>
                <w:szCs w:val="16"/>
                <w:lang w:eastAsia="zh-CN"/>
              </w:rPr>
            </w:pPr>
          </w:p>
          <w:p w14:paraId="142269D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aa"/>
              <w:spacing w:before="0" w:after="0" w:line="240" w:lineRule="auto"/>
              <w:jc w:val="left"/>
              <w:rPr>
                <w:rFonts w:ascii="Times New Roman" w:hAnsi="Times New Roman"/>
                <w:sz w:val="16"/>
                <w:szCs w:val="16"/>
                <w:lang w:eastAsia="zh-CN"/>
              </w:rPr>
            </w:pPr>
          </w:p>
          <w:p w14:paraId="142269D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aa"/>
              <w:spacing w:before="0" w:after="0" w:line="240" w:lineRule="auto"/>
              <w:jc w:val="left"/>
              <w:rPr>
                <w:rFonts w:ascii="Times New Roman" w:hAnsi="Times New Roman"/>
                <w:sz w:val="16"/>
                <w:szCs w:val="16"/>
                <w:lang w:val="de-DE" w:eastAsia="zh-CN"/>
              </w:rPr>
            </w:pPr>
          </w:p>
          <w:p w14:paraId="142269E6"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aa"/>
              <w:spacing w:before="0" w:after="0" w:line="240" w:lineRule="auto"/>
              <w:jc w:val="left"/>
              <w:rPr>
                <w:rFonts w:ascii="Times New Roman" w:hAnsi="Times New Roman"/>
                <w:sz w:val="16"/>
                <w:szCs w:val="16"/>
                <w:lang w:eastAsia="zh-CN"/>
              </w:rPr>
            </w:pPr>
          </w:p>
          <w:p w14:paraId="142269E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aa"/>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aa"/>
        <w:spacing w:after="0"/>
        <w:rPr>
          <w:rFonts w:ascii="Times New Roman" w:hAnsi="Times New Roman"/>
          <w:sz w:val="22"/>
          <w:szCs w:val="22"/>
          <w:lang w:eastAsia="zh-CN"/>
        </w:rPr>
      </w:pPr>
    </w:p>
    <w:p w14:paraId="142269F9" w14:textId="77777777" w:rsidR="00F80F34" w:rsidRDefault="00F80F34">
      <w:pPr>
        <w:pStyle w:val="aa"/>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aa"/>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9FF"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A01" w14:textId="77777777" w:rsidR="00F80F34" w:rsidRDefault="00F80F34">
      <w:pPr>
        <w:pStyle w:val="aa"/>
        <w:spacing w:after="0"/>
        <w:rPr>
          <w:rFonts w:ascii="Times New Roman" w:hAnsi="Times New Roman"/>
          <w:sz w:val="22"/>
          <w:szCs w:val="22"/>
          <w:lang w:eastAsia="zh-CN"/>
        </w:rPr>
      </w:pPr>
    </w:p>
    <w:p w14:paraId="14226A02" w14:textId="77777777" w:rsidR="00F80F34" w:rsidRDefault="00F80F34">
      <w:pPr>
        <w:pStyle w:val="aa"/>
        <w:spacing w:after="0"/>
        <w:rPr>
          <w:rFonts w:ascii="Times New Roman" w:hAnsi="Times New Roman"/>
          <w:sz w:val="22"/>
          <w:szCs w:val="22"/>
          <w:lang w:eastAsia="zh-CN"/>
        </w:rPr>
      </w:pPr>
    </w:p>
    <w:p w14:paraId="14226A03" w14:textId="77777777" w:rsidR="00F80F34" w:rsidRDefault="007E1344">
      <w:pPr>
        <w:pStyle w:val="a8"/>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F80F34" w14:paraId="14226A0D" w14:textId="77777777" w:rsidTr="00CF706C">
        <w:trPr>
          <w:trHeight w:val="445"/>
        </w:trPr>
        <w:tc>
          <w:tcPr>
            <w:tcW w:w="1154"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rsidTr="00CF706C">
        <w:trPr>
          <w:trHeight w:val="1835"/>
        </w:trPr>
        <w:tc>
          <w:tcPr>
            <w:tcW w:w="1154"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rsidTr="00CF706C">
        <w:trPr>
          <w:trHeight w:val="283"/>
        </w:trPr>
        <w:tc>
          <w:tcPr>
            <w:tcW w:w="1154"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200"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rsidTr="00CF706C">
        <w:trPr>
          <w:trHeight w:val="283"/>
        </w:trPr>
        <w:tc>
          <w:tcPr>
            <w:tcW w:w="1154"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afb"/>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afb"/>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rsidTr="00CF706C">
        <w:trPr>
          <w:trHeight w:val="283"/>
        </w:trPr>
        <w:tc>
          <w:tcPr>
            <w:tcW w:w="1154"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rsidTr="00CF706C">
        <w:trPr>
          <w:trHeight w:val="283"/>
        </w:trPr>
        <w:tc>
          <w:tcPr>
            <w:tcW w:w="1154"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8"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8"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6"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af8"/>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afb"/>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afb"/>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afb"/>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Also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afb"/>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afb"/>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afb"/>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af8"/>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 be multiples of 400 MHz</w:t>
            </w:r>
            <w:r w:rsidR="005B62A1">
              <w:rPr>
                <w:rFonts w:eastAsia="Times New Roman"/>
                <w:color w:val="000000"/>
                <w:sz w:val="16"/>
                <w:szCs w:val="16"/>
                <w:lang w:eastAsia="zh-CN"/>
              </w:rPr>
              <w:t xml:space="preserve">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According to the combinaton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CF706C">
        <w:trPr>
          <w:trHeight w:val="283"/>
        </w:trPr>
        <w:tc>
          <w:tcPr>
            <w:tcW w:w="1154"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6"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afb"/>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afb"/>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afb"/>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afb"/>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afb"/>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11" w:type="dxa"/>
            <w:gridSpan w:val="3"/>
            <w:shd w:val="clear" w:color="auto" w:fill="auto"/>
            <w:vAlign w:val="center"/>
          </w:tcPr>
          <w:tbl>
            <w:tblPr>
              <w:tblStyle w:val="afa"/>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8"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CF706C" w14:paraId="04A9FC88" w14:textId="77777777" w:rsidTr="00CF706C">
        <w:trPr>
          <w:trHeight w:val="283"/>
        </w:trPr>
        <w:tc>
          <w:tcPr>
            <w:tcW w:w="1154" w:type="dxa"/>
            <w:shd w:val="clear" w:color="auto" w:fill="F2F2F2" w:themeFill="background1" w:themeFillShade="F2"/>
            <w:vAlign w:val="center"/>
          </w:tcPr>
          <w:p w14:paraId="031EA084" w14:textId="0367F328" w:rsidR="00CF706C" w:rsidRDefault="00CF706C" w:rsidP="00CF706C">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4900A3AC" w14:textId="45E7F3D6"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3893CE69" w14:textId="6E823C52"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19626338" w14:textId="1550FEFE"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2A7EC98A"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52939430" w14:textId="5D06760B" w:rsidR="00CF706C" w:rsidRPr="00CF706C" w:rsidRDefault="00CF706C" w:rsidP="00CF706C">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0DBC679E"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0FDFC223"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162772DD"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026E39F7"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3C64C406" w14:textId="59B27C9D"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6E852359" w14:textId="0D34A14C" w:rsidR="00CF706C" w:rsidRPr="00F31BA3"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6A87DC02"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CF706C" w:rsidRDefault="00CF706C" w:rsidP="00CF706C">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1D541B31" w14:textId="77777777" w:rsidR="00CF706C" w:rsidRDefault="00CF706C" w:rsidP="00CF706C">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4FCF9B5B"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CF706C" w14:paraId="6A8CDBE8"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CF706C" w:rsidRPr="00940440" w:rsidRDefault="00CF706C" w:rsidP="00CF706C">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499A5998" w14:textId="77777777"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6DF62B4" w14:textId="14E10BFB"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400 MHz looks as natural candidate but other values should not be precluded.</w:t>
            </w:r>
          </w:p>
          <w:p w14:paraId="22DA8728" w14:textId="3EA84400"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others ,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Number of PRB mut be kept high enough for the sake of eficient ressource signalling. Thus SCS above 480 kHz must be precluded at least for low BW ( &lt; 1000MHz).</w:t>
            </w:r>
          </w:p>
          <w:p w14:paraId="7BF849F6"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p>
          <w:p w14:paraId="3EFB1148"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2000 MHz (optional):</w:t>
            </w:r>
          </w:p>
          <w:p w14:paraId="40D2D531"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2728FD5F" w14:textId="7349911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CF706C" w14:paraId="66FA52F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CF706C" w:rsidRPr="00940440" w:rsidRDefault="00CF706C" w:rsidP="00CF706C">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F0A3613"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The Moderator proposal reads like four separate objectives, whereas what is required is an “evaluation of physical shared channel BLER and SSB detection/decoding performance with representative modeling of PN and channel characterisitics.”</w:t>
            </w:r>
          </w:p>
          <w:p w14:paraId="7983CCDB"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data channels, 120 kHz and 960 kHz should be mandatory.regadless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69E73C1F" w14:textId="6C560D9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CF706C" w14:paraId="6B01B59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CF706C" w:rsidRDefault="00CF706C" w:rsidP="00CF706C">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5F036827" w14:textId="7777777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CF706C" w:rsidRDefault="00CF706C" w:rsidP="00CF706C">
            <w:pPr>
              <w:keepNext/>
              <w:keepLines/>
              <w:overflowPunct/>
              <w:autoSpaceDE/>
              <w:adjustRightInd/>
              <w:spacing w:after="0"/>
              <w:rPr>
                <w:rFonts w:eastAsia="Times New Roman"/>
                <w:color w:val="000000"/>
                <w:sz w:val="16"/>
                <w:szCs w:val="16"/>
                <w:lang w:eastAsia="zh-CN"/>
              </w:rPr>
            </w:pPr>
          </w:p>
          <w:p w14:paraId="0FE3D54E" w14:textId="6D4B09CD"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CF706C" w:rsidRDefault="00CF706C" w:rsidP="00CF706C">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14:paraId="611627FB" w14:textId="77777777" w:rsidR="00CF706C" w:rsidRDefault="00CF706C" w:rsidP="00CF706C">
            <w:pPr>
              <w:overflowPunct/>
              <w:autoSpaceDE/>
              <w:adjustRightInd/>
              <w:spacing w:after="0"/>
              <w:rPr>
                <w:color w:val="000000"/>
                <w:sz w:val="16"/>
                <w:szCs w:val="16"/>
                <w:lang w:eastAsia="ko-KR"/>
              </w:rPr>
            </w:pPr>
          </w:p>
          <w:p w14:paraId="327AB993" w14:textId="2A08A03A"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CF706C" w:rsidRDefault="00CF706C" w:rsidP="00CF706C">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CF706C" w:rsidRDefault="00CF706C" w:rsidP="00CF706C">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CF706C" w:rsidRPr="00937E0A" w:rsidRDefault="00CF706C" w:rsidP="00CF706C">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CF706C" w:rsidRPr="00937E0A" w:rsidRDefault="00CF706C" w:rsidP="00CF706C">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we have not seen  the benenfit for 2000MHz on evlauaiton</w:t>
            </w:r>
          </w:p>
        </w:tc>
        <w:tc>
          <w:tcPr>
            <w:tcW w:w="1808" w:type="dxa"/>
            <w:tcBorders>
              <w:top w:val="single" w:sz="4" w:space="0" w:color="auto"/>
              <w:left w:val="single" w:sz="4" w:space="0" w:color="auto"/>
              <w:bottom w:val="single" w:sz="4" w:space="0" w:color="auto"/>
              <w:right w:val="single" w:sz="4" w:space="0" w:color="auto"/>
            </w:tcBorders>
          </w:tcPr>
          <w:p w14:paraId="5B807B29"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17EF16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6" w:type="dxa"/>
            <w:tcBorders>
              <w:top w:val="single" w:sz="4" w:space="0" w:color="auto"/>
              <w:left w:val="single" w:sz="4" w:space="0" w:color="auto"/>
              <w:bottom w:val="single" w:sz="4" w:space="0" w:color="auto"/>
              <w:right w:val="single" w:sz="4" w:space="0" w:color="auto"/>
            </w:tcBorders>
            <w:vAlign w:val="center"/>
          </w:tcPr>
          <w:p w14:paraId="6BBA36B3" w14:textId="2B01924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CF706C" w:rsidRDefault="00CF706C" w:rsidP="00CF706C">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CF706C" w:rsidRDefault="00CF706C" w:rsidP="00CF706C">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096E57F" w14:textId="32AC68C6" w:rsidR="00CF706C" w:rsidRDefault="00CF706C" w:rsidP="00CF706C">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CF706C" w:rsidRPr="001B2B88" w14:paraId="574A2A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330ABF" w14:textId="77777777" w:rsidR="00CF706C" w:rsidRDefault="00CF706C" w:rsidP="00CF706C">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CF706C" w:rsidRDefault="00CF706C" w:rsidP="00CF706C">
            <w:pPr>
              <w:overflowPunct/>
              <w:autoSpaceDE/>
              <w:autoSpaceDN/>
              <w:adjustRightInd/>
              <w:spacing w:after="0"/>
              <w:textAlignment w:val="auto"/>
              <w:rPr>
                <w:color w:val="000000" w:themeColor="text1"/>
                <w:sz w:val="16"/>
                <w:szCs w:val="16"/>
                <w:lang w:eastAsia="zh-CN"/>
              </w:rPr>
            </w:pPr>
          </w:p>
          <w:p w14:paraId="3611D992" w14:textId="444F0C90"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CF706C" w:rsidRDefault="00CF706C" w:rsidP="00CF706C">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5636B2F5" w14:textId="77777777" w:rsidR="00CF706C" w:rsidRPr="00937E0A" w:rsidRDefault="00CF706C" w:rsidP="00CF706C">
            <w:pPr>
              <w:pStyle w:val="aa"/>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CF706C" w14:paraId="0B8ECCCF"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CF706C" w:rsidRDefault="00CF706C" w:rsidP="00CF706C">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CF706C" w:rsidRDefault="00CF706C" w:rsidP="00CF706C">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CF706C" w:rsidRDefault="00CF706C" w:rsidP="00CF706C">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CF706C" w:rsidRPr="002502C7" w14:paraId="6CFA5C65"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CF706C" w:rsidRDefault="00CF706C" w:rsidP="00CF706C">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PDSCH/PUSCH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666289A1" w14:textId="25430F72"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 KPI(s) include BLER.</w:t>
            </w:r>
          </w:p>
          <w:p w14:paraId="650096D2" w14:textId="313F5D2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13BA5B16" w14:textId="5CF04EC9" w:rsidR="00CF706C" w:rsidRPr="0098048F"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2218A104" w14:textId="0825C4E4"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PDSCH/PUSCH:</w:t>
            </w:r>
          </w:p>
          <w:p w14:paraId="4EF6F2EB" w14:textId="4BC98E9C"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{120, 240, 480, 960, 1920} kHz</w:t>
            </w:r>
          </w:p>
          <w:p w14:paraId="7C5FDB21"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514138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2A4BF714"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3DDCC463" w14:textId="32530741" w:rsidR="00CF706C" w:rsidRPr="00937E0A"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Pr="00937E0A">
              <w:rPr>
                <w:rFonts w:eastAsia="Times New Roman"/>
                <w:color w:val="000000"/>
                <w:sz w:val="16"/>
                <w:szCs w:val="16"/>
                <w:lang w:eastAsia="zh-CN"/>
              </w:rPr>
              <w:t>Companies are asked to provide information if other bandwidhts are evaluated</w:t>
            </w:r>
          </w:p>
          <w:p w14:paraId="5B552679" w14:textId="77777777" w:rsidR="00CF706C" w:rsidRDefault="00CF706C" w:rsidP="00CF706C">
            <w:pPr>
              <w:overflowPunct/>
              <w:autoSpaceDE/>
              <w:adjustRightInd/>
              <w:spacing w:after="0"/>
              <w:rPr>
                <w:rFonts w:eastAsia="Times New Roman"/>
                <w:color w:val="000000"/>
                <w:sz w:val="16"/>
                <w:szCs w:val="16"/>
                <w:lang w:eastAsia="zh-CN"/>
              </w:rPr>
            </w:pPr>
          </w:p>
          <w:p w14:paraId="014C5477" w14:textId="5A8B53B5"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CF706C" w:rsidRDefault="00CF706C" w:rsidP="00CF706C">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2C271F79"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46E07A92" w14:textId="4130600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85275C">
              <w:rPr>
                <w:rFonts w:eastAsia="Times New Roman"/>
                <w:color w:val="000000"/>
                <w:sz w:val="16"/>
                <w:szCs w:val="16"/>
                <w:highlight w:val="yellow"/>
                <w:lang w:eastAsia="zh-CN"/>
              </w:rPr>
              <w:t>- 320 (480 kHz),</w:t>
            </w:r>
          </w:p>
          <w:p w14:paraId="0F04A17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525C77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- 80 (1920 kHz),</w:t>
            </w:r>
          </w:p>
          <w:p w14:paraId="7335935D" w14:textId="01344502"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27695C5D"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w:t>
            </w:r>
            <w:r w:rsidR="00884A2B">
              <w:rPr>
                <w:rFonts w:eastAsia="Times New Roman"/>
                <w:color w:val="000000"/>
                <w:sz w:val="16"/>
                <w:szCs w:val="16"/>
                <w:lang w:eastAsia="zh-CN"/>
              </w:rPr>
              <w:t>d</w:t>
            </w:r>
            <w:r w:rsidRPr="00937E0A">
              <w:rPr>
                <w:rFonts w:eastAsia="Times New Roman"/>
                <w:color w:val="000000"/>
                <w:sz w:val="16"/>
                <w:szCs w:val="16"/>
                <w:lang w:eastAsia="zh-CN"/>
              </w:rPr>
              <w:t xml:space="preserve">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520EB3" w14:textId="6D4FDE04" w:rsidR="00E10878" w:rsidRPr="0085275C" w:rsidRDefault="00E10878" w:rsidP="00CF706C">
            <w:pPr>
              <w:overflowPunct/>
              <w:autoSpaceDE/>
              <w:autoSpaceDN/>
              <w:adjustRightInd/>
              <w:spacing w:after="0"/>
              <w:textAlignment w:val="auto"/>
              <w:rPr>
                <w:rFonts w:eastAsia="Times New Roman"/>
                <w:color w:val="FF0000"/>
                <w:sz w:val="16"/>
                <w:szCs w:val="16"/>
                <w:highlight w:val="yellow"/>
                <w:u w:val="single"/>
                <w:lang w:eastAsia="zh-CN"/>
              </w:rPr>
            </w:pPr>
            <w:r w:rsidRPr="0085275C">
              <w:rPr>
                <w:rFonts w:eastAsia="Times New Roman"/>
                <w:color w:val="FF0000"/>
                <w:sz w:val="16"/>
                <w:szCs w:val="16"/>
                <w:highlight w:val="yellow"/>
                <w:u w:val="single"/>
                <w:lang w:eastAsia="zh-CN"/>
              </w:rPr>
              <w:t>For PDSCH:</w:t>
            </w:r>
          </w:p>
          <w:p w14:paraId="1B3198C0" w14:textId="71FC7CF1" w:rsidR="00CF706C" w:rsidRPr="00E10878" w:rsidRDefault="00CF706C" w:rsidP="00CF706C">
            <w:pPr>
              <w:overflowPunct/>
              <w:autoSpaceDE/>
              <w:autoSpaceDN/>
              <w:adjustRightInd/>
              <w:spacing w:after="0"/>
              <w:textAlignment w:val="auto"/>
              <w:rPr>
                <w:rFonts w:eastAsia="Times New Roman"/>
                <w:color w:val="000000"/>
                <w:sz w:val="16"/>
                <w:szCs w:val="16"/>
                <w:highlight w:val="yellow"/>
                <w:lang w:eastAsia="zh-CN"/>
              </w:rPr>
            </w:pPr>
            <w:r w:rsidRPr="00E10878">
              <w:rPr>
                <w:rFonts w:eastAsia="Times New Roman"/>
                <w:color w:val="000000"/>
                <w:sz w:val="16"/>
                <w:szCs w:val="16"/>
                <w:highlight w:val="yellow"/>
                <w:lang w:eastAsia="zh-CN"/>
              </w:rPr>
              <w:t>CP-OFDM</w:t>
            </w:r>
          </w:p>
          <w:p w14:paraId="5EC7149B" w14:textId="77777777" w:rsidR="00E10878" w:rsidRPr="00E10878" w:rsidRDefault="00E10878" w:rsidP="00CF706C">
            <w:pPr>
              <w:overflowPunct/>
              <w:autoSpaceDE/>
              <w:autoSpaceDN/>
              <w:adjustRightInd/>
              <w:spacing w:after="0"/>
              <w:textAlignment w:val="auto"/>
              <w:rPr>
                <w:rFonts w:eastAsia="Times New Roman"/>
                <w:color w:val="000000"/>
                <w:sz w:val="16"/>
                <w:szCs w:val="16"/>
                <w:highlight w:val="yellow"/>
                <w:lang w:eastAsia="zh-CN"/>
              </w:rPr>
            </w:pPr>
          </w:p>
          <w:p w14:paraId="21CE2044" w14:textId="1E75613F" w:rsidR="00E10878" w:rsidRPr="0085275C" w:rsidRDefault="00E10878" w:rsidP="00CF706C">
            <w:pPr>
              <w:overflowPunct/>
              <w:autoSpaceDE/>
              <w:autoSpaceDN/>
              <w:adjustRightInd/>
              <w:spacing w:after="0"/>
              <w:textAlignment w:val="auto"/>
              <w:rPr>
                <w:rFonts w:eastAsia="Times New Roman"/>
                <w:color w:val="FF0000"/>
                <w:sz w:val="16"/>
                <w:szCs w:val="16"/>
                <w:highlight w:val="yellow"/>
                <w:u w:val="single"/>
                <w:lang w:eastAsia="zh-CN"/>
              </w:rPr>
            </w:pPr>
            <w:r w:rsidRPr="0085275C">
              <w:rPr>
                <w:rFonts w:eastAsia="Times New Roman"/>
                <w:color w:val="FF0000"/>
                <w:sz w:val="16"/>
                <w:szCs w:val="16"/>
                <w:highlight w:val="yellow"/>
                <w:u w:val="single"/>
                <w:lang w:eastAsia="zh-CN"/>
              </w:rPr>
              <w:t>For PUSCH:</w:t>
            </w:r>
          </w:p>
          <w:p w14:paraId="0661B21B" w14:textId="34EA14AE" w:rsidR="00CF706C" w:rsidRPr="00937E0A" w:rsidRDefault="00E10878" w:rsidP="00CF706C">
            <w:pPr>
              <w:overflowPunct/>
              <w:autoSpaceDE/>
              <w:autoSpaceDN/>
              <w:adjustRightInd/>
              <w:spacing w:after="0"/>
              <w:textAlignment w:val="auto"/>
              <w:rPr>
                <w:rFonts w:eastAsia="Times New Roman"/>
                <w:color w:val="000000"/>
                <w:sz w:val="16"/>
                <w:szCs w:val="16"/>
                <w:lang w:eastAsia="zh-CN"/>
              </w:rPr>
            </w:pPr>
            <w:r w:rsidRPr="0085275C">
              <w:rPr>
                <w:rFonts w:eastAsia="Times New Roman"/>
                <w:color w:val="FF0000"/>
                <w:sz w:val="16"/>
                <w:szCs w:val="16"/>
                <w:highlight w:val="yellow"/>
                <w:u w:val="single"/>
                <w:lang w:eastAsia="zh-CN"/>
              </w:rPr>
              <w:t xml:space="preserve">CP-OFDM and </w:t>
            </w:r>
            <w:r w:rsidR="00CF706C" w:rsidRPr="00E10878">
              <w:rPr>
                <w:rFonts w:eastAsia="Times New Roman"/>
                <w:color w:val="000000"/>
                <w:sz w:val="16"/>
                <w:szCs w:val="16"/>
                <w:highlight w:val="yellow"/>
                <w:lang w:eastAsia="zh-CN"/>
              </w:rPr>
              <w:t>DFT-s-OFDM</w:t>
            </w:r>
          </w:p>
        </w:tc>
      </w:tr>
      <w:tr w:rsidR="00CF706C" w:rsidRPr="002502C7" w14:paraId="152FE31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CF706C" w:rsidRPr="005506D7" w:rsidRDefault="00CF706C" w:rsidP="00CF706C">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CF706C" w:rsidRDefault="00CF706C" w:rsidP="00CF706C">
            <w:pPr>
              <w:pStyle w:val="a5"/>
            </w:pPr>
          </w:p>
          <w:p w14:paraId="4B20ABA1"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D53881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p w14:paraId="4F861DC3" w14:textId="77777777" w:rsidR="00CF6AEA" w:rsidRDefault="00CF6AEA" w:rsidP="00CF706C">
            <w:pPr>
              <w:overflowPunct/>
              <w:autoSpaceDE/>
              <w:autoSpaceDN/>
              <w:adjustRightInd/>
              <w:spacing w:after="0"/>
              <w:textAlignment w:val="auto"/>
              <w:rPr>
                <w:rFonts w:eastAsia="Times New Roman"/>
                <w:color w:val="000000"/>
                <w:sz w:val="16"/>
                <w:szCs w:val="16"/>
                <w:lang w:eastAsia="zh-CN"/>
              </w:rPr>
            </w:pPr>
          </w:p>
          <w:p w14:paraId="5728115B" w14:textId="520A4C37" w:rsidR="00CF6AEA" w:rsidRPr="00937E0A" w:rsidRDefault="00CF6AEA" w:rsidP="00CF706C">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lastRenderedPageBreak/>
              <w:t xml:space="preserve">[Moderator comments: </w:t>
            </w:r>
            <w:r w:rsidR="00D9701A" w:rsidRPr="0093783A">
              <w:rPr>
                <w:rFonts w:eastAsia="Times New Roman"/>
                <w:color w:val="FF0000"/>
                <w:sz w:val="16"/>
                <w:szCs w:val="16"/>
                <w:lang w:eastAsia="zh-CN"/>
              </w:rPr>
              <w:t xml:space="preserve">I think we can discuss later whether RB size beyond 275 should be valid or not. For the evaluation purposes, </w:t>
            </w:r>
            <w:r w:rsidR="00CB7AFC">
              <w:rPr>
                <w:rFonts w:eastAsia="Times New Roman"/>
                <w:color w:val="FF0000"/>
                <w:sz w:val="16"/>
                <w:szCs w:val="16"/>
                <w:lang w:eastAsia="zh-CN"/>
              </w:rPr>
              <w:t>I</w:t>
            </w:r>
            <w:r w:rsidR="00D9701A" w:rsidRPr="0093783A">
              <w:rPr>
                <w:rFonts w:eastAsia="Times New Roman"/>
                <w:color w:val="FF0000"/>
                <w:sz w:val="16"/>
                <w:szCs w:val="16"/>
                <w:lang w:eastAsia="zh-CN"/>
              </w:rPr>
              <w:t xml:space="preserve"> think it ok to leave it as is. </w:t>
            </w:r>
            <w:r w:rsidR="00572135" w:rsidRPr="0093783A">
              <w:rPr>
                <w:rFonts w:eastAsia="Times New Roman"/>
                <w:color w:val="FF0000"/>
                <w:sz w:val="16"/>
                <w:szCs w:val="16"/>
                <w:lang w:eastAsia="zh-CN"/>
              </w:rPr>
              <w:t xml:space="preserve">The purpose of the evaluation to get insights on phase noise impact and not trying to agree to specific RB sizes anyway. I would suggest </w:t>
            </w:r>
            <w:r w:rsidR="00CB7AFC" w:rsidRPr="0093783A">
              <w:rPr>
                <w:rFonts w:eastAsia="Times New Roman"/>
                <w:color w:val="FF0000"/>
                <w:sz w:val="16"/>
                <w:szCs w:val="16"/>
                <w:lang w:eastAsia="zh-CN"/>
              </w:rPr>
              <w:t>leaving</w:t>
            </w:r>
            <w:r w:rsidR="00572135" w:rsidRPr="0093783A">
              <w:rPr>
                <w:rFonts w:eastAsia="Times New Roman"/>
                <w:color w:val="FF0000"/>
                <w:sz w:val="16"/>
                <w:szCs w:val="16"/>
                <w:lang w:eastAsia="zh-CN"/>
              </w:rPr>
              <w:t xml:space="preserve"> the value as they are for now]</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9428D1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p w14:paraId="6293AAAD" w14:textId="77777777" w:rsidR="00572135" w:rsidRDefault="00572135" w:rsidP="00CF706C">
            <w:pPr>
              <w:overflowPunct/>
              <w:autoSpaceDE/>
              <w:autoSpaceDN/>
              <w:adjustRightInd/>
              <w:spacing w:after="0"/>
              <w:textAlignment w:val="auto"/>
              <w:rPr>
                <w:rFonts w:eastAsia="Times New Roman"/>
                <w:color w:val="000000"/>
                <w:sz w:val="16"/>
                <w:szCs w:val="16"/>
                <w:lang w:eastAsia="zh-CN"/>
              </w:rPr>
            </w:pPr>
          </w:p>
          <w:p w14:paraId="372EB058" w14:textId="7EF09CD5" w:rsidR="00572135" w:rsidRPr="00937E0A" w:rsidRDefault="00572135"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comments: </w:t>
            </w:r>
            <w:r w:rsidR="00E10878">
              <w:rPr>
                <w:rFonts w:eastAsia="Times New Roman"/>
                <w:color w:val="000000"/>
                <w:sz w:val="16"/>
                <w:szCs w:val="16"/>
                <w:lang w:eastAsia="zh-CN"/>
              </w:rPr>
              <w:t>I’ve updated</w:t>
            </w:r>
            <w:r w:rsidR="00D83973">
              <w:rPr>
                <w:rFonts w:eastAsia="Times New Roman"/>
                <w:color w:val="000000"/>
                <w:sz w:val="16"/>
                <w:szCs w:val="16"/>
                <w:lang w:eastAsia="zh-CN"/>
              </w:rPr>
              <w:t xml:space="preserve"> so that it reflects the current waveforms supported for PDSCH and PUSCH]</w:t>
            </w:r>
          </w:p>
        </w:tc>
      </w:tr>
      <w:tr w:rsidR="002C63D5" w:rsidRPr="002502C7" w14:paraId="5D0CFFDA"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5F34F" w14:textId="3DD6D5B9" w:rsidR="002C63D5" w:rsidRPr="00B248A9" w:rsidRDefault="002C63D5" w:rsidP="00CF706C">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InterDigital</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1E3F3A4" w14:textId="77777777" w:rsidR="002C63D5" w:rsidRDefault="002C63D5" w:rsidP="00CF706C">
            <w:pPr>
              <w:pStyle w:val="a5"/>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106C189"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7B3B47E8" w14:textId="77777777" w:rsidR="002C63D5" w:rsidRPr="00937E0A" w:rsidRDefault="002C63D5"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C4296C1"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19E38B7"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6787518" w14:textId="77777777" w:rsidR="002C63D5" w:rsidRDefault="00644E67"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mandatory may be fine for UL, but DFT-s-OFDM should be optional for UL since DFT-s-OFDM is not existing waveform in DL</w:t>
            </w:r>
          </w:p>
          <w:p w14:paraId="10A033BE" w14:textId="77777777" w:rsidR="00D83973" w:rsidRDefault="00D83973" w:rsidP="00CF706C">
            <w:pPr>
              <w:overflowPunct/>
              <w:autoSpaceDE/>
              <w:autoSpaceDN/>
              <w:adjustRightInd/>
              <w:spacing w:after="0"/>
              <w:textAlignment w:val="auto"/>
              <w:rPr>
                <w:rFonts w:eastAsia="Times New Roman"/>
                <w:color w:val="000000"/>
                <w:sz w:val="16"/>
                <w:szCs w:val="16"/>
                <w:lang w:eastAsia="zh-CN"/>
              </w:rPr>
            </w:pPr>
          </w:p>
          <w:p w14:paraId="7DF28CB5" w14:textId="6CEDBF30" w:rsidR="00D83973" w:rsidRDefault="00D83973" w:rsidP="00CF706C">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t>[Moderator comments: I’ve updated so that it reflects the current waveforms supported for PDSCH and PUSCH]</w:t>
            </w:r>
          </w:p>
        </w:tc>
      </w:tr>
      <w:tr w:rsidR="00F40EF0" w14:paraId="008A271D" w14:textId="77777777" w:rsidTr="00F40EF0">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7E983" w14:textId="5D61B640" w:rsidR="00F40EF0" w:rsidRPr="00B248A9" w:rsidRDefault="00F40EF0" w:rsidP="00F40EF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A6603A8" w14:textId="77777777" w:rsidR="00F40EF0" w:rsidRDefault="00F40EF0" w:rsidP="00F40EF0">
            <w:pPr>
              <w:pStyle w:val="a5"/>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16A71F4C" w14:textId="77777777" w:rsidR="00F40EF0" w:rsidRDefault="00F40EF0" w:rsidP="00F40EF0">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46F6C935" w14:textId="77777777" w:rsidR="00F40EF0" w:rsidRDefault="00F40EF0" w:rsidP="00F40EF0">
            <w:pPr>
              <w:overflowPunct/>
              <w:autoSpaceDE/>
              <w:autoSpaceDN/>
              <w:adjustRightInd/>
              <w:spacing w:after="0"/>
              <w:textAlignment w:val="auto"/>
              <w:rPr>
                <w:rFonts w:eastAsiaTheme="minorEastAsia" w:hint="eastAsia"/>
                <w:color w:val="000000"/>
                <w:sz w:val="16"/>
                <w:szCs w:val="16"/>
                <w:lang w:eastAsia="ko-KR"/>
              </w:rPr>
            </w:pPr>
            <w:r>
              <w:rPr>
                <w:rFonts w:eastAsiaTheme="minorEastAsia"/>
                <w:color w:val="000000"/>
                <w:sz w:val="16"/>
                <w:szCs w:val="16"/>
                <w:lang w:eastAsia="ko-KR"/>
              </w:rPr>
              <w:t>F</w:t>
            </w:r>
            <w:r>
              <w:rPr>
                <w:rFonts w:eastAsiaTheme="minorEastAsia" w:hint="eastAsia"/>
                <w:color w:val="000000"/>
                <w:sz w:val="16"/>
                <w:szCs w:val="16"/>
                <w:lang w:eastAsia="ko-KR"/>
              </w:rPr>
              <w:t>or PDSCH/PUSCH:</w:t>
            </w:r>
          </w:p>
          <w:p w14:paraId="4B57114D" w14:textId="0A6A3139" w:rsidR="00F40EF0" w:rsidRDefault="00F40EF0" w:rsidP="00F40EF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M</w:t>
            </w:r>
            <w:r>
              <w:rPr>
                <w:rFonts w:eastAsiaTheme="minorEastAsia" w:hint="eastAsia"/>
                <w:color w:val="000000"/>
                <w:sz w:val="16"/>
                <w:szCs w:val="16"/>
                <w:lang w:eastAsia="ko-KR"/>
              </w:rPr>
              <w:t>oderator</w:t>
            </w:r>
            <w:r>
              <w:rPr>
                <w:rFonts w:eastAsiaTheme="minorEastAsia"/>
                <w:color w:val="000000"/>
                <w:sz w:val="16"/>
                <w:szCs w:val="16"/>
                <w:lang w:eastAsia="ko-KR"/>
              </w:rPr>
              <w:t>’s initial SCS set plus 120K for existing FR2, consequently</w:t>
            </w:r>
            <w:r w:rsidR="00645026">
              <w:rPr>
                <w:rFonts w:eastAsiaTheme="minorEastAsia"/>
                <w:color w:val="000000"/>
                <w:sz w:val="16"/>
                <w:szCs w:val="16"/>
                <w:lang w:eastAsia="ko-KR"/>
              </w:rPr>
              <w:t>,</w:t>
            </w:r>
            <w:r>
              <w:rPr>
                <w:rFonts w:eastAsiaTheme="minorEastAsia"/>
                <w:color w:val="000000"/>
                <w:sz w:val="16"/>
                <w:szCs w:val="16"/>
                <w:lang w:eastAsia="ko-KR"/>
              </w:rPr>
              <w:t xml:space="preserve"> {120K, 240K, 480K, 960K} are sufficient.</w:t>
            </w:r>
          </w:p>
          <w:p w14:paraId="315B1973" w14:textId="77777777" w:rsidR="00F40EF0" w:rsidRDefault="00F40EF0" w:rsidP="00F40EF0">
            <w:pPr>
              <w:overflowPunct/>
              <w:autoSpaceDE/>
              <w:autoSpaceDN/>
              <w:adjustRightInd/>
              <w:spacing w:after="0"/>
              <w:textAlignment w:val="auto"/>
              <w:rPr>
                <w:rFonts w:eastAsiaTheme="minorEastAsia"/>
                <w:color w:val="000000"/>
                <w:sz w:val="16"/>
                <w:szCs w:val="16"/>
                <w:lang w:eastAsia="ko-KR"/>
              </w:rPr>
            </w:pPr>
          </w:p>
          <w:p w14:paraId="370BC241" w14:textId="77777777" w:rsidR="00F40EF0" w:rsidRDefault="00F40EF0" w:rsidP="00F40EF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For SSB:</w:t>
            </w:r>
          </w:p>
          <w:p w14:paraId="2468633A" w14:textId="3C5B522A" w:rsidR="00F40EF0" w:rsidRPr="00F40EF0" w:rsidRDefault="00F40EF0" w:rsidP="00F40EF0">
            <w:pPr>
              <w:overflowPunct/>
              <w:autoSpaceDE/>
              <w:autoSpaceDN/>
              <w:adjustRightInd/>
              <w:spacing w:after="0"/>
              <w:textAlignment w:val="auto"/>
              <w:rPr>
                <w:rFonts w:eastAsiaTheme="minorEastAsia" w:hint="eastAsia"/>
                <w:color w:val="000000"/>
                <w:sz w:val="16"/>
                <w:szCs w:val="16"/>
                <w:lang w:eastAsia="ko-KR"/>
              </w:rPr>
            </w:pPr>
            <w:r>
              <w:rPr>
                <w:rFonts w:eastAsiaTheme="minorEastAsia"/>
                <w:color w:val="000000"/>
                <w:sz w:val="16"/>
                <w:szCs w:val="16"/>
                <w:lang w:eastAsia="ko-KR"/>
              </w:rPr>
              <w:t>The existing SCSs of 240K (and/or 120K) should be baseline.</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3B37FE3" w14:textId="77777777" w:rsidR="00F40EF0" w:rsidRDefault="00F40EF0" w:rsidP="00F40EF0">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DFDE3BC" w14:textId="77777777" w:rsidR="00F40EF0" w:rsidRDefault="00F40EF0" w:rsidP="00F40EF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14:paraId="687E0863" w14:textId="77777777" w:rsidR="00F40EF0" w:rsidRDefault="00F40EF0" w:rsidP="00F40EF0">
            <w:pPr>
              <w:overflowPunct/>
              <w:autoSpaceDE/>
              <w:autoSpaceDN/>
              <w:adjustRightInd/>
              <w:spacing w:after="0"/>
              <w:textAlignment w:val="auto"/>
              <w:rPr>
                <w:rFonts w:eastAsiaTheme="minorEastAsia"/>
                <w:color w:val="000000"/>
                <w:sz w:val="16"/>
                <w:szCs w:val="16"/>
                <w:lang w:eastAsia="ko-KR"/>
              </w:rPr>
            </w:pPr>
          </w:p>
          <w:p w14:paraId="283DFCCF" w14:textId="39C9900D" w:rsidR="00F40EF0" w:rsidRPr="00F40EF0" w:rsidRDefault="00F40EF0" w:rsidP="00F40EF0">
            <w:pPr>
              <w:overflowPunct/>
              <w:autoSpaceDE/>
              <w:autoSpaceDN/>
              <w:adjustRightInd/>
              <w:spacing w:after="0"/>
              <w:textAlignment w:val="auto"/>
              <w:rPr>
                <w:rFonts w:eastAsiaTheme="minorEastAsia" w:hint="eastAsia"/>
                <w:color w:val="000000"/>
                <w:sz w:val="16"/>
                <w:szCs w:val="16"/>
                <w:lang w:eastAsia="ko-KR"/>
              </w:rPr>
            </w:pPr>
            <w:r>
              <w:rPr>
                <w:rFonts w:eastAsiaTheme="minorEastAsia"/>
                <w:color w:val="000000"/>
                <w:sz w:val="16"/>
                <w:szCs w:val="16"/>
                <w:lang w:eastAsia="ko-KR"/>
              </w:rPr>
              <w:t>The combination (BW, SCS) as (2000M, 480K) should be N/A</w:t>
            </w:r>
            <w:r w:rsidR="00645026">
              <w:rPr>
                <w:rFonts w:eastAsiaTheme="minorEastAsia"/>
                <w:color w:val="000000"/>
                <w:sz w:val="16"/>
                <w:szCs w:val="16"/>
                <w:lang w:eastAsia="ko-KR"/>
              </w:rPr>
              <w:t xml:space="preserve"> at this stage.</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5CF6609" w14:textId="089999E2" w:rsidR="00F40EF0" w:rsidRDefault="00F40EF0" w:rsidP="00F40EF0">
            <w:pPr>
              <w:overflowPunct/>
              <w:autoSpaceDE/>
              <w:autoSpaceDN/>
              <w:adjustRightInd/>
              <w:spacing w:after="0"/>
              <w:textAlignment w:val="auto"/>
              <w:rPr>
                <w:rFonts w:eastAsia="Times New Roman"/>
                <w:color w:val="000000"/>
                <w:sz w:val="16"/>
                <w:szCs w:val="16"/>
                <w:lang w:eastAsia="zh-CN"/>
              </w:rPr>
            </w:pPr>
          </w:p>
        </w:tc>
      </w:tr>
    </w:tbl>
    <w:p w14:paraId="14226ABD" w14:textId="30167472" w:rsidR="00F80F34" w:rsidRPr="00F40EF0" w:rsidRDefault="00F80F34">
      <w:pPr>
        <w:pStyle w:val="aa"/>
        <w:spacing w:after="0"/>
        <w:rPr>
          <w:rFonts w:ascii="Times New Roman" w:hAnsi="Times New Roman"/>
          <w:sz w:val="22"/>
          <w:szCs w:val="22"/>
          <w:lang w:eastAsia="zh-CN"/>
        </w:rPr>
      </w:pPr>
    </w:p>
    <w:p w14:paraId="14226ABE" w14:textId="77777777" w:rsidR="00F80F34" w:rsidRPr="00937E0A" w:rsidRDefault="00F80F34">
      <w:pPr>
        <w:pStyle w:val="aa"/>
        <w:spacing w:after="0"/>
        <w:rPr>
          <w:rFonts w:ascii="Times New Roman" w:hAnsi="Times New Roman"/>
          <w:sz w:val="22"/>
          <w:szCs w:val="22"/>
          <w:lang w:eastAsia="zh-CN"/>
        </w:rPr>
      </w:pPr>
    </w:p>
    <w:p w14:paraId="14226ABF" w14:textId="77777777" w:rsidR="00F80F34" w:rsidRDefault="007E1344">
      <w:pPr>
        <w:pStyle w:val="a8"/>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aa"/>
              <w:spacing w:after="0"/>
              <w:jc w:val="left"/>
              <w:rPr>
                <w:rFonts w:ascii="Times New Roman" w:hAnsi="Times New Roman"/>
                <w:sz w:val="16"/>
                <w:szCs w:val="16"/>
                <w:lang w:eastAsia="zh-CN"/>
              </w:rPr>
            </w:pPr>
          </w:p>
          <w:p w14:paraId="14226AD6"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AD8" w14:textId="77777777" w:rsidR="00F80F34" w:rsidRDefault="00F80F34">
            <w:pPr>
              <w:pStyle w:val="aa"/>
              <w:spacing w:after="0"/>
              <w:jc w:val="left"/>
              <w:rPr>
                <w:rFonts w:ascii="Times New Roman" w:hAnsi="Times New Roman"/>
                <w:sz w:val="16"/>
                <w:szCs w:val="16"/>
                <w:lang w:eastAsia="zh-CN"/>
              </w:rPr>
            </w:pPr>
          </w:p>
          <w:p w14:paraId="14226AD9"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aa"/>
              <w:spacing w:after="0"/>
              <w:jc w:val="left"/>
              <w:rPr>
                <w:rFonts w:ascii="Times New Roman" w:hAnsi="Times New Roman"/>
                <w:sz w:val="16"/>
                <w:szCs w:val="16"/>
                <w:lang w:eastAsia="zh-CN"/>
              </w:rPr>
            </w:pPr>
          </w:p>
          <w:p w14:paraId="14226AD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a5"/>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a5"/>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lang w:eastAsia="ko-KR"/>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lang w:eastAsia="ko-KR"/>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a5"/>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a5"/>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a5"/>
              <w:rPr>
                <w:sz w:val="16"/>
                <w:szCs w:val="16"/>
              </w:rPr>
            </w:pPr>
            <w:r>
              <w:rPr>
                <w:sz w:val="16"/>
                <w:szCs w:val="16"/>
              </w:rPr>
              <w:lastRenderedPageBreak/>
              <w:t>In conclusion, we suggest adopting the following way forward:</w:t>
            </w:r>
          </w:p>
          <w:p w14:paraId="14226AFF" w14:textId="77777777" w:rsidR="00F80F34" w:rsidRDefault="007E1344">
            <w:pPr>
              <w:pStyle w:val="a5"/>
              <w:rPr>
                <w:sz w:val="16"/>
                <w:szCs w:val="16"/>
              </w:rPr>
            </w:pPr>
            <w:r>
              <w:rPr>
                <w:sz w:val="16"/>
                <w:szCs w:val="16"/>
              </w:rPr>
              <w:t>CDL as the primary model and TDL as optional:</w:t>
            </w:r>
          </w:p>
          <w:p w14:paraId="14226B00" w14:textId="77777777" w:rsidR="00F80F34" w:rsidRDefault="007E1344">
            <w:pPr>
              <w:pStyle w:val="aa"/>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a5"/>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aa"/>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a5"/>
              <w:numPr>
                <w:ilvl w:val="0"/>
                <w:numId w:val="10"/>
              </w:numPr>
              <w:ind w:left="220" w:hanging="220"/>
              <w:rPr>
                <w:sz w:val="16"/>
                <w:szCs w:val="16"/>
              </w:rPr>
            </w:pPr>
            <w:r>
              <w:rPr>
                <w:sz w:val="16"/>
                <w:szCs w:val="16"/>
              </w:rPr>
              <w:t>(1,1,8,16,2) BS, (1,1,4,4,2) UE with (0.5 dv, 0.5 dH) for the UMi outdoor environment</w:t>
            </w:r>
            <w:r>
              <w:rPr>
                <w:sz w:val="16"/>
                <w:szCs w:val="16"/>
              </w:rPr>
              <w:br/>
              <w:t>CDL-B (50ns)</w:t>
            </w:r>
            <w:r>
              <w:rPr>
                <w:sz w:val="16"/>
                <w:szCs w:val="16"/>
              </w:rPr>
              <w:br/>
              <w:t>CDL-D (30ns)</w:t>
            </w:r>
          </w:p>
          <w:p w14:paraId="14226B07" w14:textId="77777777" w:rsidR="00F80F34" w:rsidRDefault="007E1344">
            <w:pPr>
              <w:pStyle w:val="a5"/>
              <w:numPr>
                <w:ilvl w:val="0"/>
                <w:numId w:val="10"/>
              </w:numPr>
              <w:ind w:left="220" w:hanging="220"/>
              <w:rPr>
                <w:sz w:val="16"/>
                <w:szCs w:val="16"/>
              </w:rPr>
            </w:pPr>
            <w:r>
              <w:rPr>
                <w:sz w:val="16"/>
                <w:szCs w:val="16"/>
              </w:rPr>
              <w:t>(1,1,4,8,2) BS, (1,1,2,2,2) UE with (0.5 dv, 0.5 dH) for the indoor office environment</w:t>
            </w:r>
            <w:r>
              <w:rPr>
                <w:sz w:val="16"/>
                <w:szCs w:val="16"/>
              </w:rPr>
              <w:br/>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a5"/>
              <w:rPr>
                <w:rStyle w:val="af8"/>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aa"/>
              <w:spacing w:after="0"/>
              <w:jc w:val="left"/>
              <w:rPr>
                <w:rFonts w:ascii="Times New Roman" w:hAnsi="Times New Roman"/>
                <w:sz w:val="16"/>
                <w:szCs w:val="16"/>
                <w:lang w:eastAsia="zh-CN"/>
              </w:rPr>
            </w:pPr>
          </w:p>
          <w:p w14:paraId="14226B13"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af8"/>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aa"/>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aa"/>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14:paraId="14226B24" w14:textId="77777777" w:rsidR="00F80F34" w:rsidRDefault="007E1344">
            <w:pPr>
              <w:pStyle w:val="aa"/>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aa"/>
              <w:spacing w:after="0"/>
              <w:jc w:val="left"/>
              <w:rPr>
                <w:rFonts w:ascii="Times New Roman" w:hAnsi="Times New Roman"/>
                <w:sz w:val="16"/>
                <w:szCs w:val="16"/>
                <w:lang w:eastAsia="zh-CN"/>
              </w:rPr>
            </w:pPr>
          </w:p>
          <w:p w14:paraId="14226B2F"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AoA and ZoA should be reflecting corresponding AoD and ZoD angles (AoA=-AoD,ZoA=180-ZoD).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aa"/>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aa"/>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aa"/>
              <w:spacing w:after="0"/>
              <w:jc w:val="left"/>
              <w:rPr>
                <w:rFonts w:ascii="Times New Roman" w:hAnsi="Times New Roman"/>
                <w:sz w:val="16"/>
                <w:szCs w:val="16"/>
                <w:lang w:eastAsia="zh-CN"/>
              </w:rPr>
            </w:pPr>
          </w:p>
          <w:p w14:paraId="758DB760" w14:textId="77777777" w:rsidR="00206367" w:rsidRPr="008A0D8C" w:rsidRDefault="00206367" w:rsidP="00206367">
            <w:pPr>
              <w:pStyle w:val="aa"/>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aa"/>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,2) BS, (1,1,4,4,2) UE with (0.5 dv, 0.5 dH)</w:t>
            </w:r>
          </w:p>
          <w:p w14:paraId="76238454" w14:textId="2A21B9F2" w:rsidR="00206367" w:rsidRPr="008A0D8C" w:rsidRDefault="00206367" w:rsidP="00206367">
            <w:pPr>
              <w:pStyle w:val="aa"/>
              <w:spacing w:after="0"/>
              <w:jc w:val="left"/>
            </w:pPr>
            <w:r w:rsidRPr="29941BFF">
              <w:rPr>
                <w:rFonts w:ascii="Times New Roman" w:eastAsia="Times New Roman" w:hAnsi="Times New Roman"/>
                <w:sz w:val="16"/>
                <w:szCs w:val="16"/>
              </w:rPr>
              <w:t>fix arrays pointing each other. TX (azimuth 0, elevation 90), RX( azimuth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aa"/>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Km/hr</w:t>
            </w:r>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aa"/>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aa"/>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aa"/>
              <w:spacing w:after="0"/>
              <w:jc w:val="left"/>
              <w:rPr>
                <w:rFonts w:eastAsia="Times New Roman"/>
                <w:color w:val="000000"/>
                <w:sz w:val="16"/>
                <w:szCs w:val="16"/>
                <w:lang w:eastAsia="zh-CN"/>
              </w:rPr>
            </w:pPr>
            <w:r w:rsidRPr="00AF0B80">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aa"/>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aa"/>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LoS channel </w:t>
            </w:r>
            <w:r w:rsidRPr="00872F31">
              <w:rPr>
                <w:rFonts w:eastAsia="Times New Roman"/>
                <w:color w:val="000000"/>
                <w:sz w:val="16"/>
                <w:szCs w:val="16"/>
                <w:lang w:eastAsia="zh-CN"/>
              </w:rPr>
              <w:t>we would need a separate discussion on 2x2 channel matrix for LoS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aa"/>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,2,2) with (0.5dv, 0.5 dH)</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Km/hr</w:t>
            </w:r>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aa"/>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aa"/>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aa"/>
              <w:rPr>
                <w:rFonts w:eastAsia="MS Mincho"/>
                <w:color w:val="000000"/>
                <w:sz w:val="16"/>
                <w:szCs w:val="16"/>
                <w:lang w:eastAsia="ja-JP"/>
              </w:rPr>
            </w:pPr>
          </w:p>
          <w:p w14:paraId="238C21D2" w14:textId="77777777" w:rsidR="002464FF" w:rsidRPr="002464FF" w:rsidRDefault="002464FF" w:rsidP="002464FF">
            <w:pPr>
              <w:pStyle w:val="aa"/>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aa"/>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aa"/>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aa"/>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aa"/>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aa"/>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aa"/>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aa"/>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aa"/>
              <w:spacing w:after="0"/>
              <w:jc w:val="left"/>
              <w:rPr>
                <w:rFonts w:ascii="Times New Roman" w:hAnsi="Times New Roman"/>
                <w:sz w:val="16"/>
                <w:szCs w:val="16"/>
                <w:lang w:eastAsia="zh-CN"/>
              </w:rPr>
            </w:pPr>
          </w:p>
          <w:p w14:paraId="08846288" w14:textId="77777777" w:rsidR="000B1E28" w:rsidRDefault="000B1E28" w:rsidP="000B1E28">
            <w:pPr>
              <w:pStyle w:val="aa"/>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aa"/>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6892CFFD" w14:textId="77777777" w:rsidR="000B1E28" w:rsidRDefault="000B1E28" w:rsidP="000B1E28">
            <w:pPr>
              <w:pStyle w:val="aa"/>
              <w:spacing w:after="0"/>
              <w:jc w:val="left"/>
              <w:rPr>
                <w:rFonts w:ascii="Times New Roman" w:hAnsi="Times New Roman"/>
                <w:sz w:val="16"/>
                <w:szCs w:val="16"/>
                <w:lang w:eastAsia="zh-CN"/>
              </w:rPr>
            </w:pPr>
          </w:p>
          <w:p w14:paraId="1FE43928" w14:textId="77777777" w:rsidR="000B1E28" w:rsidRDefault="000B1E28" w:rsidP="000B1E28">
            <w:pPr>
              <w:pStyle w:val="aa"/>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aa"/>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sidRPr="0085275C">
              <w:rPr>
                <w:strike/>
                <w:color w:val="FF0000"/>
                <w:sz w:val="16"/>
                <w:szCs w:val="16"/>
                <w:highlight w:val="yellow"/>
                <w:lang w:eastAsia="zh-CN"/>
              </w:rPr>
              <w:t>Optional:</w:t>
            </w:r>
            <w:r w:rsidRPr="0085275C">
              <w:rPr>
                <w:color w:val="FF0000"/>
                <w:sz w:val="16"/>
                <w:szCs w:val="16"/>
                <w:highlight w:val="yellow"/>
                <w:lang w:eastAsia="zh-CN"/>
              </w:rPr>
              <w:t xml:space="preserve"> </w:t>
            </w:r>
            <w:r w:rsidRPr="0085275C">
              <w:rPr>
                <w:color w:val="000000"/>
                <w:sz w:val="16"/>
                <w:szCs w:val="16"/>
                <w:highlight w:val="yellow"/>
                <w:lang w:eastAsia="zh-CN"/>
              </w:rPr>
              <w:t>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Pr="00E77D84" w:rsidRDefault="005F053A" w:rsidP="005C0F24">
            <w:pPr>
              <w:overflowPunct/>
              <w:autoSpaceDE/>
              <w:autoSpaceDN/>
              <w:adjustRightInd/>
              <w:spacing w:after="0"/>
              <w:textAlignment w:val="auto"/>
              <w:rPr>
                <w:rFonts w:eastAsia="Times New Roman"/>
                <w:color w:val="000000"/>
                <w:sz w:val="16"/>
                <w:szCs w:val="16"/>
                <w:highlight w:val="yellow"/>
                <w:lang w:eastAsia="zh-CN"/>
              </w:rPr>
            </w:pPr>
            <w:r w:rsidRPr="00E77D84">
              <w:rPr>
                <w:rFonts w:eastAsia="Times New Roman"/>
                <w:color w:val="000000"/>
                <w:sz w:val="16"/>
                <w:szCs w:val="16"/>
                <w:highlight w:val="yellow"/>
                <w:lang w:eastAsia="zh-CN"/>
              </w:rPr>
              <w:t>If TDL model is used</w:t>
            </w:r>
            <w:r w:rsidR="0098779A" w:rsidRPr="00E77D84">
              <w:rPr>
                <w:rFonts w:eastAsia="Times New Roman"/>
                <w:color w:val="000000"/>
                <w:sz w:val="16"/>
                <w:szCs w:val="16"/>
                <w:highlight w:val="yellow"/>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sidRPr="00E77D84">
              <w:rPr>
                <w:rFonts w:eastAsia="Times New Roman"/>
                <w:color w:val="000000"/>
                <w:sz w:val="16"/>
                <w:szCs w:val="16"/>
                <w:highlight w:val="yellow"/>
                <w:lang w:eastAsia="zh-CN"/>
              </w:rPr>
              <w:t>-</w:t>
            </w:r>
            <w:r w:rsidR="002B1897" w:rsidRPr="00E77D84">
              <w:rPr>
                <w:rFonts w:eastAsia="Times New Roman"/>
                <w:color w:val="000000"/>
                <w:sz w:val="16"/>
                <w:szCs w:val="16"/>
                <w:highlight w:val="yellow"/>
                <w:lang w:eastAsia="zh-CN"/>
              </w:rPr>
              <w:t xml:space="preserve"> TDL-A</w:t>
            </w:r>
            <w:r w:rsidR="00C435CE" w:rsidRPr="00E77D84">
              <w:rPr>
                <w:rFonts w:eastAsia="Times New Roman"/>
                <w:color w:val="000000"/>
                <w:sz w:val="16"/>
                <w:szCs w:val="16"/>
                <w:highlight w:val="yellow"/>
                <w:lang w:eastAsia="zh-CN"/>
              </w:rPr>
              <w:t xml:space="preserve"> (</w:t>
            </w:r>
            <w:r w:rsidR="00FC723E" w:rsidRPr="00E77D84">
              <w:rPr>
                <w:rFonts w:eastAsia="Times New Roman"/>
                <w:color w:val="000000"/>
                <w:sz w:val="16"/>
                <w:szCs w:val="16"/>
                <w:highlight w:val="yellow"/>
                <w:lang w:eastAsia="zh-CN"/>
              </w:rPr>
              <w:t xml:space="preserve">5ns, </w:t>
            </w:r>
            <w:r w:rsidR="00C435CE" w:rsidRPr="00E77D84">
              <w:rPr>
                <w:rFonts w:eastAsia="Times New Roman"/>
                <w:color w:val="000000"/>
                <w:sz w:val="16"/>
                <w:szCs w:val="16"/>
                <w:highlight w:val="yellow"/>
                <w:lang w:eastAsia="zh-CN"/>
              </w:rPr>
              <w:t>10ns</w:t>
            </w:r>
            <w:r w:rsidR="00C66B25" w:rsidRPr="00E77D84">
              <w:rPr>
                <w:rFonts w:eastAsia="Times New Roman"/>
                <w:color w:val="000000"/>
                <w:sz w:val="16"/>
                <w:szCs w:val="16"/>
                <w:highlight w:val="yellow"/>
                <w:lang w:eastAsia="zh-CN"/>
              </w:rPr>
              <w:t xml:space="preserve"> DS</w:t>
            </w:r>
            <w:r w:rsidR="00C435CE" w:rsidRPr="00E77D84">
              <w:rPr>
                <w:rFonts w:eastAsia="Times New Roman"/>
                <w:color w:val="000000"/>
                <w:sz w:val="16"/>
                <w:szCs w:val="16"/>
                <w:highlight w:val="yellow"/>
                <w:lang w:eastAsia="zh-CN"/>
              </w:rPr>
              <w:t>)</w:t>
            </w:r>
            <w:r w:rsidR="007539A4" w:rsidRPr="00E77D84">
              <w:rPr>
                <w:rFonts w:eastAsia="Times New Roman"/>
                <w:color w:val="000000"/>
                <w:sz w:val="16"/>
                <w:szCs w:val="16"/>
                <w:highlight w:val="yellow"/>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both of them.</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aa"/>
              <w:spacing w:after="0"/>
              <w:jc w:val="left"/>
              <w:rPr>
                <w:rFonts w:ascii="Times New Roman" w:hAnsi="Times New Roman"/>
                <w:sz w:val="16"/>
                <w:szCs w:val="16"/>
                <w:lang w:eastAsia="zh-CN"/>
              </w:rPr>
            </w:pPr>
          </w:p>
          <w:p w14:paraId="1D97C774" w14:textId="77777777" w:rsidR="007B10FD" w:rsidRDefault="00CE4498"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dH)</w:t>
            </w:r>
          </w:p>
          <w:p w14:paraId="708A8287" w14:textId="050D1765" w:rsidR="005747E7" w:rsidRDefault="005747E7"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(1,1,4,4,2) UE with (0.5 dv, 0.5 dH)</w:t>
            </w:r>
          </w:p>
          <w:p w14:paraId="108EB641" w14:textId="5B2DC314" w:rsidR="00CA58EA" w:rsidRDefault="00CA58EA"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with (0.5 dv, 0.5 dH)</w:t>
            </w:r>
          </w:p>
          <w:p w14:paraId="6EDBC307" w14:textId="77777777" w:rsidR="005C7FB9" w:rsidRDefault="007B10FD"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 xml:space="preserve">(Mg,Ng,M,N,P) </w:t>
            </w:r>
            <w:r>
              <w:rPr>
                <w:rFonts w:ascii="Times New Roman" w:hAnsi="Times New Roman"/>
                <w:sz w:val="16"/>
                <w:szCs w:val="16"/>
                <w:lang w:eastAsia="zh-CN"/>
              </w:rPr>
              <w:t xml:space="preserve">= </w:t>
            </w:r>
            <w:r w:rsidRPr="0025537D">
              <w:rPr>
                <w:rFonts w:ascii="Times New Roman" w:hAnsi="Times New Roman"/>
                <w:sz w:val="16"/>
                <w:szCs w:val="16"/>
                <w:lang w:eastAsia="zh-CN"/>
              </w:rPr>
              <w:t>(1,1,2,2,2) UE with (0.5 dv, 0.5 dH)</w:t>
            </w:r>
          </w:p>
          <w:p w14:paraId="4702D383" w14:textId="77777777" w:rsidR="00930F23" w:rsidRDefault="00930F23" w:rsidP="005C0F24">
            <w:pPr>
              <w:pStyle w:val="aa"/>
              <w:spacing w:after="0"/>
              <w:jc w:val="left"/>
              <w:rPr>
                <w:rFonts w:ascii="Times New Roman" w:hAnsi="Times New Roman"/>
                <w:sz w:val="16"/>
                <w:szCs w:val="16"/>
                <w:lang w:eastAsia="zh-CN"/>
              </w:rPr>
            </w:pPr>
          </w:p>
          <w:p w14:paraId="689A452F" w14:textId="4677EEDC" w:rsidR="00930F23" w:rsidRDefault="00930F23" w:rsidP="005C0F2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r w:rsidR="00CF706C" w:rsidRPr="00561F20" w14:paraId="619DE2C7"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2FD1" w14:textId="6AC67015" w:rsidR="00CF706C" w:rsidRPr="00CF706C" w:rsidRDefault="00CF706C" w:rsidP="009B73FD">
            <w:pPr>
              <w:overflowPunct/>
              <w:autoSpaceDE/>
              <w:autoSpaceDN/>
              <w:adjustRightInd/>
              <w:spacing w:after="0"/>
              <w:textAlignment w:val="auto"/>
              <w:rPr>
                <w:rFonts w:eastAsia="MS Mincho"/>
                <w:b/>
                <w:bCs/>
                <w:color w:val="000000"/>
                <w:sz w:val="18"/>
                <w:szCs w:val="18"/>
                <w:highlight w:val="cyan"/>
                <w:lang w:eastAsia="ja-JP"/>
              </w:rPr>
            </w:pPr>
            <w:r w:rsidRPr="00CF706C">
              <w:rPr>
                <w:rFonts w:eastAsia="MS Mincho" w:hint="eastAsia"/>
                <w:b/>
                <w:bCs/>
                <w:color w:val="000000"/>
                <w:sz w:val="18"/>
                <w:szCs w:val="18"/>
                <w:lang w:eastAsia="ja-JP"/>
              </w:rPr>
              <w:t>N</w:t>
            </w:r>
            <w:r w:rsidRPr="00CF706C">
              <w:rPr>
                <w:rFonts w:eastAsia="MS Mincho"/>
                <w:b/>
                <w:bCs/>
                <w:color w:val="000000"/>
                <w:sz w:val="18"/>
                <w:szCs w:val="18"/>
                <w:lang w:eastAsia="ja-JP"/>
              </w:rPr>
              <w:t>TT DOCOMO (</w:t>
            </w:r>
            <w:r>
              <w:rPr>
                <w:rFonts w:eastAsia="MS Mincho"/>
                <w:b/>
                <w:bCs/>
                <w:color w:val="000000"/>
                <w:sz w:val="18"/>
                <w:szCs w:val="18"/>
                <w:lang w:eastAsia="ja-JP"/>
              </w:rPr>
              <w:t>v026</w:t>
            </w:r>
            <w:r w:rsidRPr="00CF706C">
              <w:rPr>
                <w:rFonts w:eastAsia="MS Mincho"/>
                <w:b/>
                <w:bCs/>
                <w:color w:val="000000"/>
                <w:sz w:val="18"/>
                <w:szCs w:val="18"/>
                <w:lang w:eastAsia="ja-JP"/>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F0BC381"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p w14:paraId="5897BF4B" w14:textId="77777777" w:rsidR="0085275C" w:rsidRDefault="0085275C" w:rsidP="00CF706C">
            <w:pPr>
              <w:overflowPunct/>
              <w:autoSpaceDE/>
              <w:autoSpaceDN/>
              <w:adjustRightInd/>
              <w:spacing w:after="0"/>
              <w:textAlignment w:val="auto"/>
              <w:rPr>
                <w:rFonts w:eastAsia="MS Mincho"/>
                <w:color w:val="000000"/>
                <w:sz w:val="16"/>
                <w:szCs w:val="16"/>
                <w:lang w:eastAsia="ja-JP"/>
              </w:rPr>
            </w:pPr>
          </w:p>
          <w:p w14:paraId="1DF1564B" w14:textId="2625478E" w:rsidR="0085275C" w:rsidRPr="00CF706C" w:rsidRDefault="0085275C" w:rsidP="00CF706C">
            <w:pPr>
              <w:overflowPunct/>
              <w:autoSpaceDE/>
              <w:autoSpaceDN/>
              <w:adjustRightInd/>
              <w:spacing w:after="0"/>
              <w:textAlignment w:val="auto"/>
              <w:rPr>
                <w:rFonts w:eastAsia="MS Mincho"/>
                <w:color w:val="000000"/>
                <w:sz w:val="16"/>
                <w:szCs w:val="16"/>
                <w:lang w:eastAsia="ja-JP"/>
              </w:rPr>
            </w:pPr>
            <w:r w:rsidRPr="0093783A">
              <w:rPr>
                <w:rFonts w:eastAsia="Times New Roman"/>
                <w:color w:val="FF0000"/>
                <w:sz w:val="16"/>
                <w:szCs w:val="16"/>
                <w:lang w:eastAsia="zh-CN"/>
              </w:rPr>
              <w:t>[Moderator comments: I’ve remove the optional for ECP. Let’s leave the two options available for companies to evaluate.]</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E884E57" w14:textId="77777777" w:rsidR="00CF706C" w:rsidRDefault="00CF706C" w:rsidP="005C0F24">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324A4D" w14:textId="77777777" w:rsidR="00CF706C" w:rsidRDefault="00CF706C" w:rsidP="005C0F24">
            <w:pPr>
              <w:pStyle w:val="aa"/>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A595EFD" w14:textId="77777777" w:rsidR="00CF706C" w:rsidRDefault="00CF706C" w:rsidP="005C0F24">
            <w:pPr>
              <w:overflowPunct/>
              <w:autoSpaceDE/>
              <w:autoSpaceDN/>
              <w:adjustRightInd/>
              <w:spacing w:after="0"/>
              <w:textAlignment w:val="auto"/>
              <w:rPr>
                <w:bCs/>
                <w:color w:val="000000"/>
                <w:sz w:val="18"/>
                <w:szCs w:val="18"/>
                <w:lang w:eastAsia="zh-CN"/>
              </w:rPr>
            </w:pPr>
          </w:p>
        </w:tc>
      </w:tr>
      <w:tr w:rsidR="005952E7" w:rsidRPr="005952E7" w14:paraId="1AF0C2C5"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E95DD" w14:textId="0BF97495" w:rsidR="005952E7" w:rsidRPr="005952E7" w:rsidRDefault="005952E7" w:rsidP="009B73FD">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Ericsson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E582650" w14:textId="77777777" w:rsidR="005952E7" w:rsidRPr="005952E7" w:rsidRDefault="005952E7" w:rsidP="00CF706C">
            <w:pPr>
              <w:overflowPunct/>
              <w:autoSpaceDE/>
              <w:autoSpaceDN/>
              <w:adjustRightInd/>
              <w:spacing w:after="0"/>
              <w:textAlignment w:val="auto"/>
              <w:rPr>
                <w:rFonts w:eastAsia="MS Mincho"/>
                <w:color w:val="000000"/>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7BFA417B" w14:textId="58510F66" w:rsidR="005952E7" w:rsidRDefault="005952E7" w:rsidP="005952E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As we had shown in the above, one or two TDL-A models with short DS values (5 ns, 10 ns) don’t come anywhere close to capture the true post-BF DS range and distribution. For evaluations based only on TDL-A, since it is proposed to use very small antenna arrays (i.e., 2x2, 1x2) we believe the following remedy is necessary:</w:t>
            </w:r>
          </w:p>
          <w:p w14:paraId="4942F001" w14:textId="77777777" w:rsidR="005952E7" w:rsidRDefault="005952E7" w:rsidP="005952E7">
            <w:pPr>
              <w:overflowPunct/>
              <w:autoSpaceDE/>
              <w:autoSpaceDN/>
              <w:adjustRightInd/>
              <w:spacing w:after="0"/>
              <w:textAlignment w:val="auto"/>
              <w:rPr>
                <w:rFonts w:eastAsia="Times New Roman"/>
                <w:color w:val="000000"/>
                <w:sz w:val="16"/>
                <w:szCs w:val="16"/>
                <w:lang w:val="de-DE" w:eastAsia="zh-CN"/>
              </w:rPr>
            </w:pPr>
          </w:p>
          <w:p w14:paraId="4AAF0538"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 (as defined in of TR38.901 Section 7.7.2):</w:t>
            </w:r>
          </w:p>
          <w:p w14:paraId="7138E7CF"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One final BLER based on equal weighting the BLERs for TDL-A (5ns, 10ns, 20ns, 40ns, 60ns DS) of TR38.901 Section 7.7.2</w:t>
            </w:r>
          </w:p>
          <w:p w14:paraId="44BCE968" w14:textId="77777777" w:rsidR="00BB0D78" w:rsidRDefault="00BB0D78" w:rsidP="005952E7">
            <w:pPr>
              <w:overflowPunct/>
              <w:autoSpaceDE/>
              <w:autoSpaceDN/>
              <w:adjustRightInd/>
              <w:spacing w:after="0"/>
              <w:textAlignment w:val="auto"/>
              <w:rPr>
                <w:rFonts w:eastAsia="Times New Roman"/>
                <w:color w:val="000000"/>
                <w:sz w:val="16"/>
                <w:szCs w:val="16"/>
                <w:lang w:eastAsia="zh-CN"/>
              </w:rPr>
            </w:pPr>
          </w:p>
          <w:p w14:paraId="36C29B89" w14:textId="7D450A02" w:rsidR="00BB0D78" w:rsidRPr="005952E7" w:rsidRDefault="00BB0D78" w:rsidP="005952E7">
            <w:pPr>
              <w:overflowPunct/>
              <w:autoSpaceDE/>
              <w:autoSpaceDN/>
              <w:adjustRightInd/>
              <w:spacing w:after="0"/>
              <w:textAlignment w:val="auto"/>
              <w:rPr>
                <w:rFonts w:eastAsia="Times New Roman"/>
                <w:color w:val="000000"/>
                <w:szCs w:val="16"/>
                <w:lang w:eastAsia="zh-CN"/>
              </w:rPr>
            </w:pPr>
            <w:r w:rsidRPr="0093783A">
              <w:rPr>
                <w:rFonts w:eastAsia="Times New Roman"/>
                <w:color w:val="FF0000"/>
                <w:sz w:val="16"/>
                <w:szCs w:val="16"/>
                <w:lang w:eastAsia="zh-CN"/>
              </w:rPr>
              <w:t>[</w:t>
            </w:r>
            <w:r w:rsidR="00E77D84" w:rsidRPr="0093783A">
              <w:rPr>
                <w:rFonts w:eastAsia="Times New Roman"/>
                <w:color w:val="FF0000"/>
                <w:sz w:val="16"/>
                <w:szCs w:val="16"/>
                <w:lang w:eastAsia="zh-CN"/>
              </w:rPr>
              <w:t>Moderator</w:t>
            </w:r>
            <w:r w:rsidRPr="0093783A">
              <w:rPr>
                <w:rFonts w:eastAsia="Times New Roman"/>
                <w:color w:val="FF0000"/>
                <w:sz w:val="16"/>
                <w:szCs w:val="16"/>
                <w:lang w:eastAsia="zh-CN"/>
              </w:rPr>
              <w:t xml:space="preserve"> comments: I understand the concerns. There were comments from other companies stating that for evaluation of phase noise impact</w:t>
            </w:r>
            <w:r w:rsidR="00D36054" w:rsidRPr="0093783A">
              <w:rPr>
                <w:rFonts w:eastAsia="Times New Roman"/>
                <w:color w:val="FF0000"/>
                <w:sz w:val="16"/>
                <w:szCs w:val="16"/>
                <w:lang w:eastAsia="zh-CN"/>
              </w:rPr>
              <w:t>, more actuate representation of the delay profile that matches Indoor-office scenario might not be necessary.</w:t>
            </w:r>
            <w:r w:rsidR="001917CD" w:rsidRPr="0093783A">
              <w:rPr>
                <w:rFonts w:eastAsia="Times New Roman"/>
                <w:color w:val="FF0000"/>
                <w:sz w:val="16"/>
                <w:szCs w:val="16"/>
                <w:lang w:eastAsia="zh-CN"/>
              </w:rPr>
              <w:t xml:space="preserve"> </w:t>
            </w:r>
            <w:r w:rsidR="00AE17E2" w:rsidRPr="0093783A">
              <w:rPr>
                <w:rFonts w:eastAsia="Times New Roman"/>
                <w:color w:val="FF0000"/>
                <w:sz w:val="16"/>
                <w:szCs w:val="16"/>
                <w:lang w:eastAsia="zh-CN"/>
              </w:rPr>
              <w:t>From what I understand, t</w:t>
            </w:r>
            <w:r w:rsidR="001917CD" w:rsidRPr="0093783A">
              <w:rPr>
                <w:rFonts w:eastAsia="Times New Roman"/>
                <w:color w:val="FF0000"/>
                <w:sz w:val="16"/>
                <w:szCs w:val="16"/>
                <w:lang w:eastAsia="zh-CN"/>
              </w:rPr>
              <w:t>he CDL profile doesn’t capture the average statistics of the indoor-office either</w:t>
            </w:r>
            <w:r w:rsidR="00AE17E2" w:rsidRPr="0093783A">
              <w:rPr>
                <w:rFonts w:eastAsia="Times New Roman"/>
                <w:color w:val="FF0000"/>
                <w:sz w:val="16"/>
                <w:szCs w:val="16"/>
                <w:lang w:eastAsia="zh-CN"/>
              </w:rPr>
              <w:t xml:space="preserve"> (as it is just one snap shot of the cluster profiles)</w:t>
            </w:r>
            <w:r w:rsidR="001917CD" w:rsidRPr="0093783A">
              <w:rPr>
                <w:rFonts w:eastAsia="Times New Roman"/>
                <w:color w:val="FF0000"/>
                <w:sz w:val="16"/>
                <w:szCs w:val="16"/>
                <w:lang w:eastAsia="zh-CN"/>
              </w:rPr>
              <w:t xml:space="preserve">. </w:t>
            </w:r>
            <w:r w:rsidR="00DD0F15" w:rsidRPr="0093783A">
              <w:rPr>
                <w:rFonts w:eastAsia="Times New Roman"/>
                <w:color w:val="FF0000"/>
                <w:sz w:val="16"/>
                <w:szCs w:val="16"/>
                <w:lang w:eastAsia="zh-CN"/>
              </w:rPr>
              <w:t xml:space="preserve">I would suggest to leave both TDL and CDL options on the table as both models have its own </w:t>
            </w:r>
            <w:r w:rsidR="00AE17E2" w:rsidRPr="0093783A">
              <w:rPr>
                <w:rFonts w:eastAsia="Times New Roman"/>
                <w:color w:val="FF0000"/>
                <w:sz w:val="16"/>
                <w:szCs w:val="16"/>
                <w:lang w:eastAsia="zh-CN"/>
              </w:rPr>
              <w:t>imperfections</w:t>
            </w:r>
            <w:r w:rsidR="009A30C6" w:rsidRPr="0093783A">
              <w:rPr>
                <w:rFonts w:eastAsia="Times New Roman"/>
                <w:color w:val="FF0000"/>
                <w:sz w:val="16"/>
                <w:szCs w:val="16"/>
                <w:lang w:eastAsia="zh-CN"/>
              </w:rPr>
              <w:t>. I my opinion to get better understanding of the delay spread impact to system we would need to rely on statistical information from SLS setup</w:t>
            </w:r>
            <w:r w:rsidR="00E77D84" w:rsidRPr="0093783A">
              <w:rPr>
                <w:rFonts w:eastAsia="Times New Roman"/>
                <w:color w:val="FF0000"/>
                <w:sz w:val="16"/>
                <w:szCs w:val="16"/>
                <w:lang w:eastAsia="zh-CN"/>
              </w:rPr>
              <w:t xml:space="preserve">. Either TDL nor CDL model as defined in TR38.901 would not be </w:t>
            </w:r>
            <w:r w:rsidR="0093783A" w:rsidRPr="0093783A">
              <w:rPr>
                <w:rFonts w:eastAsia="Times New Roman"/>
                <w:color w:val="FF0000"/>
                <w:sz w:val="16"/>
                <w:szCs w:val="16"/>
                <w:lang w:eastAsia="zh-CN"/>
              </w:rPr>
              <w:t>accurate</w:t>
            </w:r>
            <w:r w:rsidRPr="0093783A">
              <w:rPr>
                <w:rFonts w:eastAsia="Times New Roman"/>
                <w:color w:val="FF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62D5B3C1" w14:textId="77777777" w:rsidR="005952E7" w:rsidRPr="005952E7" w:rsidRDefault="005952E7" w:rsidP="005C0F24">
            <w:pPr>
              <w:pStyle w:val="aa"/>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B5DDCEA" w14:textId="77777777" w:rsidR="005952E7" w:rsidRPr="005952E7" w:rsidRDefault="005952E7" w:rsidP="005C0F24">
            <w:pPr>
              <w:overflowPunct/>
              <w:autoSpaceDE/>
              <w:autoSpaceDN/>
              <w:adjustRightInd/>
              <w:spacing w:after="0"/>
              <w:textAlignment w:val="auto"/>
              <w:rPr>
                <w:bCs/>
                <w:color w:val="000000"/>
                <w:szCs w:val="18"/>
                <w:lang w:eastAsia="zh-CN"/>
              </w:rPr>
            </w:pPr>
          </w:p>
        </w:tc>
      </w:tr>
      <w:tr w:rsidR="00645026" w:rsidRPr="005952E7" w14:paraId="794A6BBC" w14:textId="77777777" w:rsidTr="00645026">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26A52" w14:textId="07A8E1AE" w:rsidR="00645026" w:rsidRPr="005952E7" w:rsidRDefault="00645026" w:rsidP="00E07E35">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LG</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5EACA03" w14:textId="5154D436" w:rsidR="00645026" w:rsidRDefault="00645026" w:rsidP="00E07E35">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Similar</w:t>
            </w:r>
            <w:r w:rsidRPr="00645026">
              <w:rPr>
                <w:rFonts w:eastAsia="MS Mincho" w:hint="eastAsia"/>
                <w:color w:val="000000"/>
                <w:sz w:val="16"/>
                <w:szCs w:val="16"/>
                <w:lang w:eastAsia="ja-JP"/>
              </w:rPr>
              <w:t xml:space="preserve"> </w:t>
            </w:r>
            <w:r w:rsidRPr="00645026">
              <w:rPr>
                <w:rFonts w:eastAsia="MS Mincho"/>
                <w:color w:val="000000"/>
                <w:sz w:val="16"/>
                <w:szCs w:val="16"/>
                <w:lang w:eastAsia="ja-JP"/>
              </w:rPr>
              <w:t>view with NTT</w:t>
            </w:r>
            <w:r>
              <w:rPr>
                <w:rFonts w:eastAsia="MS Mincho"/>
                <w:color w:val="000000"/>
                <w:sz w:val="16"/>
                <w:szCs w:val="16"/>
                <w:lang w:eastAsia="ja-JP"/>
              </w:rPr>
              <w:t>.</w:t>
            </w:r>
          </w:p>
          <w:p w14:paraId="0DB31096" w14:textId="77777777" w:rsidR="00645026" w:rsidRPr="00645026" w:rsidRDefault="00645026" w:rsidP="00E07E35">
            <w:pPr>
              <w:overflowPunct/>
              <w:autoSpaceDE/>
              <w:autoSpaceDN/>
              <w:adjustRightInd/>
              <w:spacing w:after="0"/>
              <w:textAlignment w:val="auto"/>
              <w:rPr>
                <w:rFonts w:eastAsia="MS Mincho"/>
                <w:color w:val="000000"/>
                <w:sz w:val="16"/>
                <w:szCs w:val="16"/>
                <w:lang w:eastAsia="ja-JP"/>
              </w:rPr>
            </w:pPr>
          </w:p>
          <w:p w14:paraId="48759393" w14:textId="6401997F" w:rsidR="00645026" w:rsidRPr="00645026" w:rsidRDefault="00645026" w:rsidP="00645026">
            <w:pPr>
              <w:overflowPunct/>
              <w:autoSpaceDE/>
              <w:autoSpaceDN/>
              <w:adjustRightInd/>
              <w:spacing w:after="0"/>
              <w:textAlignment w:val="auto"/>
              <w:rPr>
                <w:rFonts w:eastAsiaTheme="minorEastAsia" w:hint="eastAsia"/>
                <w:color w:val="000000"/>
                <w:sz w:val="16"/>
                <w:szCs w:val="16"/>
                <w:lang w:eastAsia="ko-KR"/>
              </w:rPr>
            </w:pPr>
            <w:r>
              <w:rPr>
                <w:rFonts w:eastAsiaTheme="minorEastAsia"/>
                <w:color w:val="000000"/>
                <w:sz w:val="16"/>
                <w:szCs w:val="16"/>
                <w:lang w:eastAsia="ko-KR"/>
              </w:rPr>
              <w:t>SCSs</w:t>
            </w:r>
            <w:r>
              <w:rPr>
                <w:rFonts w:eastAsiaTheme="minorEastAsia" w:hint="eastAsia"/>
                <w:color w:val="000000"/>
                <w:sz w:val="16"/>
                <w:szCs w:val="16"/>
                <w:lang w:eastAsia="ko-KR"/>
              </w:rPr>
              <w:t xml:space="preserve"> </w:t>
            </w:r>
            <w:r>
              <w:rPr>
                <w:rFonts w:eastAsiaTheme="minorEastAsia"/>
                <w:color w:val="000000"/>
                <w:sz w:val="16"/>
                <w:szCs w:val="16"/>
                <w:lang w:eastAsia="ko-KR"/>
              </w:rPr>
              <w:t xml:space="preserve">of 480K/960K higher than FR2 are sufficient for ECP evaluation. </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58D00F2E" w14:textId="74E6773F" w:rsidR="00645026" w:rsidRPr="00645026" w:rsidRDefault="00645026" w:rsidP="00E07E35">
            <w:pPr>
              <w:overflowPunct/>
              <w:autoSpaceDE/>
              <w:autoSpaceDN/>
              <w:adjustRightInd/>
              <w:spacing w:after="0"/>
              <w:textAlignment w:val="auto"/>
              <w:rPr>
                <w:rFonts w:eastAsia="MS Mincho"/>
                <w:color w:val="000000"/>
                <w:sz w:val="16"/>
                <w:szCs w:val="16"/>
                <w:lang w:eastAsia="ja-JP"/>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40E34F99" w14:textId="77777777" w:rsidR="00645026" w:rsidRPr="005952E7" w:rsidRDefault="00645026" w:rsidP="00E07E35">
            <w:pPr>
              <w:pStyle w:val="aa"/>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B716C08" w14:textId="77777777" w:rsidR="00645026" w:rsidRPr="005952E7" w:rsidRDefault="00645026" w:rsidP="00E07E35">
            <w:pPr>
              <w:overflowPunct/>
              <w:autoSpaceDE/>
              <w:autoSpaceDN/>
              <w:adjustRightInd/>
              <w:spacing w:after="0"/>
              <w:textAlignment w:val="auto"/>
              <w:rPr>
                <w:bCs/>
                <w:color w:val="000000"/>
                <w:szCs w:val="18"/>
                <w:lang w:eastAsia="zh-CN"/>
              </w:rPr>
            </w:pPr>
          </w:p>
        </w:tc>
      </w:tr>
    </w:tbl>
    <w:p w14:paraId="14226B34" w14:textId="4B54C269" w:rsidR="00F80F34" w:rsidRPr="00645026" w:rsidRDefault="00F80F34">
      <w:pPr>
        <w:pStyle w:val="aa"/>
        <w:spacing w:after="0"/>
        <w:rPr>
          <w:rFonts w:ascii="Times New Roman" w:hAnsi="Times New Roman"/>
          <w:sz w:val="22"/>
          <w:szCs w:val="22"/>
          <w:lang w:eastAsia="zh-CN"/>
        </w:rPr>
      </w:pPr>
    </w:p>
    <w:p w14:paraId="14226B35" w14:textId="77777777" w:rsidR="00F80F34" w:rsidRDefault="00F80F34">
      <w:pPr>
        <w:pStyle w:val="aa"/>
        <w:spacing w:after="0"/>
        <w:rPr>
          <w:rFonts w:ascii="Times New Roman" w:hAnsi="Times New Roman"/>
          <w:sz w:val="22"/>
          <w:szCs w:val="22"/>
          <w:lang w:eastAsia="zh-CN"/>
        </w:rPr>
      </w:pPr>
    </w:p>
    <w:p w14:paraId="14226B36" w14:textId="77777777" w:rsidR="00F80F34" w:rsidRDefault="007E1344">
      <w:pPr>
        <w:pStyle w:val="a8"/>
        <w:keepNext/>
        <w:outlineLvl w:val="3"/>
      </w:pPr>
      <w:r>
        <w:lastRenderedPageBreak/>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aa"/>
              <w:spacing w:after="0"/>
              <w:jc w:val="left"/>
              <w:rPr>
                <w:rFonts w:ascii="Times New Roman" w:hAnsi="Times New Roman"/>
                <w:sz w:val="16"/>
                <w:szCs w:val="16"/>
                <w:lang w:eastAsia="zh-CN"/>
              </w:rPr>
            </w:pPr>
          </w:p>
          <w:p w14:paraId="14226B45"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aa"/>
              <w:spacing w:after="0"/>
              <w:jc w:val="left"/>
              <w:rPr>
                <w:rFonts w:ascii="Times New Roman" w:hAnsi="Times New Roman"/>
                <w:sz w:val="16"/>
                <w:szCs w:val="16"/>
                <w:lang w:eastAsia="zh-CN"/>
              </w:rPr>
            </w:pPr>
          </w:p>
          <w:p w14:paraId="14226B4A"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our Tdoc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On the listed parameter values, we think other values should be allowed as well. For example, in TS 38.101-</w:t>
            </w:r>
            <w:r>
              <w:rPr>
                <w:rFonts w:eastAsia="Times New Roman"/>
                <w:color w:val="000000"/>
                <w:sz w:val="16"/>
                <w:szCs w:val="16"/>
                <w:lang w:eastAsia="zh-CN"/>
              </w:rPr>
              <w:lastRenderedPageBreak/>
              <w:t xml:space="preserve">2-f70, the requirement on FR2 is -25/-20 dBc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aa"/>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aa"/>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aa"/>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aa"/>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aa"/>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aa"/>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aa"/>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aa"/>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aa"/>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aa"/>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aa"/>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aa"/>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aa"/>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aa"/>
              <w:spacing w:after="0"/>
              <w:jc w:val="left"/>
              <w:rPr>
                <w:rFonts w:eastAsia="Times New Roman"/>
                <w:color w:val="000000"/>
                <w:sz w:val="16"/>
                <w:szCs w:val="16"/>
                <w:lang w:eastAsia="zh-CN"/>
              </w:rPr>
            </w:pPr>
            <w:r>
              <w:rPr>
                <w:rFonts w:eastAsia="Times New Roman"/>
                <w:color w:val="000000"/>
                <w:sz w:val="16"/>
                <w:szCs w:val="16"/>
                <w:lang w:eastAsia="zh-CN"/>
              </w:rPr>
              <w:t xml:space="preserve">Prefer to use pre-loaded Tx EVM if needed since common PA model could be </w:t>
            </w:r>
            <w:r>
              <w:rPr>
                <w:rFonts w:eastAsia="Times New Roman"/>
                <w:color w:val="000000"/>
                <w:sz w:val="16"/>
                <w:szCs w:val="16"/>
                <w:lang w:eastAsia="zh-CN"/>
              </w:rPr>
              <w:lastRenderedPageBreak/>
              <w:t>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Regarding Mandatory PN models:</w:t>
            </w:r>
          </w:p>
          <w:p w14:paraId="6C8C4C5A" w14:textId="77777777" w:rsidR="003B291D" w:rsidRDefault="003B291D" w:rsidP="003B291D">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3GPP TR38.803 example 2 BS for DL, </w:t>
            </w:r>
            <w:r>
              <w:rPr>
                <w:rFonts w:ascii="Times New Roman" w:hAnsi="Times New Roman"/>
                <w:sz w:val="16"/>
                <w:szCs w:val="16"/>
                <w:lang w:eastAsia="zh-CN"/>
              </w:rPr>
              <w:lastRenderedPageBreak/>
              <w:t>3GPP TR38.803 example 2 UE for UL</w:t>
            </w:r>
          </w:p>
          <w:p w14:paraId="7E541F85" w14:textId="77777777" w:rsidR="003B291D" w:rsidRPr="00AF0B80" w:rsidRDefault="003B291D" w:rsidP="003B291D">
            <w:pPr>
              <w:pStyle w:val="aa"/>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Regarding Mandatory PN models:</w:t>
            </w:r>
          </w:p>
          <w:p w14:paraId="62F5F2AF" w14:textId="77777777" w:rsidR="003B291D" w:rsidRDefault="003B291D" w:rsidP="003B291D">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3GPP TR38.803 example 2 UE for DL, </w:t>
            </w:r>
            <w:r>
              <w:rPr>
                <w:rFonts w:ascii="Times New Roman" w:hAnsi="Times New Roman"/>
                <w:sz w:val="16"/>
                <w:szCs w:val="16"/>
                <w:lang w:eastAsia="zh-CN"/>
              </w:rPr>
              <w:lastRenderedPageBreak/>
              <w:t>3GPP TR38.803 example 2 BS for UL</w:t>
            </w:r>
          </w:p>
          <w:p w14:paraId="7C4A2F44" w14:textId="77777777" w:rsidR="003B291D" w:rsidRPr="00AF0B80" w:rsidRDefault="003B291D" w:rsidP="003B291D">
            <w:pPr>
              <w:pStyle w:val="aa"/>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aa"/>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aa"/>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aa"/>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aa"/>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aa"/>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aa"/>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aa"/>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aa"/>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aa"/>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aa"/>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aa"/>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aa"/>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aa"/>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aa"/>
              <w:rPr>
                <w:rFonts w:eastAsia="MS Mincho"/>
                <w:color w:val="000000"/>
                <w:sz w:val="16"/>
                <w:szCs w:val="16"/>
                <w:lang w:eastAsia="ja-JP"/>
              </w:rPr>
            </w:pPr>
            <w:r w:rsidRPr="3AF1B622">
              <w:rPr>
                <w:rFonts w:eastAsia="Times New Roman"/>
                <w:color w:val="000000" w:themeColor="text1"/>
                <w:sz w:val="16"/>
                <w:szCs w:val="16"/>
                <w:lang w:eastAsia="zh-CN"/>
              </w:rPr>
              <w:t xml:space="preserve">We think Ex2 UE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aa"/>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aa"/>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aa"/>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aa"/>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aa"/>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aa"/>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aa"/>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aa"/>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aa"/>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aa"/>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aa"/>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aa"/>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aa"/>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aa"/>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3GPP TR38.803 example 2 UE</w:t>
            </w:r>
          </w:p>
          <w:p w14:paraId="2FD01600" w14:textId="77777777" w:rsidR="00266330" w:rsidRDefault="00266330" w:rsidP="00266330">
            <w:pPr>
              <w:pStyle w:val="aa"/>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0.1 ppm (for data channel)</w:t>
            </w:r>
          </w:p>
          <w:p w14:paraId="56351008" w14:textId="4A2FBB1C" w:rsidR="00266330" w:rsidRPr="00940440" w:rsidRDefault="00266330" w:rsidP="00266330">
            <w:pPr>
              <w:pStyle w:val="aa"/>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lastRenderedPageBreak/>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aa"/>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aa"/>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sidRPr="00E605DC">
              <w:rPr>
                <w:b/>
                <w:bCs/>
                <w:color w:val="000000"/>
                <w:sz w:val="18"/>
                <w:szCs w:val="18"/>
                <w:highlight w:val="yellow"/>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aa"/>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aa"/>
              <w:spacing w:after="0"/>
              <w:jc w:val="left"/>
              <w:rPr>
                <w:rFonts w:ascii="Times New Roman" w:hAnsi="Times New Roman"/>
                <w:sz w:val="16"/>
                <w:szCs w:val="16"/>
                <w:lang w:eastAsia="zh-CN"/>
              </w:rPr>
            </w:pPr>
          </w:p>
          <w:p w14:paraId="326EA74F"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aa"/>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aa"/>
              <w:spacing w:after="0"/>
              <w:jc w:val="left"/>
              <w:rPr>
                <w:sz w:val="16"/>
                <w:szCs w:val="16"/>
                <w:lang w:eastAsia="zh-CN"/>
              </w:rPr>
            </w:pPr>
          </w:p>
          <w:p w14:paraId="39C84797" w14:textId="509FCE90" w:rsidR="006A2BCA" w:rsidRDefault="006A2BCA" w:rsidP="000672DC">
            <w:pPr>
              <w:pStyle w:val="aa"/>
              <w:spacing w:after="0"/>
              <w:jc w:val="left"/>
              <w:rPr>
                <w:sz w:val="16"/>
                <w:szCs w:val="16"/>
                <w:lang w:eastAsia="zh-CN"/>
              </w:rPr>
            </w:pPr>
            <w:r w:rsidRPr="00177563">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aa"/>
              <w:spacing w:after="0"/>
              <w:jc w:val="left"/>
              <w:rPr>
                <w:rFonts w:ascii="Times New Roman" w:hAnsi="Times New Roman"/>
                <w:sz w:val="16"/>
                <w:szCs w:val="16"/>
                <w:lang w:eastAsia="zh-CN"/>
              </w:rPr>
            </w:pPr>
          </w:p>
          <w:p w14:paraId="6D19E17B"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aa"/>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aa"/>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aa"/>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C8461B">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C8461B">
            <w:pPr>
              <w:pStyle w:val="aa"/>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C8461B">
            <w:pPr>
              <w:pStyle w:val="aa"/>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an LS to RAN4 is necessary and should cover other models (PA, UE PN, EVM, IQ-imbalance, frequency offset) as well to get RAN4’s input on modeling/ parameters, 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C8461B">
            <w:pPr>
              <w:pStyle w:val="aa"/>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C8461B">
            <w:pPr>
              <w:pStyle w:val="aa"/>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C8461B">
            <w:pPr>
              <w:pStyle w:val="aa"/>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C8461B">
            <w:pPr>
              <w:pStyle w:val="aa"/>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C8461B">
            <w:pPr>
              <w:pStyle w:val="aa"/>
              <w:spacing w:after="0"/>
              <w:jc w:val="left"/>
              <w:rPr>
                <w:rFonts w:ascii="Times New Roman" w:hAnsi="Times New Roman"/>
                <w:sz w:val="16"/>
                <w:szCs w:val="16"/>
                <w:lang w:eastAsia="zh-CN"/>
              </w:rPr>
            </w:pPr>
          </w:p>
        </w:tc>
      </w:tr>
      <w:tr w:rsidR="005952E7" w:rsidRPr="005952E7" w14:paraId="01B0697D"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E1038" w14:textId="0E97B84F" w:rsidR="005952E7" w:rsidRPr="005952E7" w:rsidRDefault="005952E7" w:rsidP="00C8461B">
            <w:pPr>
              <w:overflowPunct/>
              <w:autoSpaceDE/>
              <w:autoSpaceDN/>
              <w:adjustRightInd/>
              <w:spacing w:after="0"/>
              <w:textAlignment w:val="auto"/>
              <w:rPr>
                <w:rFonts w:eastAsia="Times New Roman"/>
                <w:b/>
                <w:color w:val="000000"/>
                <w:szCs w:val="18"/>
                <w:lang w:eastAsia="ko-KR"/>
              </w:rPr>
            </w:pPr>
            <w:r>
              <w:rPr>
                <w:rFonts w:eastAsia="Times New Roman"/>
                <w:b/>
                <w:color w:val="000000"/>
                <w:szCs w:val="18"/>
                <w:lang w:eastAsia="ko-KR"/>
              </w:rPr>
              <w:t>Ericsson</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3F0F981" w14:textId="77777777" w:rsidR="005952E7" w:rsidRPr="005952E7" w:rsidRDefault="005952E7" w:rsidP="00C8461B">
            <w:pPr>
              <w:pStyle w:val="aa"/>
              <w:spacing w:after="0"/>
              <w:jc w:val="left"/>
              <w:rPr>
                <w:rFonts w:ascii="Times New Roman" w:hAnsi="Times New Roman"/>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EA09671" w14:textId="0D25F2D3" w:rsidR="005952E7" w:rsidRPr="005952E7" w:rsidRDefault="005952E7" w:rsidP="00C8461B">
            <w:pPr>
              <w:pStyle w:val="aa"/>
              <w:spacing w:after="0"/>
              <w:jc w:val="left"/>
              <w:rPr>
                <w:rFonts w:ascii="Times New Roman" w:hAnsi="Times New Roman"/>
                <w:szCs w:val="16"/>
                <w:lang w:eastAsia="zh-CN"/>
              </w:rPr>
            </w:pPr>
            <w:r w:rsidRPr="005952E7">
              <w:rPr>
                <w:rFonts w:ascii="Times New Roman" w:hAnsi="Times New Roman"/>
                <w:sz w:val="16"/>
                <w:szCs w:val="16"/>
                <w:lang w:eastAsia="zh-CN"/>
              </w:rPr>
              <w:t>We will prepare a draft LS to RAN4 and circulate</w:t>
            </w:r>
            <w:r>
              <w:rPr>
                <w:rFonts w:ascii="Times New Roman" w:hAnsi="Times New Roman"/>
                <w:sz w:val="16"/>
                <w:szCs w:val="16"/>
                <w:lang w:eastAsia="zh-CN"/>
              </w:rPr>
              <w:t xml:space="preserve"> for discussion</w:t>
            </w:r>
            <w:r w:rsidRPr="005952E7">
              <w:rPr>
                <w:rFonts w:ascii="Times New Roman" w:hAnsi="Times New Roman"/>
                <w:sz w:val="16"/>
                <w:szCs w:val="16"/>
                <w:lang w:eastAsia="zh-CN"/>
              </w:rPr>
              <w:t xml:space="preserve">. Hopefully this can be sent sooner rather than later so as to have a timely response to </w:t>
            </w:r>
            <w:r w:rsidRPr="005952E7">
              <w:rPr>
                <w:rFonts w:ascii="Times New Roman" w:hAnsi="Times New Roman"/>
                <w:sz w:val="16"/>
                <w:szCs w:val="16"/>
                <w:lang w:eastAsia="zh-CN"/>
              </w:rPr>
              <w:lastRenderedPageBreak/>
              <w:t>enable progress in RAN1 evaluations</w:t>
            </w:r>
            <w:r>
              <w:rPr>
                <w:rFonts w:ascii="Times New Roman" w:hAnsi="Times New Roman"/>
                <w:sz w:val="16"/>
                <w:szCs w:val="16"/>
                <w:lang w:eastAsia="zh-CN"/>
              </w:rPr>
              <w:t>.</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B838F4" w14:textId="77777777" w:rsidR="005952E7" w:rsidRPr="005952E7" w:rsidRDefault="005952E7" w:rsidP="00C8461B">
            <w:pPr>
              <w:pStyle w:val="aa"/>
              <w:spacing w:after="0"/>
              <w:jc w:val="left"/>
              <w:rPr>
                <w:rFonts w:ascii="Times New Roman" w:hAnsi="Times New Roman"/>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390907A8" w14:textId="77777777" w:rsidR="005952E7" w:rsidRDefault="005952E7" w:rsidP="00C8461B">
            <w:pPr>
              <w:pStyle w:val="aa"/>
              <w:spacing w:after="0"/>
              <w:jc w:val="left"/>
              <w:rPr>
                <w:rFonts w:ascii="Times New Roman" w:hAnsi="Times New Roman"/>
                <w:sz w:val="16"/>
                <w:szCs w:val="16"/>
                <w:lang w:eastAsia="zh-CN"/>
              </w:rPr>
            </w:pPr>
            <w:r w:rsidRPr="005952E7">
              <w:rPr>
                <w:rFonts w:ascii="Times New Roman" w:hAnsi="Times New Roman"/>
                <w:sz w:val="16"/>
                <w:szCs w:val="16"/>
                <w:lang w:eastAsia="zh-CN"/>
              </w:rPr>
              <w:t xml:space="preserve">We want to confirm </w:t>
            </w:r>
            <w:r>
              <w:rPr>
                <w:rFonts w:ascii="Times New Roman" w:hAnsi="Times New Roman"/>
                <w:sz w:val="16"/>
                <w:szCs w:val="16"/>
                <w:lang w:eastAsia="zh-CN"/>
              </w:rPr>
              <w:t xml:space="preserve">what is meant by </w:t>
            </w:r>
            <w:r w:rsidRPr="005952E7">
              <w:rPr>
                <w:rFonts w:ascii="Times New Roman" w:hAnsi="Times New Roman"/>
                <w:sz w:val="16"/>
                <w:szCs w:val="16"/>
                <w:lang w:eastAsia="zh-CN"/>
              </w:rPr>
              <w:t>"pre-loaded</w:t>
            </w:r>
            <w:r>
              <w:rPr>
                <w:rFonts w:ascii="Times New Roman" w:hAnsi="Times New Roman"/>
                <w:sz w:val="16"/>
                <w:szCs w:val="16"/>
                <w:lang w:eastAsia="zh-CN"/>
              </w:rPr>
              <w:t>.</w:t>
            </w:r>
            <w:r w:rsidRPr="005952E7">
              <w:rPr>
                <w:rFonts w:ascii="Times New Roman" w:hAnsi="Times New Roman"/>
                <w:sz w:val="16"/>
                <w:szCs w:val="16"/>
                <w:lang w:eastAsia="zh-CN"/>
              </w:rPr>
              <w:t>" Is it simply additive noise at the Tx side?</w:t>
            </w:r>
          </w:p>
          <w:p w14:paraId="48438843" w14:textId="77777777" w:rsidR="00E605DC" w:rsidRDefault="00E605DC" w:rsidP="00C8461B">
            <w:pPr>
              <w:pStyle w:val="aa"/>
              <w:spacing w:after="0"/>
              <w:jc w:val="left"/>
              <w:rPr>
                <w:rFonts w:ascii="Times New Roman" w:hAnsi="Times New Roman"/>
                <w:sz w:val="16"/>
                <w:szCs w:val="16"/>
                <w:lang w:eastAsia="zh-CN"/>
              </w:rPr>
            </w:pPr>
          </w:p>
          <w:p w14:paraId="536DC28E" w14:textId="02C3DC87" w:rsidR="00E605DC" w:rsidRPr="005952E7" w:rsidRDefault="00E605DC" w:rsidP="00C8461B">
            <w:pPr>
              <w:pStyle w:val="aa"/>
              <w:spacing w:after="0"/>
              <w:jc w:val="left"/>
              <w:rPr>
                <w:rFonts w:ascii="Times New Roman" w:hAnsi="Times New Roman"/>
                <w:szCs w:val="16"/>
                <w:lang w:eastAsia="zh-CN"/>
              </w:rPr>
            </w:pPr>
            <w:r w:rsidRPr="0093783A">
              <w:rPr>
                <w:rFonts w:ascii="Times New Roman" w:hAnsi="Times New Roman"/>
                <w:color w:val="FF0000"/>
                <w:sz w:val="16"/>
                <w:szCs w:val="16"/>
                <w:lang w:eastAsia="zh-CN"/>
              </w:rPr>
              <w:t xml:space="preserve">[Moderator comment: In my understanding it </w:t>
            </w:r>
            <w:r w:rsidRPr="0093783A">
              <w:rPr>
                <w:rFonts w:ascii="Times New Roman" w:hAnsi="Times New Roman"/>
                <w:color w:val="FF0000"/>
                <w:sz w:val="16"/>
                <w:szCs w:val="16"/>
                <w:lang w:eastAsia="zh-CN"/>
              </w:rPr>
              <w:lastRenderedPageBreak/>
              <w:t>is additive noise at the Tx side]</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34CD9A3A" w14:textId="77777777" w:rsidR="005952E7" w:rsidRPr="005952E7" w:rsidRDefault="005952E7" w:rsidP="00C8461B">
            <w:pPr>
              <w:pStyle w:val="aa"/>
              <w:spacing w:after="0"/>
              <w:jc w:val="left"/>
              <w:rPr>
                <w:rFonts w:ascii="Times New Roman" w:hAnsi="Times New Roman"/>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EA27857" w14:textId="77777777" w:rsidR="005952E7" w:rsidRPr="005952E7" w:rsidRDefault="005952E7" w:rsidP="00C8461B">
            <w:pPr>
              <w:pStyle w:val="aa"/>
              <w:spacing w:after="0"/>
              <w:jc w:val="left"/>
              <w:rPr>
                <w:rFonts w:ascii="Times New Roman" w:hAnsi="Times New Roman"/>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9EF7034" w14:textId="77777777" w:rsidR="005952E7" w:rsidRPr="005952E7" w:rsidRDefault="005952E7" w:rsidP="00C8461B">
            <w:pPr>
              <w:pStyle w:val="aa"/>
              <w:spacing w:after="0"/>
              <w:jc w:val="left"/>
              <w:rPr>
                <w:rFonts w:ascii="Times New Roman" w:hAnsi="Times New Roman"/>
                <w:szCs w:val="16"/>
                <w:lang w:eastAsia="zh-CN"/>
              </w:rPr>
            </w:pPr>
          </w:p>
        </w:tc>
      </w:tr>
    </w:tbl>
    <w:p w14:paraId="14226BAA" w14:textId="77777777" w:rsidR="00F80F34" w:rsidRDefault="00F80F34">
      <w:pPr>
        <w:pStyle w:val="aa"/>
        <w:spacing w:after="0"/>
        <w:rPr>
          <w:rFonts w:ascii="Times New Roman" w:hAnsi="Times New Roman"/>
          <w:sz w:val="22"/>
          <w:szCs w:val="22"/>
          <w:lang w:eastAsia="zh-CN"/>
        </w:rPr>
      </w:pPr>
    </w:p>
    <w:p w14:paraId="14226BAB" w14:textId="77777777" w:rsidR="00F80F34" w:rsidRDefault="00F80F34">
      <w:pPr>
        <w:pStyle w:val="aa"/>
        <w:spacing w:after="0"/>
        <w:rPr>
          <w:rFonts w:ascii="Times New Roman" w:hAnsi="Times New Roman"/>
          <w:sz w:val="22"/>
          <w:szCs w:val="22"/>
          <w:lang w:eastAsia="zh-CN"/>
        </w:rPr>
      </w:pPr>
    </w:p>
    <w:p w14:paraId="14226BAC" w14:textId="77777777" w:rsidR="00F80F34" w:rsidRDefault="007E1344">
      <w:pPr>
        <w:pStyle w:val="a8"/>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aa"/>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aa"/>
              <w:spacing w:after="0"/>
              <w:jc w:val="left"/>
              <w:rPr>
                <w:rFonts w:ascii="Times New Roman" w:hAnsi="Times New Roman"/>
                <w:sz w:val="16"/>
                <w:szCs w:val="16"/>
                <w:lang w:eastAsia="zh-CN"/>
              </w:rPr>
            </w:pPr>
          </w:p>
          <w:p w14:paraId="14226BBC"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aa"/>
              <w:spacing w:after="0"/>
              <w:jc w:val="left"/>
              <w:rPr>
                <w:rFonts w:ascii="Times New Roman" w:hAnsi="Times New Roman"/>
                <w:sz w:val="16"/>
                <w:szCs w:val="16"/>
                <w:lang w:eastAsia="zh-CN"/>
              </w:rPr>
            </w:pPr>
          </w:p>
          <w:p w14:paraId="14226BBF"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aa"/>
              <w:spacing w:after="0"/>
              <w:jc w:val="left"/>
              <w:rPr>
                <w:rFonts w:ascii="Times New Roman" w:hAnsi="Times New Roman"/>
                <w:sz w:val="16"/>
                <w:szCs w:val="16"/>
                <w:lang w:eastAsia="zh-CN"/>
              </w:rPr>
            </w:pPr>
          </w:p>
          <w:p w14:paraId="14226BC2"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aa"/>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aa"/>
              <w:spacing w:after="0"/>
              <w:jc w:val="left"/>
              <w:rPr>
                <w:rFonts w:ascii="Times New Roman" w:hAnsi="Times New Roman"/>
                <w:sz w:val="16"/>
                <w:szCs w:val="16"/>
                <w:lang w:val="de-DE" w:eastAsia="zh-CN"/>
              </w:rPr>
            </w:pPr>
          </w:p>
          <w:p w14:paraId="14226BC6" w14:textId="77777777" w:rsidR="00F80F34" w:rsidRDefault="007E1344" w:rsidP="00C813A2">
            <w:pPr>
              <w:pStyle w:val="aa"/>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aa"/>
              <w:spacing w:after="0"/>
              <w:jc w:val="left"/>
              <w:rPr>
                <w:rFonts w:ascii="Times New Roman" w:hAnsi="Times New Roman"/>
                <w:sz w:val="16"/>
                <w:szCs w:val="16"/>
                <w:lang w:eastAsia="zh-CN"/>
              </w:rPr>
            </w:pPr>
          </w:p>
          <w:p w14:paraId="14226BCC"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From the Moderator Summary R1-2004703, it appears that the majority of the companies evaluated using K=2 configuration. Perhaps, we can change the configuration to </w:t>
            </w:r>
            <w:r>
              <w:rPr>
                <w:rFonts w:eastAsia="Times New Roman"/>
                <w:color w:val="000000"/>
                <w:sz w:val="16"/>
                <w:szCs w:val="16"/>
                <w:lang w:eastAsia="zh-CN"/>
              </w:rPr>
              <w:lastRenderedPageBreak/>
              <w:t>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a5"/>
              <w:rPr>
                <w:sz w:val="16"/>
                <w:szCs w:val="16"/>
              </w:rPr>
            </w:pPr>
            <w:r>
              <w:rPr>
                <w:sz w:val="16"/>
                <w:szCs w:val="16"/>
              </w:rPr>
              <w:lastRenderedPageBreak/>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w:t>
            </w:r>
            <w:r>
              <w:rPr>
                <w:sz w:val="16"/>
                <w:szCs w:val="16"/>
              </w:rPr>
              <w:lastRenderedPageBreak/>
              <w:t xml:space="preserve">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aa"/>
              <w:spacing w:after="0"/>
              <w:jc w:val="left"/>
              <w:rPr>
                <w:rFonts w:ascii="Times New Roman" w:hAnsi="Times New Roman"/>
                <w:sz w:val="16"/>
                <w:szCs w:val="16"/>
                <w:lang w:eastAsia="zh-CN"/>
              </w:rPr>
            </w:pPr>
          </w:p>
          <w:p w14:paraId="14226C07" w14:textId="77777777" w:rsidR="00F80F34" w:rsidRDefault="007E1344" w:rsidP="00C813A2">
            <w:pPr>
              <w:pStyle w:val="aa"/>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aa"/>
              <w:spacing w:after="0"/>
              <w:jc w:val="left"/>
              <w:rPr>
                <w:rFonts w:ascii="Times New Roman" w:hAnsi="Times New Roman"/>
                <w:sz w:val="16"/>
                <w:szCs w:val="16"/>
                <w:lang w:eastAsia="zh-CN"/>
              </w:rPr>
            </w:pPr>
          </w:p>
          <w:p w14:paraId="14226C09"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a5"/>
              <w:rPr>
                <w:rStyle w:val="af8"/>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aa"/>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aa"/>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aa"/>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aa"/>
              <w:spacing w:after="0"/>
              <w:jc w:val="left"/>
              <w:rPr>
                <w:rFonts w:ascii="Times New Roman" w:hAnsi="Times New Roman"/>
                <w:sz w:val="16"/>
                <w:szCs w:val="16"/>
                <w:lang w:eastAsia="zh-CN"/>
              </w:rPr>
            </w:pPr>
          </w:p>
          <w:p w14:paraId="14226C20"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aa"/>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aa"/>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aa"/>
              <w:spacing w:after="0"/>
              <w:jc w:val="left"/>
              <w:rPr>
                <w:rFonts w:ascii="Times New Roman" w:hAnsi="Times New Roman"/>
                <w:sz w:val="16"/>
                <w:szCs w:val="16"/>
                <w:lang w:eastAsia="zh-CN"/>
              </w:rPr>
            </w:pPr>
          </w:p>
          <w:p w14:paraId="205FBECA" w14:textId="77777777" w:rsidR="00206367" w:rsidRDefault="00206367"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aa"/>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aa"/>
              <w:spacing w:after="0"/>
              <w:jc w:val="left"/>
              <w:rPr>
                <w:rFonts w:ascii="Times New Roman" w:hAnsi="Times New Roman"/>
                <w:sz w:val="16"/>
                <w:szCs w:val="16"/>
                <w:lang w:val="de-DE" w:eastAsia="zh-CN"/>
              </w:rPr>
            </w:pPr>
          </w:p>
          <w:p w14:paraId="19D95E07" w14:textId="77777777" w:rsidR="00206367" w:rsidRPr="00937E0A" w:rsidRDefault="00206367" w:rsidP="00C813A2">
            <w:pPr>
              <w:pStyle w:val="aa"/>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aa"/>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5E59782" w14:textId="77777777" w:rsidR="004C089C" w:rsidRDefault="004C089C" w:rsidP="00C813A2">
            <w:pPr>
              <w:pStyle w:val="aa"/>
              <w:spacing w:after="0"/>
              <w:jc w:val="left"/>
              <w:rPr>
                <w:rFonts w:ascii="Times New Roman" w:hAnsi="Times New Roman"/>
                <w:sz w:val="16"/>
                <w:szCs w:val="16"/>
                <w:lang w:eastAsia="zh-CN"/>
              </w:rPr>
            </w:pPr>
          </w:p>
          <w:p w14:paraId="41A5FE1C" w14:textId="3AF220EA" w:rsidR="00206367" w:rsidRDefault="00206367" w:rsidP="00C813A2">
            <w:pPr>
              <w:pStyle w:val="aa"/>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aa"/>
              <w:spacing w:after="0"/>
              <w:jc w:val="left"/>
              <w:rPr>
                <w:rFonts w:ascii="Times New Roman" w:hAnsi="Times New Roman"/>
                <w:sz w:val="16"/>
                <w:szCs w:val="16"/>
                <w:lang w:eastAsia="zh-CN"/>
              </w:rPr>
            </w:pPr>
          </w:p>
          <w:p w14:paraId="13457EBA" w14:textId="77777777" w:rsidR="00206367" w:rsidRDefault="00206367"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aa"/>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r w:rsidR="005B62A1">
              <w:rPr>
                <w:rFonts w:eastAsia="Times New Roman"/>
                <w:color w:val="000000"/>
                <w:sz w:val="16"/>
                <w:szCs w:val="16"/>
                <w:lang w:eastAsia="zh-CN"/>
              </w:rPr>
              <w:t xml:space="preserve">ChEst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17483DC3" w14:textId="4B3869DA" w:rsidR="00BD2F0C" w:rsidRDefault="005B62A1"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aa"/>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aa"/>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aa"/>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aa"/>
              <w:spacing w:after="0"/>
              <w:jc w:val="left"/>
              <w:rPr>
                <w:rFonts w:eastAsia="Times New Roman"/>
                <w:color w:val="000000"/>
                <w:sz w:val="16"/>
                <w:szCs w:val="16"/>
                <w:lang w:eastAsia="zh-CN"/>
              </w:rPr>
            </w:pPr>
          </w:p>
          <w:p w14:paraId="4335A768" w14:textId="77777777" w:rsidR="00AF0B80" w:rsidRPr="00AF0B80" w:rsidRDefault="00AF0B80" w:rsidP="00C813A2">
            <w:pPr>
              <w:pStyle w:val="aa"/>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aa"/>
              <w:spacing w:after="0"/>
              <w:jc w:val="left"/>
              <w:rPr>
                <w:rFonts w:eastAsia="Times New Roman"/>
                <w:color w:val="000000"/>
                <w:sz w:val="16"/>
                <w:szCs w:val="16"/>
                <w:lang w:eastAsia="zh-CN"/>
              </w:rPr>
            </w:pPr>
            <w:r w:rsidRPr="00AF0B80">
              <w:rPr>
                <w:rFonts w:eastAsia="Times New Roman"/>
                <w:color w:val="000000"/>
                <w:sz w:val="16"/>
                <w:szCs w:val="16"/>
                <w:lang w:eastAsia="zh-CN"/>
              </w:rPr>
              <w:t>We are OK with Moderator’s suggestion, and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aa"/>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aa"/>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aa"/>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aa"/>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aa"/>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aa"/>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aa"/>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aa"/>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aa"/>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aa"/>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aa"/>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aa"/>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aa"/>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Futurewei.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aa"/>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aa"/>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aa"/>
              <w:spacing w:after="0"/>
              <w:jc w:val="left"/>
              <w:rPr>
                <w:rFonts w:ascii="Times New Roman" w:hAnsi="Times New Roman"/>
                <w:sz w:val="16"/>
                <w:szCs w:val="16"/>
                <w:lang w:eastAsia="zh-CN"/>
              </w:rPr>
            </w:pPr>
          </w:p>
          <w:p w14:paraId="51F5601E" w14:textId="667A3CED" w:rsidR="002464FF" w:rsidRPr="00940440" w:rsidRDefault="002464FF" w:rsidP="00C813A2">
            <w:pPr>
              <w:pStyle w:val="aa"/>
              <w:jc w:val="left"/>
              <w:rPr>
                <w:rFonts w:eastAsia="MS Mincho"/>
                <w:sz w:val="16"/>
                <w:szCs w:val="16"/>
                <w:lang w:eastAsia="ja-JP"/>
              </w:rPr>
            </w:pPr>
            <w:r w:rsidRPr="00940440">
              <w:rPr>
                <w:rFonts w:eastAsia="Times New Roman"/>
                <w:color w:val="000000" w:themeColor="text1"/>
                <w:sz w:val="16"/>
                <w:szCs w:val="16"/>
                <w:lang w:eastAsia="zh-CN"/>
              </w:rPr>
              <w:t>In addition, we think it is meaningful to evaluate potential 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aa"/>
              <w:spacing w:after="0"/>
              <w:jc w:val="left"/>
              <w:rPr>
                <w:rFonts w:eastAsia="MS Mincho"/>
                <w:sz w:val="16"/>
                <w:szCs w:val="16"/>
                <w:lang w:eastAsia="ja-JP"/>
              </w:rPr>
            </w:pPr>
            <w:r w:rsidRPr="00940440">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aa"/>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aa"/>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aa"/>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aa"/>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aa"/>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aa"/>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aa"/>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aa"/>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aa"/>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aa"/>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aa"/>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aa"/>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aa"/>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aa"/>
              <w:jc w:val="left"/>
              <w:rPr>
                <w:rFonts w:eastAsia="Times New Roman"/>
                <w:color w:val="000000"/>
                <w:sz w:val="16"/>
                <w:szCs w:val="16"/>
                <w:lang w:eastAsia="zh-CN"/>
              </w:rPr>
            </w:pPr>
          </w:p>
        </w:tc>
      </w:tr>
      <w:tr w:rsidR="00E87849" w14:paraId="07D27586"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aa"/>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aa"/>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aa"/>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aa"/>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aa"/>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aa"/>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aa"/>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aa"/>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aa"/>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aa"/>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aa"/>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aa"/>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aa"/>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aa"/>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aa"/>
              <w:spacing w:after="0"/>
              <w:jc w:val="left"/>
              <w:rPr>
                <w:rFonts w:ascii="Times New Roman" w:hAnsi="Times New Roman"/>
                <w:sz w:val="16"/>
                <w:szCs w:val="16"/>
                <w:lang w:eastAsia="zh-CN"/>
              </w:rPr>
            </w:pPr>
          </w:p>
          <w:p w14:paraId="6C9652E1" w14:textId="77777777" w:rsidR="006466CD" w:rsidRDefault="006466CD"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aa"/>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aa"/>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aa"/>
              <w:spacing w:after="0"/>
              <w:jc w:val="left"/>
              <w:rPr>
                <w:sz w:val="16"/>
                <w:szCs w:val="16"/>
                <w:lang w:eastAsia="zh-CN"/>
              </w:rPr>
            </w:pPr>
          </w:p>
          <w:p w14:paraId="4EECB764" w14:textId="673CC990" w:rsidR="00E672AB" w:rsidRDefault="000B65A9" w:rsidP="006466CD">
            <w:pPr>
              <w:pStyle w:val="aa"/>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aa"/>
              <w:spacing w:after="0"/>
              <w:jc w:val="left"/>
              <w:rPr>
                <w:sz w:val="16"/>
                <w:szCs w:val="16"/>
                <w:lang w:eastAsia="zh-CN"/>
              </w:rPr>
            </w:pPr>
          </w:p>
          <w:p w14:paraId="06AC6B47" w14:textId="685BEAFB" w:rsidR="00763488" w:rsidRDefault="00763488" w:rsidP="006466CD">
            <w:pPr>
              <w:pStyle w:val="aa"/>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E2B004" w14:textId="77777777" w:rsidR="00E605DC" w:rsidRPr="00E605DC" w:rsidRDefault="00E605DC" w:rsidP="006466CD">
            <w:pPr>
              <w:pStyle w:val="aa"/>
              <w:spacing w:after="0"/>
              <w:jc w:val="left"/>
              <w:rPr>
                <w:rFonts w:ascii="Times New Roman" w:hAnsi="Times New Roman"/>
                <w:color w:val="FF0000"/>
                <w:sz w:val="16"/>
                <w:szCs w:val="16"/>
                <w:u w:val="single"/>
                <w:lang w:eastAsia="zh-CN"/>
              </w:rPr>
            </w:pPr>
            <w:r w:rsidRPr="00E605DC">
              <w:rPr>
                <w:rFonts w:ascii="Times New Roman" w:hAnsi="Times New Roman"/>
                <w:color w:val="FF0000"/>
                <w:sz w:val="16"/>
                <w:szCs w:val="16"/>
                <w:highlight w:val="yellow"/>
                <w:u w:val="single"/>
                <w:lang w:eastAsia="zh-CN"/>
              </w:rPr>
              <w:t>For CP-OFDM:</w:t>
            </w:r>
          </w:p>
          <w:p w14:paraId="587E86FE" w14:textId="3850553C" w:rsidR="006466CD" w:rsidRPr="00937E0A" w:rsidRDefault="006466CD" w:rsidP="006466CD">
            <w:pPr>
              <w:pStyle w:val="aa"/>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2E334D41" w:rsidR="006466CD"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01278B23" w14:textId="65116CFE" w:rsidR="00A60BD2" w:rsidRDefault="00A60BD2" w:rsidP="006466CD">
            <w:pPr>
              <w:overflowPunct/>
              <w:autoSpaceDE/>
              <w:autoSpaceDN/>
              <w:adjustRightInd/>
              <w:spacing w:after="0"/>
              <w:textAlignment w:val="auto"/>
              <w:rPr>
                <w:sz w:val="16"/>
                <w:szCs w:val="16"/>
                <w:lang w:eastAsia="zh-CN"/>
              </w:rPr>
            </w:pPr>
          </w:p>
          <w:p w14:paraId="1A57D595" w14:textId="77777777" w:rsidR="006466CD" w:rsidRDefault="006466CD" w:rsidP="006466CD">
            <w:pPr>
              <w:pStyle w:val="aa"/>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50626A73" w:rsidR="009643A8" w:rsidRDefault="009643A8" w:rsidP="006466CD">
            <w:pPr>
              <w:pStyle w:val="aa"/>
              <w:spacing w:after="0"/>
              <w:jc w:val="left"/>
              <w:rPr>
                <w:sz w:val="16"/>
                <w:szCs w:val="16"/>
                <w:lang w:eastAsia="zh-CN"/>
              </w:rPr>
            </w:pPr>
          </w:p>
          <w:p w14:paraId="3CD4EB7A" w14:textId="77777777" w:rsidR="002E278E" w:rsidRPr="00961964" w:rsidRDefault="002E278E" w:rsidP="002E278E">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For DFT-s-OFDM:</w:t>
            </w:r>
          </w:p>
          <w:p w14:paraId="4F5A6CDA" w14:textId="049EE1B2" w:rsidR="002E278E" w:rsidRPr="00961964" w:rsidRDefault="00FC2387" w:rsidP="002E278E">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(Ng</w:t>
            </w:r>
            <w:r w:rsidR="007373B1" w:rsidRPr="00961964">
              <w:rPr>
                <w:color w:val="FF0000"/>
                <w:sz w:val="16"/>
                <w:szCs w:val="16"/>
                <w:highlight w:val="yellow"/>
                <w:u w:val="single"/>
                <w:lang w:eastAsia="zh-CN"/>
              </w:rPr>
              <w:t xml:space="preserve"> = 2, Ns = 2, L = 1)</w:t>
            </w:r>
          </w:p>
          <w:p w14:paraId="1DFCEE6C" w14:textId="3CBD64CC"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(Ng = 2, Ns = 4, L = 1)</w:t>
            </w:r>
          </w:p>
          <w:p w14:paraId="0B536F7E" w14:textId="09CE310F"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(Ng = 4, Ns = 2, L = 1)</w:t>
            </w:r>
          </w:p>
          <w:p w14:paraId="1AE8E87A" w14:textId="72012BB5"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 xml:space="preserve">(Ng = </w:t>
            </w:r>
            <w:r w:rsidR="00961964" w:rsidRPr="00961964">
              <w:rPr>
                <w:color w:val="FF0000"/>
                <w:sz w:val="16"/>
                <w:szCs w:val="16"/>
                <w:highlight w:val="yellow"/>
                <w:u w:val="single"/>
                <w:lang w:eastAsia="zh-CN"/>
              </w:rPr>
              <w:t>4</w:t>
            </w:r>
            <w:r w:rsidRPr="00961964">
              <w:rPr>
                <w:color w:val="FF0000"/>
                <w:sz w:val="16"/>
                <w:szCs w:val="16"/>
                <w:highlight w:val="yellow"/>
                <w:u w:val="single"/>
                <w:lang w:eastAsia="zh-CN"/>
              </w:rPr>
              <w:t xml:space="preserve">, Ns = </w:t>
            </w:r>
            <w:r w:rsidR="00961964" w:rsidRPr="00961964">
              <w:rPr>
                <w:color w:val="FF0000"/>
                <w:sz w:val="16"/>
                <w:szCs w:val="16"/>
                <w:highlight w:val="yellow"/>
                <w:u w:val="single"/>
                <w:lang w:eastAsia="zh-CN"/>
              </w:rPr>
              <w:t>4</w:t>
            </w:r>
            <w:r w:rsidRPr="00961964">
              <w:rPr>
                <w:color w:val="FF0000"/>
                <w:sz w:val="16"/>
                <w:szCs w:val="16"/>
                <w:highlight w:val="yellow"/>
                <w:u w:val="single"/>
                <w:lang w:eastAsia="zh-CN"/>
              </w:rPr>
              <w:t>, L = 1)</w:t>
            </w:r>
          </w:p>
          <w:p w14:paraId="5F0BF126" w14:textId="76187256" w:rsidR="00961964" w:rsidRPr="00961964" w:rsidRDefault="00961964" w:rsidP="00961964">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(Ng = 8, Ns = 4, L = 1)</w:t>
            </w:r>
          </w:p>
          <w:p w14:paraId="5020B93A" w14:textId="77777777" w:rsidR="00FC2387" w:rsidRPr="00961964" w:rsidRDefault="00FC2387" w:rsidP="002E278E">
            <w:pPr>
              <w:overflowPunct/>
              <w:autoSpaceDE/>
              <w:autoSpaceDN/>
              <w:adjustRightInd/>
              <w:spacing w:after="0"/>
              <w:textAlignment w:val="auto"/>
              <w:rPr>
                <w:color w:val="FF0000"/>
                <w:sz w:val="16"/>
                <w:szCs w:val="16"/>
                <w:highlight w:val="yellow"/>
                <w:u w:val="single"/>
                <w:lang w:eastAsia="zh-CN"/>
              </w:rPr>
            </w:pPr>
          </w:p>
          <w:p w14:paraId="05F64B73" w14:textId="383C9E51" w:rsidR="00D77F9F" w:rsidRPr="00961964" w:rsidRDefault="00D77F9F" w:rsidP="00D77F9F">
            <w:pPr>
              <w:pStyle w:val="aa"/>
              <w:spacing w:after="0"/>
              <w:jc w:val="left"/>
              <w:rPr>
                <w:color w:val="FF0000"/>
                <w:sz w:val="16"/>
                <w:szCs w:val="16"/>
                <w:u w:val="single"/>
                <w:lang w:eastAsia="zh-CN"/>
              </w:rPr>
            </w:pPr>
            <w:r w:rsidRPr="00961964">
              <w:rPr>
                <w:rFonts w:eastAsia="Times New Roman"/>
                <w:color w:val="FF0000"/>
                <w:sz w:val="16"/>
                <w:szCs w:val="16"/>
                <w:highlight w:val="yellow"/>
                <w:u w:val="single"/>
                <w:lang w:eastAsia="ko-KR"/>
              </w:rPr>
              <w:t xml:space="preserve">Note: </w:t>
            </w:r>
            <w:r w:rsidR="007373B1" w:rsidRPr="00961964">
              <w:rPr>
                <w:color w:val="FF0000"/>
                <w:sz w:val="16"/>
                <w:szCs w:val="16"/>
                <w:highlight w:val="yellow"/>
                <w:u w:val="single"/>
                <w:lang w:eastAsia="zh-CN"/>
              </w:rPr>
              <w:t xml:space="preserve">Ng number of PT-RS groups, Ns number of </w:t>
            </w:r>
            <w:r w:rsidR="008D6A79" w:rsidRPr="00961964">
              <w:rPr>
                <w:color w:val="FF0000"/>
                <w:sz w:val="16"/>
                <w:szCs w:val="16"/>
                <w:highlight w:val="yellow"/>
                <w:u w:val="single"/>
                <w:lang w:eastAsia="zh-CN"/>
              </w:rPr>
              <w:t>samples</w:t>
            </w:r>
            <w:r w:rsidR="007373B1" w:rsidRPr="00961964">
              <w:rPr>
                <w:color w:val="FF0000"/>
                <w:sz w:val="16"/>
                <w:szCs w:val="16"/>
                <w:highlight w:val="yellow"/>
                <w:u w:val="single"/>
                <w:lang w:eastAsia="zh-CN"/>
              </w:rPr>
              <w:t xml:space="preserve"> per PT-RS group</w:t>
            </w:r>
            <w:r w:rsidRPr="00961964">
              <w:rPr>
                <w:color w:val="FF0000"/>
                <w:sz w:val="16"/>
                <w:szCs w:val="16"/>
                <w:highlight w:val="yellow"/>
                <w:u w:val="single"/>
                <w:lang w:eastAsia="zh-CN"/>
              </w:rPr>
              <w:t>, and PTRS every L number of DFT-s-OFDM symbols</w:t>
            </w:r>
          </w:p>
          <w:p w14:paraId="6A9AACF8" w14:textId="4AEA9536" w:rsidR="002E278E" w:rsidRDefault="002E278E" w:rsidP="006466CD">
            <w:pPr>
              <w:pStyle w:val="aa"/>
              <w:spacing w:after="0"/>
              <w:jc w:val="left"/>
              <w:rPr>
                <w:sz w:val="16"/>
                <w:szCs w:val="16"/>
                <w:lang w:eastAsia="zh-CN"/>
              </w:rPr>
            </w:pPr>
          </w:p>
          <w:p w14:paraId="246B20C5" w14:textId="77777777" w:rsidR="002E278E" w:rsidRDefault="002E278E" w:rsidP="006466CD">
            <w:pPr>
              <w:pStyle w:val="aa"/>
              <w:spacing w:after="0"/>
              <w:jc w:val="left"/>
              <w:rPr>
                <w:sz w:val="16"/>
                <w:szCs w:val="16"/>
                <w:lang w:eastAsia="zh-CN"/>
              </w:rPr>
            </w:pPr>
          </w:p>
          <w:p w14:paraId="1F9C25C9" w14:textId="1CF75C08" w:rsidR="009643A8" w:rsidRDefault="009643A8" w:rsidP="006466CD">
            <w:pPr>
              <w:pStyle w:val="aa"/>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aa"/>
              <w:spacing w:after="0"/>
              <w:jc w:val="left"/>
              <w:rPr>
                <w:rFonts w:ascii="Times New Roman" w:hAnsi="Times New Roman"/>
                <w:sz w:val="16"/>
                <w:szCs w:val="16"/>
                <w:lang w:eastAsia="zh-CN"/>
              </w:rPr>
            </w:pPr>
          </w:p>
          <w:p w14:paraId="16D9F752" w14:textId="57D7BB2D" w:rsidR="0004796E" w:rsidRDefault="0004796E" w:rsidP="0004796E">
            <w:pPr>
              <w:pStyle w:val="aa"/>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aa"/>
              <w:spacing w:after="0"/>
              <w:jc w:val="left"/>
              <w:rPr>
                <w:rFonts w:ascii="Times New Roman" w:hAnsi="Times New Roman"/>
                <w:sz w:val="16"/>
                <w:szCs w:val="16"/>
                <w:lang w:eastAsia="zh-CN"/>
              </w:rPr>
            </w:pPr>
          </w:p>
          <w:p w14:paraId="2B7668FD" w14:textId="10D1CFFA" w:rsidR="005B5A25" w:rsidRDefault="005B5A25" w:rsidP="006466CD">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aa"/>
              <w:jc w:val="left"/>
              <w:rPr>
                <w:rFonts w:eastAsia="Times New Roman"/>
                <w:color w:val="000000"/>
                <w:sz w:val="16"/>
                <w:szCs w:val="16"/>
                <w:lang w:eastAsia="zh-CN"/>
              </w:rPr>
            </w:pPr>
          </w:p>
        </w:tc>
      </w:tr>
      <w:tr w:rsidR="003066B3" w14:paraId="27C533C8" w14:textId="77777777" w:rsidTr="00E605DC">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07F7C" w14:textId="52FAC3ED" w:rsidR="003066B3" w:rsidRPr="005506D7" w:rsidRDefault="003066B3" w:rsidP="003066B3">
            <w:pPr>
              <w:overflowPunct/>
              <w:autoSpaceDE/>
              <w:autoSpaceDN/>
              <w:adjustRightInd/>
              <w:spacing w:after="0"/>
              <w:textAlignment w:val="auto"/>
              <w:rPr>
                <w:b/>
                <w:bCs/>
                <w:color w:val="000000"/>
                <w:sz w:val="18"/>
                <w:szCs w:val="18"/>
                <w:highlight w:val="cyan"/>
                <w:lang w:eastAsia="zh-CN"/>
              </w:rPr>
            </w:pPr>
            <w:r w:rsidRPr="00E605DC">
              <w:rPr>
                <w:b/>
                <w:bCs/>
                <w:color w:val="000000"/>
                <w:sz w:val="18"/>
                <w:szCs w:val="18"/>
                <w:lang w:eastAsia="zh-CN"/>
              </w:rPr>
              <w:lastRenderedPageBreak/>
              <w:t>Nokia</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2B7ADC2" w14:textId="77777777" w:rsidR="003066B3" w:rsidRDefault="003066B3" w:rsidP="003066B3">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B91D31B" w14:textId="77777777" w:rsidR="003066B3" w:rsidRDefault="003066B3" w:rsidP="003066B3">
            <w:pPr>
              <w:pStyle w:val="aa"/>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45C6E4D" w14:textId="77777777" w:rsidR="003066B3" w:rsidRDefault="003066B3" w:rsidP="003066B3">
            <w:pPr>
              <w:pStyle w:val="aa"/>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2900625B" w14:textId="77777777" w:rsidR="003066B3" w:rsidRDefault="003066B3" w:rsidP="003066B3">
            <w:pPr>
              <w:pStyle w:val="aa"/>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FDF26D6" w14:textId="77777777" w:rsidR="003066B3" w:rsidRDefault="003066B3" w:rsidP="003066B3">
            <w:pPr>
              <w:pStyle w:val="aa"/>
              <w:spacing w:after="0"/>
              <w:jc w:val="left"/>
              <w:rPr>
                <w:rFonts w:ascii="Times New Roman" w:hAnsi="Times New Roman"/>
                <w:sz w:val="16"/>
                <w:szCs w:val="16"/>
                <w:lang w:eastAsia="zh-CN"/>
              </w:rPr>
            </w:pPr>
            <w:r w:rsidRPr="003066B3">
              <w:rPr>
                <w:rFonts w:ascii="Times New Roman" w:hAnsi="Times New Roman"/>
                <w:sz w:val="16"/>
                <w:szCs w:val="16"/>
                <w:lang w:eastAsia="zh-CN"/>
              </w:rPr>
              <w:t>PTRS configuration should be defined for DFTsOFDM as well. We suggest using Rel-15 PTRS configurations as mandatory (with max. PTRS overhead of about 4% as for OFDM), and companies should be encouraged to provide any enhanced PTRS configurations for both waveforms.</w:t>
            </w:r>
          </w:p>
          <w:p w14:paraId="2092546A" w14:textId="77777777" w:rsidR="00961964" w:rsidRDefault="00961964" w:rsidP="003066B3">
            <w:pPr>
              <w:pStyle w:val="aa"/>
              <w:spacing w:after="0"/>
              <w:jc w:val="left"/>
              <w:rPr>
                <w:rFonts w:ascii="Times New Roman" w:hAnsi="Times New Roman"/>
                <w:sz w:val="16"/>
                <w:szCs w:val="16"/>
                <w:lang w:eastAsia="zh-CN"/>
              </w:rPr>
            </w:pPr>
          </w:p>
          <w:p w14:paraId="0ECA037F" w14:textId="183D7761" w:rsidR="00961964" w:rsidRPr="003066B3" w:rsidRDefault="00961964" w:rsidP="003066B3">
            <w:pPr>
              <w:pStyle w:val="aa"/>
              <w:spacing w:after="0"/>
              <w:jc w:val="left"/>
              <w:rPr>
                <w:rFonts w:ascii="Times New Roman" w:hAnsi="Times New Roman"/>
                <w:sz w:val="16"/>
                <w:szCs w:val="16"/>
                <w:lang w:eastAsia="zh-CN"/>
              </w:rPr>
            </w:pPr>
            <w:r w:rsidRPr="0093783A">
              <w:rPr>
                <w:rFonts w:ascii="Times New Roman" w:hAnsi="Times New Roman"/>
                <w:color w:val="FF0000"/>
                <w:sz w:val="16"/>
                <w:szCs w:val="16"/>
                <w:lang w:eastAsia="zh-CN"/>
              </w:rPr>
              <w:t>[Moderation comments: for now I’ve added all the PTRS</w:t>
            </w:r>
            <w:r w:rsidR="004972C9" w:rsidRPr="0093783A">
              <w:rPr>
                <w:rFonts w:ascii="Times New Roman" w:hAnsi="Times New Roman"/>
                <w:color w:val="FF0000"/>
                <w:sz w:val="16"/>
                <w:szCs w:val="16"/>
                <w:lang w:eastAsia="zh-CN"/>
              </w:rPr>
              <w:t xml:space="preserve"> configurations with L =1, so that companies can select depending on the RB allocation size to control the overall overhead]</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76F4C8B8" w14:textId="77777777" w:rsidR="003066B3" w:rsidRDefault="003066B3" w:rsidP="003066B3">
            <w:pPr>
              <w:pStyle w:val="aa"/>
              <w:spacing w:after="0"/>
              <w:jc w:val="left"/>
              <w:rPr>
                <w:rFonts w:ascii="Times New Roman" w:hAnsi="Times New Roman"/>
                <w:sz w:val="16"/>
                <w:szCs w:val="16"/>
                <w:lang w:eastAsia="zh-CN"/>
              </w:rPr>
            </w:pPr>
          </w:p>
        </w:tc>
      </w:tr>
    </w:tbl>
    <w:p w14:paraId="14226C33" w14:textId="77777777" w:rsidR="00F80F34" w:rsidRPr="00AF0B80" w:rsidRDefault="00F80F34">
      <w:pPr>
        <w:pStyle w:val="aa"/>
        <w:spacing w:after="0"/>
        <w:rPr>
          <w:rFonts w:ascii="Times New Roman" w:hAnsi="Times New Roman"/>
          <w:sz w:val="22"/>
          <w:szCs w:val="22"/>
          <w:lang w:eastAsia="zh-CN"/>
        </w:rPr>
      </w:pPr>
    </w:p>
    <w:p w14:paraId="14226C34" w14:textId="77777777" w:rsidR="00F80F34" w:rsidRDefault="00F80F34">
      <w:pPr>
        <w:pStyle w:val="aa"/>
        <w:spacing w:after="0"/>
        <w:rPr>
          <w:rFonts w:ascii="Times New Roman" w:hAnsi="Times New Roman"/>
          <w:sz w:val="22"/>
          <w:szCs w:val="22"/>
          <w:lang w:eastAsia="zh-CN"/>
        </w:rPr>
      </w:pPr>
    </w:p>
    <w:p w14:paraId="14226C35" w14:textId="77777777" w:rsidR="00F80F34" w:rsidRDefault="00F80F34">
      <w:pPr>
        <w:pStyle w:val="aa"/>
        <w:spacing w:after="0"/>
        <w:rPr>
          <w:rFonts w:ascii="Times New Roman" w:hAnsi="Times New Roman"/>
          <w:sz w:val="22"/>
          <w:szCs w:val="22"/>
          <w:lang w:eastAsia="zh-CN"/>
        </w:rPr>
      </w:pPr>
    </w:p>
    <w:p w14:paraId="14226C36" w14:textId="77777777" w:rsidR="00F80F34" w:rsidRDefault="007E1344">
      <w:pPr>
        <w:pStyle w:val="2"/>
        <w:rPr>
          <w:lang w:eastAsia="zh-CN"/>
        </w:rPr>
      </w:pPr>
      <w:r>
        <w:rPr>
          <w:lang w:eastAsia="zh-CN"/>
        </w:rPr>
        <w:t>2.2 Evaluation Methodology for System Level Simulation</w:t>
      </w:r>
    </w:p>
    <w:p w14:paraId="14226C37"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14226C3A"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14:paraId="14226C3C" w14:textId="77777777" w:rsidR="00F80F34" w:rsidRDefault="00F80F34">
      <w:pPr>
        <w:pStyle w:val="aa"/>
        <w:spacing w:after="0"/>
        <w:rPr>
          <w:rFonts w:ascii="Times New Roman" w:hAnsi="Times New Roman"/>
          <w:b/>
          <w:bCs/>
          <w:sz w:val="22"/>
          <w:szCs w:val="22"/>
          <w:u w:val="single"/>
          <w:lang w:eastAsia="zh-CN"/>
        </w:rPr>
      </w:pPr>
    </w:p>
    <w:p w14:paraId="14226C3D" w14:textId="77777777" w:rsidR="00F80F34" w:rsidRDefault="007E1344">
      <w:pPr>
        <w:pStyle w:val="a8"/>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afa"/>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aa"/>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aa"/>
              <w:spacing w:before="0" w:after="0" w:line="240" w:lineRule="auto"/>
              <w:jc w:val="left"/>
              <w:rPr>
                <w:rFonts w:ascii="Times New Roman" w:hAnsi="Times New Roman"/>
                <w:sz w:val="16"/>
                <w:szCs w:val="16"/>
                <w:lang w:eastAsia="zh-CN"/>
              </w:rPr>
            </w:pPr>
          </w:p>
          <w:p w14:paraId="14226C4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aa"/>
              <w:spacing w:before="0" w:after="0" w:line="240" w:lineRule="auto"/>
              <w:jc w:val="left"/>
              <w:rPr>
                <w:rFonts w:ascii="Times New Roman" w:hAnsi="Times New Roman"/>
                <w:sz w:val="16"/>
                <w:szCs w:val="16"/>
                <w:lang w:val="de-DE" w:eastAsia="zh-CN"/>
              </w:rPr>
            </w:pPr>
          </w:p>
          <w:p w14:paraId="14226C4B"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aa"/>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aa"/>
              <w:spacing w:before="0" w:after="0" w:line="240" w:lineRule="auto"/>
              <w:jc w:val="left"/>
              <w:rPr>
                <w:rFonts w:ascii="Times New Roman" w:hAnsi="Times New Roman"/>
                <w:sz w:val="16"/>
                <w:szCs w:val="16"/>
                <w:lang w:eastAsia="zh-CN"/>
              </w:rPr>
            </w:pPr>
          </w:p>
          <w:p w14:paraId="14226C51"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aa"/>
              <w:spacing w:before="0" w:after="0" w:line="240" w:lineRule="auto"/>
              <w:jc w:val="left"/>
              <w:rPr>
                <w:rFonts w:ascii="Times New Roman" w:hAnsi="Times New Roman"/>
                <w:sz w:val="16"/>
                <w:szCs w:val="16"/>
                <w:lang w:val="de-DE" w:eastAsia="zh-CN"/>
              </w:rPr>
            </w:pPr>
          </w:p>
          <w:p w14:paraId="14226C58"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lastRenderedPageBreak/>
              <w:t>For 500 MHz:</w:t>
            </w:r>
          </w:p>
          <w:p w14:paraId="14226C59" w14:textId="77777777" w:rsidR="00F80F34" w:rsidRDefault="007E1344">
            <w:pPr>
              <w:pStyle w:val="aa"/>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aa"/>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C5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aa"/>
              <w:spacing w:before="0" w:after="0" w:line="240" w:lineRule="auto"/>
              <w:jc w:val="left"/>
              <w:rPr>
                <w:rFonts w:ascii="Times New Roman" w:hAnsi="Times New Roman"/>
                <w:sz w:val="16"/>
                <w:szCs w:val="16"/>
                <w:lang w:eastAsia="zh-CN"/>
              </w:rPr>
            </w:pPr>
            <w:r>
              <w:rPr>
                <w:noProof/>
                <w:lang w:eastAsia="ko-KR"/>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aa"/>
              <w:spacing w:before="0" w:after="0" w:line="240" w:lineRule="auto"/>
              <w:jc w:val="left"/>
              <w:rPr>
                <w:rFonts w:ascii="Times New Roman" w:hAnsi="Times New Roman"/>
                <w:sz w:val="16"/>
                <w:szCs w:val="16"/>
                <w:lang w:eastAsia="zh-CN"/>
              </w:rPr>
            </w:pPr>
          </w:p>
          <w:p w14:paraId="14226C62" w14:textId="77777777" w:rsidR="00F80F34" w:rsidRDefault="00F80F34">
            <w:pPr>
              <w:pStyle w:val="aa"/>
              <w:spacing w:before="0" w:after="0" w:line="240" w:lineRule="auto"/>
              <w:jc w:val="left"/>
              <w:rPr>
                <w:rFonts w:ascii="Times New Roman" w:hAnsi="Times New Roman"/>
                <w:sz w:val="16"/>
                <w:szCs w:val="16"/>
                <w:lang w:eastAsia="zh-CN"/>
              </w:rPr>
            </w:pPr>
          </w:p>
          <w:p w14:paraId="14226C6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C6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aa"/>
              <w:spacing w:before="0" w:after="0" w:line="240" w:lineRule="auto"/>
              <w:jc w:val="left"/>
              <w:rPr>
                <w:rFonts w:ascii="Times New Roman" w:hAnsi="Times New Roman"/>
                <w:sz w:val="16"/>
                <w:szCs w:val="16"/>
                <w:lang w:eastAsia="zh-CN"/>
              </w:rPr>
            </w:pPr>
            <w:r>
              <w:rPr>
                <w:noProof/>
                <w:lang w:eastAsia="ko-KR"/>
              </w:rPr>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aa"/>
              <w:spacing w:before="0" w:after="0" w:line="240" w:lineRule="auto"/>
              <w:jc w:val="left"/>
              <w:rPr>
                <w:rFonts w:ascii="Times New Roman" w:hAnsi="Times New Roman"/>
                <w:sz w:val="16"/>
                <w:szCs w:val="16"/>
                <w:lang w:eastAsia="zh-CN"/>
              </w:rPr>
            </w:pPr>
          </w:p>
          <w:p w14:paraId="14226C6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C6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aa"/>
              <w:spacing w:before="0" w:after="0" w:line="240" w:lineRule="auto"/>
              <w:jc w:val="left"/>
              <w:rPr>
                <w:rFonts w:ascii="Times New Roman" w:hAnsi="Times New Roman"/>
                <w:sz w:val="16"/>
                <w:szCs w:val="16"/>
                <w:lang w:eastAsia="zh-CN"/>
              </w:rPr>
            </w:pPr>
          </w:p>
          <w:p w14:paraId="14226C6C" w14:textId="77777777" w:rsidR="00F80F34" w:rsidRDefault="007E1344">
            <w:pPr>
              <w:pStyle w:val="aa"/>
              <w:spacing w:before="0" w:after="0" w:line="240" w:lineRule="auto"/>
              <w:jc w:val="left"/>
              <w:rPr>
                <w:rFonts w:ascii="Times New Roman" w:hAnsi="Times New Roman"/>
                <w:sz w:val="16"/>
                <w:szCs w:val="16"/>
                <w:lang w:eastAsia="zh-CN"/>
              </w:rPr>
            </w:pPr>
            <w:r>
              <w:rPr>
                <w:noProof/>
                <w:lang w:eastAsia="ko-KR"/>
              </w:rPr>
              <w:lastRenderedPageBreak/>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aa"/>
              <w:spacing w:before="0" w:after="0" w:line="240" w:lineRule="auto"/>
              <w:jc w:val="left"/>
            </w:pPr>
          </w:p>
          <w:p w14:paraId="14226C6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C7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aa"/>
              <w:spacing w:before="0" w:after="0" w:line="240" w:lineRule="auto"/>
              <w:jc w:val="left"/>
            </w:pPr>
          </w:p>
          <w:p w14:paraId="14226C72" w14:textId="77777777" w:rsidR="00F80F34" w:rsidRDefault="00077159">
            <w:pPr>
              <w:pStyle w:val="aa"/>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26.5pt;mso-width-percent:0;mso-height-percent:0;mso-width-percent:0;mso-height-percent:0" o:ole="">
                  <v:imagedata r:id="rId18" o:title=""/>
                </v:shape>
                <o:OLEObject Type="Embed" ProgID="Visio.Drawing.11" ShapeID="_x0000_i1025" DrawAspect="Content" ObjectID="_1652893174" r:id="rId19"/>
              </w:object>
            </w:r>
          </w:p>
          <w:p w14:paraId="14226C73" w14:textId="77777777" w:rsidR="00F80F34" w:rsidRDefault="00F80F34">
            <w:pPr>
              <w:pStyle w:val="aa"/>
              <w:spacing w:before="0" w:after="0" w:line="240" w:lineRule="auto"/>
              <w:jc w:val="left"/>
            </w:pPr>
          </w:p>
          <w:p w14:paraId="14226C7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C7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aa"/>
              <w:spacing w:before="0" w:after="0" w:line="240" w:lineRule="auto"/>
              <w:jc w:val="left"/>
              <w:rPr>
                <w:rFonts w:ascii="Times New Roman" w:hAnsi="Times New Roman"/>
                <w:sz w:val="16"/>
                <w:szCs w:val="16"/>
                <w:lang w:eastAsia="zh-CN"/>
              </w:rPr>
            </w:pPr>
          </w:p>
          <w:p w14:paraId="14226C78" w14:textId="77777777" w:rsidR="00F80F34" w:rsidRDefault="007E1344">
            <w:pPr>
              <w:pStyle w:val="aa"/>
              <w:spacing w:before="0" w:after="0" w:line="240" w:lineRule="auto"/>
              <w:jc w:val="left"/>
              <w:rPr>
                <w:rFonts w:ascii="Times New Roman" w:hAnsi="Times New Roman"/>
              </w:rPr>
            </w:pPr>
            <w:r>
              <w:rPr>
                <w:rFonts w:ascii="Times New Roman" w:hAnsi="Times New Roman"/>
                <w:noProof/>
                <w:lang w:eastAsia="ko-KR"/>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aa"/>
              <w:spacing w:before="0" w:after="0" w:line="240" w:lineRule="auto"/>
              <w:jc w:val="left"/>
              <w:rPr>
                <w:rFonts w:ascii="Times New Roman" w:hAnsi="Times New Roman"/>
                <w:sz w:val="16"/>
                <w:szCs w:val="16"/>
                <w:lang w:eastAsia="zh-CN"/>
              </w:rPr>
            </w:pPr>
          </w:p>
          <w:p w14:paraId="14226C7A" w14:textId="77777777" w:rsidR="00F80F34" w:rsidRDefault="00F80F34">
            <w:pPr>
              <w:pStyle w:val="aa"/>
              <w:spacing w:before="0" w:after="0" w:line="240" w:lineRule="auto"/>
              <w:jc w:val="left"/>
              <w:rPr>
                <w:rFonts w:ascii="Times New Roman" w:hAnsi="Times New Roman"/>
                <w:sz w:val="16"/>
                <w:szCs w:val="16"/>
                <w:lang w:eastAsia="zh-CN"/>
              </w:rPr>
            </w:pPr>
          </w:p>
          <w:p w14:paraId="14226C7B" w14:textId="77777777" w:rsidR="00F80F34" w:rsidRDefault="007E1344">
            <w:pPr>
              <w:pStyle w:val="aa"/>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aa"/>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ko-KR"/>
              </w:rPr>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aa"/>
              <w:spacing w:before="0" w:after="0" w:line="240" w:lineRule="auto"/>
              <w:jc w:val="left"/>
              <w:rPr>
                <w:rFonts w:ascii="Times New Roman" w:hAnsi="Times New Roman"/>
                <w:sz w:val="16"/>
                <w:szCs w:val="16"/>
                <w:lang w:eastAsia="zh-CN"/>
              </w:rPr>
            </w:pPr>
          </w:p>
          <w:p w14:paraId="14226C80" w14:textId="77777777" w:rsidR="00F80F34" w:rsidRDefault="00F80F34">
            <w:pPr>
              <w:pStyle w:val="aa"/>
              <w:spacing w:before="0" w:after="0" w:line="240" w:lineRule="auto"/>
              <w:jc w:val="left"/>
              <w:rPr>
                <w:rFonts w:ascii="Times New Roman" w:hAnsi="Times New Roman"/>
                <w:sz w:val="16"/>
                <w:szCs w:val="16"/>
                <w:lang w:eastAsia="zh-CN"/>
              </w:rPr>
            </w:pPr>
          </w:p>
          <w:p w14:paraId="14226C81"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C88" w14:textId="0C46D2C9" w:rsidR="00F80F34" w:rsidRDefault="00306399">
            <w:pPr>
              <w:pStyle w:val="aa"/>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ko-KR"/>
              </w:rPr>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aa"/>
              <w:spacing w:before="0" w:after="0" w:line="240" w:lineRule="auto"/>
              <w:jc w:val="left"/>
              <w:rPr>
                <w:rFonts w:ascii="Times New Roman" w:eastAsia="DengXian" w:hAnsi="Times New Roman"/>
                <w:bCs/>
                <w:lang w:eastAsia="zh-CN"/>
              </w:rPr>
            </w:pPr>
          </w:p>
          <w:p w14:paraId="14226C8A" w14:textId="77777777" w:rsidR="00F80F34" w:rsidRDefault="00F80F34">
            <w:pPr>
              <w:pStyle w:val="aa"/>
              <w:spacing w:before="0" w:after="0" w:line="240" w:lineRule="auto"/>
              <w:jc w:val="left"/>
              <w:rPr>
                <w:rFonts w:ascii="Times New Roman" w:eastAsia="DengXian" w:hAnsi="Times New Roman"/>
                <w:bCs/>
                <w:lang w:eastAsia="zh-CN"/>
              </w:rPr>
            </w:pPr>
          </w:p>
          <w:p w14:paraId="14226C8B" w14:textId="77777777" w:rsidR="00F80F34" w:rsidRDefault="00F80F34">
            <w:pPr>
              <w:pStyle w:val="aa"/>
              <w:spacing w:before="0" w:after="0" w:line="240" w:lineRule="auto"/>
              <w:jc w:val="left"/>
              <w:rPr>
                <w:rFonts w:ascii="Times New Roman" w:eastAsia="DengXian" w:hAnsi="Times New Roman"/>
                <w:bCs/>
                <w:lang w:eastAsia="zh-CN"/>
              </w:rPr>
            </w:pPr>
          </w:p>
          <w:p w14:paraId="14226C8C" w14:textId="398002D5" w:rsidR="00F80F34" w:rsidRDefault="007E1344">
            <w:pPr>
              <w:pStyle w:val="aa"/>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C8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aa"/>
              <w:spacing w:before="0" w:after="0" w:line="240" w:lineRule="auto"/>
              <w:jc w:val="left"/>
              <w:rPr>
                <w:rFonts w:ascii="Times New Roman" w:hAnsi="Times New Roman"/>
                <w:sz w:val="16"/>
                <w:szCs w:val="16"/>
                <w:lang w:eastAsia="zh-CN"/>
              </w:rPr>
            </w:pPr>
          </w:p>
          <w:p w14:paraId="14226C9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C9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Grid, 300m x 150m x 10m factor hall</w:t>
            </w:r>
          </w:p>
          <w:p w14:paraId="14226C9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aa"/>
              <w:spacing w:before="0" w:after="0" w:line="240" w:lineRule="auto"/>
              <w:jc w:val="left"/>
              <w:rPr>
                <w:rFonts w:ascii="Times New Roman" w:hAnsi="Times New Roman"/>
                <w:sz w:val="16"/>
                <w:szCs w:val="16"/>
                <w:lang w:eastAsia="zh-CN"/>
              </w:rPr>
            </w:pPr>
          </w:p>
          <w:p w14:paraId="14226C9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14:paraId="14226C9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14:paraId="14226C9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14:paraId="14226CA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14:paraId="14226CA3" w14:textId="77777777" w:rsidR="00F80F34" w:rsidRDefault="00F80F34">
            <w:pPr>
              <w:pStyle w:val="aa"/>
              <w:spacing w:before="0" w:after="0" w:line="240" w:lineRule="auto"/>
              <w:jc w:val="left"/>
              <w:rPr>
                <w:rFonts w:ascii="Times New Roman" w:hAnsi="Times New Roman"/>
                <w:sz w:val="16"/>
                <w:szCs w:val="16"/>
                <w:lang w:eastAsia="zh-CN"/>
              </w:rPr>
            </w:pPr>
          </w:p>
          <w:p w14:paraId="14226CA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14226CA6" w14:textId="77777777" w:rsidR="00F80F34" w:rsidRDefault="00F80F34">
            <w:pPr>
              <w:pStyle w:val="aa"/>
              <w:spacing w:before="0" w:after="0" w:line="240" w:lineRule="auto"/>
              <w:jc w:val="left"/>
              <w:rPr>
                <w:rFonts w:ascii="Times New Roman" w:hAnsi="Times New Roman"/>
                <w:sz w:val="16"/>
                <w:szCs w:val="16"/>
                <w:lang w:eastAsia="zh-CN"/>
              </w:rPr>
            </w:pPr>
          </w:p>
          <w:p w14:paraId="14226CA7" w14:textId="7EF96956"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14:paraId="14226CA9"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14:paraId="14226CAD"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14:paraId="14226CB0" w14:textId="77777777" w:rsidR="00F80F34" w:rsidRDefault="007E1344">
            <w:pPr>
              <w:pStyle w:val="aa"/>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14:paraId="14226CB1" w14:textId="77777777" w:rsidR="00F80F34" w:rsidRDefault="00F80F34">
            <w:pPr>
              <w:pStyle w:val="aa"/>
              <w:spacing w:before="0" w:after="0" w:line="240" w:lineRule="auto"/>
              <w:jc w:val="left"/>
              <w:rPr>
                <w:sz w:val="16"/>
                <w:szCs w:val="16"/>
                <w:lang w:eastAsia="zh-CN"/>
              </w:rPr>
            </w:pPr>
          </w:p>
          <w:p w14:paraId="14226CB2" w14:textId="77777777" w:rsidR="00F80F34" w:rsidRDefault="007E1344">
            <w:pPr>
              <w:pStyle w:val="aa"/>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aa"/>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aa"/>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aa"/>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aa"/>
              <w:spacing w:before="0" w:after="0" w:line="240" w:lineRule="auto"/>
              <w:jc w:val="left"/>
              <w:rPr>
                <w:sz w:val="16"/>
                <w:szCs w:val="16"/>
                <w:lang w:eastAsia="zh-CN"/>
              </w:rPr>
            </w:pPr>
            <w:r>
              <w:rPr>
                <w:sz w:val="16"/>
                <w:szCs w:val="16"/>
                <w:lang w:eastAsia="zh-CN"/>
              </w:rPr>
              <w:t>5 dBi</w:t>
            </w:r>
          </w:p>
        </w:tc>
        <w:tc>
          <w:tcPr>
            <w:tcW w:w="2045" w:type="dxa"/>
            <w:vAlign w:val="center"/>
          </w:tcPr>
          <w:p w14:paraId="14226CBD"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14:paraId="14226CC0" w14:textId="77777777" w:rsidR="00F80F34" w:rsidRDefault="007E1344">
            <w:pPr>
              <w:pStyle w:val="aa"/>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14:paraId="14226CC1" w14:textId="77777777" w:rsidR="00F80F34" w:rsidRDefault="00F80F34">
            <w:pPr>
              <w:pStyle w:val="aa"/>
              <w:spacing w:before="0" w:after="0" w:line="240" w:lineRule="auto"/>
              <w:jc w:val="left"/>
              <w:rPr>
                <w:sz w:val="16"/>
                <w:szCs w:val="16"/>
                <w:lang w:eastAsia="zh-CN"/>
              </w:rPr>
            </w:pPr>
          </w:p>
          <w:p w14:paraId="14226CC2" w14:textId="77777777" w:rsidR="00F80F34" w:rsidRDefault="007E1344">
            <w:pPr>
              <w:pStyle w:val="aa"/>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aa"/>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14226CC7" w14:textId="77777777" w:rsidR="00F80F34" w:rsidRDefault="007E1344">
            <w:pPr>
              <w:pStyle w:val="aa"/>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aa"/>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aa"/>
              <w:spacing w:before="0" w:after="0" w:line="240" w:lineRule="auto"/>
              <w:jc w:val="left"/>
              <w:rPr>
                <w:sz w:val="16"/>
                <w:szCs w:val="16"/>
                <w:lang w:eastAsia="zh-CN"/>
              </w:rPr>
            </w:pPr>
            <w:r>
              <w:rPr>
                <w:sz w:val="16"/>
                <w:szCs w:val="16"/>
                <w:lang w:eastAsia="zh-CN"/>
              </w:rPr>
              <w:t>0 dBi</w:t>
            </w:r>
          </w:p>
          <w:p w14:paraId="14226CCD" w14:textId="77777777" w:rsidR="00F80F34" w:rsidRDefault="00F80F34">
            <w:pPr>
              <w:pStyle w:val="aa"/>
              <w:spacing w:before="0" w:after="0" w:line="240" w:lineRule="auto"/>
              <w:jc w:val="left"/>
              <w:rPr>
                <w:sz w:val="16"/>
                <w:szCs w:val="16"/>
                <w:lang w:eastAsia="zh-CN"/>
              </w:rPr>
            </w:pPr>
          </w:p>
          <w:p w14:paraId="14226CCE" w14:textId="77777777" w:rsidR="00F80F34" w:rsidRDefault="007E1344">
            <w:pPr>
              <w:pStyle w:val="aa"/>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aa"/>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14:paraId="14226CD5"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14:paraId="14226CD9" w14:textId="77777777" w:rsidR="00F80F34" w:rsidRDefault="00F80F34">
            <w:pPr>
              <w:pStyle w:val="aa"/>
              <w:spacing w:before="0" w:after="0" w:line="240" w:lineRule="auto"/>
              <w:jc w:val="left"/>
              <w:rPr>
                <w:rFonts w:ascii="Times New Roman" w:hAnsi="Times New Roman"/>
                <w:sz w:val="16"/>
                <w:szCs w:val="16"/>
                <w:lang w:eastAsia="zh-CN"/>
              </w:rPr>
            </w:pPr>
          </w:p>
          <w:p w14:paraId="14226CD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14:paraId="14226CDC"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aa"/>
              <w:spacing w:before="0" w:after="0" w:line="240" w:lineRule="auto"/>
              <w:jc w:val="left"/>
              <w:rPr>
                <w:rFonts w:ascii="Times New Roman" w:hAnsi="Times New Roman"/>
                <w:sz w:val="16"/>
                <w:szCs w:val="16"/>
                <w:lang w:eastAsia="zh-CN"/>
              </w:rPr>
            </w:pPr>
          </w:p>
          <w:p w14:paraId="14226CE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Other Overhead</w:t>
            </w:r>
          </w:p>
        </w:tc>
        <w:tc>
          <w:tcPr>
            <w:tcW w:w="5166" w:type="dxa"/>
            <w:vAlign w:val="center"/>
          </w:tcPr>
          <w:p w14:paraId="14226CFE"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14226D06"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aa"/>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aa"/>
              <w:spacing w:before="0" w:after="0" w:line="240" w:lineRule="auto"/>
              <w:jc w:val="left"/>
              <w:rPr>
                <w:rFonts w:ascii="Times New Roman" w:hAnsi="Times New Roman"/>
                <w:sz w:val="16"/>
                <w:szCs w:val="16"/>
                <w:lang w:eastAsia="zh-CN"/>
              </w:rPr>
            </w:pPr>
          </w:p>
          <w:p w14:paraId="14226D11"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aa"/>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aa"/>
              <w:spacing w:before="0" w:after="0" w:line="240" w:lineRule="auto"/>
              <w:jc w:val="left"/>
              <w:rPr>
                <w:rFonts w:ascii="Times New Roman" w:hAnsi="Times New Roman"/>
                <w:sz w:val="16"/>
                <w:szCs w:val="16"/>
                <w:lang w:eastAsia="zh-CN"/>
              </w:rPr>
            </w:pPr>
          </w:p>
          <w:p w14:paraId="14226D22"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aa"/>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aa"/>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aa"/>
        <w:spacing w:after="0"/>
        <w:rPr>
          <w:rFonts w:ascii="Times New Roman" w:hAnsi="Times New Roman"/>
          <w:sz w:val="22"/>
          <w:szCs w:val="22"/>
          <w:lang w:eastAsia="zh-CN"/>
        </w:rPr>
      </w:pPr>
    </w:p>
    <w:p w14:paraId="14226D29" w14:textId="77777777" w:rsidR="00F80F34" w:rsidRDefault="00F80F34">
      <w:pPr>
        <w:pStyle w:val="aa"/>
        <w:spacing w:after="0"/>
        <w:rPr>
          <w:rFonts w:ascii="Times New Roman" w:hAnsi="Times New Roman"/>
          <w:sz w:val="22"/>
          <w:szCs w:val="22"/>
          <w:lang w:eastAsia="zh-CN"/>
        </w:rPr>
      </w:pPr>
    </w:p>
    <w:p w14:paraId="14226D2A" w14:textId="77777777" w:rsidR="00F80F34" w:rsidRDefault="007E1344">
      <w:pPr>
        <w:pStyle w:val="aa"/>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D2E"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D30" w14:textId="77777777" w:rsidR="00F80F34" w:rsidRDefault="00F80F34">
      <w:pPr>
        <w:pStyle w:val="aa"/>
        <w:spacing w:after="0"/>
        <w:rPr>
          <w:rFonts w:ascii="Times New Roman" w:hAnsi="Times New Roman"/>
          <w:sz w:val="22"/>
          <w:szCs w:val="22"/>
          <w:lang w:eastAsia="zh-CN"/>
        </w:rPr>
      </w:pPr>
    </w:p>
    <w:p w14:paraId="14226D31" w14:textId="77777777" w:rsidR="00F80F34" w:rsidRDefault="007E1344">
      <w:pPr>
        <w:pStyle w:val="a8"/>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F40EF0"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lastRenderedPageBreak/>
              <w:t>Performance impact for using various CCA levels and LBT schemes (e.g. receiver-aided LBT, omni-directional LBT, directional LBT, etc)</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The objectives are generally fine, but we assume the goal is not to document values of RMS delay spread obtained by SLS since CP selection is expected to be based on LLS. SLS should rather look at the overall impact on system-level performance (throughput). So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The SCS depends on the BW to be simulated. 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Huawei/HiSilicon</w:t>
            </w:r>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a5"/>
              <w:rPr>
                <w:sz w:val="16"/>
                <w:szCs w:val="16"/>
              </w:rPr>
            </w:pPr>
            <w:r w:rsidRPr="00B7344A">
              <w:rPr>
                <w:sz w:val="16"/>
                <w:szCs w:val="16"/>
              </w:rPr>
              <w:t>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operator use cases are expected (indoor office, factory, smart Home, etc...) this scenario should not be undermined.</w:t>
            </w:r>
          </w:p>
          <w:p w14:paraId="14226D6A" w14:textId="77777777" w:rsidR="00F80F34" w:rsidRPr="00B7344A" w:rsidRDefault="007E1344">
            <w:pPr>
              <w:pStyle w:val="a5"/>
              <w:rPr>
                <w:sz w:val="16"/>
                <w:szCs w:val="16"/>
              </w:rPr>
            </w:pPr>
            <w:r w:rsidRPr="00B7344A">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lastRenderedPageBreak/>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 ,</w:t>
            </w:r>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Our understanding is that Channel delay spread impact for various CP type/lengths on PDSCH/PUSCH performance has already been covered in LLS already. So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F40EF0"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400MHz, which is the largest bandwidth supported with 120kHz SCS in FR2, should be 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afb"/>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afb"/>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af8"/>
                <w:color w:val="000000"/>
                <w:lang w:eastAsia="zh-CN"/>
              </w:rPr>
            </w:pPr>
            <w:r w:rsidRPr="00B7344A">
              <w:rPr>
                <w:rFonts w:eastAsia="Times New Roman"/>
                <w:color w:val="000000"/>
                <w:sz w:val="16"/>
                <w:szCs w:val="16"/>
                <w:lang w:eastAsia="zh-CN"/>
              </w:rPr>
              <w:t xml:space="preserve">choices should </w:t>
            </w:r>
            <w:r w:rsidR="008F1994" w:rsidRPr="00B7344A">
              <w:rPr>
                <w:rFonts w:eastAsia="Times New Roman"/>
                <w:color w:val="000000"/>
                <w:sz w:val="16"/>
                <w:szCs w:val="16"/>
                <w:lang w:eastAsia="zh-CN"/>
              </w:rPr>
              <w:t xml:space="preserve"> depend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MHz</w:t>
            </w:r>
            <w:r w:rsidRPr="00B7344A">
              <w:rPr>
                <w:rFonts w:eastAsia="Times New Roman"/>
                <w:color w:val="000000"/>
                <w:sz w:val="16"/>
                <w:szCs w:val="16"/>
                <w:lang w:eastAsia="zh-CN"/>
              </w:rPr>
              <w:t>.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lastRenderedPageBreak/>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lastRenderedPageBreak/>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lastRenderedPageBreak/>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LBT schemes (e.g. omni-directional LBT, directional LBT, no-LBT etc).</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71282E32" w:rsidR="000014A8" w:rsidRDefault="00AE6987" w:rsidP="00703126">
            <w:pPr>
              <w:overflowPunct/>
              <w:autoSpaceDE/>
              <w:autoSpaceDN/>
              <w:adjustRightInd/>
              <w:spacing w:after="0"/>
              <w:textAlignment w:val="auto"/>
              <w:rPr>
                <w:color w:val="000000"/>
                <w:sz w:val="16"/>
                <w:szCs w:val="16"/>
                <w:lang w:eastAsia="zh-CN"/>
              </w:rPr>
            </w:pPr>
            <w:r w:rsidRPr="008D6A79">
              <w:rPr>
                <w:color w:val="000000"/>
                <w:sz w:val="16"/>
                <w:szCs w:val="16"/>
                <w:highlight w:val="yellow"/>
                <w:lang w:eastAsia="zh-CN"/>
              </w:rPr>
              <w:t xml:space="preserve">2000 </w:t>
            </w:r>
            <w:r w:rsidR="008D6A79" w:rsidRPr="008D6A79">
              <w:rPr>
                <w:color w:val="FF0000"/>
                <w:sz w:val="16"/>
                <w:szCs w:val="16"/>
                <w:highlight w:val="yellow"/>
                <w:u w:val="single"/>
                <w:lang w:eastAsia="zh-CN"/>
              </w:rPr>
              <w:t>M</w:t>
            </w:r>
            <w:r w:rsidRPr="008D6A79">
              <w:rPr>
                <w:color w:val="000000"/>
                <w:sz w:val="16"/>
                <w:szCs w:val="16"/>
                <w:highlight w:val="yellow"/>
                <w:lang w:eastAsia="zh-CN"/>
              </w:rPr>
              <w:t>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sidRPr="008D6A79">
              <w:rPr>
                <w:strike/>
                <w:color w:val="FF0000"/>
                <w:sz w:val="16"/>
                <w:szCs w:val="16"/>
                <w:highlight w:val="yellow"/>
                <w:lang w:eastAsia="zh-CN"/>
              </w:rPr>
              <w:t>Optional:</w:t>
            </w:r>
            <w:r w:rsidRPr="008D6A79">
              <w:rPr>
                <w:color w:val="FF0000"/>
                <w:sz w:val="16"/>
                <w:szCs w:val="16"/>
                <w:lang w:eastAsia="zh-CN"/>
              </w:rPr>
              <w:t xml:space="preserve"> </w:t>
            </w:r>
            <w:r>
              <w:rPr>
                <w:color w:val="000000"/>
                <w:sz w:val="16"/>
                <w:szCs w:val="16"/>
                <w:lang w:eastAsia="zh-CN"/>
              </w:rPr>
              <w:t>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B7070E">
              <w:rPr>
                <w:rFonts w:eastAsia="Times New Roman"/>
                <w:color w:val="000000"/>
                <w:sz w:val="16"/>
                <w:szCs w:val="16"/>
                <w:highlight w:val="yellow"/>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lastRenderedPageBreak/>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CF706C" w:rsidRPr="00012866" w14:paraId="3B1375E3"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F6725" w14:textId="09B64A81" w:rsidR="00CF706C" w:rsidRPr="00CF706C" w:rsidRDefault="00CF706C" w:rsidP="00CF706C">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004A7F7"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DACB167" w14:textId="77777777" w:rsidR="00CF706C" w:rsidRPr="00B7344A" w:rsidRDefault="00CF706C"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1EB43A" w14:textId="77777777" w:rsidR="00CF706C" w:rsidRDefault="00CF706C"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A796FB5" w14:textId="77777777" w:rsidR="00CF706C" w:rsidRDefault="00CF706C"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p w14:paraId="153B5F50" w14:textId="77777777" w:rsidR="008D6A79" w:rsidRDefault="008D6A79" w:rsidP="00703126">
            <w:pPr>
              <w:overflowPunct/>
              <w:autoSpaceDE/>
              <w:autoSpaceDN/>
              <w:adjustRightInd/>
              <w:spacing w:after="0"/>
              <w:textAlignment w:val="auto"/>
              <w:rPr>
                <w:rFonts w:eastAsia="MS Mincho"/>
                <w:color w:val="000000"/>
                <w:sz w:val="16"/>
                <w:szCs w:val="16"/>
                <w:lang w:eastAsia="ja-JP"/>
              </w:rPr>
            </w:pPr>
          </w:p>
          <w:p w14:paraId="65F4FFFE" w14:textId="21C43C3B" w:rsidR="008D6A79" w:rsidRPr="00CF706C" w:rsidRDefault="008D6A79" w:rsidP="00703126">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 xml:space="preserve">[Moderator comment: </w:t>
            </w:r>
            <w:r>
              <w:rPr>
                <w:color w:val="FF0000"/>
                <w:sz w:val="16"/>
                <w:szCs w:val="16"/>
                <w:lang w:eastAsia="zh-CN"/>
              </w:rPr>
              <w:t>updated</w:t>
            </w:r>
            <w:r w:rsidRPr="008D6A79">
              <w:rPr>
                <w:color w:val="FF0000"/>
                <w:sz w:val="16"/>
                <w:szCs w:val="16"/>
                <w:lang w:eastAsia="zh-CN"/>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0D94D6" w14:textId="62A98580" w:rsidR="00CF706C" w:rsidRDefault="00B7070E" w:rsidP="00703126">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t xml:space="preserve">[Moderator comments: I think we can discuss later whether RB size beyond 275 should be valid or not. For the evaluation purposes, </w:t>
            </w:r>
            <w:r w:rsidR="00076F9C">
              <w:rPr>
                <w:rFonts w:eastAsia="Times New Roman"/>
                <w:color w:val="FF0000"/>
                <w:sz w:val="16"/>
                <w:szCs w:val="16"/>
                <w:lang w:eastAsia="zh-CN"/>
              </w:rPr>
              <w:t>I</w:t>
            </w:r>
            <w:r w:rsidRPr="0093783A">
              <w:rPr>
                <w:rFonts w:eastAsia="Times New Roman"/>
                <w:color w:val="FF0000"/>
                <w:sz w:val="16"/>
                <w:szCs w:val="16"/>
                <w:lang w:eastAsia="zh-CN"/>
              </w:rPr>
              <w:t xml:space="preserve"> think it ok to leave it as is. The purpose of the evaluation to get insights on phase noise impact and not trying to agree to specific RB sizes anyway. I would suggest leaving the value as they are for now]</w:t>
            </w:r>
          </w:p>
        </w:tc>
      </w:tr>
      <w:tr w:rsidR="00C8461B" w:rsidRPr="00012866" w14:paraId="4728FF4B"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7DAA2" w14:textId="68F89087" w:rsidR="00C8461B" w:rsidRDefault="00C8461B" w:rsidP="00CF706C">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Futurewei</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02FB5504"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EF93DF6" w14:textId="77777777" w:rsidR="00C8461B" w:rsidRPr="00B7344A" w:rsidRDefault="00C8461B"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3ACAF976" w14:textId="77777777" w:rsidR="00C8461B" w:rsidRDefault="00C8461B"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022890D" w14:textId="77777777" w:rsidR="00C8461B" w:rsidRDefault="00C8461B"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p w14:paraId="0027745B" w14:textId="77777777" w:rsidR="008D6A79" w:rsidRDefault="008D6A79" w:rsidP="00703126">
            <w:pPr>
              <w:overflowPunct/>
              <w:autoSpaceDE/>
              <w:autoSpaceDN/>
              <w:adjustRightInd/>
              <w:spacing w:after="0"/>
              <w:textAlignment w:val="auto"/>
              <w:rPr>
                <w:rFonts w:eastAsia="MS Mincho"/>
                <w:color w:val="000000"/>
                <w:sz w:val="16"/>
                <w:szCs w:val="16"/>
                <w:lang w:eastAsia="ja-JP"/>
              </w:rPr>
            </w:pPr>
          </w:p>
          <w:p w14:paraId="17D0EE6C" w14:textId="59CA8634" w:rsidR="008D6A79" w:rsidRDefault="008D6A79" w:rsidP="00703126">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 xml:space="preserve">[Moderator comment: </w:t>
            </w:r>
            <w:r>
              <w:rPr>
                <w:color w:val="FF0000"/>
                <w:sz w:val="16"/>
                <w:szCs w:val="16"/>
                <w:lang w:eastAsia="zh-CN"/>
              </w:rPr>
              <w:t>updated</w:t>
            </w:r>
            <w:r w:rsidRPr="008D6A79">
              <w:rPr>
                <w:color w:val="FF0000"/>
                <w:sz w:val="16"/>
                <w:szCs w:val="16"/>
                <w:lang w:eastAsia="zh-CN"/>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55774CF"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r>
      <w:tr w:rsidR="001471EC" w:rsidRPr="00012866" w14:paraId="4E366EA4"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11ACA" w14:textId="754D4B7D" w:rsidR="001471EC" w:rsidRDefault="001471EC" w:rsidP="001471EC">
            <w:pPr>
              <w:overflowPunct/>
              <w:autoSpaceDE/>
              <w:autoSpaceDN/>
              <w:adjustRightInd/>
              <w:spacing w:after="0"/>
              <w:textAlignment w:val="auto"/>
              <w:rPr>
                <w:rFonts w:eastAsia="MS Mincho"/>
                <w:b/>
                <w:bCs/>
                <w:color w:val="000000"/>
                <w:sz w:val="18"/>
                <w:szCs w:val="18"/>
                <w:lang w:eastAsia="ja-JP"/>
              </w:rPr>
            </w:pPr>
            <w:r w:rsidRPr="001471EC">
              <w:rPr>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D7DBC3A" w14:textId="77777777" w:rsidR="001471EC" w:rsidRDefault="001471EC" w:rsidP="001471EC">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BAAFF38" w14:textId="77777777" w:rsidR="001471EC" w:rsidRPr="00B7344A" w:rsidRDefault="001471EC" w:rsidP="001471EC">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A0DF4D0" w14:textId="77777777" w:rsidR="001471EC" w:rsidRDefault="001471EC" w:rsidP="001471EC">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CA3DB48" w14:textId="77777777" w:rsidR="001471EC" w:rsidRDefault="001471EC" w:rsidP="001471EC">
            <w:pPr>
              <w:overflowPunct/>
              <w:autoSpaceDE/>
              <w:autoSpaceDN/>
              <w:adjustRightInd/>
              <w:spacing w:after="0"/>
              <w:textAlignment w:val="auto"/>
              <w:rPr>
                <w:color w:val="000000"/>
                <w:sz w:val="16"/>
                <w:szCs w:val="16"/>
                <w:lang w:eastAsia="zh-CN"/>
              </w:rPr>
            </w:pPr>
            <w:r>
              <w:rPr>
                <w:color w:val="000000"/>
                <w:sz w:val="16"/>
                <w:szCs w:val="16"/>
                <w:lang w:eastAsia="zh-CN"/>
              </w:rPr>
              <w:t>2000 GHz should be 2000 MHz</w:t>
            </w:r>
          </w:p>
          <w:p w14:paraId="01AFB706" w14:textId="77777777" w:rsidR="008D6A79" w:rsidRDefault="008D6A79" w:rsidP="001471EC">
            <w:pPr>
              <w:overflowPunct/>
              <w:autoSpaceDE/>
              <w:autoSpaceDN/>
              <w:adjustRightInd/>
              <w:spacing w:after="0"/>
              <w:textAlignment w:val="auto"/>
              <w:rPr>
                <w:color w:val="000000"/>
                <w:sz w:val="16"/>
                <w:szCs w:val="16"/>
                <w:lang w:eastAsia="zh-CN"/>
              </w:rPr>
            </w:pPr>
          </w:p>
          <w:p w14:paraId="1475B7DE" w14:textId="47D1132F" w:rsidR="008D6A79" w:rsidRDefault="008D6A79" w:rsidP="001471EC">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[Moderator comment: corrected]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1B6D22" w14:textId="77777777" w:rsidR="001471EC" w:rsidRDefault="001471EC" w:rsidP="001471EC">
            <w:pPr>
              <w:overflowPunct/>
              <w:autoSpaceDE/>
              <w:autoSpaceDN/>
              <w:adjustRightInd/>
              <w:spacing w:after="0"/>
              <w:textAlignment w:val="auto"/>
              <w:rPr>
                <w:rFonts w:eastAsia="Times New Roman"/>
                <w:color w:val="000000"/>
                <w:sz w:val="16"/>
                <w:szCs w:val="16"/>
                <w:lang w:eastAsia="zh-CN"/>
              </w:rPr>
            </w:pPr>
          </w:p>
        </w:tc>
      </w:tr>
      <w:tr w:rsidR="004F417B" w14:paraId="515A2888" w14:textId="77777777" w:rsidTr="004F417B">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02797" w14:textId="2A66F273" w:rsidR="004F417B" w:rsidRPr="004F417B" w:rsidRDefault="004F417B" w:rsidP="00E07E35">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137B7C43" w14:textId="77777777" w:rsidR="004F417B" w:rsidRDefault="004F417B" w:rsidP="00E07E35">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35AD6DB" w14:textId="77777777" w:rsidR="004F417B" w:rsidRPr="00B7344A" w:rsidRDefault="004F417B" w:rsidP="00E07E35">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EF15218" w14:textId="3B4070E7" w:rsidR="004F417B" w:rsidRPr="004F417B" w:rsidRDefault="004F417B" w:rsidP="004C6462">
            <w:pPr>
              <w:overflowPunct/>
              <w:autoSpaceDE/>
              <w:autoSpaceDN/>
              <w:adjustRightInd/>
              <w:spacing w:after="0"/>
              <w:textAlignment w:val="auto"/>
              <w:rPr>
                <w:rFonts w:eastAsiaTheme="minorEastAsia" w:hint="eastAsia"/>
                <w:color w:val="000000"/>
                <w:sz w:val="16"/>
                <w:szCs w:val="16"/>
                <w:lang w:eastAsia="ko-KR"/>
              </w:rPr>
            </w:pPr>
            <w:r>
              <w:rPr>
                <w:rFonts w:eastAsiaTheme="minorEastAsia"/>
                <w:color w:val="000000"/>
                <w:sz w:val="16"/>
                <w:szCs w:val="16"/>
                <w:lang w:eastAsia="ko-KR"/>
              </w:rPr>
              <w:t>G</w:t>
            </w:r>
            <w:r>
              <w:rPr>
                <w:rFonts w:eastAsiaTheme="minorEastAsia" w:hint="eastAsia"/>
                <w:color w:val="000000"/>
                <w:sz w:val="16"/>
                <w:szCs w:val="16"/>
                <w:lang w:eastAsia="ko-KR"/>
              </w:rPr>
              <w:t xml:space="preserve">iven </w:t>
            </w:r>
            <w:r>
              <w:rPr>
                <w:rFonts w:eastAsiaTheme="minorEastAsia"/>
                <w:color w:val="000000"/>
                <w:sz w:val="16"/>
                <w:szCs w:val="16"/>
                <w:lang w:eastAsia="ko-KR"/>
              </w:rPr>
              <w:t xml:space="preserve">that </w:t>
            </w:r>
            <w:r w:rsidR="004C6462">
              <w:rPr>
                <w:rFonts w:eastAsiaTheme="minorEastAsia"/>
                <w:color w:val="000000"/>
                <w:sz w:val="16"/>
                <w:szCs w:val="16"/>
                <w:lang w:eastAsia="ko-KR"/>
              </w:rPr>
              <w:t>400M</w:t>
            </w:r>
            <w:r w:rsidR="004C6462">
              <w:rPr>
                <w:rFonts w:eastAsiaTheme="minorEastAsia"/>
                <w:color w:val="000000"/>
                <w:sz w:val="16"/>
                <w:szCs w:val="16"/>
                <w:lang w:eastAsia="ko-KR"/>
              </w:rPr>
              <w:t xml:space="preserve"> is included as candidate </w:t>
            </w:r>
            <w:r>
              <w:rPr>
                <w:rFonts w:eastAsiaTheme="minorEastAsia"/>
                <w:color w:val="000000"/>
                <w:sz w:val="16"/>
                <w:szCs w:val="16"/>
                <w:lang w:eastAsia="ko-KR"/>
              </w:rPr>
              <w:t xml:space="preserve">BW, the SCSs of 480K and/or 240K are to be </w:t>
            </w:r>
            <w:r w:rsidR="004C6462">
              <w:rPr>
                <w:rFonts w:eastAsiaTheme="minorEastAsia"/>
                <w:color w:val="000000"/>
                <w:sz w:val="16"/>
                <w:szCs w:val="16"/>
                <w:lang w:eastAsia="ko-KR"/>
              </w:rPr>
              <w:t>included.</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0988B89" w14:textId="4A6FF3A1" w:rsidR="004F417B" w:rsidRPr="004F417B" w:rsidRDefault="004F417B" w:rsidP="00E07E35">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63D5F5A6" w14:textId="77777777" w:rsidR="004F417B" w:rsidRDefault="004F417B" w:rsidP="004F417B">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14:paraId="223DD140" w14:textId="77777777" w:rsidR="004F417B" w:rsidRDefault="004F417B" w:rsidP="004F417B">
            <w:pPr>
              <w:overflowPunct/>
              <w:autoSpaceDE/>
              <w:autoSpaceDN/>
              <w:adjustRightInd/>
              <w:spacing w:after="0"/>
              <w:textAlignment w:val="auto"/>
              <w:rPr>
                <w:rFonts w:eastAsiaTheme="minorEastAsia"/>
                <w:color w:val="000000"/>
                <w:sz w:val="16"/>
                <w:szCs w:val="16"/>
                <w:lang w:eastAsia="ko-KR"/>
              </w:rPr>
            </w:pPr>
          </w:p>
          <w:p w14:paraId="172DC137" w14:textId="389145F7" w:rsidR="004F417B" w:rsidRDefault="004F417B" w:rsidP="004F417B">
            <w:pPr>
              <w:overflowPunct/>
              <w:autoSpaceDE/>
              <w:autoSpaceDN/>
              <w:adjustRightInd/>
              <w:spacing w:after="0"/>
              <w:textAlignment w:val="auto"/>
              <w:rPr>
                <w:rFonts w:eastAsia="Times New Roman"/>
                <w:color w:val="000000"/>
                <w:sz w:val="16"/>
                <w:szCs w:val="16"/>
                <w:lang w:eastAsia="zh-CN"/>
              </w:rPr>
            </w:pPr>
            <w:r>
              <w:rPr>
                <w:rFonts w:eastAsiaTheme="minorEastAsia"/>
                <w:color w:val="000000"/>
                <w:sz w:val="16"/>
                <w:szCs w:val="16"/>
                <w:lang w:eastAsia="ko-KR"/>
              </w:rPr>
              <w:t>The combination (BW, SCS) as (2000M, 480K) should be N/A at this stage.</w:t>
            </w:r>
          </w:p>
        </w:tc>
      </w:tr>
    </w:tbl>
    <w:p w14:paraId="28632DE6" w14:textId="01922011" w:rsidR="00F0510F" w:rsidRPr="004F417B" w:rsidRDefault="00F0510F">
      <w:pPr>
        <w:pStyle w:val="aa"/>
        <w:spacing w:after="0"/>
        <w:rPr>
          <w:rFonts w:ascii="Times New Roman" w:hAnsi="Times New Roman"/>
          <w:sz w:val="22"/>
          <w:szCs w:val="22"/>
          <w:lang w:eastAsia="zh-CN"/>
        </w:rPr>
      </w:pPr>
    </w:p>
    <w:p w14:paraId="14226DBE" w14:textId="77777777" w:rsidR="00F80F34" w:rsidRPr="00937E0A" w:rsidRDefault="00F80F34">
      <w:pPr>
        <w:pStyle w:val="aa"/>
        <w:spacing w:after="0"/>
        <w:rPr>
          <w:rFonts w:ascii="Times New Roman" w:hAnsi="Times New Roman"/>
          <w:sz w:val="22"/>
          <w:szCs w:val="22"/>
          <w:lang w:eastAsia="zh-CN"/>
        </w:rPr>
      </w:pPr>
    </w:p>
    <w:p w14:paraId="14226DBF" w14:textId="77777777" w:rsidR="00F80F34" w:rsidRPr="00937E0A" w:rsidRDefault="00F80F34">
      <w:pPr>
        <w:pStyle w:val="aa"/>
        <w:spacing w:after="0"/>
        <w:rPr>
          <w:rFonts w:ascii="Times New Roman" w:hAnsi="Times New Roman"/>
          <w:sz w:val="22"/>
          <w:szCs w:val="22"/>
          <w:lang w:eastAsia="zh-CN"/>
        </w:rPr>
      </w:pPr>
    </w:p>
    <w:p w14:paraId="14226DC0" w14:textId="77777777" w:rsidR="00F80F34" w:rsidRDefault="007E1344">
      <w:pPr>
        <w:pStyle w:val="a8"/>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DC9"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aa"/>
              <w:spacing w:after="0"/>
              <w:jc w:val="left"/>
              <w:rPr>
                <w:rFonts w:ascii="Times New Roman" w:hAnsi="Times New Roman"/>
                <w:sz w:val="16"/>
                <w:szCs w:val="16"/>
                <w:lang w:eastAsia="zh-CN"/>
              </w:rPr>
            </w:pPr>
            <w:r>
              <w:rPr>
                <w:noProof/>
                <w:lang w:eastAsia="ko-KR"/>
              </w:rPr>
              <w:lastRenderedPageBreak/>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aa"/>
              <w:spacing w:after="0"/>
              <w:jc w:val="left"/>
              <w:rPr>
                <w:rFonts w:ascii="Times New Roman" w:hAnsi="Times New Roman"/>
                <w:sz w:val="16"/>
                <w:szCs w:val="16"/>
                <w:lang w:eastAsia="zh-CN"/>
              </w:rPr>
            </w:pPr>
          </w:p>
          <w:p w14:paraId="14226DCC" w14:textId="77777777" w:rsidR="00F80F34" w:rsidRDefault="00F80F34">
            <w:pPr>
              <w:pStyle w:val="aa"/>
              <w:spacing w:after="0"/>
              <w:jc w:val="left"/>
              <w:rPr>
                <w:rFonts w:ascii="Times New Roman" w:hAnsi="Times New Roman"/>
                <w:sz w:val="16"/>
                <w:szCs w:val="16"/>
                <w:lang w:eastAsia="zh-CN"/>
              </w:rPr>
            </w:pPr>
          </w:p>
          <w:p w14:paraId="14226DCD"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DCF"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aa"/>
              <w:spacing w:after="0"/>
              <w:jc w:val="left"/>
              <w:rPr>
                <w:rFonts w:ascii="Times New Roman" w:hAnsi="Times New Roman"/>
                <w:sz w:val="16"/>
                <w:szCs w:val="16"/>
                <w:lang w:eastAsia="zh-CN"/>
              </w:rPr>
            </w:pPr>
            <w:r>
              <w:rPr>
                <w:noProof/>
                <w:lang w:eastAsia="ko-KR"/>
              </w:rPr>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aa"/>
              <w:spacing w:after="0"/>
              <w:jc w:val="left"/>
              <w:rPr>
                <w:rFonts w:ascii="Times New Roman" w:hAnsi="Times New Roman"/>
                <w:sz w:val="16"/>
                <w:szCs w:val="16"/>
                <w:lang w:eastAsia="zh-CN"/>
              </w:rPr>
            </w:pPr>
          </w:p>
          <w:p w14:paraId="14226DD2"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DD4"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aa"/>
              <w:spacing w:after="0"/>
              <w:jc w:val="left"/>
              <w:rPr>
                <w:rFonts w:ascii="Times New Roman" w:hAnsi="Times New Roman"/>
                <w:sz w:val="16"/>
                <w:szCs w:val="16"/>
                <w:lang w:eastAsia="zh-CN"/>
              </w:rPr>
            </w:pPr>
          </w:p>
          <w:p w14:paraId="14226DD6" w14:textId="77777777" w:rsidR="00F80F34" w:rsidRDefault="007E1344">
            <w:pPr>
              <w:pStyle w:val="aa"/>
              <w:spacing w:after="0"/>
              <w:jc w:val="left"/>
              <w:rPr>
                <w:rFonts w:ascii="Times New Roman" w:hAnsi="Times New Roman"/>
                <w:sz w:val="16"/>
                <w:szCs w:val="16"/>
                <w:lang w:eastAsia="zh-CN"/>
              </w:rPr>
            </w:pPr>
            <w:r>
              <w:rPr>
                <w:noProof/>
                <w:lang w:eastAsia="ko-KR"/>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aa"/>
              <w:spacing w:after="0"/>
              <w:jc w:val="left"/>
            </w:pPr>
          </w:p>
          <w:p w14:paraId="14226DD8"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DDA"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120m x 50 m, 6 BS per operator, 2 operator, BS height at 3m (ceiling), UE height 1m, BS fixed position, ISD = 40m</w:t>
            </w:r>
          </w:p>
          <w:p w14:paraId="14226DDB" w14:textId="77777777" w:rsidR="00F80F34" w:rsidRDefault="00F80F34">
            <w:pPr>
              <w:pStyle w:val="aa"/>
              <w:spacing w:after="0"/>
              <w:jc w:val="left"/>
            </w:pPr>
          </w:p>
          <w:p w14:paraId="14226DDC" w14:textId="77777777" w:rsidR="00F80F34" w:rsidRDefault="00077159">
            <w:pPr>
              <w:pStyle w:val="aa"/>
              <w:spacing w:after="0"/>
              <w:jc w:val="left"/>
            </w:pPr>
            <w:r>
              <w:rPr>
                <w:noProof/>
              </w:rPr>
              <w:object w:dxaOrig="4675" w:dyaOrig="2532" w14:anchorId="655C581F">
                <v:shape id="_x0000_i1026" type="#_x0000_t75" alt="" style="width:234pt;height:126.5pt;mso-width-percent:0;mso-height-percent:0;mso-width-percent:0;mso-height-percent:0" o:ole="">
                  <v:imagedata r:id="rId18" o:title=""/>
                </v:shape>
                <o:OLEObject Type="Embed" ProgID="Visio.Drawing.11" ShapeID="_x0000_i1026" DrawAspect="Content" ObjectID="_1652893175" r:id="rId23"/>
              </w:object>
            </w:r>
          </w:p>
          <w:p w14:paraId="14226DDD" w14:textId="77777777" w:rsidR="00F80F34" w:rsidRDefault="00F80F34">
            <w:pPr>
              <w:pStyle w:val="aa"/>
              <w:spacing w:after="0"/>
              <w:jc w:val="left"/>
            </w:pPr>
          </w:p>
          <w:p w14:paraId="14226DDE"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F"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DE0"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aa"/>
              <w:spacing w:after="0"/>
              <w:jc w:val="left"/>
              <w:rPr>
                <w:rFonts w:ascii="Times New Roman" w:hAnsi="Times New Roman"/>
                <w:sz w:val="16"/>
                <w:szCs w:val="16"/>
                <w:lang w:eastAsia="zh-CN"/>
              </w:rPr>
            </w:pPr>
          </w:p>
          <w:p w14:paraId="14226DE2" w14:textId="77777777" w:rsidR="00F80F34" w:rsidRDefault="007E1344">
            <w:pPr>
              <w:pStyle w:val="aa"/>
              <w:spacing w:after="0"/>
              <w:jc w:val="left"/>
              <w:rPr>
                <w:rFonts w:ascii="Times New Roman" w:hAnsi="Times New Roman"/>
              </w:rPr>
            </w:pPr>
            <w:r>
              <w:rPr>
                <w:rFonts w:ascii="Times New Roman" w:hAnsi="Times New Roman"/>
                <w:noProof/>
                <w:lang w:eastAsia="ko-KR"/>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aa"/>
              <w:spacing w:after="0"/>
              <w:jc w:val="left"/>
              <w:rPr>
                <w:rFonts w:ascii="Times New Roman" w:hAnsi="Times New Roman"/>
                <w:sz w:val="16"/>
                <w:szCs w:val="16"/>
                <w:lang w:eastAsia="zh-CN"/>
              </w:rPr>
            </w:pPr>
          </w:p>
          <w:p w14:paraId="14226DE4" w14:textId="77777777" w:rsidR="00F80F34" w:rsidRDefault="00F80F34">
            <w:pPr>
              <w:pStyle w:val="aa"/>
              <w:spacing w:after="0"/>
              <w:jc w:val="left"/>
              <w:rPr>
                <w:rFonts w:ascii="Times New Roman" w:hAnsi="Times New Roman"/>
                <w:sz w:val="16"/>
                <w:szCs w:val="16"/>
                <w:lang w:eastAsia="zh-CN"/>
              </w:rPr>
            </w:pPr>
          </w:p>
          <w:p w14:paraId="14226DE5" w14:textId="77777777" w:rsidR="00F80F34" w:rsidRDefault="007E1344">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aa"/>
              <w:spacing w:after="0"/>
              <w:jc w:val="left"/>
              <w:rPr>
                <w:rFonts w:ascii="Times New Roman" w:hAnsi="Times New Roman"/>
                <w:sz w:val="16"/>
                <w:szCs w:val="16"/>
                <w:lang w:eastAsia="zh-CN"/>
              </w:rPr>
            </w:pPr>
            <w:r>
              <w:rPr>
                <w:rFonts w:ascii="Times New Roman" w:eastAsia="DengXian" w:hAnsi="Times New Roman"/>
                <w:bCs/>
                <w:noProof/>
                <w:lang w:eastAsia="ko-KR"/>
              </w:rPr>
              <w:lastRenderedPageBreak/>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aa"/>
              <w:spacing w:after="0"/>
              <w:jc w:val="left"/>
              <w:rPr>
                <w:rFonts w:ascii="Times New Roman" w:hAnsi="Times New Roman"/>
                <w:sz w:val="16"/>
                <w:szCs w:val="16"/>
                <w:lang w:eastAsia="zh-CN"/>
              </w:rPr>
            </w:pPr>
          </w:p>
          <w:p w14:paraId="14226DEA" w14:textId="77777777" w:rsidR="00F80F34" w:rsidRDefault="00F80F34">
            <w:pPr>
              <w:pStyle w:val="aa"/>
              <w:spacing w:after="0"/>
              <w:jc w:val="left"/>
              <w:rPr>
                <w:rFonts w:ascii="Times New Roman" w:hAnsi="Times New Roman"/>
                <w:sz w:val="16"/>
                <w:szCs w:val="16"/>
                <w:lang w:eastAsia="zh-CN"/>
              </w:rPr>
            </w:pPr>
          </w:p>
          <w:p w14:paraId="14226DEB"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DF2" w14:textId="6951C324" w:rsidR="00F80F34" w:rsidRDefault="00306399">
            <w:pPr>
              <w:pStyle w:val="aa"/>
              <w:spacing w:after="0"/>
              <w:jc w:val="left"/>
              <w:rPr>
                <w:rFonts w:ascii="Times New Roman" w:eastAsia="DengXian" w:hAnsi="Times New Roman"/>
                <w:bCs/>
                <w:lang w:eastAsia="zh-CN"/>
              </w:rPr>
            </w:pPr>
            <w:r>
              <w:rPr>
                <w:rFonts w:ascii="Times New Roman" w:eastAsia="DengXian" w:hAnsi="Times New Roman"/>
                <w:bCs/>
                <w:noProof/>
                <w:lang w:eastAsia="ko-KR"/>
              </w:rPr>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aa"/>
              <w:spacing w:after="0"/>
              <w:jc w:val="left"/>
              <w:rPr>
                <w:rFonts w:ascii="Times New Roman" w:eastAsia="DengXian" w:hAnsi="Times New Roman"/>
                <w:bCs/>
                <w:lang w:eastAsia="zh-CN"/>
              </w:rPr>
            </w:pPr>
          </w:p>
          <w:p w14:paraId="14226DF4" w14:textId="77777777" w:rsidR="00F80F34" w:rsidRDefault="00F80F34">
            <w:pPr>
              <w:pStyle w:val="aa"/>
              <w:spacing w:after="0"/>
              <w:jc w:val="left"/>
              <w:rPr>
                <w:rFonts w:ascii="Times New Roman" w:eastAsia="DengXian" w:hAnsi="Times New Roman"/>
                <w:bCs/>
                <w:lang w:eastAsia="zh-CN"/>
              </w:rPr>
            </w:pPr>
          </w:p>
          <w:p w14:paraId="14226DF5" w14:textId="77777777" w:rsidR="00F80F34" w:rsidRDefault="00F80F34">
            <w:pPr>
              <w:pStyle w:val="aa"/>
              <w:spacing w:after="0"/>
              <w:jc w:val="left"/>
              <w:rPr>
                <w:rFonts w:ascii="Times New Roman" w:eastAsia="DengXian" w:hAnsi="Times New Roman"/>
                <w:bCs/>
                <w:lang w:eastAsia="zh-CN"/>
              </w:rPr>
            </w:pPr>
          </w:p>
          <w:p w14:paraId="14226DF6" w14:textId="286137AF" w:rsidR="00F80F34" w:rsidRDefault="007E1344">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DF9"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aa"/>
              <w:spacing w:after="0"/>
              <w:jc w:val="left"/>
              <w:rPr>
                <w:rFonts w:ascii="Times New Roman" w:hAnsi="Times New Roman"/>
                <w:sz w:val="16"/>
                <w:szCs w:val="16"/>
                <w:lang w:eastAsia="zh-CN"/>
              </w:rPr>
            </w:pPr>
          </w:p>
          <w:p w14:paraId="14226DFC"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DFE" w14:textId="77777777" w:rsidR="00F80F34" w:rsidRDefault="007E1344">
            <w:pPr>
              <w:pStyle w:val="aa"/>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InH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UMi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InF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aa"/>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14226E4D" w14:textId="77777777" w:rsidR="00F80F34" w:rsidRDefault="00F80F34">
            <w:pPr>
              <w:pStyle w:val="aa"/>
              <w:spacing w:after="0"/>
              <w:jc w:val="left"/>
              <w:rPr>
                <w:rFonts w:ascii="Times New Roman" w:hAnsi="Times New Roman"/>
                <w:sz w:val="18"/>
                <w:szCs w:val="18"/>
                <w:lang w:eastAsia="zh-CN"/>
              </w:rPr>
            </w:pPr>
          </w:p>
          <w:p w14:paraId="14226E4E" w14:textId="77777777" w:rsidR="00F80F34" w:rsidRDefault="007E1344">
            <w:pPr>
              <w:pStyle w:val="aa"/>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14226E4F" w14:textId="77777777" w:rsidR="00F80F34" w:rsidRDefault="00F80F34">
            <w:pPr>
              <w:pStyle w:val="aa"/>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aa"/>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aa"/>
              <w:rPr>
                <w:rFonts w:ascii="Times New Roman" w:hAnsi="Times New Roman"/>
                <w:sz w:val="18"/>
                <w:szCs w:val="18"/>
                <w:lang w:eastAsia="zh-CN"/>
              </w:rPr>
            </w:pPr>
          </w:p>
          <w:p w14:paraId="62FDFD9F" w14:textId="77777777" w:rsidR="00B90286" w:rsidRPr="00B90286" w:rsidRDefault="00B90286" w:rsidP="00B90286">
            <w:pPr>
              <w:pStyle w:val="aa"/>
              <w:rPr>
                <w:rFonts w:ascii="Times New Roman" w:hAnsi="Times New Roman"/>
                <w:sz w:val="18"/>
                <w:szCs w:val="18"/>
                <w:lang w:eastAsia="zh-CN"/>
              </w:rPr>
            </w:pPr>
            <w:r w:rsidRPr="00B90286">
              <w:rPr>
                <w:rFonts w:ascii="Times New Roman" w:hAnsi="Times New Roman"/>
                <w:sz w:val="18"/>
                <w:szCs w:val="18"/>
                <w:lang w:eastAsia="zh-CN"/>
              </w:rPr>
              <w:lastRenderedPageBreak/>
              <w:t>As part of optional scenarios, simplified scenario B may be useful for highlighting specific features of algorithms such as directional sensing.</w:t>
            </w:r>
          </w:p>
          <w:p w14:paraId="44F79720" w14:textId="77777777" w:rsidR="00B90286" w:rsidRPr="00B90286" w:rsidRDefault="00B90286" w:rsidP="00B90286">
            <w:pPr>
              <w:pStyle w:val="aa"/>
              <w:rPr>
                <w:rFonts w:ascii="Times New Roman" w:hAnsi="Times New Roman"/>
                <w:sz w:val="18"/>
                <w:szCs w:val="18"/>
                <w:lang w:eastAsia="zh-CN"/>
              </w:rPr>
            </w:pPr>
          </w:p>
          <w:p w14:paraId="696D82B6" w14:textId="77777777" w:rsidR="00B90286" w:rsidRPr="00B90286" w:rsidRDefault="00B90286" w:rsidP="00B90286">
            <w:pPr>
              <w:pStyle w:val="aa"/>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aa"/>
              <w:rPr>
                <w:rFonts w:ascii="Times New Roman" w:hAnsi="Times New Roman"/>
                <w:sz w:val="18"/>
                <w:szCs w:val="18"/>
                <w:lang w:eastAsia="zh-CN"/>
              </w:rPr>
            </w:pPr>
          </w:p>
          <w:p w14:paraId="0CAFAE08" w14:textId="77777777" w:rsidR="00B90286" w:rsidRPr="00B90286" w:rsidRDefault="00B90286" w:rsidP="00B90286">
            <w:pPr>
              <w:pStyle w:val="aa"/>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lastRenderedPageBreak/>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 xml:space="preserve">important to study are 1 and 2 users per cell. These type of user densities represent cases with lower levels </w:t>
            </w:r>
            <w:r w:rsidRPr="00917AAB">
              <w:rPr>
                <w:rFonts w:eastAsia="Times New Roman"/>
                <w:color w:val="000000"/>
                <w:sz w:val="18"/>
                <w:szCs w:val="18"/>
                <w:lang w:eastAsia="zh-CN"/>
              </w:rPr>
              <w:lastRenderedPageBreak/>
              <w:t>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 xml:space="preserve">Baseline: 5 UE/gNB,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lastRenderedPageBreak/>
              <w:t>InH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UMi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InF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sufficient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ko-KR"/>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aa"/>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InH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can be used</w:t>
            </w:r>
            <w:r w:rsidR="007B46DC">
              <w:rPr>
                <w:sz w:val="18"/>
                <w:szCs w:val="18"/>
                <w:lang w:eastAsia="zh-CN"/>
              </w:rPr>
              <w:t>as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r w:rsidRPr="00682C25">
              <w:rPr>
                <w:rFonts w:eastAsia="Times New Roman"/>
                <w:color w:val="000000"/>
                <w:sz w:val="18"/>
                <w:szCs w:val="18"/>
                <w:lang w:eastAsia="zh-CN"/>
              </w:rPr>
              <w:t xml:space="preserve">InF-DL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InF-SH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aa"/>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Indoor:  InH open office</w:t>
            </w:r>
          </w:p>
          <w:p w14:paraId="302DC9EC" w14:textId="0A985C0B" w:rsidR="0041212B" w:rsidRDefault="0041212B" w:rsidP="0041212B">
            <w:pPr>
              <w:pStyle w:val="aa"/>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707A1DF1" w:rsidR="00455095" w:rsidRPr="00F24ABE" w:rsidRDefault="00F24ABE"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D10F3B" w:rsidRPr="00FD590A">
              <w:rPr>
                <w:rFonts w:ascii="Times New Roman" w:hAnsi="Times New Roman"/>
                <w:color w:val="FF0000"/>
                <w:sz w:val="16"/>
                <w:szCs w:val="16"/>
                <w:highlight w:val="yellow"/>
                <w:lang w:eastAsia="zh-CN"/>
              </w:rPr>
              <w:t>(</w:t>
            </w:r>
            <w:r w:rsidR="008005B5" w:rsidRPr="00FD590A">
              <w:rPr>
                <w:rFonts w:ascii="Times New Roman" w:hAnsi="Times New Roman"/>
                <w:color w:val="FF0000"/>
                <w:sz w:val="16"/>
                <w:szCs w:val="16"/>
                <w:highlight w:val="yellow"/>
                <w:lang w:eastAsia="zh-CN"/>
              </w:rPr>
              <w:t>indoor-</w:t>
            </w:r>
            <w:r w:rsidRPr="00FD590A">
              <w:rPr>
                <w:rFonts w:ascii="Times New Roman" w:hAnsi="Times New Roman"/>
                <w:color w:val="FF0000"/>
                <w:sz w:val="16"/>
                <w:szCs w:val="16"/>
                <w:highlight w:val="yellow"/>
                <w:lang w:eastAsia="zh-CN"/>
              </w:rPr>
              <w:t>A</w:t>
            </w:r>
            <w:r w:rsidR="00D10F3B" w:rsidRPr="00FD590A">
              <w:rPr>
                <w:rFonts w:ascii="Times New Roman" w:hAnsi="Times New Roman"/>
                <w:color w:val="FF0000"/>
                <w:sz w:val="16"/>
                <w:szCs w:val="16"/>
                <w:highlight w:val="yellow"/>
                <w:lang w:eastAsia="zh-CN"/>
              </w:rPr>
              <w:t xml:space="preserve"> or</w:t>
            </w:r>
            <w:r w:rsidRPr="00FD590A">
              <w:rPr>
                <w:rFonts w:ascii="Times New Roman" w:hAnsi="Times New Roman"/>
                <w:color w:val="FF0000"/>
                <w:sz w:val="16"/>
                <w:szCs w:val="16"/>
                <w:highlight w:val="yellow"/>
                <w:lang w:eastAsia="zh-CN"/>
              </w:rPr>
              <w:t xml:space="preserve"> </w:t>
            </w:r>
            <w:r w:rsidR="008005B5" w:rsidRPr="00FD590A">
              <w:rPr>
                <w:rFonts w:ascii="Times New Roman" w:hAnsi="Times New Roman"/>
                <w:color w:val="FF0000"/>
                <w:sz w:val="16"/>
                <w:szCs w:val="16"/>
                <w:highlight w:val="yellow"/>
                <w:lang w:eastAsia="zh-CN"/>
              </w:rPr>
              <w:t>indoor-</w:t>
            </w:r>
            <w:r w:rsidR="00D95010" w:rsidRPr="00FD590A">
              <w:rPr>
                <w:rFonts w:ascii="Times New Roman" w:hAnsi="Times New Roman"/>
                <w:color w:val="FF0000"/>
                <w:sz w:val="16"/>
                <w:szCs w:val="16"/>
                <w:highlight w:val="yellow"/>
                <w:lang w:eastAsia="zh-CN"/>
              </w:rPr>
              <w:t>D</w:t>
            </w:r>
            <w:r w:rsidR="00D10F3B" w:rsidRPr="00FD590A">
              <w:rPr>
                <w:rFonts w:ascii="Times New Roman" w:hAnsi="Times New Roman"/>
                <w:color w:val="FF0000"/>
                <w:sz w:val="16"/>
                <w:szCs w:val="16"/>
                <w:highlight w:val="yellow"/>
                <w:lang w:eastAsia="zh-CN"/>
              </w:rPr>
              <w:t>)</w:t>
            </w:r>
            <w:r w:rsidR="00D95010" w:rsidRPr="00FD590A">
              <w:rPr>
                <w:rFonts w:ascii="Times New Roman" w:hAnsi="Times New Roman"/>
                <w:sz w:val="16"/>
                <w:szCs w:val="16"/>
                <w:highlight w:val="yellow"/>
                <w:lang w:eastAsia="zh-CN"/>
              </w:rPr>
              <w:t xml:space="preserve">, </w:t>
            </w:r>
            <w:r w:rsidR="00FD590A" w:rsidRPr="00FD590A">
              <w:rPr>
                <w:rFonts w:ascii="Times New Roman" w:hAnsi="Times New Roman"/>
                <w:sz w:val="16"/>
                <w:szCs w:val="16"/>
                <w:highlight w:val="yellow"/>
                <w:lang w:eastAsia="zh-CN"/>
              </w:rPr>
              <w:t>(</w:t>
            </w:r>
            <w:r w:rsidR="008005B5" w:rsidRPr="00FD590A">
              <w:rPr>
                <w:rFonts w:ascii="Times New Roman" w:hAnsi="Times New Roman"/>
                <w:color w:val="FF0000"/>
                <w:sz w:val="16"/>
                <w:szCs w:val="16"/>
                <w:highlight w:val="yellow"/>
                <w:u w:val="single"/>
                <w:lang w:eastAsia="zh-CN"/>
              </w:rPr>
              <w:t>outdoor-</w:t>
            </w:r>
            <w:r w:rsidR="00E46F32" w:rsidRPr="00FD590A">
              <w:rPr>
                <w:rFonts w:ascii="Times New Roman" w:hAnsi="Times New Roman"/>
                <w:color w:val="FF0000"/>
                <w:sz w:val="16"/>
                <w:szCs w:val="16"/>
                <w:highlight w:val="yellow"/>
                <w:u w:val="single"/>
                <w:lang w:eastAsia="zh-CN"/>
              </w:rPr>
              <w:t>A</w:t>
            </w:r>
            <w:r w:rsidR="00FD590A" w:rsidRPr="00FD590A">
              <w:rPr>
                <w:rFonts w:ascii="Times New Roman" w:hAnsi="Times New Roman"/>
                <w:color w:val="FF0000"/>
                <w:sz w:val="16"/>
                <w:szCs w:val="16"/>
                <w:highlight w:val="yellow"/>
                <w:u w:val="single"/>
                <w:lang w:eastAsia="zh-CN"/>
              </w:rPr>
              <w:t xml:space="preserve"> or outdoor-C)</w:t>
            </w:r>
          </w:p>
          <w:p w14:paraId="37B40941" w14:textId="77777777" w:rsidR="00455095" w:rsidRDefault="00455095" w:rsidP="00E10901">
            <w:pPr>
              <w:pStyle w:val="aa"/>
              <w:spacing w:after="0"/>
              <w:jc w:val="left"/>
              <w:rPr>
                <w:rFonts w:ascii="Times New Roman" w:hAnsi="Times New Roman"/>
                <w:b/>
                <w:bCs/>
                <w:sz w:val="16"/>
                <w:szCs w:val="16"/>
                <w:lang w:eastAsia="zh-CN"/>
              </w:rPr>
            </w:pPr>
          </w:p>
          <w:p w14:paraId="6C983942" w14:textId="77777777" w:rsidR="00455095" w:rsidRDefault="00455095" w:rsidP="00E10901">
            <w:pPr>
              <w:pStyle w:val="aa"/>
              <w:spacing w:after="0"/>
              <w:jc w:val="left"/>
              <w:rPr>
                <w:rFonts w:ascii="Times New Roman" w:hAnsi="Times New Roman"/>
                <w:b/>
                <w:bCs/>
                <w:sz w:val="16"/>
                <w:szCs w:val="16"/>
                <w:lang w:eastAsia="zh-CN"/>
              </w:rPr>
            </w:pPr>
          </w:p>
          <w:p w14:paraId="255E600A" w14:textId="13778E3B" w:rsidR="006F55EB" w:rsidRDefault="006F55EB" w:rsidP="00E10901">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aa"/>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InH open office model:</w:t>
            </w:r>
          </w:p>
          <w:p w14:paraId="33C6F12A"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aa"/>
              <w:spacing w:after="0"/>
              <w:jc w:val="left"/>
              <w:rPr>
                <w:rFonts w:ascii="Times New Roman" w:hAnsi="Times New Roman"/>
                <w:sz w:val="16"/>
                <w:szCs w:val="16"/>
                <w:lang w:eastAsia="zh-CN"/>
              </w:rPr>
            </w:pPr>
            <w:r>
              <w:rPr>
                <w:noProof/>
                <w:lang w:eastAsia="ko-KR"/>
              </w:rPr>
              <w:lastRenderedPageBreak/>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aa"/>
              <w:spacing w:after="0"/>
              <w:jc w:val="left"/>
              <w:rPr>
                <w:rFonts w:ascii="Times New Roman" w:hAnsi="Times New Roman"/>
                <w:sz w:val="16"/>
                <w:szCs w:val="16"/>
                <w:lang w:eastAsia="zh-CN"/>
              </w:rPr>
            </w:pPr>
          </w:p>
          <w:p w14:paraId="32126348" w14:textId="77777777" w:rsidR="006F55EB" w:rsidRDefault="006F55EB" w:rsidP="00E10901">
            <w:pPr>
              <w:pStyle w:val="aa"/>
              <w:spacing w:after="0"/>
              <w:jc w:val="left"/>
              <w:rPr>
                <w:rFonts w:ascii="Times New Roman" w:hAnsi="Times New Roman"/>
                <w:sz w:val="16"/>
                <w:szCs w:val="16"/>
                <w:lang w:eastAsia="zh-CN"/>
              </w:rPr>
            </w:pPr>
          </w:p>
          <w:p w14:paraId="325A3EA6" w14:textId="1216389B" w:rsidR="006F55EB" w:rsidRDefault="006F55EB" w:rsidP="00E10901">
            <w:pPr>
              <w:pStyle w:val="aa"/>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InH open office model:</w:t>
            </w:r>
          </w:p>
          <w:p w14:paraId="4B2246D0"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aa"/>
              <w:spacing w:after="0"/>
              <w:jc w:val="left"/>
              <w:rPr>
                <w:rFonts w:ascii="Times New Roman" w:hAnsi="Times New Roman"/>
                <w:sz w:val="16"/>
                <w:szCs w:val="16"/>
                <w:lang w:eastAsia="zh-CN"/>
              </w:rPr>
            </w:pPr>
            <w:r>
              <w:rPr>
                <w:noProof/>
                <w:lang w:eastAsia="ko-KR"/>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aa"/>
              <w:spacing w:after="0"/>
              <w:jc w:val="left"/>
              <w:rPr>
                <w:rFonts w:ascii="Times New Roman" w:hAnsi="Times New Roman"/>
                <w:sz w:val="16"/>
                <w:szCs w:val="16"/>
                <w:lang w:eastAsia="zh-CN"/>
              </w:rPr>
            </w:pPr>
          </w:p>
          <w:p w14:paraId="1C2A2F7D" w14:textId="79864ED9" w:rsidR="006F55EB" w:rsidRDefault="006F55EB"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InH open office model:</w:t>
            </w:r>
          </w:p>
          <w:p w14:paraId="196C99B7"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aa"/>
              <w:spacing w:after="0"/>
              <w:jc w:val="left"/>
              <w:rPr>
                <w:rFonts w:ascii="Times New Roman" w:hAnsi="Times New Roman"/>
                <w:sz w:val="16"/>
                <w:szCs w:val="16"/>
                <w:lang w:eastAsia="zh-CN"/>
              </w:rPr>
            </w:pPr>
          </w:p>
          <w:p w14:paraId="3ABFA856" w14:textId="77777777" w:rsidR="006F55EB" w:rsidRDefault="006F55EB" w:rsidP="00E10901">
            <w:pPr>
              <w:pStyle w:val="aa"/>
              <w:spacing w:after="0"/>
              <w:jc w:val="left"/>
              <w:rPr>
                <w:rFonts w:ascii="Times New Roman" w:hAnsi="Times New Roman"/>
                <w:sz w:val="16"/>
                <w:szCs w:val="16"/>
                <w:lang w:eastAsia="zh-CN"/>
              </w:rPr>
            </w:pPr>
            <w:r>
              <w:rPr>
                <w:noProof/>
                <w:lang w:eastAsia="ko-KR"/>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aa"/>
              <w:spacing w:after="0"/>
              <w:jc w:val="left"/>
            </w:pPr>
          </w:p>
          <w:p w14:paraId="5ECA6E4B" w14:textId="308BD20B" w:rsidR="006F55EB" w:rsidRDefault="006F55EB"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InH open office model:</w:t>
            </w:r>
          </w:p>
          <w:p w14:paraId="16F628BD" w14:textId="1EE7FFFE"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aa"/>
              <w:spacing w:after="0"/>
              <w:jc w:val="left"/>
            </w:pPr>
          </w:p>
          <w:p w14:paraId="2996B2CE" w14:textId="77777777" w:rsidR="006F55EB" w:rsidRDefault="00077159" w:rsidP="00E10901">
            <w:pPr>
              <w:pStyle w:val="aa"/>
              <w:spacing w:after="0"/>
              <w:jc w:val="left"/>
            </w:pPr>
            <w:r>
              <w:rPr>
                <w:noProof/>
              </w:rPr>
              <w:object w:dxaOrig="4675" w:dyaOrig="2532" w14:anchorId="24BDEDF4">
                <v:shape id="_x0000_i1027" type="#_x0000_t75" alt="" style="width:234pt;height:126.5pt;mso-width-percent:0;mso-height-percent:0;mso-width-percent:0;mso-height-percent:0" o:ole="">
                  <v:imagedata r:id="rId18" o:title=""/>
                </v:shape>
                <o:OLEObject Type="Embed" ProgID="Visio.Drawing.11" ShapeID="_x0000_i1027" DrawAspect="Content" ObjectID="_1652893176" r:id="rId25"/>
              </w:object>
            </w:r>
          </w:p>
          <w:p w14:paraId="15564801" w14:textId="77777777" w:rsidR="006F55EB" w:rsidRDefault="006F55EB" w:rsidP="00E10901">
            <w:pPr>
              <w:pStyle w:val="aa"/>
              <w:spacing w:after="0"/>
              <w:jc w:val="left"/>
            </w:pPr>
          </w:p>
          <w:p w14:paraId="03A97EA2" w14:textId="7F05C988" w:rsidR="006F55EB" w:rsidRDefault="006F55EB"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InH open office model:</w:t>
            </w:r>
          </w:p>
          <w:p w14:paraId="186BC8CC"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aa"/>
              <w:spacing w:after="0"/>
              <w:jc w:val="left"/>
              <w:rPr>
                <w:rFonts w:ascii="Times New Roman" w:hAnsi="Times New Roman"/>
                <w:sz w:val="16"/>
                <w:szCs w:val="16"/>
                <w:lang w:eastAsia="zh-CN"/>
              </w:rPr>
            </w:pPr>
          </w:p>
          <w:p w14:paraId="5F2D5078" w14:textId="77777777" w:rsidR="006F55EB" w:rsidRDefault="006F55EB" w:rsidP="00E10901">
            <w:pPr>
              <w:pStyle w:val="aa"/>
              <w:spacing w:after="0"/>
              <w:jc w:val="left"/>
              <w:rPr>
                <w:rFonts w:ascii="Times New Roman" w:hAnsi="Times New Roman"/>
              </w:rPr>
            </w:pPr>
            <w:r>
              <w:rPr>
                <w:rFonts w:ascii="Times New Roman" w:hAnsi="Times New Roman"/>
                <w:noProof/>
                <w:lang w:eastAsia="ko-KR"/>
              </w:rPr>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aa"/>
              <w:spacing w:after="0"/>
              <w:jc w:val="left"/>
              <w:rPr>
                <w:rFonts w:ascii="Times New Roman" w:hAnsi="Times New Roman"/>
                <w:sz w:val="16"/>
                <w:szCs w:val="16"/>
                <w:lang w:eastAsia="zh-CN"/>
              </w:rPr>
            </w:pPr>
          </w:p>
          <w:p w14:paraId="6C32EFB6" w14:textId="77777777" w:rsidR="006F55EB" w:rsidRDefault="006F55EB" w:rsidP="00E10901">
            <w:pPr>
              <w:pStyle w:val="aa"/>
              <w:spacing w:after="0"/>
              <w:jc w:val="left"/>
              <w:rPr>
                <w:rFonts w:ascii="Times New Roman" w:hAnsi="Times New Roman"/>
                <w:sz w:val="16"/>
                <w:szCs w:val="16"/>
                <w:lang w:eastAsia="zh-CN"/>
              </w:rPr>
            </w:pPr>
          </w:p>
          <w:p w14:paraId="79230EFA" w14:textId="77777777" w:rsidR="006F55EB" w:rsidRDefault="006F55EB" w:rsidP="00E10901">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aa"/>
              <w:spacing w:after="0"/>
              <w:jc w:val="left"/>
              <w:rPr>
                <w:rFonts w:ascii="Times New Roman" w:hAnsi="Times New Roman"/>
                <w:sz w:val="16"/>
                <w:szCs w:val="16"/>
                <w:lang w:eastAsia="zh-CN"/>
              </w:rPr>
            </w:pPr>
            <w:r>
              <w:rPr>
                <w:rFonts w:ascii="Times New Roman" w:eastAsia="DengXian" w:hAnsi="Times New Roman"/>
                <w:bCs/>
                <w:noProof/>
                <w:lang w:eastAsia="ko-KR"/>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aa"/>
              <w:spacing w:after="0"/>
              <w:jc w:val="left"/>
              <w:rPr>
                <w:rFonts w:ascii="Times New Roman" w:hAnsi="Times New Roman"/>
                <w:sz w:val="16"/>
                <w:szCs w:val="16"/>
                <w:lang w:eastAsia="zh-CN"/>
              </w:rPr>
            </w:pPr>
          </w:p>
          <w:p w14:paraId="53FBB47A" w14:textId="77777777" w:rsidR="006F55EB" w:rsidRDefault="006F55EB" w:rsidP="00E10901">
            <w:pPr>
              <w:pStyle w:val="aa"/>
              <w:spacing w:after="0"/>
              <w:jc w:val="left"/>
              <w:rPr>
                <w:rFonts w:ascii="Times New Roman" w:hAnsi="Times New Roman"/>
                <w:sz w:val="16"/>
                <w:szCs w:val="16"/>
                <w:lang w:eastAsia="zh-CN"/>
              </w:rPr>
            </w:pPr>
          </w:p>
          <w:p w14:paraId="24EFC4B3" w14:textId="51EBED85" w:rsidR="006F55EB" w:rsidRDefault="006F55EB"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lastRenderedPageBreak/>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196D331F"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r w:rsidR="00114527">
              <w:rPr>
                <w:rFonts w:ascii="Times New Roman" w:hAnsi="Times New Roman"/>
                <w:sz w:val="16"/>
                <w:szCs w:val="16"/>
                <w:lang w:eastAsia="zh-CN"/>
              </w:rPr>
              <w:t xml:space="preserve"> </w:t>
            </w:r>
            <w:r w:rsidR="00114527" w:rsidRPr="00114527">
              <w:rPr>
                <w:rFonts w:ascii="Times New Roman" w:hAnsi="Times New Roman"/>
                <w:color w:val="FF0000"/>
                <w:sz w:val="16"/>
                <w:szCs w:val="16"/>
                <w:highlight w:val="yellow"/>
                <w:lang w:eastAsia="zh-CN"/>
              </w:rPr>
              <w:t>– not necessary need to be simulated for the 60GHz evaluation</w:t>
            </w:r>
            <w:r>
              <w:rPr>
                <w:rFonts w:ascii="Times New Roman" w:hAnsi="Times New Roman"/>
                <w:sz w:val="16"/>
                <w:szCs w:val="16"/>
                <w:lang w:eastAsia="zh-CN"/>
              </w:rPr>
              <w:t>):</w:t>
            </w:r>
            <w:r w:rsidR="00114527">
              <w:rPr>
                <w:rFonts w:ascii="Times New Roman" w:hAnsi="Times New Roman"/>
                <w:sz w:val="16"/>
                <w:szCs w:val="16"/>
                <w:lang w:eastAsia="zh-CN"/>
              </w:rPr>
              <w:t xml:space="preserve"> </w:t>
            </w:r>
          </w:p>
          <w:p w14:paraId="16E47212" w14:textId="3FFF37DC"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3A5C5AC5"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w:t>
            </w:r>
            <w:r w:rsidR="001B60CE" w:rsidRPr="001B60CE">
              <w:rPr>
                <w:rFonts w:ascii="Times New Roman" w:hAnsi="Times New Roman"/>
                <w:color w:val="FF0000"/>
                <w:sz w:val="16"/>
                <w:szCs w:val="16"/>
                <w:highlight w:val="yellow"/>
                <w:u w:val="single"/>
                <w:lang w:eastAsia="zh-CN"/>
              </w:rPr>
              <w:t>2</w:t>
            </w:r>
            <w:r>
              <w:rPr>
                <w:rFonts w:ascii="Times New Roman" w:hAnsi="Times New Roman"/>
                <w:sz w:val="16"/>
                <w:szCs w:val="16"/>
                <w:lang w:eastAsia="zh-CN"/>
              </w:rPr>
              <w:t xml:space="preserve"> BS per hexgrid per operator, random position within macro hexagonal grid per operator, minimum distance between TRP and UE: 10m, </w:t>
            </w:r>
          </w:p>
          <w:p w14:paraId="170B6BD5" w14:textId="77777777" w:rsidR="006F55EB" w:rsidRDefault="006F55EB" w:rsidP="00E10901">
            <w:pPr>
              <w:pStyle w:val="aa"/>
              <w:spacing w:after="0"/>
              <w:jc w:val="left"/>
              <w:rPr>
                <w:rFonts w:ascii="Times New Roman" w:eastAsia="DengXian" w:hAnsi="Times New Roman"/>
                <w:bCs/>
                <w:lang w:eastAsia="zh-CN"/>
              </w:rPr>
            </w:pPr>
            <w:r>
              <w:rPr>
                <w:rFonts w:ascii="Times New Roman" w:eastAsia="DengXian" w:hAnsi="Times New Roman"/>
                <w:bCs/>
                <w:noProof/>
                <w:lang w:eastAsia="ko-KR"/>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aa"/>
              <w:spacing w:after="0"/>
              <w:jc w:val="left"/>
              <w:rPr>
                <w:rFonts w:ascii="Times New Roman" w:eastAsia="DengXian" w:hAnsi="Times New Roman"/>
                <w:bCs/>
                <w:lang w:eastAsia="zh-CN"/>
              </w:rPr>
            </w:pPr>
          </w:p>
          <w:p w14:paraId="5766CF27" w14:textId="77777777" w:rsidR="00600A0F" w:rsidRDefault="00600A0F" w:rsidP="00E10901">
            <w:pPr>
              <w:pStyle w:val="aa"/>
              <w:spacing w:after="0"/>
              <w:jc w:val="left"/>
              <w:rPr>
                <w:rFonts w:ascii="Times New Roman" w:hAnsi="Times New Roman"/>
                <w:b/>
                <w:bCs/>
                <w:sz w:val="16"/>
                <w:szCs w:val="16"/>
                <w:lang w:eastAsia="zh-CN"/>
              </w:rPr>
            </w:pPr>
          </w:p>
          <w:p w14:paraId="1883DB3E" w14:textId="2DEF197D" w:rsidR="00600A0F" w:rsidRDefault="00600A0F" w:rsidP="00E10901">
            <w:pPr>
              <w:pStyle w:val="aa"/>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aa"/>
              <w:spacing w:after="0"/>
              <w:jc w:val="left"/>
              <w:rPr>
                <w:rFonts w:ascii="Times New Roman" w:hAnsi="Times New Roman"/>
                <w:sz w:val="16"/>
                <w:szCs w:val="16"/>
                <w:lang w:eastAsia="zh-CN"/>
              </w:rPr>
            </w:pPr>
            <w:r>
              <w:rPr>
                <w:noProof/>
                <w:lang w:eastAsia="ko-KR"/>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aa"/>
              <w:spacing w:after="0"/>
              <w:jc w:val="left"/>
              <w:rPr>
                <w:rFonts w:ascii="Times New Roman" w:eastAsia="DengXian" w:hAnsi="Times New Roman"/>
                <w:bCs/>
                <w:lang w:eastAsia="zh-CN"/>
              </w:rPr>
            </w:pPr>
          </w:p>
          <w:p w14:paraId="542019A6" w14:textId="77777777" w:rsidR="006F55EB" w:rsidRDefault="006F55EB" w:rsidP="00E10901">
            <w:pPr>
              <w:pStyle w:val="aa"/>
              <w:spacing w:after="0"/>
              <w:jc w:val="left"/>
              <w:rPr>
                <w:rFonts w:ascii="Times New Roman" w:eastAsia="DengXian" w:hAnsi="Times New Roman"/>
                <w:bCs/>
                <w:lang w:eastAsia="zh-CN"/>
              </w:rPr>
            </w:pPr>
          </w:p>
          <w:p w14:paraId="6E84C4F3" w14:textId="77777777" w:rsidR="006F55EB" w:rsidRDefault="006F55EB" w:rsidP="00E10901">
            <w:pPr>
              <w:pStyle w:val="aa"/>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aa"/>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(InF-DL)</w:t>
            </w:r>
          </w:p>
          <w:p w14:paraId="7794538F"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aa"/>
              <w:spacing w:after="0"/>
              <w:jc w:val="left"/>
              <w:rPr>
                <w:rFonts w:ascii="Times New Roman" w:hAnsi="Times New Roman"/>
                <w:sz w:val="16"/>
                <w:szCs w:val="16"/>
                <w:lang w:eastAsia="zh-CN"/>
              </w:rPr>
            </w:pPr>
          </w:p>
          <w:p w14:paraId="79E7E9DC" w14:textId="225A9E82" w:rsidR="006F55EB" w:rsidRDefault="006F55EB" w:rsidP="00E10901">
            <w:pPr>
              <w:pStyle w:val="aa"/>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(InF-SH)</w:t>
            </w:r>
          </w:p>
          <w:p w14:paraId="510391CF" w14:textId="77777777" w:rsidR="006F55EB" w:rsidRDefault="006F55EB"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3A2A6A">
              <w:rPr>
                <w:rFonts w:eastAsia="Times New Roman"/>
                <w:color w:val="000000"/>
                <w:sz w:val="16"/>
                <w:szCs w:val="16"/>
                <w:lang w:eastAsia="zh-CN"/>
              </w:rPr>
              <w:t>gNB-to-gNB and gNB-to-UE links:</w:t>
            </w:r>
            <w:r>
              <w:rPr>
                <w:rFonts w:eastAsia="Times New Roman"/>
                <w:color w:val="000000"/>
                <w:sz w:val="16"/>
                <w:szCs w:val="16"/>
                <w:lang w:eastAsia="zh-CN"/>
              </w:rPr>
              <w:t xml:space="preserve"> </w:t>
            </w:r>
            <w:r w:rsidR="004277A0">
              <w:rPr>
                <w:rFonts w:eastAsia="Times New Roman"/>
                <w:color w:val="000000"/>
                <w:sz w:val="16"/>
                <w:szCs w:val="16"/>
                <w:lang w:eastAsia="zh-CN"/>
              </w:rPr>
              <w:t>InH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r w:rsidR="004D648D" w:rsidRPr="00392258">
              <w:rPr>
                <w:rFonts w:eastAsia="Times New Roman"/>
                <w:color w:val="000000"/>
                <w:sz w:val="16"/>
                <w:szCs w:val="16"/>
                <w:lang w:eastAsia="zh-CN"/>
              </w:rPr>
              <w:t>InH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UMi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lastRenderedPageBreak/>
              <w:t xml:space="preserve">- gNB-to-gNB and gNB-to-UE links: </w:t>
            </w:r>
            <w:r w:rsidR="004277A0" w:rsidRPr="00392258">
              <w:rPr>
                <w:rFonts w:eastAsia="Times New Roman"/>
                <w:color w:val="000000"/>
                <w:sz w:val="16"/>
                <w:szCs w:val="16"/>
                <w:lang w:eastAsia="zh-CN"/>
              </w:rPr>
              <w:t>InF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[InF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r>
              <w:rPr>
                <w:rFonts w:eastAsia="Times New Roman"/>
                <w:color w:val="000000"/>
                <w:sz w:val="16"/>
                <w:szCs w:val="16"/>
                <w:lang w:eastAsia="zh-CN"/>
              </w:rPr>
              <w:t>g</w:t>
            </w:r>
            <w:r w:rsidRPr="00520555">
              <w:rPr>
                <w:rFonts w:eastAsia="Times New Roman"/>
                <w:color w:val="000000"/>
                <w:sz w:val="16"/>
                <w:szCs w:val="16"/>
                <w:lang w:eastAsia="zh-CN"/>
              </w:rPr>
              <w:t>NB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 ],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r w:rsidR="00C8461B" w:rsidRPr="002D4A2D" w14:paraId="0BC5E2CB"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039DC" w14:textId="16D1C1D6" w:rsidR="00C8461B" w:rsidRPr="00C8461B" w:rsidRDefault="00C8461B" w:rsidP="0041212B">
            <w:pPr>
              <w:overflowPunct/>
              <w:autoSpaceDE/>
              <w:autoSpaceDN/>
              <w:adjustRightInd/>
              <w:spacing w:after="0"/>
              <w:textAlignment w:val="auto"/>
              <w:rPr>
                <w:b/>
                <w:bCs/>
                <w:color w:val="000000"/>
                <w:sz w:val="18"/>
                <w:szCs w:val="18"/>
                <w:lang w:eastAsia="zh-CN"/>
              </w:rPr>
            </w:pPr>
            <w:r w:rsidRPr="00C8461B">
              <w:rPr>
                <w:b/>
                <w:bCs/>
                <w:color w:val="000000"/>
                <w:sz w:val="18"/>
                <w:szCs w:val="18"/>
                <w:lang w:eastAsia="zh-CN"/>
              </w:rPr>
              <w:lastRenderedPageBreak/>
              <w:t>Futurewei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E349BB2" w14:textId="77777777" w:rsidR="00C8461B" w:rsidRDefault="00C8461B" w:rsidP="00E10901">
            <w:pPr>
              <w:pStyle w:val="aa"/>
              <w:spacing w:after="0"/>
              <w:jc w:val="left"/>
              <w:rPr>
                <w:rFonts w:ascii="Times New Roman" w:hAnsi="Times New Roman"/>
                <w:sz w:val="16"/>
                <w:szCs w:val="16"/>
                <w:lang w:eastAsia="zh-CN"/>
              </w:rPr>
            </w:pPr>
            <w:r w:rsidRPr="00C8461B">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w:t>
            </w:r>
            <w:r w:rsidR="00245D4D">
              <w:rPr>
                <w:rFonts w:ascii="Times New Roman" w:hAnsi="Times New Roman"/>
                <w:sz w:val="16"/>
                <w:szCs w:val="16"/>
                <w:lang w:eastAsia="zh-CN"/>
              </w:rPr>
              <w:t>ould</w:t>
            </w:r>
            <w:r w:rsidRPr="00C8461B">
              <w:rPr>
                <w:rFonts w:ascii="Times New Roman" w:hAnsi="Times New Roman"/>
                <w:sz w:val="16"/>
                <w:szCs w:val="16"/>
                <w:lang w:eastAsia="zh-CN"/>
              </w:rPr>
              <w:t xml:space="preserve"> </w:t>
            </w:r>
            <w:r>
              <w:rPr>
                <w:rFonts w:ascii="Times New Roman" w:hAnsi="Times New Roman"/>
                <w:sz w:val="16"/>
                <w:szCs w:val="16"/>
                <w:lang w:eastAsia="zh-CN"/>
              </w:rPr>
              <w:t>be</w:t>
            </w:r>
            <w:r w:rsidRPr="00C8461B">
              <w:rPr>
                <w:rFonts w:ascii="Times New Roman" w:hAnsi="Times New Roman"/>
                <w:sz w:val="16"/>
                <w:szCs w:val="16"/>
                <w:lang w:eastAsia="zh-CN"/>
              </w:rPr>
              <w:t xml:space="preserve">  more valuable.</w:t>
            </w:r>
          </w:p>
          <w:p w14:paraId="15AFCEFB" w14:textId="77777777" w:rsidR="00D10F3B" w:rsidRDefault="00D10F3B" w:rsidP="00E10901">
            <w:pPr>
              <w:pStyle w:val="aa"/>
              <w:spacing w:after="0"/>
              <w:jc w:val="left"/>
              <w:rPr>
                <w:rFonts w:ascii="Times New Roman" w:hAnsi="Times New Roman"/>
                <w:sz w:val="16"/>
                <w:szCs w:val="16"/>
                <w:lang w:eastAsia="zh-CN"/>
              </w:rPr>
            </w:pPr>
          </w:p>
          <w:p w14:paraId="18C88BB5" w14:textId="2238AD96" w:rsidR="00D10F3B" w:rsidRPr="00C8461B" w:rsidRDefault="00D10F3B" w:rsidP="00E10901">
            <w:pPr>
              <w:pStyle w:val="aa"/>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A46FF9"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1F689FC4"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r>
      <w:tr w:rsidR="008A7380" w:rsidRPr="002D4A2D" w14:paraId="1AC1F6D9"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C5E87" w14:textId="24261385" w:rsidR="008A7380" w:rsidRPr="00C8461B" w:rsidRDefault="008A7380"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7BE0EBD" w14:textId="77777777" w:rsidR="008A7380" w:rsidRDefault="008A7380" w:rsidP="00E10901">
            <w:pPr>
              <w:pStyle w:val="aa"/>
              <w:spacing w:after="0"/>
              <w:jc w:val="left"/>
              <w:rPr>
                <w:rFonts w:ascii="Times New Roman" w:hAnsi="Times New Roman"/>
                <w:sz w:val="16"/>
                <w:szCs w:val="16"/>
                <w:lang w:eastAsia="zh-CN"/>
              </w:rPr>
            </w:pPr>
            <w:r>
              <w:rPr>
                <w:rFonts w:ascii="Times New Roman" w:hAnsi="Times New Roman"/>
                <w:sz w:val="16"/>
                <w:szCs w:val="16"/>
                <w:lang w:eastAsia="zh-CN"/>
              </w:rPr>
              <w:t>Just need to fix a reference typo: outdoor G is from the original table. I assume you mean Outdoor-B.</w:t>
            </w:r>
          </w:p>
          <w:p w14:paraId="79745977" w14:textId="77777777" w:rsidR="00D10F3B" w:rsidRDefault="00D10F3B" w:rsidP="00E10901">
            <w:pPr>
              <w:pStyle w:val="aa"/>
              <w:spacing w:after="0"/>
              <w:jc w:val="left"/>
              <w:rPr>
                <w:rFonts w:ascii="Times New Roman" w:hAnsi="Times New Roman"/>
                <w:sz w:val="16"/>
                <w:szCs w:val="16"/>
                <w:lang w:eastAsia="zh-CN"/>
              </w:rPr>
            </w:pPr>
          </w:p>
          <w:p w14:paraId="5E7330D7" w14:textId="7F9929D4" w:rsidR="00D10F3B" w:rsidRPr="00C8461B" w:rsidRDefault="00D10F3B" w:rsidP="00E10901">
            <w:pPr>
              <w:pStyle w:val="aa"/>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lastRenderedPageBreak/>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425931B"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308934F9"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r>
      <w:tr w:rsidR="005952E7" w:rsidRPr="005952E7" w14:paraId="4C4DB320"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DA039" w14:textId="49120CCA" w:rsidR="005952E7" w:rsidRPr="005952E7" w:rsidRDefault="005952E7" w:rsidP="0041212B">
            <w:pPr>
              <w:overflowPunct/>
              <w:autoSpaceDE/>
              <w:autoSpaceDN/>
              <w:adjustRightInd/>
              <w:spacing w:after="0"/>
              <w:textAlignment w:val="auto"/>
              <w:rPr>
                <w:b/>
                <w:bCs/>
                <w:color w:val="000000"/>
                <w:szCs w:val="18"/>
                <w:lang w:eastAsia="zh-CN"/>
              </w:rPr>
            </w:pPr>
            <w:r>
              <w:rPr>
                <w:b/>
                <w:bCs/>
                <w:color w:val="000000"/>
                <w:szCs w:val="18"/>
                <w:lang w:eastAsia="zh-CN"/>
              </w:rPr>
              <w:t>Ericsson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5167DAB" w14:textId="77777777" w:rsidR="005952E7" w:rsidRPr="00692132" w:rsidRDefault="005952E7" w:rsidP="005952E7">
            <w:pPr>
              <w:pStyle w:val="aa"/>
              <w:spacing w:after="0"/>
              <w:jc w:val="left"/>
              <w:rPr>
                <w:rFonts w:ascii="Times New Roman" w:hAnsi="Times New Roman"/>
                <w:sz w:val="16"/>
                <w:szCs w:val="16"/>
                <w:lang w:eastAsia="zh-CN"/>
              </w:rPr>
            </w:pPr>
            <w:r>
              <w:rPr>
                <w:rFonts w:ascii="Times New Roman" w:hAnsi="Times New Roman"/>
                <w:sz w:val="16"/>
                <w:szCs w:val="16"/>
                <w:lang w:eastAsia="zh-CN"/>
              </w:rPr>
              <w:t xml:space="preserve">As many companies already indicated, it is preferred to focus on one indoor scenario. And one outdoor scenario as optional. There is no need to include scenario D in the prioritized list, given the small variation as compared with scenario A.  </w:t>
            </w:r>
            <w:r w:rsidRPr="00692132">
              <w:rPr>
                <w:rFonts w:ascii="Times New Roman" w:hAnsi="Times New Roman"/>
                <w:sz w:val="16"/>
                <w:szCs w:val="16"/>
                <w:lang w:eastAsia="zh-CN"/>
              </w:rPr>
              <w:t xml:space="preserve"> </w:t>
            </w:r>
          </w:p>
          <w:p w14:paraId="4ADFB973" w14:textId="77777777" w:rsidR="005952E7" w:rsidRPr="00692132" w:rsidRDefault="005952E7" w:rsidP="005952E7">
            <w:pPr>
              <w:pStyle w:val="aa"/>
              <w:spacing w:after="0"/>
              <w:jc w:val="left"/>
              <w:rPr>
                <w:rFonts w:ascii="Times New Roman" w:hAnsi="Times New Roman"/>
                <w:sz w:val="16"/>
                <w:szCs w:val="16"/>
                <w:lang w:eastAsia="zh-CN"/>
              </w:rPr>
            </w:pPr>
          </w:p>
          <w:p w14:paraId="03DA50B1" w14:textId="77777777" w:rsidR="005952E7" w:rsidRPr="00692132" w:rsidRDefault="005952E7" w:rsidP="005952E7">
            <w:pPr>
              <w:pStyle w:val="aa"/>
              <w:rPr>
                <w:rFonts w:ascii="Times New Roman" w:hAnsi="Times New Roman"/>
                <w:sz w:val="16"/>
                <w:szCs w:val="16"/>
                <w:lang w:eastAsia="zh-CN"/>
              </w:rPr>
            </w:pPr>
            <w:r w:rsidRPr="00692132">
              <w:rPr>
                <w:rFonts w:ascii="Times New Roman" w:hAnsi="Times New Roman"/>
                <w:sz w:val="16"/>
                <w:szCs w:val="16"/>
                <w:lang w:eastAsia="zh-CN"/>
              </w:rPr>
              <w:t xml:space="preserve">Also, it should be emphasized that single operator scenario is prioritized. (scenario A + switching off nodes of one of the operators) </w:t>
            </w:r>
          </w:p>
          <w:p w14:paraId="69563698" w14:textId="77777777" w:rsidR="005952E7" w:rsidRPr="00692132" w:rsidRDefault="005952E7" w:rsidP="005952E7">
            <w:pPr>
              <w:pStyle w:val="aa"/>
              <w:spacing w:after="0"/>
              <w:jc w:val="left"/>
              <w:rPr>
                <w:rFonts w:ascii="Times New Roman" w:hAnsi="Times New Roman"/>
                <w:sz w:val="16"/>
                <w:szCs w:val="16"/>
                <w:lang w:eastAsia="zh-CN"/>
              </w:rPr>
            </w:pPr>
          </w:p>
          <w:p w14:paraId="2B794A13" w14:textId="77777777" w:rsidR="005952E7" w:rsidRPr="00692132" w:rsidRDefault="005952E7" w:rsidP="005952E7">
            <w:pPr>
              <w:pStyle w:val="aa"/>
              <w:spacing w:after="0"/>
              <w:jc w:val="left"/>
              <w:rPr>
                <w:rFonts w:ascii="Times New Roman" w:hAnsi="Times New Roman"/>
                <w:sz w:val="16"/>
                <w:szCs w:val="16"/>
                <w:lang w:eastAsia="zh-CN"/>
              </w:rPr>
            </w:pPr>
            <w:r w:rsidRPr="00692132">
              <w:rPr>
                <w:rFonts w:ascii="Times New Roman" w:hAnsi="Times New Roman"/>
                <w:sz w:val="16"/>
                <w:szCs w:val="16"/>
                <w:lang w:eastAsia="zh-CN"/>
              </w:rPr>
              <w:t xml:space="preserve">We suggest that for scenario A, only 6 APs/operator is enough (i.e. scaling the dimension to 60*50 m). This has been iterated by other companies as well. Given the high path loss, we do not expect that more deploying more gNB </w:t>
            </w:r>
            <w:r>
              <w:rPr>
                <w:rFonts w:ascii="Times New Roman" w:hAnsi="Times New Roman"/>
                <w:sz w:val="16"/>
                <w:szCs w:val="16"/>
                <w:lang w:eastAsia="zh-CN"/>
              </w:rPr>
              <w:t xml:space="preserve">using the proposed distribution </w:t>
            </w:r>
            <w:r w:rsidRPr="00692132">
              <w:rPr>
                <w:rFonts w:ascii="Times New Roman" w:hAnsi="Times New Roman"/>
                <w:sz w:val="16"/>
                <w:szCs w:val="16"/>
                <w:lang w:eastAsia="zh-CN"/>
              </w:rPr>
              <w:t xml:space="preserve">will not change anything about the expected observations. </w:t>
            </w:r>
          </w:p>
          <w:p w14:paraId="09C997BB" w14:textId="77777777" w:rsidR="00D10F3B" w:rsidRDefault="00D10F3B" w:rsidP="005952E7">
            <w:pPr>
              <w:pStyle w:val="aa"/>
              <w:spacing w:after="0"/>
              <w:jc w:val="left"/>
              <w:rPr>
                <w:rFonts w:ascii="Times New Roman" w:hAnsi="Times New Roman"/>
                <w:color w:val="FF0000"/>
                <w:sz w:val="16"/>
                <w:szCs w:val="16"/>
                <w:lang w:eastAsia="zh-CN"/>
              </w:rPr>
            </w:pPr>
          </w:p>
          <w:p w14:paraId="671B811C" w14:textId="32D25E4A" w:rsidR="005952E7" w:rsidRDefault="00D10F3B" w:rsidP="005952E7">
            <w:pPr>
              <w:pStyle w:val="aa"/>
              <w:spacing w:after="0"/>
              <w:jc w:val="left"/>
              <w:rPr>
                <w:rFonts w:ascii="Times New Roman" w:hAnsi="Times New Roman"/>
                <w:color w:val="FF0000"/>
                <w:sz w:val="16"/>
                <w:szCs w:val="16"/>
                <w:lang w:eastAsia="zh-CN"/>
              </w:rPr>
            </w:pPr>
            <w:r w:rsidRPr="00D10F3B">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p w14:paraId="2BF6305F" w14:textId="77777777" w:rsidR="00D10F3B" w:rsidRDefault="00D10F3B" w:rsidP="005952E7">
            <w:pPr>
              <w:pStyle w:val="aa"/>
              <w:spacing w:after="0"/>
              <w:jc w:val="left"/>
              <w:rPr>
                <w:rFonts w:ascii="Times New Roman" w:hAnsi="Times New Roman"/>
                <w:b/>
                <w:bCs/>
                <w:sz w:val="16"/>
                <w:szCs w:val="16"/>
                <w:lang w:eastAsia="zh-CN"/>
              </w:rPr>
            </w:pPr>
          </w:p>
          <w:p w14:paraId="1031EBC2" w14:textId="77777777" w:rsidR="005952E7" w:rsidRDefault="005952E7" w:rsidP="00E10901">
            <w:pPr>
              <w:pStyle w:val="aa"/>
              <w:spacing w:after="0"/>
              <w:jc w:val="left"/>
              <w:rPr>
                <w:rFonts w:ascii="Times New Roman" w:hAnsi="Times New Roman"/>
                <w:b/>
                <w:bCs/>
                <w:sz w:val="16"/>
                <w:szCs w:val="16"/>
                <w:lang w:eastAsia="zh-CN"/>
              </w:rPr>
            </w:pPr>
            <w:r w:rsidRPr="00546E20">
              <w:rPr>
                <w:rFonts w:ascii="Times New Roman" w:hAnsi="Times New Roman"/>
                <w:sz w:val="16"/>
                <w:szCs w:val="16"/>
                <w:lang w:eastAsia="zh-CN"/>
              </w:rPr>
              <w:t xml:space="preserve">The list in the moderator’s summary does not include outdoor-G. we assume what is meant is scenario </w:t>
            </w:r>
            <w:r w:rsidRPr="00A7642D">
              <w:rPr>
                <w:rFonts w:ascii="Times New Roman" w:hAnsi="Times New Roman"/>
                <w:sz w:val="16"/>
                <w:szCs w:val="16"/>
                <w:lang w:eastAsia="zh-CN"/>
              </w:rPr>
              <w:t>outdoor-B with only 7 sites from the summary. If yes, we still think that 7 sites is also not needed here, 3 sites would be enough.</w:t>
            </w:r>
            <w:r>
              <w:rPr>
                <w:rFonts w:ascii="Times New Roman" w:hAnsi="Times New Roman"/>
                <w:b/>
                <w:bCs/>
                <w:sz w:val="16"/>
                <w:szCs w:val="16"/>
                <w:lang w:eastAsia="zh-CN"/>
              </w:rPr>
              <w:t xml:space="preserve"> </w:t>
            </w:r>
          </w:p>
          <w:p w14:paraId="12B9DCE9" w14:textId="77777777" w:rsidR="00D10F3B" w:rsidRDefault="00D10F3B" w:rsidP="00E10901">
            <w:pPr>
              <w:pStyle w:val="aa"/>
              <w:spacing w:after="0"/>
              <w:jc w:val="left"/>
              <w:rPr>
                <w:rFonts w:ascii="Times New Roman" w:hAnsi="Times New Roman"/>
                <w:b/>
                <w:bCs/>
                <w:sz w:val="16"/>
                <w:szCs w:val="16"/>
                <w:lang w:eastAsia="zh-CN"/>
              </w:rPr>
            </w:pPr>
          </w:p>
          <w:p w14:paraId="4AE87EED" w14:textId="06018BB8" w:rsidR="00D10F3B" w:rsidRPr="005952E7" w:rsidRDefault="00D10F3B" w:rsidP="00E10901">
            <w:pPr>
              <w:pStyle w:val="aa"/>
              <w:spacing w:after="0"/>
              <w:jc w:val="left"/>
              <w:rPr>
                <w:rFonts w:ascii="Times New Roman" w:hAnsi="Times New Roman"/>
                <w:b/>
                <w:bCs/>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5A2A3B"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2212F500"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r>
      <w:tr w:rsidR="001471EC" w:rsidRPr="005952E7" w14:paraId="7FAA3762"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5CC38" w14:textId="1394F049" w:rsidR="001471EC" w:rsidRDefault="001471EC" w:rsidP="001471EC">
            <w:pPr>
              <w:overflowPunct/>
              <w:autoSpaceDE/>
              <w:autoSpaceDN/>
              <w:adjustRightInd/>
              <w:spacing w:after="0"/>
              <w:textAlignment w:val="auto"/>
              <w:rPr>
                <w:b/>
                <w:bCs/>
                <w:color w:val="000000"/>
                <w:szCs w:val="18"/>
                <w:lang w:eastAsia="zh-CN"/>
              </w:rPr>
            </w:pPr>
            <w:r w:rsidRPr="001471EC">
              <w:rPr>
                <w:b/>
                <w:bCs/>
                <w:color w:val="000000"/>
                <w:sz w:val="18"/>
                <w:szCs w:val="18"/>
                <w:lang w:eastAsia="zh-CN"/>
              </w:rPr>
              <w:t xml:space="preserve">Nokia </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3D2DF02" w14:textId="04337BE9" w:rsidR="001471EC" w:rsidRDefault="001471EC" w:rsidP="001471EC">
            <w:pPr>
              <w:pStyle w:val="aa"/>
              <w:spacing w:after="0"/>
              <w:jc w:val="left"/>
              <w:rPr>
                <w:rFonts w:ascii="Times New Roman" w:hAnsi="Times New Roman"/>
                <w:sz w:val="16"/>
                <w:szCs w:val="16"/>
                <w:lang w:eastAsia="zh-CN"/>
              </w:rPr>
            </w:pPr>
            <w:r w:rsidRPr="66B34565">
              <w:rPr>
                <w:rFonts w:ascii="Times New Roman" w:hAnsi="Times New Roman"/>
                <w:sz w:val="16"/>
                <w:szCs w:val="16"/>
                <w:lang w:eastAsia="zh-CN"/>
              </w:rPr>
              <w:t>Nokia agrees that an outdoor scenario should be included in the evaluation.  However, Nokia has concerns with outdoor scenario G as being underspecified.  Our concerns are captured below.  Nokia strongly recommends that either scenario F be selected as the outdoor scenario or the issues itemized below be addressed to improve scenario G.</w:t>
            </w:r>
          </w:p>
          <w:p w14:paraId="4625410F" w14:textId="1E3DA4C2" w:rsidR="00B44B4D" w:rsidRDefault="00B44B4D" w:rsidP="001471EC">
            <w:pPr>
              <w:pStyle w:val="aa"/>
              <w:spacing w:after="0"/>
              <w:jc w:val="left"/>
              <w:rPr>
                <w:rFonts w:ascii="Times New Roman" w:hAnsi="Times New Roman"/>
                <w:sz w:val="16"/>
                <w:szCs w:val="16"/>
                <w:lang w:eastAsia="zh-CN"/>
              </w:rPr>
            </w:pPr>
          </w:p>
          <w:p w14:paraId="3DE664D1" w14:textId="4AB6848F" w:rsidR="00B44B4D" w:rsidRDefault="00B44B4D" w:rsidP="001471EC">
            <w:pPr>
              <w:pStyle w:val="aa"/>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p w14:paraId="5BC23C4C" w14:textId="77777777" w:rsidR="001471EC" w:rsidRDefault="001471EC" w:rsidP="001471EC">
            <w:pPr>
              <w:pStyle w:val="aa"/>
              <w:spacing w:after="0"/>
              <w:jc w:val="left"/>
              <w:rPr>
                <w:rFonts w:ascii="Times New Roman" w:hAnsi="Times New Roman"/>
                <w:sz w:val="16"/>
                <w:szCs w:val="16"/>
                <w:lang w:eastAsia="zh-CN"/>
              </w:rPr>
            </w:pPr>
          </w:p>
          <w:p w14:paraId="45901104" w14:textId="186345DB" w:rsidR="001471EC" w:rsidRDefault="001471EC" w:rsidP="001471EC">
            <w:pPr>
              <w:pStyle w:val="aa"/>
              <w:spacing w:after="0"/>
              <w:jc w:val="left"/>
              <w:rPr>
                <w:rFonts w:ascii="Times New Roman" w:hAnsi="Times New Roman"/>
                <w:sz w:val="16"/>
                <w:szCs w:val="16"/>
                <w:lang w:eastAsia="zh-CN"/>
              </w:rPr>
            </w:pPr>
            <w:r w:rsidRPr="66B34565">
              <w:rPr>
                <w:rFonts w:ascii="Times New Roman" w:hAnsi="Times New Roman"/>
                <w:sz w:val="16"/>
                <w:szCs w:val="16"/>
                <w:lang w:eastAsia="zh-CN"/>
              </w:rPr>
              <w:t>The macro layer in scenario G remains underspecified.  For example, the operating bandwidth and carrier frequency for sub 7 GHz layer are not specified.   A sub 7GHz macro layer configured as having a 400 MHz BW at 3.5 GHz will behave much differently than a macro layer having 20 MHz bandwidth at 1.8 GHz.   The benefit of offloading to the 60 GHz micro layer will be very different in the two described configurations.</w:t>
            </w:r>
          </w:p>
          <w:p w14:paraId="337BA5B2" w14:textId="29906DEA" w:rsidR="00EC24AF" w:rsidRDefault="00EC24AF" w:rsidP="001471EC">
            <w:pPr>
              <w:pStyle w:val="aa"/>
              <w:spacing w:after="0"/>
              <w:jc w:val="left"/>
              <w:rPr>
                <w:rFonts w:ascii="Times New Roman" w:hAnsi="Times New Roman"/>
                <w:sz w:val="16"/>
                <w:szCs w:val="16"/>
                <w:lang w:eastAsia="zh-CN"/>
              </w:rPr>
            </w:pPr>
          </w:p>
          <w:p w14:paraId="24D57217" w14:textId="002A3A39" w:rsidR="00EC24AF" w:rsidRDefault="00EC24AF" w:rsidP="001471EC">
            <w:pPr>
              <w:pStyle w:val="aa"/>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Understood. Given that we are studying the impact for the 60 GHz, I assumed companies would only need to simulate the micro layer. I’ve updated to clarify this further.</w:t>
            </w:r>
            <w:r w:rsidRPr="00D10F3B">
              <w:rPr>
                <w:rFonts w:ascii="Times New Roman" w:hAnsi="Times New Roman"/>
                <w:color w:val="FF0000"/>
                <w:sz w:val="16"/>
                <w:szCs w:val="16"/>
                <w:lang w:eastAsia="zh-CN"/>
              </w:rPr>
              <w:t>]</w:t>
            </w:r>
          </w:p>
          <w:p w14:paraId="42E9A563" w14:textId="77777777" w:rsidR="001471EC" w:rsidRDefault="001471EC" w:rsidP="001471EC">
            <w:pPr>
              <w:pStyle w:val="aa"/>
              <w:spacing w:after="0"/>
              <w:jc w:val="left"/>
              <w:rPr>
                <w:rFonts w:ascii="Times New Roman" w:hAnsi="Times New Roman"/>
                <w:sz w:val="16"/>
                <w:szCs w:val="16"/>
                <w:lang w:eastAsia="zh-CN"/>
              </w:rPr>
            </w:pPr>
          </w:p>
          <w:p w14:paraId="187AA620" w14:textId="1A803414" w:rsidR="001471EC" w:rsidRDefault="001471EC" w:rsidP="001471EC">
            <w:pPr>
              <w:pStyle w:val="aa"/>
              <w:spacing w:after="0"/>
              <w:jc w:val="left"/>
              <w:rPr>
                <w:rFonts w:ascii="Times New Roman" w:hAnsi="Times New Roman"/>
                <w:sz w:val="16"/>
                <w:szCs w:val="16"/>
                <w:lang w:eastAsia="zh-CN"/>
              </w:rPr>
            </w:pPr>
            <w:r w:rsidRPr="66B34565">
              <w:rPr>
                <w:rFonts w:ascii="Times New Roman" w:hAnsi="Times New Roman"/>
                <w:sz w:val="16"/>
                <w:szCs w:val="16"/>
                <w:lang w:eastAsia="zh-CN"/>
              </w:rPr>
              <w:t>Furthermore, the micro layer in scenario G requires further definition for about 52.6 GHz.   As micro TRPs at 60 GHz will not be omnidirectional, A single panel micro TRP will not provide coverage to its backside and be largely ineffective as micro-layer.   At least three panels need to be defined or preferably 3 sectors (I.e. cells) per micro site.  Furthermore, 1 microsite in a macro cell with a 200m ISD is probably too few.   We would recommend at least 2 microsites each with 3 sectors to provide the omnidirectional coverage.</w:t>
            </w:r>
          </w:p>
          <w:p w14:paraId="3443E754" w14:textId="77777777" w:rsidR="001471EC" w:rsidRDefault="001471EC" w:rsidP="001471EC">
            <w:pPr>
              <w:pStyle w:val="aa"/>
              <w:spacing w:after="0"/>
              <w:jc w:val="left"/>
              <w:rPr>
                <w:rFonts w:ascii="Times New Roman" w:hAnsi="Times New Roman"/>
                <w:sz w:val="16"/>
                <w:szCs w:val="16"/>
                <w:lang w:eastAsia="zh-CN"/>
              </w:rPr>
            </w:pPr>
          </w:p>
          <w:p w14:paraId="53F83CE3" w14:textId="0D381F93" w:rsidR="001471EC" w:rsidRDefault="00B44B4D" w:rsidP="001471EC">
            <w:pPr>
              <w:pStyle w:val="aa"/>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sidR="00F265AB">
              <w:rPr>
                <w:rFonts w:ascii="Times New Roman" w:hAnsi="Times New Roman"/>
                <w:color w:val="FF0000"/>
                <w:sz w:val="16"/>
                <w:szCs w:val="16"/>
                <w:lang w:eastAsia="zh-CN"/>
              </w:rPr>
              <w:t xml:space="preserve">I understood outdoor-B as not trying to provide full coverage using the micro layer as coverage is provided by the micro layer. With this said </w:t>
            </w:r>
            <w:r>
              <w:rPr>
                <w:rFonts w:ascii="Times New Roman" w:hAnsi="Times New Roman"/>
                <w:color w:val="FF0000"/>
                <w:sz w:val="16"/>
                <w:szCs w:val="16"/>
                <w:lang w:eastAsia="zh-CN"/>
              </w:rPr>
              <w:t>outdoor-B has been updated as suggested</w:t>
            </w:r>
            <w:r w:rsidR="000C01FC">
              <w:rPr>
                <w:rFonts w:ascii="Times New Roman" w:hAnsi="Times New Roman"/>
                <w:color w:val="FF0000"/>
                <w:sz w:val="16"/>
                <w:szCs w:val="16"/>
                <w:lang w:eastAsia="zh-CN"/>
              </w:rPr>
              <w:t>. Antenna configuration has been clarified in the antenna configuration field</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44A14F" w14:textId="77777777" w:rsidR="001471EC" w:rsidRPr="005952E7" w:rsidRDefault="001471EC" w:rsidP="001471EC">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64ED5386" w14:textId="77777777" w:rsidR="001471EC" w:rsidRPr="005952E7" w:rsidRDefault="001471EC" w:rsidP="001471EC">
            <w:pPr>
              <w:overflowPunct/>
              <w:autoSpaceDE/>
              <w:autoSpaceDN/>
              <w:adjustRightInd/>
              <w:spacing w:after="0"/>
              <w:textAlignment w:val="auto"/>
              <w:rPr>
                <w:rFonts w:eastAsia="Times New Roman"/>
                <w:color w:val="000000"/>
                <w:szCs w:val="16"/>
                <w:lang w:eastAsia="zh-CN"/>
              </w:rPr>
            </w:pPr>
          </w:p>
        </w:tc>
      </w:tr>
    </w:tbl>
    <w:p w14:paraId="14226E54" w14:textId="77777777" w:rsidR="00F80F34" w:rsidRDefault="00F80F34">
      <w:pPr>
        <w:pStyle w:val="aa"/>
        <w:spacing w:after="0"/>
        <w:rPr>
          <w:rFonts w:ascii="Times New Roman" w:hAnsi="Times New Roman"/>
          <w:sz w:val="22"/>
          <w:szCs w:val="22"/>
          <w:lang w:eastAsia="zh-CN"/>
        </w:rPr>
      </w:pPr>
    </w:p>
    <w:p w14:paraId="14226E55" w14:textId="77777777" w:rsidR="00F80F34" w:rsidRDefault="00F80F34">
      <w:pPr>
        <w:pStyle w:val="aa"/>
        <w:spacing w:after="0"/>
        <w:rPr>
          <w:rFonts w:ascii="Times New Roman" w:hAnsi="Times New Roman"/>
          <w:sz w:val="22"/>
          <w:szCs w:val="22"/>
          <w:lang w:val="en-GB" w:eastAsia="zh-CN"/>
        </w:rPr>
      </w:pPr>
    </w:p>
    <w:p w14:paraId="14226E56" w14:textId="77777777" w:rsidR="00F80F34" w:rsidRDefault="00F80F34">
      <w:pPr>
        <w:pStyle w:val="aa"/>
        <w:spacing w:after="0"/>
        <w:rPr>
          <w:rFonts w:ascii="Times New Roman" w:hAnsi="Times New Roman"/>
          <w:sz w:val="22"/>
          <w:szCs w:val="22"/>
          <w:lang w:val="en-GB" w:eastAsia="zh-CN"/>
        </w:rPr>
      </w:pPr>
    </w:p>
    <w:p w14:paraId="14226E57" w14:textId="77777777" w:rsidR="00F80F34" w:rsidRDefault="00F80F34">
      <w:pPr>
        <w:pStyle w:val="aa"/>
        <w:spacing w:after="0"/>
        <w:rPr>
          <w:rFonts w:ascii="Times New Roman" w:hAnsi="Times New Roman"/>
          <w:sz w:val="22"/>
          <w:szCs w:val="22"/>
          <w:lang w:val="en-GB" w:eastAsia="zh-CN"/>
        </w:rPr>
      </w:pPr>
    </w:p>
    <w:p w14:paraId="14226E58" w14:textId="77777777" w:rsidR="00F80F34" w:rsidRDefault="007E1344">
      <w:pPr>
        <w:pStyle w:val="a8"/>
        <w:keepNext/>
        <w:outlineLvl w:val="3"/>
      </w:pPr>
      <w:r>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a5"/>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a5"/>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lastRenderedPageBreak/>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Km/hr</w:t>
            </w:r>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have  (1,1,8,16,2)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We agree with Ericsson’s comment above for ceiling mounted indoor gNBs</w:t>
            </w:r>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inH gNB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(1,1,4,4,2) UE with (0.5 dv, 0.5 dH)</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5 dBi</w:t>
            </w:r>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For this frequency range omnidirectional radiator with 0 dBi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,1,2,4,2) with (0.5 dv, 0.5 dH).</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(1,1,4,4,1) with (0.5 dv, 0.5 dH)</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with (0.5 dv, 0.5 dH)</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a5"/>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a5"/>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0DD8EE57" w:rsidR="007F2875" w:rsidRDefault="007F2875" w:rsidP="00B312DF">
            <w:pPr>
              <w:pStyle w:val="a5"/>
              <w:spacing w:after="0" w:line="240" w:lineRule="auto"/>
              <w:rPr>
                <w:sz w:val="16"/>
                <w:szCs w:val="16"/>
              </w:rPr>
            </w:pPr>
            <w:r>
              <w:rPr>
                <w:sz w:val="16"/>
                <w:szCs w:val="16"/>
              </w:rPr>
              <w:t>For outdoor</w:t>
            </w:r>
            <w:r w:rsidR="00010184">
              <w:rPr>
                <w:sz w:val="16"/>
                <w:szCs w:val="16"/>
              </w:rPr>
              <w:t xml:space="preserve"> </w:t>
            </w:r>
            <w:r w:rsidR="00010184" w:rsidRPr="00010184">
              <w:rPr>
                <w:color w:val="FF0000"/>
                <w:sz w:val="16"/>
                <w:szCs w:val="16"/>
                <w:highlight w:val="yellow"/>
              </w:rPr>
              <w:t>macro/sectorized</w:t>
            </w:r>
            <w:r w:rsidR="00010184">
              <w:rPr>
                <w:sz w:val="16"/>
                <w:szCs w:val="16"/>
              </w:rPr>
              <w:t xml:space="preserve"> </w:t>
            </w:r>
            <w:r>
              <w:rPr>
                <w:sz w:val="16"/>
                <w:szCs w:val="16"/>
              </w:rPr>
              <w:t>scenarios:</w:t>
            </w:r>
          </w:p>
          <w:p w14:paraId="50486F6D" w14:textId="77777777" w:rsidR="00B34443" w:rsidRDefault="007F2875" w:rsidP="00B312DF">
            <w:pPr>
              <w:pStyle w:val="a5"/>
              <w:spacing w:after="0" w:line="240" w:lineRule="auto"/>
              <w:rPr>
                <w:sz w:val="16"/>
                <w:szCs w:val="16"/>
              </w:rPr>
            </w:pPr>
            <w:r w:rsidRPr="007F2875">
              <w:rPr>
                <w:sz w:val="16"/>
                <w:szCs w:val="16"/>
              </w:rPr>
              <w:t xml:space="preserve">(Mg,Ng,M,N,P) </w:t>
            </w:r>
            <w:r>
              <w:rPr>
                <w:sz w:val="16"/>
                <w:szCs w:val="16"/>
              </w:rPr>
              <w:t>= (1,1,8,16,2)</w:t>
            </w:r>
          </w:p>
          <w:p w14:paraId="3C36E611" w14:textId="30B2A3F3" w:rsidR="007F2875" w:rsidRDefault="00B34443" w:rsidP="00B312DF">
            <w:pPr>
              <w:pStyle w:val="a5"/>
              <w:spacing w:after="0" w:line="240" w:lineRule="auto"/>
              <w:rPr>
                <w:sz w:val="16"/>
                <w:szCs w:val="16"/>
              </w:rPr>
            </w:pPr>
            <w:r w:rsidRPr="00937E0A">
              <w:rPr>
                <w:rFonts w:eastAsia="Times New Roman"/>
                <w:color w:val="000000"/>
                <w:sz w:val="16"/>
                <w:szCs w:val="16"/>
              </w:rPr>
              <w:t>with (0.5 dv, 0.5 dH)</w:t>
            </w:r>
          </w:p>
          <w:p w14:paraId="208CDC52" w14:textId="4528E281" w:rsidR="007F2875" w:rsidRDefault="007F2875" w:rsidP="00B312DF">
            <w:pPr>
              <w:pStyle w:val="a5"/>
              <w:spacing w:after="0" w:line="240" w:lineRule="auto"/>
              <w:rPr>
                <w:sz w:val="16"/>
                <w:szCs w:val="16"/>
              </w:rPr>
            </w:pPr>
          </w:p>
          <w:p w14:paraId="07F673E0" w14:textId="4485F530" w:rsidR="00FA6591" w:rsidRPr="000E4456" w:rsidRDefault="00FA6591" w:rsidP="00FA6591">
            <w:pPr>
              <w:pStyle w:val="a5"/>
              <w:spacing w:after="0" w:line="240" w:lineRule="auto"/>
              <w:rPr>
                <w:color w:val="FF0000"/>
                <w:sz w:val="16"/>
                <w:szCs w:val="16"/>
                <w:highlight w:val="yellow"/>
                <w:u w:val="single"/>
              </w:rPr>
            </w:pPr>
            <w:r w:rsidRPr="000E4456">
              <w:rPr>
                <w:color w:val="FF0000"/>
                <w:sz w:val="16"/>
                <w:szCs w:val="16"/>
                <w:highlight w:val="yellow"/>
                <w:u w:val="single"/>
              </w:rPr>
              <w:t>For outdoor m</w:t>
            </w:r>
            <w:r w:rsidR="00D17E92" w:rsidRPr="000E4456">
              <w:rPr>
                <w:color w:val="FF0000"/>
                <w:sz w:val="16"/>
                <w:szCs w:val="16"/>
                <w:highlight w:val="yellow"/>
                <w:u w:val="single"/>
              </w:rPr>
              <w:t>icro-layer</w:t>
            </w:r>
            <w:r w:rsidRPr="000E4456">
              <w:rPr>
                <w:color w:val="FF0000"/>
                <w:sz w:val="16"/>
                <w:szCs w:val="16"/>
                <w:highlight w:val="yellow"/>
                <w:u w:val="single"/>
              </w:rPr>
              <w:t xml:space="preserve"> scenarios:</w:t>
            </w:r>
          </w:p>
          <w:p w14:paraId="14C80183" w14:textId="6A1E054E" w:rsidR="00FA6591" w:rsidRPr="000E4456" w:rsidRDefault="00FA6591" w:rsidP="00FA6591">
            <w:pPr>
              <w:pStyle w:val="a5"/>
              <w:spacing w:after="0" w:line="240" w:lineRule="auto"/>
              <w:rPr>
                <w:color w:val="FF0000"/>
                <w:sz w:val="16"/>
                <w:szCs w:val="16"/>
                <w:highlight w:val="yellow"/>
                <w:u w:val="single"/>
              </w:rPr>
            </w:pPr>
            <w:r w:rsidRPr="000E4456">
              <w:rPr>
                <w:color w:val="FF0000"/>
                <w:sz w:val="16"/>
                <w:szCs w:val="16"/>
                <w:highlight w:val="yellow"/>
                <w:u w:val="single"/>
              </w:rPr>
              <w:t>(Mg,Ng,M,N,P) = (1,</w:t>
            </w:r>
            <w:r w:rsidR="00D17E92" w:rsidRPr="000E4456">
              <w:rPr>
                <w:color w:val="FF0000"/>
                <w:sz w:val="16"/>
                <w:szCs w:val="16"/>
                <w:highlight w:val="yellow"/>
                <w:u w:val="single"/>
              </w:rPr>
              <w:t>3</w:t>
            </w:r>
            <w:r w:rsidRPr="000E4456">
              <w:rPr>
                <w:color w:val="FF0000"/>
                <w:sz w:val="16"/>
                <w:szCs w:val="16"/>
                <w:highlight w:val="yellow"/>
                <w:u w:val="single"/>
              </w:rPr>
              <w:t>,8,16,2)</w:t>
            </w:r>
          </w:p>
          <w:p w14:paraId="57EECDB7" w14:textId="1BD5C613" w:rsidR="00FA6591" w:rsidRPr="000E4456" w:rsidRDefault="00FA6591" w:rsidP="00FA6591">
            <w:pPr>
              <w:pStyle w:val="a5"/>
              <w:spacing w:after="0" w:line="240" w:lineRule="auto"/>
              <w:rPr>
                <w:rFonts w:eastAsia="Times New Roman"/>
                <w:color w:val="FF0000"/>
                <w:sz w:val="16"/>
                <w:szCs w:val="16"/>
                <w:highlight w:val="yellow"/>
                <w:u w:val="single"/>
              </w:rPr>
            </w:pPr>
            <w:r w:rsidRPr="000E4456">
              <w:rPr>
                <w:rFonts w:eastAsia="Times New Roman"/>
                <w:color w:val="FF0000"/>
                <w:sz w:val="16"/>
                <w:szCs w:val="16"/>
                <w:highlight w:val="yellow"/>
                <w:u w:val="single"/>
              </w:rPr>
              <w:t>with (0.5 dv, 0.5 dH)</w:t>
            </w:r>
          </w:p>
          <w:p w14:paraId="731C9008" w14:textId="0DD4B677" w:rsidR="00D17E92" w:rsidRPr="000E4456" w:rsidRDefault="006916C7" w:rsidP="00FA6591">
            <w:pPr>
              <w:pStyle w:val="a5"/>
              <w:spacing w:after="0" w:line="240" w:lineRule="auto"/>
              <w:rPr>
                <w:color w:val="FF0000"/>
                <w:sz w:val="16"/>
                <w:szCs w:val="16"/>
                <w:u w:val="single"/>
              </w:rPr>
            </w:pPr>
            <w:r>
              <w:rPr>
                <w:rFonts w:eastAsia="Times New Roman"/>
                <w:color w:val="FF0000"/>
                <w:sz w:val="16"/>
                <w:szCs w:val="16"/>
                <w:highlight w:val="yellow"/>
                <w:u w:val="single"/>
              </w:rPr>
              <w:t xml:space="preserve">Note: </w:t>
            </w:r>
            <w:r w:rsidR="00D17E92" w:rsidRPr="000E4456">
              <w:rPr>
                <w:rFonts w:eastAsia="Times New Roman"/>
                <w:color w:val="FF0000"/>
                <w:sz w:val="16"/>
                <w:szCs w:val="16"/>
                <w:highlight w:val="yellow"/>
                <w:u w:val="single"/>
              </w:rPr>
              <w:t xml:space="preserve">3 </w:t>
            </w:r>
            <w:r>
              <w:rPr>
                <w:rFonts w:eastAsia="Times New Roman"/>
                <w:color w:val="FF0000"/>
                <w:sz w:val="16"/>
                <w:szCs w:val="16"/>
                <w:highlight w:val="yellow"/>
                <w:u w:val="single"/>
              </w:rPr>
              <w:t xml:space="preserve">horizonal </w:t>
            </w:r>
            <w:r w:rsidR="00D17E92" w:rsidRPr="000E4456">
              <w:rPr>
                <w:rFonts w:eastAsia="Times New Roman"/>
                <w:color w:val="FF0000"/>
                <w:sz w:val="16"/>
                <w:szCs w:val="16"/>
                <w:highlight w:val="yellow"/>
                <w:u w:val="single"/>
              </w:rPr>
              <w:t xml:space="preserve">panels </w:t>
            </w:r>
            <w:r>
              <w:rPr>
                <w:rFonts w:eastAsia="Times New Roman"/>
                <w:color w:val="FF0000"/>
                <w:sz w:val="16"/>
                <w:szCs w:val="16"/>
                <w:highlight w:val="yellow"/>
                <w:u w:val="single"/>
              </w:rPr>
              <w:t xml:space="preserve">are 120 degree </w:t>
            </w:r>
            <w:r w:rsidR="00D17E92" w:rsidRPr="000E4456">
              <w:rPr>
                <w:rFonts w:eastAsia="Times New Roman"/>
                <w:color w:val="FF0000"/>
                <w:sz w:val="16"/>
                <w:szCs w:val="16"/>
                <w:highlight w:val="yellow"/>
                <w:u w:val="single"/>
              </w:rPr>
              <w:t>sectorized</w:t>
            </w:r>
          </w:p>
          <w:p w14:paraId="4C865A89" w14:textId="594C1448" w:rsidR="00FA6591" w:rsidRDefault="00FA6591" w:rsidP="00B312DF">
            <w:pPr>
              <w:pStyle w:val="a5"/>
              <w:spacing w:after="0" w:line="240" w:lineRule="auto"/>
              <w:rPr>
                <w:sz w:val="16"/>
                <w:szCs w:val="16"/>
              </w:rPr>
            </w:pPr>
          </w:p>
          <w:p w14:paraId="56B2F82E" w14:textId="77777777" w:rsidR="00FA6591" w:rsidRDefault="00FA6591" w:rsidP="00B312DF">
            <w:pPr>
              <w:pStyle w:val="a5"/>
              <w:spacing w:after="0" w:line="240" w:lineRule="auto"/>
              <w:rPr>
                <w:sz w:val="16"/>
                <w:szCs w:val="16"/>
              </w:rPr>
            </w:pPr>
          </w:p>
          <w:p w14:paraId="596D2AFF" w14:textId="1F5896E5" w:rsidR="007F2875" w:rsidRDefault="007F2875" w:rsidP="00B312DF">
            <w:pPr>
              <w:pStyle w:val="a5"/>
              <w:spacing w:after="0" w:line="240" w:lineRule="auto"/>
              <w:rPr>
                <w:sz w:val="16"/>
                <w:szCs w:val="16"/>
              </w:rPr>
            </w:pPr>
            <w:r>
              <w:rPr>
                <w:sz w:val="16"/>
                <w:szCs w:val="16"/>
              </w:rPr>
              <w:t>For indoor scenarios:</w:t>
            </w:r>
          </w:p>
          <w:p w14:paraId="6700338D" w14:textId="77777777" w:rsidR="00B34443" w:rsidRDefault="007F2875" w:rsidP="00B312DF">
            <w:pPr>
              <w:pStyle w:val="a5"/>
              <w:spacing w:after="0" w:line="240" w:lineRule="auto"/>
              <w:rPr>
                <w:sz w:val="16"/>
                <w:szCs w:val="16"/>
              </w:rPr>
            </w:pPr>
            <w:r w:rsidRPr="007F2875">
              <w:rPr>
                <w:sz w:val="16"/>
                <w:szCs w:val="16"/>
              </w:rPr>
              <w:t xml:space="preserve">(Mg,Ng,M,N,P) </w:t>
            </w:r>
            <w:r>
              <w:rPr>
                <w:sz w:val="16"/>
                <w:szCs w:val="16"/>
              </w:rPr>
              <w:t>= (1,1,4,8,2)</w:t>
            </w:r>
          </w:p>
          <w:p w14:paraId="37132A20" w14:textId="201BD67D" w:rsidR="00561911" w:rsidRPr="00D10637" w:rsidRDefault="00B34443" w:rsidP="00B312DF">
            <w:pPr>
              <w:pStyle w:val="a5"/>
              <w:spacing w:after="0" w:line="240" w:lineRule="auto"/>
              <w:rPr>
                <w:sz w:val="16"/>
                <w:szCs w:val="16"/>
              </w:rPr>
            </w:pPr>
            <w:r w:rsidRPr="00937E0A">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a5"/>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a5"/>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Pr="00206630" w:rsidRDefault="005D0AD4" w:rsidP="00B312DF">
            <w:pPr>
              <w:pStyle w:val="a5"/>
              <w:spacing w:after="0" w:line="240" w:lineRule="auto"/>
              <w:rPr>
                <w:strike/>
                <w:color w:val="FF0000"/>
                <w:sz w:val="16"/>
                <w:szCs w:val="16"/>
              </w:rPr>
            </w:pPr>
            <w:r w:rsidRPr="00206630">
              <w:rPr>
                <w:strike/>
                <w:color w:val="FF0000"/>
                <w:sz w:val="16"/>
                <w:szCs w:val="16"/>
                <w:highlight w:val="yellow"/>
              </w:rPr>
              <w:t>For outdoor scenarios:</w:t>
            </w:r>
          </w:p>
          <w:p w14:paraId="1D8A6767" w14:textId="05D9539A" w:rsidR="005D0AD4" w:rsidRDefault="005D0AD4" w:rsidP="00B312DF">
            <w:pPr>
              <w:pStyle w:val="a5"/>
              <w:spacing w:after="0" w:line="240" w:lineRule="auto"/>
              <w:rPr>
                <w:sz w:val="16"/>
                <w:szCs w:val="16"/>
              </w:rPr>
            </w:pPr>
            <w:r w:rsidRPr="007F2875">
              <w:rPr>
                <w:sz w:val="16"/>
                <w:szCs w:val="16"/>
              </w:rPr>
              <w:t xml:space="preserve">(Mg,Ng,M,N,P) </w:t>
            </w:r>
            <w:r>
              <w:rPr>
                <w:sz w:val="16"/>
                <w:szCs w:val="16"/>
              </w:rPr>
              <w:t xml:space="preserve">= </w:t>
            </w:r>
            <w:r w:rsidR="00D53D77" w:rsidRPr="00206630">
              <w:rPr>
                <w:rFonts w:eastAsia="Times New Roman"/>
                <w:color w:val="000000"/>
                <w:sz w:val="16"/>
                <w:szCs w:val="16"/>
                <w:highlight w:val="yellow"/>
              </w:rPr>
              <w:t>(</w:t>
            </w:r>
            <w:r w:rsidR="00D53D77" w:rsidRPr="00206630">
              <w:rPr>
                <w:rFonts w:eastAsia="Times New Roman"/>
                <w:color w:val="FF0000"/>
                <w:sz w:val="16"/>
                <w:szCs w:val="16"/>
                <w:highlight w:val="yellow"/>
              </w:rPr>
              <w:t>1,</w:t>
            </w:r>
            <w:r w:rsidR="00206630" w:rsidRPr="00206630">
              <w:rPr>
                <w:rFonts w:eastAsia="Times New Roman"/>
                <w:color w:val="FF0000"/>
                <w:sz w:val="16"/>
                <w:szCs w:val="16"/>
                <w:highlight w:val="yellow"/>
              </w:rPr>
              <w:t>2</w:t>
            </w:r>
            <w:r w:rsidR="00D53D77" w:rsidRPr="00206630">
              <w:rPr>
                <w:rFonts w:eastAsia="Times New Roman"/>
                <w:color w:val="000000"/>
                <w:sz w:val="16"/>
                <w:szCs w:val="16"/>
                <w:highlight w:val="yellow"/>
              </w:rPr>
              <w:t>,</w:t>
            </w:r>
            <w:r w:rsidR="00B068AC" w:rsidRPr="00206630">
              <w:rPr>
                <w:rFonts w:eastAsia="Times New Roman"/>
                <w:color w:val="000000"/>
                <w:sz w:val="16"/>
                <w:szCs w:val="16"/>
                <w:highlight w:val="yellow"/>
              </w:rPr>
              <w:t>4</w:t>
            </w:r>
            <w:r w:rsidR="00D53D77" w:rsidRPr="00206630">
              <w:rPr>
                <w:rFonts w:eastAsia="Times New Roman"/>
                <w:color w:val="000000"/>
                <w:sz w:val="16"/>
                <w:szCs w:val="16"/>
                <w:highlight w:val="yellow"/>
              </w:rPr>
              <w:t>,4,2)</w:t>
            </w:r>
          </w:p>
          <w:p w14:paraId="61AD9263" w14:textId="5F4B3911" w:rsidR="005D0AD4" w:rsidRPr="00937E0A" w:rsidRDefault="00B34443" w:rsidP="00B312DF">
            <w:pPr>
              <w:pStyle w:val="a5"/>
              <w:spacing w:after="0" w:line="240" w:lineRule="auto"/>
              <w:rPr>
                <w:rFonts w:eastAsia="Times New Roman"/>
                <w:color w:val="000000"/>
                <w:sz w:val="16"/>
                <w:szCs w:val="16"/>
              </w:rPr>
            </w:pPr>
            <w:r w:rsidRPr="00937E0A">
              <w:rPr>
                <w:rFonts w:eastAsia="Times New Roman"/>
                <w:color w:val="000000"/>
                <w:sz w:val="16"/>
                <w:szCs w:val="16"/>
              </w:rPr>
              <w:t>with (0.5 dv, 0.5 dH)</w:t>
            </w:r>
          </w:p>
          <w:p w14:paraId="63D932B1" w14:textId="484A538A" w:rsidR="00F70881" w:rsidRPr="005E66ED" w:rsidRDefault="00F70881" w:rsidP="00B312DF">
            <w:pPr>
              <w:pStyle w:val="a5"/>
              <w:spacing w:after="0" w:line="240" w:lineRule="auto"/>
              <w:rPr>
                <w:rFonts w:eastAsia="Times New Roman"/>
                <w:color w:val="000000"/>
                <w:sz w:val="16"/>
                <w:szCs w:val="16"/>
              </w:rPr>
            </w:pPr>
          </w:p>
          <w:p w14:paraId="2A5379D5" w14:textId="77777777" w:rsidR="00B34443" w:rsidRDefault="00B34443" w:rsidP="00B312DF">
            <w:pPr>
              <w:pStyle w:val="a5"/>
              <w:spacing w:after="0" w:line="240" w:lineRule="auto"/>
              <w:rPr>
                <w:sz w:val="16"/>
                <w:szCs w:val="16"/>
              </w:rPr>
            </w:pPr>
          </w:p>
          <w:p w14:paraId="5AD5D41A" w14:textId="77777777" w:rsidR="005D0AD4" w:rsidRPr="00206630" w:rsidRDefault="005D0AD4" w:rsidP="00B312DF">
            <w:pPr>
              <w:pStyle w:val="a5"/>
              <w:spacing w:after="0" w:line="240" w:lineRule="auto"/>
              <w:rPr>
                <w:strike/>
                <w:color w:val="FF0000"/>
                <w:sz w:val="16"/>
                <w:szCs w:val="16"/>
              </w:rPr>
            </w:pPr>
            <w:r w:rsidRPr="00206630">
              <w:rPr>
                <w:strike/>
                <w:color w:val="FF0000"/>
                <w:sz w:val="16"/>
                <w:szCs w:val="16"/>
                <w:highlight w:val="yellow"/>
              </w:rPr>
              <w:t>For indoor scenarios:</w:t>
            </w:r>
          </w:p>
          <w:p w14:paraId="3FC3E70E" w14:textId="6BCEA750" w:rsidR="00561911" w:rsidRDefault="005D0AD4" w:rsidP="00B312DF">
            <w:pPr>
              <w:overflowPunct/>
              <w:autoSpaceDE/>
              <w:autoSpaceDN/>
              <w:adjustRightInd/>
              <w:spacing w:after="0" w:line="240" w:lineRule="auto"/>
              <w:textAlignment w:val="auto"/>
              <w:rPr>
                <w:sz w:val="16"/>
                <w:szCs w:val="16"/>
              </w:rPr>
            </w:pPr>
            <w:r w:rsidRPr="007F2875">
              <w:rPr>
                <w:sz w:val="16"/>
                <w:szCs w:val="16"/>
              </w:rPr>
              <w:t xml:space="preserve">(Mg,Ng,M,N,P) </w:t>
            </w:r>
            <w:r>
              <w:rPr>
                <w:sz w:val="16"/>
                <w:szCs w:val="16"/>
              </w:rPr>
              <w:t xml:space="preserve">= </w:t>
            </w:r>
            <w:r w:rsidRPr="00B24152">
              <w:rPr>
                <w:sz w:val="16"/>
                <w:szCs w:val="16"/>
                <w:highlight w:val="yellow"/>
              </w:rPr>
              <w:t>(</w:t>
            </w:r>
            <w:r w:rsidR="00DD35AD">
              <w:rPr>
                <w:color w:val="FF0000"/>
                <w:sz w:val="16"/>
                <w:szCs w:val="16"/>
                <w:highlight w:val="yellow"/>
              </w:rPr>
              <w:t>1</w:t>
            </w:r>
            <w:r w:rsidRPr="00B24152">
              <w:rPr>
                <w:sz w:val="16"/>
                <w:szCs w:val="16"/>
                <w:highlight w:val="yellow"/>
              </w:rPr>
              <w:t>,</w:t>
            </w:r>
            <w:r w:rsidR="00DD35AD" w:rsidRPr="00DD35AD">
              <w:rPr>
                <w:color w:val="FF0000"/>
                <w:sz w:val="16"/>
                <w:szCs w:val="16"/>
                <w:highlight w:val="yellow"/>
              </w:rPr>
              <w:t>2</w:t>
            </w:r>
            <w:r w:rsidRPr="00B24152">
              <w:rPr>
                <w:sz w:val="16"/>
                <w:szCs w:val="16"/>
                <w:highlight w:val="yellow"/>
              </w:rPr>
              <w:t>,</w:t>
            </w:r>
            <w:r w:rsidR="00B068AC" w:rsidRPr="00B24152">
              <w:rPr>
                <w:sz w:val="16"/>
                <w:szCs w:val="16"/>
                <w:highlight w:val="yellow"/>
              </w:rPr>
              <w:t>2</w:t>
            </w:r>
            <w:r w:rsidRPr="00B24152">
              <w:rPr>
                <w:sz w:val="16"/>
                <w:szCs w:val="16"/>
                <w:highlight w:val="yellow"/>
              </w:rPr>
              <w:t>,</w:t>
            </w:r>
            <w:r w:rsidR="00B068AC" w:rsidRPr="00B24152">
              <w:rPr>
                <w:sz w:val="16"/>
                <w:szCs w:val="16"/>
                <w:highlight w:val="yellow"/>
              </w:rPr>
              <w:t>2</w:t>
            </w:r>
            <w:r w:rsidRPr="00B24152">
              <w:rPr>
                <w:sz w:val="16"/>
                <w:szCs w:val="16"/>
                <w:highlight w:val="yellow"/>
              </w:rPr>
              <w:t>,2)</w:t>
            </w:r>
          </w:p>
          <w:p w14:paraId="00FAC1E4" w14:textId="164370C9" w:rsidR="00B34443"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with (0.5 dv, 0.5 dH)</w:t>
            </w:r>
          </w:p>
          <w:p w14:paraId="344A8C16" w14:textId="77777777" w:rsidR="00206630" w:rsidRPr="00937E0A" w:rsidRDefault="00206630"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270B0A58" w:rsidR="005E66ED" w:rsidRPr="00B24152" w:rsidRDefault="005E66ED" w:rsidP="00B312DF">
            <w:pPr>
              <w:overflowPunct/>
              <w:autoSpaceDE/>
              <w:autoSpaceDN/>
              <w:adjustRightInd/>
              <w:spacing w:after="0" w:line="240" w:lineRule="auto"/>
              <w:textAlignment w:val="auto"/>
              <w:rPr>
                <w:rFonts w:eastAsia="Times New Roman"/>
                <w:color w:val="000000"/>
                <w:sz w:val="16"/>
                <w:szCs w:val="16"/>
                <w:u w:val="single"/>
                <w:lang w:eastAsia="zh-CN"/>
              </w:rPr>
            </w:pPr>
            <w:r w:rsidRPr="00B24152">
              <w:rPr>
                <w:rFonts w:eastAsia="Times New Roman"/>
                <w:color w:val="FF0000"/>
                <w:sz w:val="16"/>
                <w:szCs w:val="16"/>
                <w:highlight w:val="yellow"/>
                <w:u w:val="single"/>
                <w:lang w:eastAsia="zh-CN"/>
              </w:rPr>
              <w:t xml:space="preserve">Note: </w:t>
            </w:r>
            <w:r w:rsidR="00B24152">
              <w:rPr>
                <w:rFonts w:eastAsia="Times New Roman"/>
                <w:color w:val="FF0000"/>
                <w:sz w:val="16"/>
                <w:szCs w:val="16"/>
                <w:highlight w:val="yellow"/>
                <w:u w:val="single"/>
                <w:lang w:eastAsia="zh-CN"/>
              </w:rPr>
              <w:t xml:space="preserve">The </w:t>
            </w:r>
            <w:r w:rsidRPr="00B24152">
              <w:rPr>
                <w:rFonts w:eastAsia="Times New Roman"/>
                <w:color w:val="FF0000"/>
                <w:sz w:val="16"/>
                <w:szCs w:val="16"/>
                <w:highlight w:val="yellow"/>
                <w:u w:val="single"/>
                <w:lang w:eastAsia="zh-CN"/>
              </w:rPr>
              <w:t xml:space="preserve">2 panels </w:t>
            </w:r>
            <w:r w:rsidR="00B24152">
              <w:rPr>
                <w:rFonts w:eastAsia="Times New Roman"/>
                <w:color w:val="FF0000"/>
                <w:sz w:val="16"/>
                <w:szCs w:val="16"/>
                <w:highlight w:val="yellow"/>
                <w:u w:val="single"/>
                <w:lang w:eastAsia="zh-CN"/>
              </w:rPr>
              <w:t>are</w:t>
            </w:r>
            <w:r w:rsidRPr="00B24152">
              <w:rPr>
                <w:rFonts w:eastAsia="Times New Roman"/>
                <w:color w:val="FF0000"/>
                <w:sz w:val="16"/>
                <w:szCs w:val="16"/>
                <w:highlight w:val="yellow"/>
                <w:u w:val="single"/>
                <w:lang w:eastAsia="zh-CN"/>
              </w:rPr>
              <w:t xml:space="preserve"> back-to-back with panel selection done the at receiver.</w:t>
            </w:r>
            <w:r w:rsidR="00B24152" w:rsidRPr="00B24152">
              <w:rPr>
                <w:rFonts w:eastAsia="Times New Roman"/>
                <w:color w:val="FF0000"/>
                <w:sz w:val="16"/>
                <w:szCs w:val="16"/>
                <w:highlight w:val="yellow"/>
                <w:u w:val="single"/>
                <w:lang w:eastAsia="zh-CN"/>
              </w:rPr>
              <w:t xml:space="preserve"> The UE will only utilize 1 panel at a given moment.</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MS Mincho"/>
                <w:color w:val="000000"/>
                <w:sz w:val="16"/>
                <w:szCs w:val="16"/>
                <w:highlight w:val="yellow"/>
                <w:lang w:eastAsia="ja-JP"/>
              </w:rPr>
              <w:t>For &gt;0 dBi UE AE gains</w:t>
            </w:r>
            <w:r w:rsidR="0009686D" w:rsidRPr="00E15BBD">
              <w:rPr>
                <w:rFonts w:eastAsia="MS Mincho"/>
                <w:color w:val="000000"/>
                <w:sz w:val="16"/>
                <w:szCs w:val="16"/>
                <w:highlight w:val="yellow"/>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Pr="00E15BBD" w:rsidRDefault="00562DEB" w:rsidP="00B312DF">
            <w:pPr>
              <w:overflowPunct/>
              <w:autoSpaceDE/>
              <w:autoSpaceDN/>
              <w:adjustRightInd/>
              <w:spacing w:after="0" w:line="240" w:lineRule="auto"/>
              <w:textAlignment w:val="auto"/>
              <w:rPr>
                <w:rFonts w:eastAsia="MS Mincho"/>
                <w:color w:val="000000"/>
                <w:sz w:val="16"/>
                <w:szCs w:val="16"/>
                <w:highlight w:val="yellow"/>
                <w:lang w:eastAsia="ja-JP"/>
              </w:rPr>
            </w:pPr>
            <w:r w:rsidRPr="00E15BBD">
              <w:rPr>
                <w:rFonts w:eastAsia="MS Mincho"/>
                <w:color w:val="000000"/>
                <w:sz w:val="16"/>
                <w:szCs w:val="16"/>
                <w:highlight w:val="yellow"/>
                <w:lang w:eastAsia="ja-JP"/>
              </w:rPr>
              <w:t>For 0 dBi UE AE gain</w:t>
            </w:r>
            <w:r w:rsidR="0009686D" w:rsidRPr="00E15BBD">
              <w:rPr>
                <w:rFonts w:eastAsia="MS Mincho"/>
                <w:color w:val="000000"/>
                <w:sz w:val="16"/>
                <w:szCs w:val="16"/>
                <w:highlight w:val="yellow"/>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MS Mincho"/>
                <w:color w:val="000000"/>
                <w:sz w:val="16"/>
                <w:szCs w:val="16"/>
                <w:highlight w:val="yellow"/>
                <w:lang w:eastAsia="ja-JP"/>
              </w:rPr>
              <w:t>-</w:t>
            </w:r>
            <w:r w:rsidR="00562DEB" w:rsidRPr="00E15BBD">
              <w:rPr>
                <w:rFonts w:eastAsia="MS Mincho"/>
                <w:color w:val="000000"/>
                <w:sz w:val="16"/>
                <w:szCs w:val="16"/>
                <w:highlight w:val="yellow"/>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Pr="00E15BBD" w:rsidRDefault="00A47590"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5</w:t>
            </w:r>
            <w:r w:rsidR="00562DEB" w:rsidRPr="00E15BBD">
              <w:rPr>
                <w:rFonts w:eastAsia="Times New Roman"/>
                <w:color w:val="000000"/>
                <w:sz w:val="16"/>
                <w:szCs w:val="16"/>
                <w:highlight w:val="yellow"/>
                <w:lang w:eastAsia="zh-CN"/>
              </w:rPr>
              <w:t xml:space="preserve"> dBi</w:t>
            </w:r>
          </w:p>
          <w:p w14:paraId="600787D1" w14:textId="77777777" w:rsidR="00562DEB" w:rsidRPr="00E15BBD" w:rsidRDefault="00562DEB"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 </w:t>
            </w:r>
          </w:p>
          <w:p w14:paraId="1BF23711" w14:textId="77777777" w:rsidR="00562DEB" w:rsidRPr="00E15BBD" w:rsidRDefault="00562DEB"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Times New Roman"/>
                <w:color w:val="000000"/>
                <w:sz w:val="16"/>
                <w:szCs w:val="16"/>
                <w:highlight w:val="yellow"/>
                <w:lang w:eastAsia="zh-CN"/>
              </w:rPr>
              <w:t xml:space="preserve">0 </w:t>
            </w:r>
            <w:r w:rsidR="00562DEB" w:rsidRPr="00E15BBD">
              <w:rPr>
                <w:rFonts w:eastAsia="Times New Roman"/>
                <w:color w:val="000000"/>
                <w:sz w:val="16"/>
                <w:szCs w:val="16"/>
                <w:highlight w:val="yellow"/>
                <w:lang w:eastAsia="zh-CN"/>
              </w:rPr>
              <w:t>dBi</w:t>
            </w:r>
          </w:p>
        </w:tc>
      </w:tr>
      <w:tr w:rsidR="005952E7" w:rsidRPr="002D4A2D" w14:paraId="38DA55E5" w14:textId="77777777" w:rsidTr="005B6FE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1AEBF8FF" w14:textId="264C82FB" w:rsidR="005952E7" w:rsidRPr="005B6FE8" w:rsidRDefault="005952E7" w:rsidP="005952E7">
            <w:pPr>
              <w:keepNext/>
              <w:keepLines/>
              <w:overflowPunct/>
              <w:autoSpaceDE/>
              <w:autoSpaceDN/>
              <w:adjustRightInd/>
              <w:spacing w:after="0"/>
              <w:textAlignment w:val="auto"/>
              <w:rPr>
                <w:b/>
                <w:bCs/>
                <w:color w:val="000000"/>
                <w:sz w:val="18"/>
                <w:szCs w:val="18"/>
                <w:lang w:eastAsia="zh-CN"/>
              </w:rPr>
            </w:pPr>
            <w:r w:rsidRPr="005B6FE8">
              <w:rPr>
                <w:b/>
                <w:color w:val="000000"/>
                <w:sz w:val="18"/>
                <w:szCs w:val="18"/>
                <w:lang w:eastAsia="zh-CN"/>
              </w:rPr>
              <w:lastRenderedPageBreak/>
              <w:t>Ericsson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BC1751"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FD75F9B" w14:textId="77777777" w:rsidR="005952E7" w:rsidRPr="005B6FE8" w:rsidRDefault="005952E7" w:rsidP="005952E7">
            <w:pPr>
              <w:pStyle w:val="a5"/>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47BADB4" w14:textId="77777777" w:rsidR="005952E7" w:rsidRPr="005B6FE8" w:rsidRDefault="005952E7" w:rsidP="005952E7">
            <w:pPr>
              <w:pStyle w:val="a5"/>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7C3978E"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1876C2" w14:textId="77777777" w:rsidR="005952E7" w:rsidRDefault="005952E7" w:rsidP="005952E7">
            <w:pPr>
              <w:pStyle w:val="a5"/>
              <w:spacing w:after="0" w:line="240" w:lineRule="auto"/>
              <w:rPr>
                <w:sz w:val="16"/>
                <w:szCs w:val="16"/>
              </w:rPr>
            </w:pPr>
            <w:r w:rsidRPr="005B6FE8">
              <w:rPr>
                <w:sz w:val="16"/>
                <w:szCs w:val="16"/>
              </w:rPr>
              <w:t>The note is irrelevant and contradicts with the proposed configuration (Mg and Ng equal to 1)</w:t>
            </w:r>
          </w:p>
          <w:p w14:paraId="1B3313AE" w14:textId="77777777" w:rsidR="00B24152" w:rsidRDefault="00B24152" w:rsidP="005952E7">
            <w:pPr>
              <w:pStyle w:val="a5"/>
              <w:spacing w:after="0" w:line="240" w:lineRule="auto"/>
              <w:rPr>
                <w:sz w:val="16"/>
                <w:szCs w:val="16"/>
              </w:rPr>
            </w:pPr>
          </w:p>
          <w:p w14:paraId="7599C8CC" w14:textId="3C05B16B" w:rsidR="00B24152" w:rsidRPr="005B6FE8" w:rsidRDefault="00B24152" w:rsidP="005952E7">
            <w:pPr>
              <w:pStyle w:val="a5"/>
              <w:spacing w:after="0" w:line="240" w:lineRule="auto"/>
              <w:rPr>
                <w:sz w:val="16"/>
                <w:szCs w:val="16"/>
              </w:rPr>
            </w:pPr>
            <w:r w:rsidRPr="00DD35AD">
              <w:rPr>
                <w:color w:val="FF0000"/>
                <w:sz w:val="16"/>
                <w:szCs w:val="16"/>
              </w:rPr>
              <w:t xml:space="preserve">[Moderator comment: it was specified as 1 as the UE will only utilize 1 panel at a given moment. </w:t>
            </w:r>
            <w:r w:rsidR="00C05721" w:rsidRPr="00DD35AD">
              <w:rPr>
                <w:color w:val="FF0000"/>
                <w:sz w:val="16"/>
                <w:szCs w:val="16"/>
              </w:rPr>
              <w:t xml:space="preserve">Therefore, the number of panel isn’t strictly 2. </w:t>
            </w:r>
            <w:r w:rsidR="00DD35AD" w:rsidRPr="00DD35AD">
              <w:rPr>
                <w:color w:val="FF0000"/>
                <w:sz w:val="16"/>
                <w:szCs w:val="16"/>
              </w:rPr>
              <w:t>With this said I’ve updated the number of panels and made updates to the note]</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7B92C60" w14:textId="77777777" w:rsidR="005952E7" w:rsidRPr="005B6FE8" w:rsidRDefault="005952E7" w:rsidP="005952E7">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F1C250F"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sidRPr="005B6FE8">
              <w:rPr>
                <w:rFonts w:eastAsia="Times New Roman"/>
                <w:color w:val="000000"/>
                <w:sz w:val="16"/>
                <w:szCs w:val="16"/>
                <w:lang w:eastAsia="zh-CN"/>
              </w:rPr>
              <w:t>Majority of the companies proposed 0dBi (explicitly mentioned or did not object to the original moderator’s proposal of 0dBi). It should be the baseline and 5dBi can be optional.</w:t>
            </w:r>
          </w:p>
          <w:p w14:paraId="1DA57FB2" w14:textId="77777777" w:rsidR="00206630" w:rsidRDefault="00206630" w:rsidP="005952E7">
            <w:pPr>
              <w:overflowPunct/>
              <w:autoSpaceDE/>
              <w:autoSpaceDN/>
              <w:adjustRightInd/>
              <w:spacing w:after="0"/>
              <w:textAlignment w:val="auto"/>
              <w:rPr>
                <w:rFonts w:eastAsia="Times New Roman"/>
                <w:color w:val="000000"/>
                <w:sz w:val="16"/>
                <w:szCs w:val="16"/>
                <w:lang w:eastAsia="zh-CN"/>
              </w:rPr>
            </w:pPr>
          </w:p>
          <w:p w14:paraId="05E838DE" w14:textId="2940454B" w:rsidR="00206630" w:rsidRPr="005B6FE8" w:rsidRDefault="00206630" w:rsidP="005952E7">
            <w:pPr>
              <w:overflowPunct/>
              <w:autoSpaceDE/>
              <w:autoSpaceDN/>
              <w:adjustRightInd/>
              <w:spacing w:after="0"/>
              <w:textAlignment w:val="auto"/>
              <w:rPr>
                <w:rFonts w:eastAsia="Times New Roman"/>
                <w:color w:val="000000"/>
                <w:sz w:val="16"/>
                <w:szCs w:val="16"/>
                <w:lang w:eastAsia="zh-CN"/>
              </w:rPr>
            </w:pPr>
            <w:r w:rsidRPr="00DD35AD">
              <w:rPr>
                <w:color w:val="FF0000"/>
                <w:sz w:val="16"/>
                <w:szCs w:val="16"/>
              </w:rPr>
              <w:t>[Moderator comment:</w:t>
            </w:r>
            <w:r>
              <w:rPr>
                <w:color w:val="FF0000"/>
                <w:sz w:val="16"/>
                <w:szCs w:val="16"/>
              </w:rPr>
              <w:t xml:space="preserve"> I’ve counted </w:t>
            </w:r>
            <w:r w:rsidR="008045B5">
              <w:rPr>
                <w:color w:val="FF0000"/>
                <w:sz w:val="16"/>
                <w:szCs w:val="16"/>
              </w:rPr>
              <w:t xml:space="preserve">5 companies preferring 0dB, </w:t>
            </w:r>
            <w:r w:rsidR="00E15BBD">
              <w:rPr>
                <w:color w:val="FF0000"/>
                <w:sz w:val="16"/>
                <w:szCs w:val="16"/>
              </w:rPr>
              <w:t>and 3 companies preferring 5dB. While it is correct it is the majority among input provided in the strict sense I would not necessary state this is majority from RAN1 perspective.  Just a clarification if 0dBi is mandatory, does this mean UE would have omni-direction antenna aray?]</w:t>
            </w:r>
          </w:p>
        </w:tc>
      </w:tr>
      <w:tr w:rsidR="001471EC" w:rsidRPr="002D4A2D" w14:paraId="079CE210" w14:textId="77777777" w:rsidTr="005B6FE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1C5FC79" w14:textId="3EEE14D0" w:rsidR="001471EC" w:rsidRPr="005B6FE8" w:rsidRDefault="001471EC" w:rsidP="001471EC">
            <w:pPr>
              <w:keepNext/>
              <w:keepLines/>
              <w:overflowPunct/>
              <w:autoSpaceDE/>
              <w:autoSpaceDN/>
              <w:adjustRightInd/>
              <w:spacing w:after="0"/>
              <w:textAlignment w:val="auto"/>
              <w:rPr>
                <w:b/>
                <w:color w:val="000000"/>
                <w:sz w:val="18"/>
                <w:szCs w:val="18"/>
                <w:lang w:eastAsia="zh-CN"/>
              </w:rPr>
            </w:pPr>
            <w:r w:rsidRPr="001471EC">
              <w:rPr>
                <w:b/>
                <w:bCs/>
                <w:color w:val="000000"/>
                <w:sz w:val="18"/>
                <w:szCs w:val="18"/>
                <w:lang w:eastAsia="zh-CN"/>
              </w:rPr>
              <w:lastRenderedPageBreak/>
              <w:t>Nokia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3735752" w14:textId="77777777" w:rsidR="001471EC" w:rsidRPr="005B6FE8" w:rsidRDefault="001471EC" w:rsidP="001471EC">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4EA14B46" w14:textId="77777777" w:rsidR="001471EC" w:rsidRPr="00051C8E" w:rsidRDefault="001471EC" w:rsidP="001471EC">
            <w:pPr>
              <w:pStyle w:val="a5"/>
              <w:spacing w:after="0" w:line="240" w:lineRule="auto"/>
              <w:rPr>
                <w:sz w:val="16"/>
                <w:szCs w:val="16"/>
              </w:rPr>
            </w:pPr>
            <w:r w:rsidRPr="00051C8E">
              <w:rPr>
                <w:sz w:val="16"/>
                <w:szCs w:val="16"/>
              </w:rPr>
              <w:t xml:space="preserve">The configuration of the micro TRP in scenario G is ambiguous.   As defined, it is only 1 sector.  For 1 sector, the orientation of the panel is not specified.   Arguably 1 sector insufficient for outdoor.   </w:t>
            </w:r>
          </w:p>
          <w:p w14:paraId="1CD1A2DC" w14:textId="77777777" w:rsidR="001471EC" w:rsidRPr="00051C8E" w:rsidRDefault="001471EC" w:rsidP="001471EC">
            <w:pPr>
              <w:pStyle w:val="a5"/>
              <w:spacing w:after="0" w:line="240" w:lineRule="auto"/>
              <w:rPr>
                <w:sz w:val="16"/>
                <w:szCs w:val="16"/>
              </w:rPr>
            </w:pPr>
          </w:p>
          <w:p w14:paraId="2EE440AB" w14:textId="77777777" w:rsidR="001471EC" w:rsidRDefault="001471EC" w:rsidP="001471EC">
            <w:pPr>
              <w:pStyle w:val="a5"/>
              <w:spacing w:after="0" w:line="240" w:lineRule="auto"/>
              <w:rPr>
                <w:sz w:val="16"/>
                <w:szCs w:val="16"/>
              </w:rPr>
            </w:pPr>
            <w:r w:rsidRPr="0073088B">
              <w:rPr>
                <w:sz w:val="16"/>
                <w:szCs w:val="16"/>
              </w:rPr>
              <w:t xml:space="preserve">Recommend for outdoor scenarios that gNB site be </w:t>
            </w:r>
            <w:r w:rsidRPr="005A29CC">
              <w:rPr>
                <w:sz w:val="16"/>
                <w:szCs w:val="16"/>
              </w:rPr>
              <w:t>3 sector (i.e.cell).</w:t>
            </w:r>
          </w:p>
          <w:p w14:paraId="3FE32335" w14:textId="77777777" w:rsidR="006916C7" w:rsidRDefault="006916C7" w:rsidP="001471EC">
            <w:pPr>
              <w:pStyle w:val="a5"/>
              <w:spacing w:after="0" w:line="240" w:lineRule="auto"/>
              <w:rPr>
                <w:sz w:val="16"/>
                <w:szCs w:val="16"/>
              </w:rPr>
            </w:pPr>
          </w:p>
          <w:p w14:paraId="1AE9A276" w14:textId="6A1138EF" w:rsidR="006916C7" w:rsidRPr="005B6FE8" w:rsidRDefault="006916C7" w:rsidP="001471EC">
            <w:pPr>
              <w:pStyle w:val="a5"/>
              <w:spacing w:after="0" w:line="240" w:lineRule="auto"/>
              <w:rPr>
                <w:sz w:val="16"/>
                <w:szCs w:val="16"/>
              </w:rPr>
            </w:pPr>
            <w:r w:rsidRPr="002D10A8">
              <w:rPr>
                <w:color w:val="FF0000"/>
                <w:sz w:val="16"/>
                <w:szCs w:val="16"/>
              </w:rPr>
              <w:t>[</w:t>
            </w:r>
            <w:r w:rsidR="002D10A8" w:rsidRPr="002D10A8">
              <w:rPr>
                <w:color w:val="FF0000"/>
                <w:sz w:val="16"/>
                <w:szCs w:val="16"/>
              </w:rPr>
              <w:t>Moderator comment: updated]</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100A3FCB" w14:textId="77777777" w:rsidR="001471EC" w:rsidRPr="005B6FE8" w:rsidRDefault="001471EC" w:rsidP="001471EC">
            <w:pPr>
              <w:pStyle w:val="a5"/>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743E07B0" w14:textId="77777777" w:rsidR="001471EC" w:rsidRPr="005B6FE8" w:rsidRDefault="001471EC" w:rsidP="001471EC">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704F7AF" w14:textId="77777777" w:rsidR="001471EC" w:rsidRDefault="001471EC" w:rsidP="001471EC">
            <w:pPr>
              <w:pStyle w:val="a5"/>
              <w:spacing w:after="0" w:line="240" w:lineRule="auto"/>
              <w:rPr>
                <w:sz w:val="16"/>
                <w:szCs w:val="16"/>
              </w:rPr>
            </w:pPr>
            <w:r>
              <w:rPr>
                <w:sz w:val="16"/>
                <w:szCs w:val="16"/>
              </w:rPr>
              <w:t xml:space="preserve">Disagree.  No reason to have different outdoor and indoor UE configurations for mobile.   The only reason to have different configuration if we are modelling outdoor CPEs.   </w:t>
            </w:r>
          </w:p>
          <w:p w14:paraId="649EB503" w14:textId="77777777" w:rsidR="001471EC" w:rsidRDefault="001471EC" w:rsidP="001471EC">
            <w:pPr>
              <w:pStyle w:val="a5"/>
              <w:spacing w:after="0" w:line="240" w:lineRule="auto"/>
              <w:rPr>
                <w:sz w:val="16"/>
                <w:szCs w:val="16"/>
              </w:rPr>
            </w:pPr>
          </w:p>
          <w:p w14:paraId="37931606" w14:textId="77777777" w:rsidR="001471EC" w:rsidRDefault="001471EC" w:rsidP="001471EC">
            <w:pPr>
              <w:pStyle w:val="a5"/>
              <w:spacing w:after="0" w:line="240" w:lineRule="auto"/>
              <w:rPr>
                <w:sz w:val="16"/>
                <w:szCs w:val="16"/>
              </w:rPr>
            </w:pPr>
            <w:r>
              <w:rPr>
                <w:sz w:val="16"/>
                <w:szCs w:val="16"/>
              </w:rPr>
              <w:t>Recommend that the same configuration be used for both outdoor and indoor:</w:t>
            </w:r>
          </w:p>
          <w:p w14:paraId="20C0A72B" w14:textId="77777777" w:rsidR="001471EC" w:rsidRDefault="001471EC" w:rsidP="001471EC">
            <w:pPr>
              <w:pStyle w:val="a5"/>
              <w:spacing w:after="0" w:line="240" w:lineRule="auto"/>
              <w:rPr>
                <w:sz w:val="16"/>
                <w:szCs w:val="16"/>
              </w:rPr>
            </w:pPr>
          </w:p>
          <w:p w14:paraId="19D9DEEF" w14:textId="77777777" w:rsidR="001471EC" w:rsidRDefault="001471EC" w:rsidP="001471EC">
            <w:pPr>
              <w:overflowPunct/>
              <w:autoSpaceDE/>
              <w:autoSpaceDN/>
              <w:adjustRightInd/>
              <w:spacing w:after="0" w:line="240" w:lineRule="auto"/>
              <w:textAlignment w:val="auto"/>
              <w:rPr>
                <w:sz w:val="16"/>
                <w:szCs w:val="16"/>
              </w:rPr>
            </w:pPr>
            <w:r w:rsidRPr="007F2875">
              <w:rPr>
                <w:sz w:val="16"/>
                <w:szCs w:val="16"/>
              </w:rPr>
              <w:t xml:space="preserve">(Mg,Ng,M,N,P) </w:t>
            </w:r>
            <w:r>
              <w:rPr>
                <w:sz w:val="16"/>
                <w:szCs w:val="16"/>
              </w:rPr>
              <w:t>= (1,1,2,2,2)</w:t>
            </w:r>
          </w:p>
          <w:p w14:paraId="564A4725" w14:textId="61A2B798" w:rsidR="001471EC" w:rsidRDefault="001471EC" w:rsidP="001471EC">
            <w:pPr>
              <w:overflowPunct/>
              <w:autoSpaceDE/>
              <w:autoSpaceDN/>
              <w:adjustRightInd/>
              <w:spacing w:after="0" w:line="240" w:lineRule="auto"/>
              <w:textAlignment w:val="auto"/>
              <w:rPr>
                <w:rFonts w:eastAsia="Times New Roman"/>
                <w:color w:val="000000"/>
                <w:sz w:val="16"/>
                <w:szCs w:val="16"/>
                <w:lang w:val="ru-RU" w:eastAsia="zh-CN"/>
              </w:rPr>
            </w:pPr>
            <w:r>
              <w:rPr>
                <w:rFonts w:eastAsia="Times New Roman"/>
                <w:color w:val="000000"/>
                <w:sz w:val="16"/>
                <w:szCs w:val="16"/>
                <w:lang w:val="ru-RU" w:eastAsia="zh-CN"/>
              </w:rPr>
              <w:t>with (0.5 dv, 0.5 dH)</w:t>
            </w:r>
          </w:p>
          <w:p w14:paraId="3A6A1A09" w14:textId="1375A09E" w:rsidR="00206630" w:rsidRDefault="00206630" w:rsidP="001471EC">
            <w:pPr>
              <w:overflowPunct/>
              <w:autoSpaceDE/>
              <w:autoSpaceDN/>
              <w:adjustRightInd/>
              <w:spacing w:after="0" w:line="240" w:lineRule="auto"/>
              <w:textAlignment w:val="auto"/>
              <w:rPr>
                <w:rFonts w:eastAsia="Times New Roman"/>
                <w:color w:val="000000"/>
                <w:sz w:val="16"/>
                <w:szCs w:val="16"/>
                <w:lang w:val="ru-RU" w:eastAsia="zh-CN"/>
              </w:rPr>
            </w:pPr>
          </w:p>
          <w:p w14:paraId="229F7C9B" w14:textId="68CBD44D" w:rsidR="00206630" w:rsidRDefault="00206630" w:rsidP="001471EC">
            <w:pPr>
              <w:overflowPunct/>
              <w:autoSpaceDE/>
              <w:autoSpaceDN/>
              <w:adjustRightInd/>
              <w:spacing w:after="0" w:line="240" w:lineRule="auto"/>
              <w:textAlignment w:val="auto"/>
              <w:rPr>
                <w:rFonts w:eastAsia="Times New Roman"/>
                <w:color w:val="000000"/>
                <w:sz w:val="16"/>
                <w:szCs w:val="16"/>
                <w:lang w:val="ru-RU" w:eastAsia="zh-CN"/>
              </w:rPr>
            </w:pPr>
            <w:r w:rsidRPr="00DD35AD">
              <w:rPr>
                <w:color w:val="FF0000"/>
                <w:sz w:val="16"/>
                <w:szCs w:val="16"/>
              </w:rPr>
              <w:t xml:space="preserve">[Moderator comment: </w:t>
            </w:r>
            <w:r>
              <w:rPr>
                <w:color w:val="FF0000"/>
                <w:sz w:val="16"/>
                <w:szCs w:val="16"/>
              </w:rPr>
              <w:t>deleted the outdoor and indoor differentiation for the UE. Left the two options on the table</w:t>
            </w:r>
            <w:r w:rsidRPr="00DD35AD">
              <w:rPr>
                <w:color w:val="FF0000"/>
                <w:sz w:val="16"/>
                <w:szCs w:val="16"/>
              </w:rPr>
              <w:t>]</w:t>
            </w:r>
          </w:p>
          <w:p w14:paraId="0AB9ECF1" w14:textId="77777777" w:rsidR="001471EC" w:rsidRPr="005B6FE8" w:rsidRDefault="001471EC" w:rsidP="001471EC">
            <w:pPr>
              <w:pStyle w:val="a5"/>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9C392B9" w14:textId="77777777" w:rsidR="001471EC" w:rsidRPr="005B6FE8" w:rsidRDefault="001471EC" w:rsidP="001471EC">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7EE08D62" w14:textId="77777777" w:rsidR="001471EC" w:rsidRPr="005B6FE8" w:rsidRDefault="001471EC" w:rsidP="001471EC">
            <w:pPr>
              <w:overflowPunct/>
              <w:autoSpaceDE/>
              <w:autoSpaceDN/>
              <w:adjustRightInd/>
              <w:spacing w:after="0"/>
              <w:textAlignment w:val="auto"/>
              <w:rPr>
                <w:rFonts w:eastAsia="Times New Roman"/>
                <w:color w:val="000000"/>
                <w:sz w:val="16"/>
                <w:szCs w:val="16"/>
                <w:lang w:eastAsia="zh-CN"/>
              </w:rPr>
            </w:pPr>
          </w:p>
        </w:tc>
      </w:tr>
    </w:tbl>
    <w:p w14:paraId="14226ECD" w14:textId="77777777" w:rsidR="00F80F34" w:rsidRPr="000A1E48" w:rsidRDefault="00F80F34">
      <w:pPr>
        <w:pStyle w:val="aa"/>
        <w:spacing w:after="0"/>
        <w:rPr>
          <w:rFonts w:ascii="Times New Roman" w:hAnsi="Times New Roman"/>
          <w:sz w:val="22"/>
          <w:szCs w:val="22"/>
          <w:lang w:eastAsia="zh-CN"/>
        </w:rPr>
      </w:pPr>
    </w:p>
    <w:p w14:paraId="14226ECE" w14:textId="77777777" w:rsidR="00F80F34" w:rsidRDefault="00F80F34">
      <w:pPr>
        <w:pStyle w:val="aa"/>
        <w:spacing w:after="0"/>
        <w:rPr>
          <w:rFonts w:ascii="Times New Roman" w:hAnsi="Times New Roman"/>
          <w:sz w:val="22"/>
          <w:szCs w:val="22"/>
          <w:lang w:val="en-GB" w:eastAsia="zh-CN"/>
        </w:rPr>
      </w:pPr>
    </w:p>
    <w:p w14:paraId="14226ECF" w14:textId="77777777" w:rsidR="00F80F34" w:rsidRDefault="007E1344" w:rsidP="00561911">
      <w:pPr>
        <w:pStyle w:val="a8"/>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402E746" w:rsidR="00A47590"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 xml:space="preserve">40 dBm EIRP </w:t>
            </w:r>
          </w:p>
          <w:p w14:paraId="2E6F56BA" w14:textId="52AE7233" w:rsidR="00E15BBD" w:rsidRPr="00E15BBD" w:rsidRDefault="00E15BBD" w:rsidP="00B312DF">
            <w:pPr>
              <w:overflowPunct/>
              <w:autoSpaceDE/>
              <w:autoSpaceDN/>
              <w:adjustRightInd/>
              <w:spacing w:after="0"/>
              <w:textAlignment w:val="auto"/>
              <w:rPr>
                <w:rFonts w:eastAsia="Times New Roman"/>
                <w:color w:val="FF0000"/>
                <w:sz w:val="16"/>
                <w:szCs w:val="16"/>
                <w:u w:val="single"/>
                <w:lang w:eastAsia="zh-CN"/>
              </w:rPr>
            </w:pPr>
            <w:r w:rsidRPr="00E15BBD">
              <w:rPr>
                <w:rFonts w:eastAsia="Times New Roman"/>
                <w:color w:val="FF0000"/>
                <w:sz w:val="16"/>
                <w:szCs w:val="16"/>
                <w:highlight w:val="yellow"/>
                <w:u w:val="single"/>
                <w:lang w:eastAsia="zh-CN"/>
              </w:rPr>
              <w:t>Optional: 60 dBm EIRP</w:t>
            </w:r>
          </w:p>
          <w:p w14:paraId="095FF64F" w14:textId="77777777" w:rsidR="00E15BBD" w:rsidRPr="00F6625F" w:rsidRDefault="00E15BBD" w:rsidP="00B312DF">
            <w:pPr>
              <w:overflowPunct/>
              <w:autoSpaceDE/>
              <w:autoSpaceDN/>
              <w:adjustRightInd/>
              <w:spacing w:after="0"/>
              <w:textAlignment w:val="auto"/>
              <w:rPr>
                <w:rFonts w:eastAsia="Times New Roman"/>
                <w:color w:val="000000"/>
                <w:sz w:val="16"/>
                <w:szCs w:val="16"/>
                <w:lang w:eastAsia="ko-KR"/>
              </w:rPr>
            </w:pPr>
          </w:p>
          <w:p w14:paraId="54600B2B" w14:textId="77777777" w:rsidR="0016253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Maximum TxP adjusted to meet EIRP limits</w:t>
            </w:r>
          </w:p>
          <w:p w14:paraId="2B99593B" w14:textId="77777777" w:rsidR="00E15BBD" w:rsidRDefault="00E15BBD" w:rsidP="00B312DF">
            <w:pPr>
              <w:overflowPunct/>
              <w:autoSpaceDE/>
              <w:adjustRightInd/>
              <w:spacing w:after="0"/>
              <w:rPr>
                <w:rFonts w:eastAsia="Times New Roman"/>
                <w:color w:val="000000"/>
                <w:sz w:val="16"/>
                <w:szCs w:val="16"/>
                <w:lang w:eastAsia="zh-CN"/>
              </w:rPr>
            </w:pPr>
          </w:p>
          <w:p w14:paraId="6C95181F" w14:textId="513832D5" w:rsidR="00E15BBD" w:rsidRPr="00F6625F" w:rsidRDefault="00E15BBD" w:rsidP="00B312DF">
            <w:pPr>
              <w:overflowPunct/>
              <w:autoSpaceDE/>
              <w:adjustRightInd/>
              <w:spacing w:after="0"/>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25 dBm EIRP with 21 dBm max TxP</w:t>
            </w:r>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r w:rsidR="001471EC" w:rsidRPr="002D4A2D" w14:paraId="69A048D2" w14:textId="77777777" w:rsidTr="00E15BBD">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2DD3E" w14:textId="4FD9FD52" w:rsidR="001471EC" w:rsidRPr="005506D7" w:rsidRDefault="00F3454C"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F3454C">
              <w:rPr>
                <w:rFonts w:eastAsia="Times New Roman"/>
                <w:b/>
                <w:color w:val="000000"/>
                <w:sz w:val="18"/>
                <w:szCs w:val="18"/>
                <w:lang w:eastAsia="ko-KR"/>
              </w:rPr>
              <w:t>Nokia</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223B83" w14:textId="77777777" w:rsidR="001471EC" w:rsidRDefault="00F3454C"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licensed and unlicensed spectrum between 57 GHz and 71 GHz were discussed in the SI, RP-193259.  Considering this, 60 dBm EIRP should be included as an optional for outdoor scenarios.</w:t>
            </w:r>
          </w:p>
          <w:p w14:paraId="32F77701" w14:textId="77777777" w:rsidR="00E15BBD" w:rsidRDefault="00E15BBD" w:rsidP="00B312DF">
            <w:pPr>
              <w:overflowPunct/>
              <w:autoSpaceDE/>
              <w:autoSpaceDN/>
              <w:adjustRightInd/>
              <w:spacing w:after="0"/>
              <w:textAlignment w:val="auto"/>
              <w:rPr>
                <w:rFonts w:eastAsia="Times New Roman"/>
                <w:color w:val="000000"/>
                <w:sz w:val="16"/>
                <w:szCs w:val="16"/>
                <w:lang w:eastAsia="zh-CN"/>
              </w:rPr>
            </w:pPr>
          </w:p>
          <w:p w14:paraId="51FE6D96" w14:textId="27D71364" w:rsidR="00E15BBD" w:rsidRPr="00F6625F" w:rsidRDefault="00E15BBD" w:rsidP="00B312DF">
            <w:pPr>
              <w:overflowPunct/>
              <w:autoSpaceDE/>
              <w:autoSpaceDN/>
              <w:adjustRightInd/>
              <w:spacing w:after="0"/>
              <w:textAlignment w:val="auto"/>
              <w:rPr>
                <w:rFonts w:eastAsia="Times New Roman"/>
                <w:color w:val="000000"/>
                <w:sz w:val="16"/>
                <w:szCs w:val="16"/>
                <w:lang w:eastAsia="zh-CN"/>
              </w:rPr>
            </w:pPr>
            <w:r w:rsidRPr="00E15BBD">
              <w:rPr>
                <w:rFonts w:eastAsia="Times New Roman"/>
                <w:color w:val="FF0000"/>
                <w:sz w:val="16"/>
                <w:szCs w:val="16"/>
                <w:highlight w:val="yellow"/>
                <w:lang w:eastAsia="zh-CN"/>
              </w:rPr>
              <w:t>[Moderator comments: added]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8BEFA12"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8C5191"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21F706"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50E88BC"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r>
    </w:tbl>
    <w:p w14:paraId="14226F1F" w14:textId="77777777" w:rsidR="00F80F34" w:rsidRPr="00AF0B80" w:rsidRDefault="00F80F34">
      <w:pPr>
        <w:pStyle w:val="aa"/>
        <w:spacing w:after="0"/>
        <w:rPr>
          <w:rFonts w:ascii="Times New Roman" w:hAnsi="Times New Roman"/>
          <w:sz w:val="22"/>
          <w:szCs w:val="22"/>
          <w:lang w:eastAsia="zh-CN"/>
        </w:rPr>
      </w:pPr>
    </w:p>
    <w:p w14:paraId="14226F20" w14:textId="77777777" w:rsidR="00F80F34" w:rsidRDefault="00F80F34">
      <w:pPr>
        <w:pStyle w:val="aa"/>
        <w:spacing w:after="0"/>
        <w:rPr>
          <w:rFonts w:ascii="Times New Roman" w:hAnsi="Times New Roman"/>
          <w:sz w:val="22"/>
          <w:szCs w:val="22"/>
          <w:lang w:val="en-GB" w:eastAsia="zh-CN"/>
        </w:rPr>
      </w:pPr>
    </w:p>
    <w:p w14:paraId="14226F21" w14:textId="77777777" w:rsidR="00F80F34" w:rsidRDefault="00F80F34">
      <w:pPr>
        <w:pStyle w:val="aa"/>
        <w:spacing w:after="0"/>
        <w:rPr>
          <w:rFonts w:ascii="Times New Roman" w:hAnsi="Times New Roman"/>
          <w:sz w:val="22"/>
          <w:szCs w:val="22"/>
          <w:lang w:val="en-GB" w:eastAsia="zh-CN"/>
        </w:rPr>
      </w:pPr>
    </w:p>
    <w:p w14:paraId="14226F22" w14:textId="77777777" w:rsidR="00F80F34" w:rsidRDefault="007E1344">
      <w:pPr>
        <w:pStyle w:val="a8"/>
        <w:keepNext/>
        <w:outlineLvl w:val="3"/>
      </w:pPr>
      <w:r>
        <w:lastRenderedPageBreak/>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agree to consider 1symbols/slot as PDCCH overhead (with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aa"/>
        <w:spacing w:after="0"/>
        <w:rPr>
          <w:rFonts w:ascii="Times New Roman" w:hAnsi="Times New Roman"/>
          <w:sz w:val="22"/>
          <w:szCs w:val="22"/>
          <w:lang w:val="en-GB" w:eastAsia="zh-CN"/>
        </w:rPr>
      </w:pPr>
    </w:p>
    <w:p w14:paraId="14226F6B" w14:textId="77777777" w:rsidR="00F80F34" w:rsidRDefault="00F80F34">
      <w:pPr>
        <w:pStyle w:val="aa"/>
        <w:spacing w:after="0"/>
        <w:rPr>
          <w:rFonts w:ascii="Times New Roman" w:hAnsi="Times New Roman"/>
          <w:sz w:val="22"/>
          <w:szCs w:val="22"/>
          <w:lang w:val="en-GB" w:eastAsia="zh-CN"/>
        </w:rPr>
      </w:pPr>
    </w:p>
    <w:p w14:paraId="14226F6C" w14:textId="77777777" w:rsidR="00F80F34" w:rsidRDefault="007E1344">
      <w:pPr>
        <w:pStyle w:val="a8"/>
        <w:keepNext/>
        <w:outlineLvl w:val="3"/>
      </w:pPr>
      <w:r>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bookmarkStart w:id="3" w:name="_GoBack" w:colFirst="2" w:colLast="6"/>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bookmarkEnd w:id="3"/>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887304">
              <w:rPr>
                <w:rFonts w:eastAsia="Times New Roman"/>
                <w:color w:val="000000"/>
                <w:sz w:val="16"/>
                <w:szCs w:val="16"/>
                <w:highlight w:val="yellow"/>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else?</w:t>
            </w:r>
            <w:r w:rsidR="00CD2BD6">
              <w:rPr>
                <w:rFonts w:eastAsia="Times New Roman"/>
                <w:color w:val="000000"/>
                <w:sz w:val="16"/>
                <w:szCs w:val="16"/>
                <w:lang w:eastAsia="zh-CN"/>
              </w:rPr>
              <w:t>.</w:t>
            </w:r>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to keep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0571375E"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xml:space="preserve">Note: For evaluation purposes, UE processing timeline </w:t>
            </w:r>
            <w:r w:rsidR="00A91306" w:rsidRPr="00A91306">
              <w:rPr>
                <w:rFonts w:eastAsia="Times New Roman"/>
                <w:color w:val="FF0000"/>
                <w:sz w:val="16"/>
                <w:szCs w:val="16"/>
                <w:highlight w:val="yellow"/>
                <w:u w:val="single"/>
                <w:lang w:eastAsia="zh-CN"/>
              </w:rPr>
              <w:t>in microseconds</w:t>
            </w:r>
            <w:r w:rsidR="00A91306" w:rsidRPr="00A91306">
              <w:rPr>
                <w:rFonts w:eastAsia="Times New Roman"/>
                <w:color w:val="FF0000"/>
                <w:sz w:val="16"/>
                <w:szCs w:val="16"/>
                <w:u w:val="single"/>
                <w:lang w:eastAsia="zh-CN"/>
              </w:rPr>
              <w:t xml:space="preserve"> </w:t>
            </w:r>
            <w:r w:rsidRPr="00B312DF">
              <w:rPr>
                <w:rFonts w:eastAsia="Times New Roman"/>
                <w:color w:val="000000"/>
                <w:sz w:val="16"/>
                <w:szCs w:val="16"/>
                <w:lang w:eastAsia="zh-CN"/>
              </w:rPr>
              <w:t>are assumed to be same as 120 kHz SCS.</w:t>
            </w:r>
          </w:p>
        </w:tc>
      </w:tr>
      <w:tr w:rsidR="005B6FE8" w:rsidRPr="005B6FE8" w14:paraId="7F75716A" w14:textId="77777777" w:rsidTr="005B6FE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A6327D7" w14:textId="4331C943" w:rsidR="005B6FE8" w:rsidRPr="005B6FE8" w:rsidRDefault="005B6FE8" w:rsidP="005B6FE8">
            <w:pPr>
              <w:keepNext/>
              <w:keepLines/>
              <w:overflowPunct/>
              <w:autoSpaceDE/>
              <w:autoSpaceDN/>
              <w:adjustRightInd/>
              <w:spacing w:after="0"/>
              <w:textAlignment w:val="auto"/>
              <w:rPr>
                <w:b/>
                <w:bCs/>
                <w:color w:val="000000"/>
                <w:szCs w:val="18"/>
                <w:highlight w:val="cyan"/>
                <w:lang w:eastAsia="zh-CN"/>
              </w:rPr>
            </w:pPr>
            <w:r w:rsidRPr="00A63E0A">
              <w:rPr>
                <w:b/>
                <w:bCs/>
                <w:color w:val="000000"/>
                <w:sz w:val="18"/>
                <w:szCs w:val="18"/>
                <w:lang w:eastAsia="zh-CN"/>
              </w:rPr>
              <w:lastRenderedPageBreak/>
              <w:t>Ericsson</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58FC4A6E" w14:textId="77777777" w:rsidR="005B6FE8" w:rsidRPr="005B6FE8" w:rsidRDefault="005B6FE8" w:rsidP="005B6FE8">
            <w:pPr>
              <w:overflowPunct/>
              <w:autoSpaceDE/>
              <w:autoSpaceDN/>
              <w:adjustRightInd/>
              <w:spacing w:after="0"/>
              <w:textAlignment w:val="auto"/>
              <w:rPr>
                <w:rFonts w:eastAsia="Times New Roman"/>
                <w:color w:val="000000" w:themeColor="text1"/>
                <w:szCs w:val="16"/>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1C04A4E"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8EF8534" w14:textId="77777777" w:rsidR="005B6FE8" w:rsidRPr="005B6FE8" w:rsidRDefault="005B6FE8" w:rsidP="005B6FE8">
            <w:pPr>
              <w:overflowPunct/>
              <w:autoSpaceDE/>
              <w:autoSpaceDN/>
              <w:adjustRightInd/>
              <w:spacing w:after="0"/>
              <w:textAlignment w:val="auto"/>
              <w:rPr>
                <w:rFonts w:eastAsia="Times New Roman"/>
                <w:color w:val="000000"/>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7D5E0D4"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331EDCB0"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02FAE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To answer moderator’s question, below is the procedure that was followed for LAA evaluations [copied from TR 36.889]</w:t>
            </w:r>
          </w:p>
          <w:p w14:paraId="55619CBB"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p>
          <w:p w14:paraId="1CC6A015"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“All UEs should be randomly dropped and be within coverage of the small cell in the unlicensed band.</w:t>
            </w:r>
          </w:p>
          <w:p w14:paraId="0AF7F98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 xml:space="preserve">Example of a dropping method to achieve this with N=10 UEs: </w:t>
            </w:r>
          </w:p>
          <w:p w14:paraId="662D91B4" w14:textId="77777777" w:rsidR="005B6FE8" w:rsidRPr="00BA0E24" w:rsidRDefault="005B6FE8" w:rsidP="005B6FE8">
            <w:pPr>
              <w:pStyle w:val="afb"/>
              <w:numPr>
                <w:ilvl w:val="0"/>
                <w:numId w:val="33"/>
              </w:numPr>
              <w:rPr>
                <w:rFonts w:eastAsia="Times New Roman"/>
                <w:color w:val="000000"/>
                <w:sz w:val="16"/>
                <w:szCs w:val="16"/>
                <w:lang w:eastAsia="zh-CN"/>
              </w:rPr>
            </w:pPr>
            <w:r w:rsidRPr="00BA0E24">
              <w:rPr>
                <w:rFonts w:eastAsia="Times New Roman"/>
                <w:color w:val="000000"/>
                <w:sz w:val="16"/>
                <w:szCs w:val="16"/>
                <w:lang w:eastAsia="zh-CN"/>
              </w:rPr>
              <w:t xml:space="preserve">Drop a large enough number of UEs, so that at least 10 UEs are covered by the small cell in the unlicensed band. </w:t>
            </w:r>
          </w:p>
          <w:p w14:paraId="1D6CCEC6"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Randomly select 10 UEs from the UEs that have coverage.</w:t>
            </w:r>
            <w:r>
              <w:rPr>
                <w:rFonts w:eastAsia="Times New Roman"/>
                <w:color w:val="000000"/>
                <w:sz w:val="16"/>
                <w:szCs w:val="16"/>
                <w:lang w:eastAsia="zh-CN"/>
              </w:rPr>
              <w:t>”</w:t>
            </w:r>
          </w:p>
          <w:p w14:paraId="6768E28F" w14:textId="77777777" w:rsidR="00887304" w:rsidRDefault="00887304" w:rsidP="005B6FE8">
            <w:pPr>
              <w:overflowPunct/>
              <w:autoSpaceDE/>
              <w:autoSpaceDN/>
              <w:adjustRightInd/>
              <w:spacing w:after="0"/>
              <w:textAlignment w:val="auto"/>
              <w:rPr>
                <w:rFonts w:eastAsia="Times New Roman"/>
                <w:color w:val="000000"/>
                <w:sz w:val="16"/>
                <w:szCs w:val="16"/>
                <w:lang w:eastAsia="zh-CN"/>
              </w:rPr>
            </w:pPr>
          </w:p>
          <w:p w14:paraId="42052434" w14:textId="48267A64" w:rsidR="00887304" w:rsidRPr="005B6FE8" w:rsidRDefault="00887304" w:rsidP="005B6FE8">
            <w:pPr>
              <w:overflowPunct/>
              <w:autoSpaceDE/>
              <w:autoSpaceDN/>
              <w:adjustRightInd/>
              <w:spacing w:after="0"/>
              <w:textAlignment w:val="auto"/>
              <w:rPr>
                <w:rFonts w:eastAsia="Times New Roman"/>
                <w:color w:val="000000"/>
                <w:szCs w:val="16"/>
                <w:lang w:eastAsia="zh-CN"/>
              </w:rPr>
            </w:pPr>
            <w:r w:rsidRPr="00887304">
              <w:rPr>
                <w:rFonts w:eastAsia="Times New Roman"/>
                <w:color w:val="FF0000"/>
                <w:sz w:val="16"/>
                <w:szCs w:val="16"/>
                <w:lang w:eastAsia="zh-CN"/>
              </w:rPr>
              <w:t>[Moderator note:</w:t>
            </w:r>
            <w:r>
              <w:rPr>
                <w:rFonts w:eastAsia="Times New Roman"/>
                <w:color w:val="FF0000"/>
                <w:sz w:val="16"/>
                <w:szCs w:val="16"/>
                <w:lang w:eastAsia="zh-CN"/>
              </w:rPr>
              <w:t xml:space="preserve"> understood. What is the threshold level that is being proposed? We would still need this]</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70AD1257" w14:textId="5DE4099B" w:rsidR="005B6FE8" w:rsidRDefault="005B6FE8" w:rsidP="005B6FE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Related to the note, it is not clear if we are reusing the processing timeline values in microsecond or slots. </w:t>
            </w:r>
          </w:p>
          <w:p w14:paraId="3AA5971B"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p>
          <w:p w14:paraId="35A01050"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Is it correct to assume N1 would be about </w:t>
            </w:r>
            <w:r w:rsidRPr="004F4C63">
              <w:rPr>
                <w:rFonts w:eastAsia="Times New Roman"/>
                <w:color w:val="000000"/>
                <w:sz w:val="16"/>
                <w:szCs w:val="16"/>
                <w:lang w:eastAsia="zh-CN"/>
              </w:rPr>
              <w:t>178.4</w:t>
            </w:r>
            <w:r>
              <w:rPr>
                <w:rFonts w:eastAsia="Times New Roman"/>
                <w:color w:val="000000"/>
                <w:sz w:val="16"/>
                <w:szCs w:val="16"/>
                <w:lang w:eastAsia="zh-CN"/>
              </w:rPr>
              <w:t xml:space="preserve"> us, and N2 would be about </w:t>
            </w:r>
            <w:r w:rsidRPr="00047FBE">
              <w:rPr>
                <w:rFonts w:eastAsia="Times New Roman"/>
                <w:color w:val="000000"/>
                <w:sz w:val="16"/>
                <w:szCs w:val="16"/>
                <w:lang w:eastAsia="zh-CN"/>
              </w:rPr>
              <w:t>321.12</w:t>
            </w:r>
            <w:r>
              <w:rPr>
                <w:rFonts w:eastAsia="Times New Roman"/>
                <w:color w:val="000000"/>
                <w:sz w:val="16"/>
                <w:szCs w:val="16"/>
                <w:lang w:eastAsia="zh-CN"/>
              </w:rPr>
              <w:t xml:space="preserve"> us ? </w:t>
            </w:r>
            <w:r w:rsidDel="001C617B">
              <w:rPr>
                <w:rFonts w:eastAsia="Times New Roman"/>
                <w:color w:val="000000"/>
                <w:sz w:val="16"/>
                <w:szCs w:val="16"/>
                <w:lang w:eastAsia="zh-CN"/>
              </w:rPr>
              <w:t xml:space="preserve"> </w:t>
            </w:r>
          </w:p>
          <w:p w14:paraId="567BFFDC" w14:textId="77777777" w:rsidR="00A91306" w:rsidRDefault="00A91306" w:rsidP="005B6FE8">
            <w:pPr>
              <w:overflowPunct/>
              <w:autoSpaceDE/>
              <w:autoSpaceDN/>
              <w:adjustRightInd/>
              <w:spacing w:after="0"/>
              <w:textAlignment w:val="auto"/>
              <w:rPr>
                <w:rFonts w:eastAsia="Times New Roman"/>
                <w:color w:val="000000"/>
                <w:sz w:val="16"/>
                <w:szCs w:val="16"/>
                <w:lang w:eastAsia="zh-CN"/>
              </w:rPr>
            </w:pPr>
          </w:p>
          <w:p w14:paraId="5A4AB7AE" w14:textId="14011A56" w:rsidR="00A91306" w:rsidRPr="005B6FE8" w:rsidRDefault="00A91306" w:rsidP="005B6FE8">
            <w:pPr>
              <w:overflowPunct/>
              <w:autoSpaceDE/>
              <w:autoSpaceDN/>
              <w:adjustRightInd/>
              <w:spacing w:after="0"/>
              <w:textAlignment w:val="auto"/>
              <w:rPr>
                <w:rFonts w:eastAsia="Times New Roman"/>
                <w:color w:val="000000"/>
                <w:szCs w:val="16"/>
                <w:lang w:eastAsia="zh-CN"/>
              </w:rPr>
            </w:pPr>
            <w:r w:rsidRPr="00887304">
              <w:rPr>
                <w:rFonts w:eastAsia="Times New Roman"/>
                <w:color w:val="FF0000"/>
                <w:sz w:val="16"/>
                <w:szCs w:val="16"/>
                <w:lang w:eastAsia="zh-CN"/>
              </w:rPr>
              <w:t>[Moderator note:</w:t>
            </w:r>
            <w:r w:rsidR="00573547">
              <w:rPr>
                <w:rFonts w:eastAsia="Times New Roman"/>
                <w:color w:val="FF0000"/>
                <w:sz w:val="16"/>
                <w:szCs w:val="16"/>
                <w:lang w:eastAsia="zh-CN"/>
              </w:rPr>
              <w:t xml:space="preserve"> clarified that this would be in absolute time/microseconds. However, we may need to check during GTW]</w:t>
            </w:r>
          </w:p>
        </w:tc>
      </w:tr>
    </w:tbl>
    <w:p w14:paraId="14226FE1" w14:textId="3A55560A" w:rsidR="00F80F34" w:rsidRDefault="00F80F34">
      <w:pPr>
        <w:pStyle w:val="aa"/>
        <w:spacing w:after="0"/>
        <w:rPr>
          <w:rFonts w:ascii="Times New Roman" w:hAnsi="Times New Roman"/>
          <w:sz w:val="22"/>
          <w:szCs w:val="22"/>
          <w:lang w:val="en-GB" w:eastAsia="zh-CN"/>
        </w:rPr>
      </w:pPr>
    </w:p>
    <w:p w14:paraId="76D284E3" w14:textId="0540EEB5" w:rsidR="0013234E" w:rsidRDefault="0013234E">
      <w:pPr>
        <w:pStyle w:val="aa"/>
        <w:spacing w:after="0"/>
        <w:rPr>
          <w:rFonts w:ascii="Times New Roman" w:hAnsi="Times New Roman"/>
          <w:sz w:val="22"/>
          <w:szCs w:val="22"/>
          <w:lang w:val="en-GB" w:eastAsia="zh-CN"/>
        </w:rPr>
      </w:pPr>
    </w:p>
    <w:p w14:paraId="27123B25" w14:textId="3B616063" w:rsidR="0013234E" w:rsidRDefault="00316BAB">
      <w:pPr>
        <w:pStyle w:val="aa"/>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aa"/>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CWmax,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aa"/>
        <w:spacing w:after="0"/>
        <w:rPr>
          <w:rFonts w:ascii="Times New Roman" w:hAnsi="Times New Roman"/>
          <w:sz w:val="22"/>
          <w:szCs w:val="22"/>
          <w:lang w:val="en-GB" w:eastAsia="zh-CN"/>
        </w:rPr>
      </w:pPr>
    </w:p>
    <w:p w14:paraId="6778ADD5" w14:textId="77777777" w:rsidR="00316BAB" w:rsidRDefault="00316BAB">
      <w:pPr>
        <w:pStyle w:val="aa"/>
        <w:spacing w:after="0"/>
        <w:rPr>
          <w:rFonts w:ascii="Times New Roman" w:hAnsi="Times New Roman"/>
          <w:sz w:val="22"/>
          <w:szCs w:val="22"/>
          <w:lang w:val="en-GB" w:eastAsia="zh-CN"/>
        </w:rPr>
      </w:pPr>
    </w:p>
    <w:p w14:paraId="14226FE5" w14:textId="77777777" w:rsidR="00F80F34" w:rsidRDefault="007E1344">
      <w:pPr>
        <w:pStyle w:val="2"/>
        <w:rPr>
          <w:lang w:eastAsia="zh-CN"/>
        </w:rPr>
      </w:pPr>
      <w:r>
        <w:rPr>
          <w:lang w:eastAsia="zh-CN"/>
        </w:rPr>
        <w:t>2.3 High-level Issues for Supporting NR from 52.6 GHz to 71 GHz SI</w:t>
      </w:r>
    </w:p>
    <w:p w14:paraId="14226FE6" w14:textId="77777777" w:rsidR="00F80F34" w:rsidRDefault="007E1344">
      <w:pPr>
        <w:pStyle w:val="aa"/>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aa"/>
        <w:spacing w:after="0"/>
        <w:rPr>
          <w:rFonts w:ascii="Times New Roman" w:hAnsi="Times New Roman"/>
          <w:sz w:val="22"/>
          <w:szCs w:val="22"/>
          <w:lang w:eastAsia="zh-CN"/>
        </w:rPr>
      </w:pPr>
    </w:p>
    <w:p w14:paraId="14226FE8" w14:textId="77777777" w:rsidR="00F80F34" w:rsidRDefault="007E1344">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14226FEB" w14:textId="77777777" w:rsidR="00F80F34" w:rsidRDefault="007E1344">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bandwidths (or range of bandwidth) to be supported by RAN1 specification and related considerations (e.g. maximum FFT size)</w:t>
      </w:r>
    </w:p>
    <w:p w14:paraId="14226FEC"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14226FED" w14:textId="77777777" w:rsidR="00F80F34" w:rsidRDefault="007E1344">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14:paraId="14226FF0"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aa"/>
        <w:spacing w:after="0"/>
        <w:rPr>
          <w:rFonts w:ascii="Times New Roman" w:hAnsi="Times New Roman"/>
          <w:sz w:val="22"/>
          <w:szCs w:val="22"/>
          <w:lang w:eastAsia="zh-CN"/>
        </w:rPr>
      </w:pPr>
    </w:p>
    <w:p w14:paraId="14226FF3"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14226FF6"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aa"/>
        <w:spacing w:after="0"/>
        <w:rPr>
          <w:rFonts w:ascii="Times New Roman" w:hAnsi="Times New Roman"/>
          <w:sz w:val="22"/>
          <w:szCs w:val="22"/>
          <w:lang w:eastAsia="zh-CN"/>
        </w:rPr>
      </w:pPr>
    </w:p>
    <w:p w14:paraId="14226FFF" w14:textId="77777777" w:rsidR="00F80F34" w:rsidRDefault="007E1344">
      <w:pPr>
        <w:pStyle w:val="aa"/>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aa"/>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aa"/>
        <w:spacing w:after="0"/>
        <w:rPr>
          <w:rFonts w:ascii="Times New Roman" w:hAnsi="Times New Roman"/>
          <w:sz w:val="22"/>
          <w:szCs w:val="22"/>
          <w:lang w:eastAsia="zh-CN"/>
        </w:rPr>
      </w:pPr>
    </w:p>
    <w:tbl>
      <w:tblPr>
        <w:tblStyle w:val="afa"/>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Huawei, HiSilicon</w:t>
            </w:r>
          </w:p>
        </w:tc>
        <w:tc>
          <w:tcPr>
            <w:tcW w:w="11174" w:type="dxa"/>
          </w:tcPr>
          <w:p w14:paraId="1422700A"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aa"/>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0E"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sweeping issues for SS/PBCH blocks (including beam switching time)</w:t>
            </w:r>
          </w:p>
          <w:p w14:paraId="14227010"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failure detection issues</w:t>
            </w:r>
          </w:p>
          <w:p w14:paraId="14227011"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aa"/>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aa"/>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aa"/>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aa"/>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aa"/>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aa"/>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aa"/>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14:paraId="1422702F" w14:textId="77777777" w:rsidR="00F80F34" w:rsidRPr="000E64FA" w:rsidRDefault="00F80F34" w:rsidP="000E64FA">
            <w:pPr>
              <w:pStyle w:val="aa"/>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Futurewei </w:t>
            </w:r>
          </w:p>
        </w:tc>
        <w:tc>
          <w:tcPr>
            <w:tcW w:w="11174" w:type="dxa"/>
          </w:tcPr>
          <w:p w14:paraId="14227033"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aa"/>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We have a similar view as Ericsson and also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Furthermore, we suggest to reword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InterDigital</w:t>
            </w:r>
          </w:p>
        </w:tc>
        <w:tc>
          <w:tcPr>
            <w:tcW w:w="11174" w:type="dxa"/>
          </w:tcPr>
          <w:p w14:paraId="1422703C"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3F"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Required processing time lines for candidate numerologies</w:t>
            </w:r>
          </w:p>
          <w:p w14:paraId="14227040" w14:textId="77777777" w:rsidR="00F80F34" w:rsidRPr="000E64FA" w:rsidRDefault="007E1344" w:rsidP="000E64FA">
            <w:pPr>
              <w:pStyle w:val="aa"/>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aa"/>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aa"/>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aa"/>
              <w:spacing w:before="0" w:after="0" w:line="240" w:lineRule="auto"/>
              <w:rPr>
                <w:rFonts w:ascii="Times New Roman" w:hAnsi="Times New Roman"/>
                <w:sz w:val="22"/>
                <w:szCs w:val="22"/>
              </w:rPr>
            </w:pPr>
          </w:p>
          <w:p w14:paraId="442AF91A"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Tdocs, there seems to be wide consensus not to increase the FFT size. </w:t>
            </w:r>
          </w:p>
          <w:p w14:paraId="1895D875" w14:textId="77777777" w:rsidR="000E64FA" w:rsidRPr="000E64FA" w:rsidRDefault="000E64FA" w:rsidP="000E64FA">
            <w:pPr>
              <w:pStyle w:val="aa"/>
              <w:spacing w:before="0" w:after="0" w:line="240" w:lineRule="auto"/>
              <w:rPr>
                <w:rFonts w:ascii="Times New Roman" w:hAnsi="Times New Roman"/>
                <w:sz w:val="22"/>
                <w:szCs w:val="22"/>
              </w:rPr>
            </w:pPr>
          </w:p>
          <w:p w14:paraId="479DC391"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aa"/>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aa"/>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aa"/>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Extend the numerology scaling framework defined in NR Rel-15 to higher numerologies with at least one new value for μ.  </w:t>
            </w:r>
          </w:p>
          <w:p w14:paraId="730D385D" w14:textId="77777777" w:rsidR="000E64FA" w:rsidRPr="000E64FA" w:rsidRDefault="000E64FA" w:rsidP="000E64FA">
            <w:pPr>
              <w:pStyle w:val="aa"/>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Study the need for ECP length for the high SCSs</w:t>
            </w:r>
          </w:p>
          <w:p w14:paraId="5D3844EA" w14:textId="77777777" w:rsidR="000E64FA" w:rsidRPr="000E64FA" w:rsidRDefault="000E64FA" w:rsidP="000E64FA">
            <w:pPr>
              <w:pStyle w:val="aa"/>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aa"/>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aa"/>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14:paraId="5DBA5F6E"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aa"/>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aa"/>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aa"/>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aa"/>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aa"/>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n=[1, 2, 3, 4] as supported channel BW options for operation within a 2.16 GHz channel (Support for BW &lt;400 MHz is FFS)</w:t>
            </w:r>
          </w:p>
          <w:p w14:paraId="015255AD" w14:textId="77777777" w:rsidR="000E64FA" w:rsidRPr="000E64FA" w:rsidRDefault="000E64FA" w:rsidP="000E64FA">
            <w:pPr>
              <w:pStyle w:val="aa"/>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aa"/>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aa"/>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14:paraId="7EFA396E" w14:textId="77777777" w:rsidR="000E64FA" w:rsidRPr="000E64FA" w:rsidRDefault="000E64FA" w:rsidP="000E64FA">
            <w:pPr>
              <w:pStyle w:val="aa"/>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aa"/>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discussion of candidate channel access or coexistence mechanisms as LBT is not required by any regulation on 60 GHz band.</w:t>
            </w:r>
          </w:p>
          <w:p w14:paraId="79B7109E" w14:textId="77777777" w:rsidR="000E64FA" w:rsidRPr="000E64FA" w:rsidRDefault="000E64FA" w:rsidP="000E64FA">
            <w:pPr>
              <w:pStyle w:val="aa"/>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discussion of channel access channelization. E.g. channelization based on 2.16 GHz BW seem to be considered in several Tdocs due to coexistence with WiGig, while operation also with narrower BW should be considered.   </w:t>
            </w:r>
          </w:p>
          <w:p w14:paraId="7F057415" w14:textId="77777777" w:rsidR="000E64FA" w:rsidRPr="000E64FA" w:rsidRDefault="000E64FA" w:rsidP="000E64FA">
            <w:pPr>
              <w:pStyle w:val="aa"/>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aa"/>
              <w:spacing w:before="0" w:after="0" w:line="240" w:lineRule="auto"/>
              <w:rPr>
                <w:rFonts w:ascii="Times New Roman" w:hAnsi="Times New Roman"/>
                <w:sz w:val="22"/>
                <w:szCs w:val="22"/>
              </w:rPr>
            </w:pPr>
          </w:p>
          <w:p w14:paraId="21D654C0"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aa"/>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aa"/>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aa"/>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aa"/>
              <w:spacing w:before="0" w:after="0" w:line="240" w:lineRule="auto"/>
              <w:rPr>
                <w:rFonts w:ascii="Times New Roman" w:hAnsi="Times New Roman"/>
                <w:sz w:val="22"/>
                <w:szCs w:val="22"/>
              </w:rPr>
            </w:pPr>
          </w:p>
          <w:p w14:paraId="6E878A9D" w14:textId="2AFE024D" w:rsidR="000E64FA" w:rsidRPr="000E64FA" w:rsidRDefault="000E64FA"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aa"/>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LG</w:t>
            </w:r>
          </w:p>
        </w:tc>
        <w:tc>
          <w:tcPr>
            <w:tcW w:w="11174" w:type="dxa"/>
          </w:tcPr>
          <w:p w14:paraId="5DAB8813"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14:paraId="189026A8" w14:textId="77777777" w:rsidR="000E64FA" w:rsidRPr="000E64FA" w:rsidRDefault="000E64FA" w:rsidP="000E64FA">
            <w:pPr>
              <w:pStyle w:val="aa"/>
              <w:spacing w:before="0" w:after="0" w:line="240" w:lineRule="auto"/>
              <w:rPr>
                <w:rFonts w:ascii="Times New Roman" w:hAnsi="Times New Roman"/>
                <w:sz w:val="22"/>
                <w:szCs w:val="22"/>
              </w:rPr>
            </w:pPr>
          </w:p>
          <w:p w14:paraId="6D27C821"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aa"/>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Multi-carrier based operation for multi-RAT coexistence in unlicensed band</w:t>
            </w:r>
          </w:p>
          <w:p w14:paraId="31971DC9" w14:textId="77777777" w:rsidR="000E64FA" w:rsidRPr="000E64FA" w:rsidRDefault="000E64FA" w:rsidP="000E64FA">
            <w:pPr>
              <w:pStyle w:val="aa"/>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sz w:val="22"/>
                <w:szCs w:val="22"/>
              </w:rPr>
              <w:t>Intel</w:t>
            </w:r>
          </w:p>
        </w:tc>
        <w:tc>
          <w:tcPr>
            <w:tcW w:w="11174" w:type="dxa"/>
          </w:tcPr>
          <w:p w14:paraId="48748E91"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Performance verification of existing RS, e.g., DMRS &amp; PTRS, may be needed to cross-check whether channel estimation/phase tracking is sufficient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sz w:val="22"/>
                <w:szCs w:val="22"/>
              </w:rPr>
              <w:t>Mediatek</w:t>
            </w:r>
          </w:p>
        </w:tc>
        <w:tc>
          <w:tcPr>
            <w:tcW w:w="11174" w:type="dxa"/>
          </w:tcPr>
          <w:p w14:paraId="2BE1F826"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aa"/>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aa"/>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sz w:val="22"/>
                <w:szCs w:val="22"/>
              </w:rPr>
              <w:t>Convida Wireless</w:t>
            </w:r>
          </w:p>
        </w:tc>
        <w:tc>
          <w:tcPr>
            <w:tcW w:w="11174" w:type="dxa"/>
          </w:tcPr>
          <w:p w14:paraId="13DA0FF0"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Sony</w:t>
            </w:r>
          </w:p>
        </w:tc>
        <w:tc>
          <w:tcPr>
            <w:tcW w:w="11174" w:type="dxa"/>
          </w:tcPr>
          <w:p w14:paraId="5BA45F42" w14:textId="77777777" w:rsidR="000E64FA" w:rsidRPr="000E64FA" w:rsidRDefault="000E64FA" w:rsidP="000E64FA">
            <w:pPr>
              <w:pStyle w:val="aa"/>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operation </w:t>
            </w:r>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02AE3817"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70AA8E3D"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t>TCL</w:t>
            </w:r>
          </w:p>
        </w:tc>
        <w:tc>
          <w:tcPr>
            <w:tcW w:w="11174" w:type="dxa"/>
          </w:tcPr>
          <w:p w14:paraId="3276A5F4" w14:textId="77777777"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28A09F32"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aa"/>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aa"/>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aa"/>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aa"/>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aa"/>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aa"/>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aa"/>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aa"/>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aa"/>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aa"/>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aa"/>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aa"/>
        <w:spacing w:after="0"/>
        <w:rPr>
          <w:rFonts w:ascii="Times New Roman" w:hAnsi="Times New Roman"/>
          <w:sz w:val="22"/>
          <w:szCs w:val="22"/>
          <w:lang w:eastAsia="zh-CN"/>
        </w:rPr>
      </w:pPr>
    </w:p>
    <w:p w14:paraId="243EB288" w14:textId="1453C062" w:rsidR="00500C54" w:rsidRDefault="00500C54">
      <w:pPr>
        <w:pStyle w:val="aa"/>
        <w:spacing w:after="0"/>
        <w:rPr>
          <w:rFonts w:ascii="Times New Roman" w:hAnsi="Times New Roman"/>
          <w:sz w:val="22"/>
          <w:szCs w:val="22"/>
          <w:lang w:eastAsia="zh-CN"/>
        </w:rPr>
      </w:pPr>
    </w:p>
    <w:p w14:paraId="6C08332F" w14:textId="7B223A7D" w:rsidR="00500C54" w:rsidRPr="005506D7" w:rsidRDefault="005506D7">
      <w:pPr>
        <w:pStyle w:val="aa"/>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aa"/>
        <w:spacing w:after="0"/>
        <w:rPr>
          <w:rFonts w:ascii="Times New Roman" w:hAnsi="Times New Roman"/>
          <w:sz w:val="22"/>
          <w:szCs w:val="22"/>
          <w:lang w:eastAsia="zh-CN"/>
        </w:rPr>
      </w:pPr>
    </w:p>
    <w:p w14:paraId="572CCA25" w14:textId="2A17F468" w:rsidR="00500C54" w:rsidRPr="00AF0B80" w:rsidRDefault="00115161" w:rsidP="00E05373">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w:t>
      </w:r>
      <w:r w:rsidR="00573547">
        <w:rPr>
          <w:rFonts w:ascii="Times New Roman" w:hAnsi="Times New Roman"/>
          <w:sz w:val="22"/>
          <w:szCs w:val="22"/>
          <w:lang w:eastAsia="zh-CN"/>
        </w:rPr>
        <w:t>identified</w:t>
      </w:r>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aa"/>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 may also include identification of any coupling with other system parameters, such as bandwidth (number of PRB), FFT size, etc</w:t>
      </w:r>
    </w:p>
    <w:p w14:paraId="1A66EDC7" w14:textId="6394C851" w:rsidR="005506D7" w:rsidRPr="005506D7" w:rsidRDefault="005506D7" w:rsidP="00115161">
      <w:pPr>
        <w:pStyle w:val="aa"/>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aa"/>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lastRenderedPageBreak/>
        <w:t>Identification of regulatory aspects to consider in channel access (and interference mitigation techniques) for 60GHz unlicensed NR operation</w:t>
      </w:r>
    </w:p>
    <w:p w14:paraId="017CFC98" w14:textId="3C39788E" w:rsidR="005506D7" w:rsidRPr="005506D7" w:rsidRDefault="005747B1" w:rsidP="000932E3">
      <w:pPr>
        <w:pStyle w:val="aa"/>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aa"/>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4C7A4170" w:rsidR="005506D7" w:rsidRPr="005506D7" w:rsidRDefault="005506D7" w:rsidP="00115161">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D46803" w:rsidRPr="00D46803">
        <w:rPr>
          <w:rFonts w:ascii="Times New Roman" w:hAnsi="Times New Roman"/>
          <w:color w:val="FF0000"/>
          <w:sz w:val="22"/>
          <w:szCs w:val="22"/>
          <w:highlight w:val="yellow"/>
          <w:u w:val="single"/>
          <w:lang w:eastAsia="zh-CN"/>
        </w:rPr>
        <w:t>and/or interference mitigation techniques</w:t>
      </w:r>
      <w:r w:rsidR="00D46803"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r w:rsidR="003D3110" w:rsidRPr="005506D7">
        <w:rPr>
          <w:rFonts w:ascii="Times New Roman" w:hAnsi="Times New Roman"/>
          <w:sz w:val="22"/>
          <w:szCs w:val="22"/>
          <w:lang w:eastAsia="zh-CN"/>
        </w:rPr>
        <w:t>etc)</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aa"/>
        <w:spacing w:after="0"/>
        <w:rPr>
          <w:rFonts w:ascii="Times New Roman" w:hAnsi="Times New Roman"/>
          <w:sz w:val="22"/>
          <w:szCs w:val="22"/>
          <w:lang w:eastAsia="zh-CN"/>
        </w:rPr>
      </w:pPr>
    </w:p>
    <w:p w14:paraId="50B218DA" w14:textId="6B922B95" w:rsidR="00115161" w:rsidRPr="007A7158" w:rsidRDefault="00115161" w:rsidP="00C8461B">
      <w:pPr>
        <w:pStyle w:val="aa"/>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D46803">
        <w:rPr>
          <w:rFonts w:ascii="Times New Roman" w:hAnsi="Times New Roman"/>
          <w:strike/>
          <w:color w:val="FF0000"/>
          <w:sz w:val="22"/>
          <w:szCs w:val="22"/>
          <w:highlight w:val="yellow"/>
          <w:lang w:eastAsia="zh-CN"/>
        </w:rPr>
        <w:t>identified</w:t>
      </w:r>
      <w:r w:rsidR="00D46803" w:rsidRPr="00D46803">
        <w:rPr>
          <w:rFonts w:ascii="Times New Roman" w:hAnsi="Times New Roman"/>
          <w:color w:val="FF0000"/>
          <w:sz w:val="22"/>
          <w:szCs w:val="22"/>
          <w:highlight w:val="yellow"/>
          <w:u w:val="single"/>
          <w:lang w:eastAsia="zh-CN"/>
        </w:rPr>
        <w:t xml:space="preserve"> mentioned</w:t>
      </w:r>
      <w:r w:rsidR="007A7158" w:rsidRPr="00D46803">
        <w:rPr>
          <w:rFonts w:ascii="Times New Roman" w:hAnsi="Times New Roman"/>
          <w:color w:val="FF0000"/>
          <w:sz w:val="22"/>
          <w:szCs w:val="22"/>
          <w:lang w:eastAsia="zh-CN"/>
        </w:rPr>
        <w:t xml:space="preserve"> </w:t>
      </w:r>
      <w:r w:rsidR="007A7158" w:rsidRPr="007A7158">
        <w:rPr>
          <w:rFonts w:ascii="Times New Roman" w:hAnsi="Times New Roman"/>
          <w:sz w:val="22"/>
          <w:szCs w:val="22"/>
          <w:lang w:eastAsia="zh-CN"/>
        </w:rPr>
        <w:t>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Investigation of directional LBT</w:t>
      </w:r>
    </w:p>
    <w:p w14:paraId="01008761" w14:textId="7AEE333F"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Investigation of receiver-aided LBT</w:t>
      </w:r>
    </w:p>
    <w:p w14:paraId="0B1968AB" w14:textId="0D2E8015" w:rsidR="008901B1" w:rsidRPr="009B15F7" w:rsidRDefault="008901B1" w:rsidP="008901B1">
      <w:pPr>
        <w:pStyle w:val="afb"/>
        <w:numPr>
          <w:ilvl w:val="1"/>
          <w:numId w:val="31"/>
        </w:numPr>
        <w:rPr>
          <w:rFonts w:ascii="Times New Roman" w:eastAsia="SimSun" w:hAnsi="Times New Roman"/>
          <w:highlight w:val="cyan"/>
          <w:lang w:eastAsia="zh-CN"/>
        </w:rPr>
      </w:pPr>
      <w:r w:rsidRPr="009B15F7">
        <w:rPr>
          <w:rFonts w:ascii="Times New Roman" w:eastAsia="SimSun" w:hAnsi="Times New Roman"/>
          <w:highlight w:val="cyan"/>
          <w:lang w:eastAsia="zh-CN"/>
        </w:rPr>
        <w:t>Required processing timelines for candidate numerologies</w:t>
      </w:r>
    </w:p>
    <w:p w14:paraId="7A4458DF" w14:textId="1F4FAE6B" w:rsidR="00D15274" w:rsidRPr="005E319F" w:rsidRDefault="00D15274" w:rsidP="00D15274">
      <w:pPr>
        <w:pStyle w:val="aa"/>
        <w:numPr>
          <w:ilvl w:val="1"/>
          <w:numId w:val="31"/>
        </w:numPr>
        <w:spacing w:after="0"/>
        <w:rPr>
          <w:rFonts w:ascii="Times New Roman" w:hAnsi="Times New Roman"/>
          <w:sz w:val="22"/>
          <w:szCs w:val="22"/>
          <w:lang w:eastAsia="zh-CN"/>
        </w:rPr>
      </w:pPr>
      <w:r w:rsidRPr="000E64FA">
        <w:rPr>
          <w:rFonts w:ascii="Times New Roman" w:hAnsi="Times New Roman"/>
          <w:sz w:val="22"/>
          <w:szCs w:val="22"/>
        </w:rPr>
        <w:t xml:space="preserve">Performance verification of existing </w:t>
      </w:r>
      <w:r w:rsidR="00E30352" w:rsidRPr="00E30352">
        <w:rPr>
          <w:rFonts w:ascii="Times New Roman" w:hAnsi="Times New Roman"/>
          <w:color w:val="FF0000"/>
          <w:sz w:val="22"/>
          <w:szCs w:val="22"/>
          <w:highlight w:val="yellow"/>
          <w:u w:val="single"/>
        </w:rPr>
        <w:t>and improved</w:t>
      </w:r>
      <w:r w:rsidR="00E30352">
        <w:rPr>
          <w:rFonts w:ascii="Times New Roman" w:hAnsi="Times New Roman"/>
          <w:sz w:val="22"/>
          <w:szCs w:val="22"/>
        </w:rPr>
        <w:t xml:space="preserve"> </w:t>
      </w:r>
      <w:r w:rsidRPr="000E64FA">
        <w:rPr>
          <w:rFonts w:ascii="Times New Roman" w:hAnsi="Times New Roman"/>
          <w:sz w:val="22"/>
          <w:szCs w:val="22"/>
        </w:rPr>
        <w:t>RS, e.g., DMRS &amp; PTRS</w:t>
      </w:r>
    </w:p>
    <w:p w14:paraId="1F650F05" w14:textId="26CE0262" w:rsidR="00DB1B89" w:rsidRPr="00DB6F9C" w:rsidRDefault="00DB1B89" w:rsidP="00DB6F9C">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Shared COT mechanisms</w:t>
      </w:r>
    </w:p>
    <w:p w14:paraId="653AE6F4" w14:textId="17627F60" w:rsidR="00DB6F9C" w:rsidRPr="00DB6F9C" w:rsidRDefault="00956A52" w:rsidP="00DB6F9C">
      <w:pPr>
        <w:pStyle w:val="aa"/>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aa"/>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 xml:space="preserve">Potential enhancements to increase the channel access opportunities  </w:t>
      </w:r>
    </w:p>
    <w:p w14:paraId="73E4D7A7"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Energy detection threshold calculation to account for instance for the directivity of LBT, or LBT channel bandwidth</w:t>
      </w:r>
    </w:p>
    <w:p w14:paraId="2D321103"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OCB constraints and related specification impact</w:t>
      </w:r>
    </w:p>
    <w:p w14:paraId="74C376EE"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PSD constraints and related specification impact</w:t>
      </w:r>
    </w:p>
    <w:p w14:paraId="09B6764F" w14:textId="77777777" w:rsidR="00DB6F9C" w:rsidRPr="00E30352" w:rsidRDefault="00DB6F9C" w:rsidP="00DB6F9C">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FBE operations</w:t>
      </w:r>
    </w:p>
    <w:p w14:paraId="37E57344" w14:textId="77777777" w:rsidR="00DB6F9C" w:rsidRPr="00DB6F9C" w:rsidRDefault="00DB6F9C" w:rsidP="00DB6F9C">
      <w:pPr>
        <w:pStyle w:val="aa"/>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9B15F7" w:rsidRDefault="00DB6F9C" w:rsidP="00DB6F9C">
      <w:pPr>
        <w:pStyle w:val="aa"/>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Constraints related to UE processing times and PDCCH monitoring capabilities</w:t>
      </w:r>
    </w:p>
    <w:p w14:paraId="7224C905" w14:textId="1EBF4AB2" w:rsidR="00DB6F9C" w:rsidRDefault="00DB6F9C" w:rsidP="00DB6F9C">
      <w:pPr>
        <w:pStyle w:val="aa"/>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9B15F7" w:rsidRDefault="00816F8C" w:rsidP="00816F8C">
      <w:pPr>
        <w:pStyle w:val="afb"/>
        <w:numPr>
          <w:ilvl w:val="1"/>
          <w:numId w:val="31"/>
        </w:numPr>
        <w:rPr>
          <w:rFonts w:ascii="Times New Roman" w:eastAsia="SimSun" w:hAnsi="Times New Roman"/>
          <w:highlight w:val="cyan"/>
          <w:lang w:eastAsia="zh-CN"/>
        </w:rPr>
      </w:pPr>
      <w:r w:rsidRPr="009B15F7">
        <w:rPr>
          <w:rFonts w:ascii="Times New Roman" w:eastAsia="SimSun" w:hAnsi="Times New Roman"/>
          <w:highlight w:val="cyan"/>
          <w:lang w:eastAsia="zh-CN"/>
        </w:rPr>
        <w:t>CSI processing timeline and CSI processing unit availability for different SCS</w:t>
      </w:r>
    </w:p>
    <w:p w14:paraId="036263B5" w14:textId="77777777" w:rsidR="00294E57" w:rsidRPr="00294E57" w:rsidRDefault="00294E57" w:rsidP="00294E57">
      <w:pPr>
        <w:pStyle w:val="aa"/>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9B15F7" w:rsidRDefault="00294E57" w:rsidP="00294E57">
      <w:pPr>
        <w:pStyle w:val="aa"/>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Scheduling operation, including minimum scheduling/PDCCH monitoring unit for high SCSs</w:t>
      </w:r>
    </w:p>
    <w:p w14:paraId="0733ADC5" w14:textId="77777777" w:rsidR="00294E57" w:rsidRPr="00294E57" w:rsidRDefault="00294E57" w:rsidP="00294E57">
      <w:pPr>
        <w:pStyle w:val="aa"/>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aa"/>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aa"/>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aa"/>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aa"/>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9B15F7" w:rsidRDefault="005E319F" w:rsidP="005E319F">
      <w:pPr>
        <w:pStyle w:val="aa"/>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Handling of beam switching time for control/data channel transmission</w:t>
      </w:r>
    </w:p>
    <w:p w14:paraId="2A40B98B" w14:textId="77777777" w:rsidR="005E319F" w:rsidRPr="009B15F7" w:rsidRDefault="005E319F" w:rsidP="005E319F">
      <w:pPr>
        <w:pStyle w:val="aa"/>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lastRenderedPageBreak/>
        <w:t>Handling of control/data channel coverage by OFDM symbol shortening</w:t>
      </w:r>
    </w:p>
    <w:p w14:paraId="101AD57A" w14:textId="77777777" w:rsidR="005E319F" w:rsidRPr="00E30352" w:rsidRDefault="005E319F" w:rsidP="005E319F">
      <w:pPr>
        <w:pStyle w:val="aa"/>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LBT procedure with respect to {carrier BW, maximum power, ED threshold}</w:t>
      </w:r>
    </w:p>
    <w:p w14:paraId="707C63D6" w14:textId="3C89727A" w:rsidR="005E319F" w:rsidRDefault="005E319F" w:rsidP="005E319F">
      <w:pPr>
        <w:pStyle w:val="aa"/>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7FF97C0C" w14:textId="2118CE60" w:rsidR="000F7C4E" w:rsidRDefault="000F7C4E" w:rsidP="005E319F">
      <w:pPr>
        <w:pStyle w:val="aa"/>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t>DL/UL beam correspondence in licensed/unlicensed spectrum</w:t>
      </w:r>
    </w:p>
    <w:p w14:paraId="2704EFF5" w14:textId="5CDD624F" w:rsidR="005E319F" w:rsidRPr="00DB6F9C" w:rsidRDefault="00853C48" w:rsidP="00853C48">
      <w:pPr>
        <w:pStyle w:val="aa"/>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EA15D1E" w:rsidR="00071E01" w:rsidRDefault="00071E01" w:rsidP="00071E01">
      <w:pPr>
        <w:pStyle w:val="aa"/>
        <w:spacing w:after="0"/>
        <w:rPr>
          <w:rFonts w:ascii="Times New Roman" w:hAnsi="Times New Roman"/>
          <w:sz w:val="22"/>
          <w:szCs w:val="22"/>
          <w:lang w:eastAsia="zh-CN"/>
        </w:rPr>
      </w:pPr>
    </w:p>
    <w:p w14:paraId="1F7E36B8" w14:textId="4805FD1F" w:rsidR="00E51004" w:rsidRDefault="00E51004" w:rsidP="00071E01">
      <w:pPr>
        <w:pStyle w:val="aa"/>
        <w:spacing w:after="0"/>
        <w:rPr>
          <w:rFonts w:ascii="Times New Roman" w:hAnsi="Times New Roman"/>
          <w:sz w:val="22"/>
          <w:szCs w:val="22"/>
          <w:lang w:eastAsia="zh-CN"/>
        </w:rPr>
      </w:pPr>
    </w:p>
    <w:tbl>
      <w:tblPr>
        <w:tblStyle w:val="afa"/>
        <w:tblW w:w="13045" w:type="dxa"/>
        <w:tblLayout w:type="fixed"/>
        <w:tblLook w:val="04A0" w:firstRow="1" w:lastRow="0" w:firstColumn="1" w:lastColumn="0" w:noHBand="0" w:noVBand="1"/>
      </w:tblPr>
      <w:tblGrid>
        <w:gridCol w:w="1871"/>
        <w:gridCol w:w="11174"/>
      </w:tblGrid>
      <w:tr w:rsidR="00E51004" w:rsidRPr="000E64FA" w14:paraId="41372AC8" w14:textId="77777777" w:rsidTr="00C8461B">
        <w:trPr>
          <w:trHeight w:val="224"/>
        </w:trPr>
        <w:tc>
          <w:tcPr>
            <w:tcW w:w="1871" w:type="dxa"/>
            <w:shd w:val="clear" w:color="auto" w:fill="FFE599" w:themeFill="accent4" w:themeFillTint="66"/>
          </w:tcPr>
          <w:p w14:paraId="443E4511" w14:textId="77777777" w:rsidR="00E51004" w:rsidRPr="000E64FA" w:rsidRDefault="00E51004" w:rsidP="00C8461B">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23EC7452" w14:textId="77777777" w:rsidR="00E51004" w:rsidRPr="000E64FA" w:rsidRDefault="00E51004" w:rsidP="00C8461B">
            <w:pPr>
              <w:pStyle w:val="aa"/>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5B6FE8" w:rsidRPr="000E64FA" w14:paraId="6684FD26" w14:textId="77777777" w:rsidTr="00C8461B">
        <w:trPr>
          <w:trHeight w:val="335"/>
        </w:trPr>
        <w:tc>
          <w:tcPr>
            <w:tcW w:w="1871" w:type="dxa"/>
          </w:tcPr>
          <w:p w14:paraId="7C710EF2" w14:textId="53C2342F" w:rsidR="005B6FE8" w:rsidRPr="000E64FA" w:rsidRDefault="005B6FE8" w:rsidP="005B6FE8">
            <w:pPr>
              <w:pStyle w:val="aa"/>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14:paraId="5C58CF95" w14:textId="77777777" w:rsidR="005B6FE8" w:rsidRDefault="005B6FE8" w:rsidP="005B6FE8">
            <w:pPr>
              <w:pStyle w:val="aa"/>
              <w:spacing w:before="0" w:after="0" w:line="240" w:lineRule="auto"/>
              <w:rPr>
                <w:rFonts w:ascii="Times New Roman" w:hAnsi="Times New Roman"/>
                <w:sz w:val="22"/>
                <w:szCs w:val="22"/>
                <w:lang w:eastAsia="zh-CN"/>
              </w:rPr>
            </w:pPr>
          </w:p>
          <w:p w14:paraId="56205F2B" w14:textId="77777777" w:rsidR="005B6FE8" w:rsidRDefault="005B6FE8" w:rsidP="005B6FE8">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propose the following rewording: </w:t>
            </w:r>
          </w:p>
          <w:p w14:paraId="32EFDEDF" w14:textId="77777777" w:rsidR="005B6FE8" w:rsidRDefault="005B6FE8" w:rsidP="005B6FE8">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w:t>
            </w:r>
          </w:p>
          <w:p w14:paraId="3745DA38" w14:textId="77777777" w:rsidR="005B6FE8" w:rsidRPr="005506D7" w:rsidRDefault="005B6FE8" w:rsidP="005B6FE8">
            <w:pPr>
              <w:pStyle w:val="aa"/>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Pr>
                <w:rFonts w:ascii="Times New Roman" w:hAnsi="Times New Roman"/>
                <w:sz w:val="22"/>
                <w:szCs w:val="22"/>
                <w:lang w:eastAsia="zh-CN"/>
              </w:rPr>
              <w:t>channel access and interference mitigation techniques</w:t>
            </w:r>
          </w:p>
          <w:p w14:paraId="0DD15B95" w14:textId="77777777" w:rsidR="005B6FE8" w:rsidRPr="005506D7" w:rsidRDefault="005B6FE8" w:rsidP="005B6FE8">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Pr="000E64FA">
              <w:rPr>
                <w:rFonts w:ascii="Times New Roman" w:hAnsi="Times New Roman"/>
                <w:sz w:val="22"/>
                <w:szCs w:val="22"/>
                <w:lang w:eastAsia="zh-CN"/>
              </w:rPr>
              <w:t>channel access schemes</w:t>
            </w:r>
            <w:r>
              <w:rPr>
                <w:rFonts w:ascii="Times New Roman" w:hAnsi="Times New Roman"/>
                <w:sz w:val="22"/>
                <w:szCs w:val="22"/>
                <w:lang w:eastAsia="zh-CN"/>
              </w:rPr>
              <w:t xml:space="preserve"> </w:t>
            </w:r>
            <w:r w:rsidRPr="00B128A3">
              <w:rPr>
                <w:rFonts w:ascii="Times New Roman" w:hAnsi="Times New Roman"/>
                <w:color w:val="FF0000"/>
                <w:sz w:val="22"/>
                <w:szCs w:val="22"/>
                <w:lang w:eastAsia="zh-CN"/>
              </w:rPr>
              <w:t>and/or interference mitigation techniques</w:t>
            </w:r>
            <w:r w:rsidRPr="005506D7">
              <w:rPr>
                <w:rFonts w:ascii="Times New Roman" w:hAnsi="Times New Roman"/>
                <w:sz w:val="22"/>
                <w:szCs w:val="22"/>
                <w:lang w:eastAsia="zh-CN"/>
              </w:rPr>
              <w:t xml:space="preserve"> (e.g. omni-directional LBT, directional LBT, receiver-aided LBT, no-LBT, </w:t>
            </w:r>
            <w:r>
              <w:rPr>
                <w:rFonts w:ascii="Times New Roman" w:hAnsi="Times New Roman"/>
                <w:sz w:val="22"/>
                <w:szCs w:val="22"/>
                <w:lang w:eastAsia="zh-CN"/>
              </w:rPr>
              <w:t xml:space="preserve">ATPC, </w:t>
            </w:r>
            <w:r w:rsidRPr="005506D7">
              <w:rPr>
                <w:rFonts w:ascii="Times New Roman" w:hAnsi="Times New Roman"/>
                <w:sz w:val="22"/>
                <w:szCs w:val="22"/>
                <w:lang w:eastAsia="zh-CN"/>
              </w:rPr>
              <w:t>etc)</w:t>
            </w:r>
            <w:r>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33B31050" w14:textId="77777777" w:rsidR="005B6FE8" w:rsidRDefault="005B6FE8" w:rsidP="005B6FE8">
            <w:pPr>
              <w:pStyle w:val="aa"/>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778594D7" w14:textId="77777777" w:rsidR="005B6FE8" w:rsidRPr="00B128A3" w:rsidRDefault="005B6FE8" w:rsidP="005B6FE8">
            <w:pPr>
              <w:pStyle w:val="aa"/>
              <w:spacing w:after="0"/>
              <w:ind w:left="1800"/>
              <w:rPr>
                <w:rFonts w:ascii="Times New Roman" w:hAnsi="Times New Roman"/>
                <w:sz w:val="22"/>
                <w:szCs w:val="22"/>
                <w:lang w:eastAsia="zh-CN"/>
              </w:rPr>
            </w:pPr>
            <w:r>
              <w:rPr>
                <w:rFonts w:ascii="Times New Roman" w:hAnsi="Times New Roman"/>
                <w:sz w:val="22"/>
                <w:szCs w:val="22"/>
                <w:lang w:eastAsia="zh-CN"/>
              </w:rPr>
              <w:t xml:space="preserve">….. </w:t>
            </w:r>
          </w:p>
          <w:p w14:paraId="5AABFCC2" w14:textId="4F12670B" w:rsidR="005B6FE8" w:rsidRDefault="005B6FE8" w:rsidP="005B6FE8">
            <w:pPr>
              <w:pStyle w:val="aa"/>
              <w:spacing w:before="0" w:after="0" w:line="240" w:lineRule="auto"/>
              <w:rPr>
                <w:rFonts w:ascii="Times New Roman" w:hAnsi="Times New Roman"/>
                <w:sz w:val="22"/>
                <w:szCs w:val="22"/>
                <w:lang w:eastAsia="zh-CN"/>
              </w:rPr>
            </w:pPr>
          </w:p>
          <w:p w14:paraId="1007F5C7" w14:textId="60463C65" w:rsidR="00C611B0" w:rsidRPr="00C611B0" w:rsidRDefault="00C611B0" w:rsidP="005B6FE8">
            <w:pPr>
              <w:pStyle w:val="aa"/>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[Moderator comment: updated]</w:t>
            </w:r>
          </w:p>
          <w:p w14:paraId="0C3E50F0" w14:textId="77777777" w:rsidR="00C611B0" w:rsidRDefault="00C611B0" w:rsidP="005B6FE8">
            <w:pPr>
              <w:pStyle w:val="aa"/>
              <w:spacing w:before="0" w:after="0" w:line="240" w:lineRule="auto"/>
              <w:rPr>
                <w:rFonts w:ascii="Times New Roman" w:hAnsi="Times New Roman"/>
                <w:sz w:val="22"/>
                <w:szCs w:val="22"/>
                <w:lang w:eastAsia="zh-CN"/>
              </w:rPr>
            </w:pPr>
          </w:p>
          <w:p w14:paraId="130C73AC" w14:textId="35D9B428" w:rsidR="005B6FE8" w:rsidRDefault="005B6FE8" w:rsidP="005B6FE8">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list for the additional aspects is quite large and there was no discussions or agreement on the validity of those aspects, so we do not feel comfortable committing to this list at this point, unlike the first 4 main bullets which was brought up by many companies. So we propose rewording the top level description of the list : </w:t>
            </w:r>
          </w:p>
          <w:p w14:paraId="5FBE551D" w14:textId="2A92FEE7" w:rsidR="005B6FE8" w:rsidRDefault="005B6FE8" w:rsidP="005B6FE8">
            <w:pPr>
              <w:pStyle w:val="aa"/>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 xml:space="preserve">In addition to the above considerations, the following physical layer aspects have been </w:t>
            </w:r>
            <w:r>
              <w:rPr>
                <w:rFonts w:ascii="Times New Roman" w:hAnsi="Times New Roman"/>
                <w:sz w:val="22"/>
                <w:szCs w:val="22"/>
                <w:lang w:eastAsia="zh-CN"/>
              </w:rPr>
              <w:t xml:space="preserve">additionally </w:t>
            </w:r>
            <w:r w:rsidRPr="00130285">
              <w:rPr>
                <w:rFonts w:ascii="Times New Roman" w:hAnsi="Times New Roman"/>
                <w:strike/>
                <w:color w:val="FF0000"/>
                <w:sz w:val="22"/>
                <w:szCs w:val="22"/>
                <w:lang w:eastAsia="zh-CN"/>
              </w:rPr>
              <w:t>identified</w:t>
            </w:r>
            <w:r w:rsidRPr="00130285">
              <w:rPr>
                <w:rFonts w:ascii="Times New Roman" w:hAnsi="Times New Roman"/>
                <w:color w:val="FF0000"/>
                <w:sz w:val="22"/>
                <w:szCs w:val="22"/>
                <w:lang w:eastAsia="zh-CN"/>
              </w:rPr>
              <w:t xml:space="preserve"> </w:t>
            </w:r>
            <w:r w:rsidRPr="00B128A3">
              <w:rPr>
                <w:rFonts w:ascii="Times New Roman" w:hAnsi="Times New Roman"/>
                <w:color w:val="FF0000"/>
                <w:sz w:val="22"/>
                <w:szCs w:val="22"/>
                <w:lang w:eastAsia="zh-CN"/>
              </w:rPr>
              <w:t xml:space="preserve">mentioned </w:t>
            </w:r>
            <w:r w:rsidRPr="007A7158">
              <w:rPr>
                <w:rFonts w:ascii="Times New Roman" w:hAnsi="Times New Roman"/>
                <w:sz w:val="22"/>
                <w:szCs w:val="22"/>
                <w:lang w:eastAsia="zh-CN"/>
              </w:rPr>
              <w:t>in</w:t>
            </w:r>
            <w:r>
              <w:rPr>
                <w:rFonts w:ascii="Times New Roman" w:hAnsi="Times New Roman"/>
                <w:sz w:val="22"/>
                <w:szCs w:val="22"/>
                <w:lang w:eastAsia="zh-CN"/>
              </w:rPr>
              <w:t xml:space="preserve"> </w:t>
            </w:r>
            <w:r w:rsidRPr="007A7158">
              <w:rPr>
                <w:rFonts w:ascii="Times New Roman" w:hAnsi="Times New Roman"/>
                <w:sz w:val="22"/>
                <w:szCs w:val="22"/>
                <w:lang w:eastAsia="zh-CN"/>
              </w:rPr>
              <w:t>RAN1#101-e:</w:t>
            </w:r>
          </w:p>
          <w:p w14:paraId="23D42C41" w14:textId="6637FEE1" w:rsidR="005B6FE8" w:rsidRDefault="005B6FE8" w:rsidP="005B6FE8">
            <w:pPr>
              <w:pStyle w:val="aa"/>
              <w:spacing w:before="0" w:after="0" w:line="240" w:lineRule="auto"/>
              <w:rPr>
                <w:rFonts w:ascii="Times New Roman" w:hAnsi="Times New Roman"/>
                <w:sz w:val="22"/>
                <w:szCs w:val="22"/>
                <w:lang w:eastAsia="zh-CN"/>
              </w:rPr>
            </w:pPr>
          </w:p>
          <w:p w14:paraId="05AEA9E7" w14:textId="457128BD" w:rsidR="00C611B0" w:rsidRPr="00C611B0" w:rsidRDefault="00C611B0" w:rsidP="00C611B0">
            <w:pPr>
              <w:pStyle w:val="aa"/>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Honestly, I don’t know if there is a difference. Identification is something that has been used commonly in other WI/SI</w:t>
            </w:r>
            <w:r w:rsidR="00A40867">
              <w:rPr>
                <w:rFonts w:ascii="Times New Roman" w:hAnsi="Times New Roman"/>
                <w:color w:val="FF0000"/>
                <w:sz w:val="22"/>
                <w:szCs w:val="22"/>
                <w:lang w:eastAsia="zh-CN"/>
              </w:rPr>
              <w:t>. With this said, I’ve updated text. We can review this during GTW.</w:t>
            </w:r>
            <w:r w:rsidRPr="00C611B0">
              <w:rPr>
                <w:rFonts w:ascii="Times New Roman" w:hAnsi="Times New Roman"/>
                <w:color w:val="FF0000"/>
                <w:sz w:val="22"/>
                <w:szCs w:val="22"/>
                <w:lang w:eastAsia="zh-CN"/>
              </w:rPr>
              <w:t>]</w:t>
            </w:r>
          </w:p>
          <w:p w14:paraId="0D39F840" w14:textId="03F5620E" w:rsidR="00C611B0" w:rsidRDefault="00C611B0" w:rsidP="005B6FE8">
            <w:pPr>
              <w:pStyle w:val="aa"/>
              <w:spacing w:before="0" w:after="0" w:line="240" w:lineRule="auto"/>
              <w:rPr>
                <w:rFonts w:ascii="Times New Roman" w:hAnsi="Times New Roman"/>
                <w:sz w:val="22"/>
                <w:szCs w:val="22"/>
                <w:lang w:eastAsia="zh-CN"/>
              </w:rPr>
            </w:pPr>
          </w:p>
          <w:p w14:paraId="77BF6C67" w14:textId="77777777" w:rsidR="00C611B0" w:rsidRDefault="00C611B0" w:rsidP="005B6FE8">
            <w:pPr>
              <w:pStyle w:val="aa"/>
              <w:spacing w:before="0" w:after="0" w:line="240" w:lineRule="auto"/>
              <w:rPr>
                <w:rFonts w:ascii="Times New Roman" w:hAnsi="Times New Roman"/>
                <w:sz w:val="22"/>
                <w:szCs w:val="22"/>
                <w:lang w:eastAsia="zh-CN"/>
              </w:rPr>
            </w:pPr>
          </w:p>
          <w:p w14:paraId="1DB2709D" w14:textId="77777777" w:rsidR="005B6FE8" w:rsidRDefault="005B6FE8" w:rsidP="005B6FE8">
            <w:pPr>
              <w:pStyle w:val="aa"/>
              <w:spacing w:before="0" w:after="0" w:line="240" w:lineRule="auto"/>
              <w:rPr>
                <w:rFonts w:ascii="Times New Roman" w:hAnsi="Times New Roman"/>
                <w:sz w:val="22"/>
                <w:szCs w:val="22"/>
                <w:lang w:eastAsia="zh-CN"/>
              </w:rPr>
            </w:pPr>
            <w:r>
              <w:rPr>
                <w:rFonts w:ascii="Times New Roman" w:hAnsi="Times New Roman"/>
                <w:sz w:val="22"/>
                <w:szCs w:val="22"/>
                <w:lang w:eastAsia="zh-CN"/>
              </w:rPr>
              <w:t>The following ten aspects are already covered within the scope of the regulatory, channel access and interference mitigation considerations. These duplicates should be removed from the additionally identified aspect list.</w:t>
            </w:r>
          </w:p>
          <w:p w14:paraId="6196F6F3" w14:textId="77777777" w:rsidR="005B6FE8" w:rsidRPr="00DB6F9C"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778C9FCA" w14:textId="77777777" w:rsidR="005B6FE8"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Investigation of receiver-aided LBT</w:t>
            </w:r>
          </w:p>
          <w:p w14:paraId="68DB0E94" w14:textId="77777777" w:rsidR="005B6FE8" w:rsidRPr="00DB6F9C"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36CB29E5" w14:textId="77777777" w:rsidR="005B6FE8" w:rsidRPr="00DB6F9C"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lastRenderedPageBreak/>
              <w:t xml:space="preserve">Potential enhancements to increase the channel access opportunities  </w:t>
            </w:r>
          </w:p>
          <w:p w14:paraId="2B12FFC6" w14:textId="77777777" w:rsidR="005B6FE8" w:rsidRPr="00DB6F9C"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12EB10A5" w14:textId="77777777" w:rsidR="005B6FE8" w:rsidRPr="00DB6F9C" w:rsidRDefault="005B6FE8" w:rsidP="005B6FE8">
            <w:pPr>
              <w:pStyle w:val="aa"/>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5EEA48E1" w14:textId="77777777" w:rsidR="005B6FE8" w:rsidRPr="005E319F" w:rsidRDefault="005B6FE8" w:rsidP="005B6FE8">
            <w:pPr>
              <w:pStyle w:val="aa"/>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5CFACFC1" w14:textId="77777777" w:rsidR="005B6FE8" w:rsidRDefault="005B6FE8" w:rsidP="005B6FE8">
            <w:pPr>
              <w:pStyle w:val="aa"/>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1D010E29" w14:textId="77777777" w:rsidR="005B6FE8" w:rsidRPr="00DB6F9C" w:rsidRDefault="005B6FE8" w:rsidP="005B6FE8">
            <w:pPr>
              <w:pStyle w:val="aa"/>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4C88F5B6" w14:textId="77777777" w:rsidR="005B6FE8" w:rsidRPr="00DB6F9C" w:rsidRDefault="005B6FE8" w:rsidP="005B6FE8">
            <w:pPr>
              <w:pStyle w:val="aa"/>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3D473783" w14:textId="77777777" w:rsidR="005B6FE8" w:rsidRDefault="005B6FE8" w:rsidP="005B6FE8">
            <w:pPr>
              <w:pStyle w:val="aa"/>
              <w:spacing w:before="0" w:after="0" w:line="240" w:lineRule="auto"/>
              <w:rPr>
                <w:rFonts w:ascii="Times New Roman" w:hAnsi="Times New Roman"/>
                <w:sz w:val="22"/>
                <w:szCs w:val="22"/>
                <w:lang w:eastAsia="zh-CN"/>
              </w:rPr>
            </w:pPr>
          </w:p>
          <w:p w14:paraId="702961BF" w14:textId="77777777" w:rsidR="005B6FE8" w:rsidRDefault="005B6FE8" w:rsidP="005B6FE8">
            <w:pPr>
              <w:pStyle w:val="aa"/>
              <w:spacing w:before="0" w:after="0" w:line="240" w:lineRule="auto"/>
              <w:rPr>
                <w:rFonts w:ascii="Times New Roman" w:hAnsi="Times New Roman"/>
                <w:sz w:val="22"/>
                <w:szCs w:val="22"/>
                <w:lang w:eastAsia="zh-CN"/>
              </w:rPr>
            </w:pPr>
          </w:p>
          <w:p w14:paraId="06997E3A" w14:textId="43E4DF2F" w:rsidR="009B15F7" w:rsidRPr="00C611B0" w:rsidRDefault="009B15F7" w:rsidP="009B15F7">
            <w:pPr>
              <w:pStyle w:val="aa"/>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 xml:space="preserve">Given that now the section simply states that it was “mentioned” </w:t>
            </w:r>
            <w:r w:rsidR="00077A53">
              <w:rPr>
                <w:rFonts w:ascii="Times New Roman" w:hAnsi="Times New Roman"/>
                <w:color w:val="FF0000"/>
                <w:sz w:val="22"/>
                <w:szCs w:val="22"/>
                <w:lang w:eastAsia="zh-CN"/>
              </w:rPr>
              <w:t>sub-selection might not be worth our effort. I my opinion, the list would be used a food for thought for companies to bring proposals/analysis/considerations in the next meeting and does not really have any binding power. With this said, let’s discuss this during GTW</w:t>
            </w:r>
            <w:r w:rsidRPr="00C611B0">
              <w:rPr>
                <w:rFonts w:ascii="Times New Roman" w:hAnsi="Times New Roman"/>
                <w:color w:val="FF0000"/>
                <w:sz w:val="22"/>
                <w:szCs w:val="22"/>
                <w:lang w:eastAsia="zh-CN"/>
              </w:rPr>
              <w:t>]</w:t>
            </w:r>
          </w:p>
          <w:p w14:paraId="7E97CF53" w14:textId="77777777" w:rsidR="005B6FE8" w:rsidRDefault="005B6FE8" w:rsidP="005B6FE8">
            <w:pPr>
              <w:pStyle w:val="aa"/>
              <w:spacing w:before="0" w:after="0" w:line="240" w:lineRule="auto"/>
              <w:rPr>
                <w:rFonts w:ascii="Times New Roman" w:hAnsi="Times New Roman"/>
                <w:sz w:val="22"/>
                <w:szCs w:val="22"/>
                <w:lang w:eastAsia="zh-CN"/>
              </w:rPr>
            </w:pPr>
          </w:p>
          <w:p w14:paraId="65E392D6" w14:textId="77777777" w:rsidR="005B6FE8" w:rsidRPr="000E64FA" w:rsidRDefault="005B6FE8" w:rsidP="005B6FE8">
            <w:pPr>
              <w:pStyle w:val="aa"/>
              <w:spacing w:before="0" w:after="0" w:line="240" w:lineRule="auto"/>
              <w:rPr>
                <w:rFonts w:ascii="Times New Roman" w:hAnsi="Times New Roman"/>
                <w:sz w:val="22"/>
                <w:szCs w:val="22"/>
                <w:lang w:eastAsia="zh-CN"/>
              </w:rPr>
            </w:pPr>
          </w:p>
        </w:tc>
      </w:tr>
      <w:tr w:rsidR="003A102A" w:rsidRPr="000E64FA" w14:paraId="0E30D5DA" w14:textId="77777777" w:rsidTr="00C8461B">
        <w:trPr>
          <w:trHeight w:val="335"/>
        </w:trPr>
        <w:tc>
          <w:tcPr>
            <w:tcW w:w="1871" w:type="dxa"/>
          </w:tcPr>
          <w:p w14:paraId="4302CAC1" w14:textId="0B4475AB" w:rsidR="003A102A" w:rsidRDefault="003A102A" w:rsidP="005B6FE8">
            <w:pPr>
              <w:pStyle w:val="aa"/>
              <w:spacing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Samsung</w:t>
            </w:r>
          </w:p>
        </w:tc>
        <w:tc>
          <w:tcPr>
            <w:tcW w:w="11174" w:type="dxa"/>
          </w:tcPr>
          <w:p w14:paraId="5D292301" w14:textId="4B2B8980" w:rsidR="003A102A" w:rsidRDefault="003A102A" w:rsidP="005B6FE8">
            <w:pPr>
              <w:pStyle w:val="aa"/>
              <w:spacing w:after="0" w:line="240" w:lineRule="auto"/>
              <w:rPr>
                <w:rFonts w:ascii="Times New Roman" w:hAnsi="Times New Roman"/>
                <w:sz w:val="22"/>
                <w:szCs w:val="22"/>
                <w:lang w:eastAsia="zh-CN"/>
              </w:rPr>
            </w:pPr>
            <w:r>
              <w:rPr>
                <w:rFonts w:ascii="Times New Roman" w:hAnsi="Times New Roman"/>
                <w:sz w:val="22"/>
                <w:szCs w:val="22"/>
              </w:rPr>
              <w:t>W</w:t>
            </w:r>
            <w:r w:rsidRPr="000E64FA">
              <w:rPr>
                <w:rFonts w:ascii="Times New Roman" w:hAnsi="Times New Roman"/>
                <w:sz w:val="22"/>
                <w:szCs w:val="22"/>
              </w:rPr>
              <w:t>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w:t>
            </w:r>
          </w:p>
        </w:tc>
      </w:tr>
      <w:tr w:rsidR="00AC46D7" w:rsidRPr="000E64FA" w14:paraId="44FF50EC" w14:textId="77777777" w:rsidTr="00C8461B">
        <w:trPr>
          <w:trHeight w:val="335"/>
        </w:trPr>
        <w:tc>
          <w:tcPr>
            <w:tcW w:w="1871" w:type="dxa"/>
          </w:tcPr>
          <w:p w14:paraId="4E624CA1" w14:textId="3741A9A1" w:rsidR="00AC46D7" w:rsidRDefault="00AC46D7" w:rsidP="005B6FE8">
            <w:pPr>
              <w:pStyle w:val="aa"/>
              <w:spacing w:after="0" w:line="240" w:lineRule="auto"/>
              <w:rPr>
                <w:rFonts w:ascii="Times New Roman" w:hAnsi="Times New Roman"/>
                <w:b/>
                <w:bCs/>
                <w:sz w:val="22"/>
                <w:szCs w:val="22"/>
                <w:lang w:eastAsia="zh-CN"/>
              </w:rPr>
            </w:pPr>
            <w:r>
              <w:rPr>
                <w:rFonts w:ascii="Times New Roman" w:hAnsi="Times New Roman"/>
                <w:b/>
                <w:bCs/>
                <w:sz w:val="22"/>
                <w:szCs w:val="22"/>
                <w:lang w:eastAsia="zh-CN"/>
              </w:rPr>
              <w:t>Nokia</w:t>
            </w:r>
          </w:p>
        </w:tc>
        <w:tc>
          <w:tcPr>
            <w:tcW w:w="11174" w:type="dxa"/>
          </w:tcPr>
          <w:p w14:paraId="2ADF47A8" w14:textId="77777777" w:rsidR="00AC46D7" w:rsidRDefault="00AC46D7" w:rsidP="005B6FE8">
            <w:pPr>
              <w:pStyle w:val="aa"/>
              <w:spacing w:after="0" w:line="240" w:lineRule="auto"/>
            </w:pPr>
            <w:r>
              <w:t xml:space="preserve">"Performance verification of existing and improved RS, e.g., DMRS &amp; PTRS." We should also consider any improved PTRS configurations to improve the performance. </w:t>
            </w:r>
            <w:r>
              <w:rPr>
                <w:rStyle w:val="af8"/>
              </w:rPr>
              <w:t/>
            </w:r>
          </w:p>
          <w:p w14:paraId="1420E644" w14:textId="77777777" w:rsidR="00E30352" w:rsidRDefault="00E30352" w:rsidP="005B6FE8">
            <w:pPr>
              <w:pStyle w:val="aa"/>
              <w:spacing w:after="0" w:line="240" w:lineRule="auto"/>
            </w:pPr>
          </w:p>
          <w:p w14:paraId="2C22901C" w14:textId="33644222" w:rsidR="00E30352" w:rsidRPr="00E30352" w:rsidRDefault="00E30352" w:rsidP="00E30352">
            <w:pPr>
              <w:pStyle w:val="aa"/>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[Moderator comment: updated]</w:t>
            </w:r>
          </w:p>
        </w:tc>
      </w:tr>
      <w:tr w:rsidR="005D7F9A" w:rsidRPr="000E64FA" w14:paraId="26B41038" w14:textId="77777777" w:rsidTr="00C8461B">
        <w:trPr>
          <w:trHeight w:val="335"/>
        </w:trPr>
        <w:tc>
          <w:tcPr>
            <w:tcW w:w="1871" w:type="dxa"/>
          </w:tcPr>
          <w:p w14:paraId="74805F08" w14:textId="5B1E92F0" w:rsidR="005D7F9A" w:rsidRDefault="005D7F9A" w:rsidP="005B6FE8">
            <w:pPr>
              <w:pStyle w:val="aa"/>
              <w:spacing w:after="0" w:line="240" w:lineRule="auto"/>
              <w:rPr>
                <w:rFonts w:ascii="Times New Roman" w:hAnsi="Times New Roman"/>
                <w:b/>
                <w:bCs/>
                <w:sz w:val="22"/>
                <w:szCs w:val="22"/>
                <w:lang w:eastAsia="zh-CN"/>
              </w:rPr>
            </w:pPr>
            <w:r>
              <w:rPr>
                <w:rFonts w:ascii="Times New Roman" w:hAnsi="Times New Roman"/>
                <w:b/>
                <w:bCs/>
                <w:sz w:val="22"/>
                <w:szCs w:val="22"/>
                <w:lang w:eastAsia="zh-CN"/>
              </w:rPr>
              <w:t>InterDigital</w:t>
            </w:r>
          </w:p>
        </w:tc>
        <w:tc>
          <w:tcPr>
            <w:tcW w:w="11174" w:type="dxa"/>
          </w:tcPr>
          <w:p w14:paraId="421CEB32" w14:textId="77777777" w:rsidR="005D7F9A" w:rsidRDefault="005D7F9A" w:rsidP="005D7F9A">
            <w:pPr>
              <w:pStyle w:val="a5"/>
            </w:pPr>
            <w:r w:rsidRPr="00644E67">
              <w:rPr>
                <w:rStyle w:val="af8"/>
                <w:b/>
                <w:bCs/>
              </w:rPr>
              <w:t/>
            </w:r>
            <w:r>
              <w:t>We think that “</w:t>
            </w:r>
            <w:r w:rsidRPr="008901B1">
              <w:rPr>
                <w:rFonts w:ascii="Times New Roman" w:hAnsi="Times New Roman"/>
              </w:rPr>
              <w:t>Required processing timelines for candidate numerologies</w:t>
            </w:r>
            <w:r>
              <w:rPr>
                <w:rFonts w:ascii="Times New Roman" w:hAnsi="Times New Roman"/>
              </w:rPr>
              <w:t>”</w:t>
            </w:r>
            <w:r>
              <w:t xml:space="preserve"> overlaps with other bullets such as </w:t>
            </w:r>
          </w:p>
          <w:p w14:paraId="605951ED" w14:textId="1DD2FC11" w:rsidR="005D7F9A" w:rsidRDefault="005D7F9A" w:rsidP="005D7F9A">
            <w:pPr>
              <w:pStyle w:val="a5"/>
            </w:pPr>
            <w:r>
              <w:t xml:space="preserve">“Constraints related to UE processing times and PDCCH monitoring capabilities”, </w:t>
            </w:r>
          </w:p>
          <w:p w14:paraId="3480312E" w14:textId="77777777" w:rsidR="005D7F9A" w:rsidRDefault="005D7F9A" w:rsidP="005D7F9A">
            <w:pPr>
              <w:pStyle w:val="a5"/>
            </w:pPr>
            <w:r>
              <w:t xml:space="preserve">“CSI processing timeline and CSI processing unit availability for different SCS”, </w:t>
            </w:r>
          </w:p>
          <w:p w14:paraId="4BC86CB9" w14:textId="77777777" w:rsidR="005D7F9A" w:rsidRDefault="005D7F9A" w:rsidP="005D7F9A">
            <w:pPr>
              <w:pStyle w:val="a5"/>
            </w:pPr>
            <w:r>
              <w:t xml:space="preserve">“Scheduling operation, including minimum scheduling/PDCCH monitoring unit for high SCSs”, </w:t>
            </w:r>
          </w:p>
          <w:p w14:paraId="08F0A578" w14:textId="77777777" w:rsidR="005D7F9A" w:rsidRDefault="005D7F9A" w:rsidP="005D7F9A">
            <w:pPr>
              <w:pStyle w:val="a5"/>
            </w:pPr>
            <w:r>
              <w:t xml:space="preserve">“Handling of beam switching timing for control/data channel transmission” and </w:t>
            </w:r>
          </w:p>
          <w:p w14:paraId="4CB826CC" w14:textId="77777777" w:rsidR="005D7F9A" w:rsidRDefault="005D7F9A" w:rsidP="005D7F9A">
            <w:pPr>
              <w:pStyle w:val="a5"/>
            </w:pPr>
            <w:r>
              <w:t xml:space="preserve">“Handling of control/data channel coverage by OFDM symbol shortening”. </w:t>
            </w:r>
          </w:p>
          <w:p w14:paraId="6BD5C5CC" w14:textId="77777777" w:rsidR="005D7F9A" w:rsidRDefault="005D7F9A" w:rsidP="005D7F9A">
            <w:pPr>
              <w:pStyle w:val="a5"/>
            </w:pPr>
            <w:r>
              <w:lastRenderedPageBreak/>
              <w:t>We think that it is better to remove “</w:t>
            </w:r>
            <w:r w:rsidRPr="008901B1">
              <w:rPr>
                <w:rFonts w:ascii="Times New Roman" w:hAnsi="Times New Roman"/>
              </w:rPr>
              <w:t>Required processing timelines for candidate numerologies</w:t>
            </w:r>
            <w:r>
              <w:rPr>
                <w:rFonts w:ascii="Times New Roman" w:hAnsi="Times New Roman"/>
              </w:rPr>
              <w:t>”</w:t>
            </w:r>
            <w:r>
              <w:t xml:space="preserve">. </w:t>
            </w:r>
          </w:p>
          <w:p w14:paraId="65697947" w14:textId="77777777" w:rsidR="00077A53" w:rsidRDefault="00077A53" w:rsidP="005D7F9A">
            <w:pPr>
              <w:pStyle w:val="a5"/>
            </w:pPr>
          </w:p>
          <w:p w14:paraId="1A5E9614" w14:textId="77FFF709" w:rsidR="00077A53" w:rsidRPr="00C611B0" w:rsidRDefault="00077A53" w:rsidP="00077A53">
            <w:pPr>
              <w:pStyle w:val="aa"/>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Same comment as provided to Ericsson. 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With this said, let’s discuss this during GTW</w:t>
            </w:r>
            <w:r w:rsidRPr="00C611B0">
              <w:rPr>
                <w:rFonts w:ascii="Times New Roman" w:hAnsi="Times New Roman"/>
                <w:color w:val="FF0000"/>
                <w:sz w:val="22"/>
                <w:szCs w:val="22"/>
                <w:lang w:eastAsia="zh-CN"/>
              </w:rPr>
              <w:t>]</w:t>
            </w:r>
          </w:p>
          <w:p w14:paraId="7BCA9B48" w14:textId="0312057F" w:rsidR="00077A53" w:rsidRDefault="00077A53" w:rsidP="005D7F9A">
            <w:pPr>
              <w:pStyle w:val="a5"/>
            </w:pPr>
          </w:p>
        </w:tc>
      </w:tr>
    </w:tbl>
    <w:p w14:paraId="28CC64A8" w14:textId="0409FD0E" w:rsidR="00E51004" w:rsidRDefault="00E51004" w:rsidP="00071E01">
      <w:pPr>
        <w:pStyle w:val="aa"/>
        <w:spacing w:after="0"/>
        <w:rPr>
          <w:rFonts w:ascii="Times New Roman" w:hAnsi="Times New Roman"/>
          <w:sz w:val="22"/>
          <w:szCs w:val="22"/>
          <w:lang w:eastAsia="zh-CN"/>
        </w:rPr>
      </w:pPr>
    </w:p>
    <w:p w14:paraId="0E3DB018" w14:textId="6F99506C" w:rsidR="00D46803" w:rsidRDefault="00D46803" w:rsidP="00071E01">
      <w:pPr>
        <w:pStyle w:val="aa"/>
        <w:spacing w:after="0"/>
        <w:rPr>
          <w:rFonts w:ascii="Times New Roman" w:hAnsi="Times New Roman"/>
          <w:sz w:val="22"/>
          <w:szCs w:val="22"/>
          <w:lang w:eastAsia="zh-CN"/>
        </w:rPr>
      </w:pPr>
    </w:p>
    <w:p w14:paraId="67AF38EA" w14:textId="77777777" w:rsidR="00D46803" w:rsidRDefault="00D46803" w:rsidP="00071E01">
      <w:pPr>
        <w:pStyle w:val="aa"/>
        <w:spacing w:after="0"/>
        <w:rPr>
          <w:rFonts w:ascii="Times New Roman" w:hAnsi="Times New Roman"/>
          <w:sz w:val="22"/>
          <w:szCs w:val="22"/>
          <w:lang w:eastAsia="zh-CN"/>
        </w:rPr>
      </w:pPr>
    </w:p>
    <w:p w14:paraId="14227047" w14:textId="77777777" w:rsidR="00F80F34" w:rsidRDefault="007E1344">
      <w:pPr>
        <w:pStyle w:val="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aa"/>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aa"/>
        <w:spacing w:after="0"/>
        <w:rPr>
          <w:rFonts w:ascii="Times New Roman" w:hAnsi="Times New Roman"/>
          <w:sz w:val="22"/>
          <w:szCs w:val="22"/>
          <w:lang w:eastAsia="zh-CN"/>
        </w:rPr>
      </w:pPr>
    </w:p>
    <w:p w14:paraId="1422704A" w14:textId="77777777" w:rsidR="00F80F34" w:rsidRDefault="007E1344">
      <w:pPr>
        <w:pStyle w:val="aa"/>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aa"/>
        <w:spacing w:after="0"/>
        <w:rPr>
          <w:rFonts w:ascii="Times New Roman" w:hAnsi="Times New Roman"/>
          <w:sz w:val="22"/>
          <w:szCs w:val="22"/>
          <w:lang w:eastAsia="zh-CN"/>
        </w:rPr>
      </w:pPr>
    </w:p>
    <w:p w14:paraId="1422704C" w14:textId="77777777" w:rsidR="00F80F34" w:rsidRDefault="00F80F34">
      <w:pPr>
        <w:pStyle w:val="aa"/>
        <w:spacing w:after="0"/>
        <w:rPr>
          <w:rFonts w:ascii="Times New Roman" w:hAnsi="Times New Roman"/>
          <w:sz w:val="22"/>
          <w:szCs w:val="22"/>
          <w:lang w:eastAsia="zh-CN"/>
        </w:rPr>
      </w:pPr>
    </w:p>
    <w:p w14:paraId="1422704D" w14:textId="77777777" w:rsidR="00F80F34" w:rsidRDefault="007E1344">
      <w:pPr>
        <w:pStyle w:val="1"/>
        <w:textAlignment w:val="auto"/>
        <w:rPr>
          <w:rFonts w:cs="Arial"/>
          <w:sz w:val="32"/>
          <w:szCs w:val="32"/>
          <w:lang w:val="en-US"/>
        </w:rPr>
      </w:pPr>
      <w:r>
        <w:rPr>
          <w:rFonts w:cs="Arial"/>
          <w:sz w:val="32"/>
          <w:szCs w:val="32"/>
          <w:lang w:val="en-US"/>
        </w:rPr>
        <w:t>Reference</w:t>
      </w:r>
    </w:p>
    <w:p w14:paraId="1422704E" w14:textId="77777777" w:rsidR="00F80F34" w:rsidRDefault="007E1344">
      <w:pPr>
        <w:pStyle w:val="afb"/>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afb"/>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3D408" w14:textId="77777777" w:rsidR="00B5438D" w:rsidRDefault="00B5438D">
      <w:pPr>
        <w:spacing w:after="0" w:line="240" w:lineRule="auto"/>
      </w:pPr>
      <w:r>
        <w:separator/>
      </w:r>
    </w:p>
  </w:endnote>
  <w:endnote w:type="continuationSeparator" w:id="0">
    <w:p w14:paraId="21F9644B" w14:textId="77777777" w:rsidR="00B5438D" w:rsidRDefault="00B5438D">
      <w:pPr>
        <w:spacing w:after="0" w:line="240" w:lineRule="auto"/>
      </w:pPr>
      <w:r>
        <w:continuationSeparator/>
      </w:r>
    </w:p>
  </w:endnote>
  <w:endnote w:type="continuationNotice" w:id="1">
    <w:p w14:paraId="6BFDF242" w14:textId="77777777" w:rsidR="00B5438D" w:rsidRDefault="00B54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7070" w14:textId="77777777" w:rsidR="00F40EF0" w:rsidRDefault="00F40EF0">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4227071" w14:textId="77777777" w:rsidR="00F40EF0" w:rsidRDefault="00F40EF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7072" w14:textId="4794E7A0" w:rsidR="00F40EF0" w:rsidRDefault="00F40EF0">
    <w:pPr>
      <w:pStyle w:val="ad"/>
      <w:ind w:right="360"/>
    </w:pPr>
    <w:r>
      <w:rPr>
        <w:rStyle w:val="af4"/>
      </w:rPr>
      <w:fldChar w:fldCharType="begin"/>
    </w:r>
    <w:r>
      <w:rPr>
        <w:rStyle w:val="af4"/>
      </w:rPr>
      <w:instrText xml:space="preserve"> PAGE </w:instrText>
    </w:r>
    <w:r>
      <w:rPr>
        <w:rStyle w:val="af4"/>
      </w:rPr>
      <w:fldChar w:fldCharType="separate"/>
    </w:r>
    <w:r w:rsidR="004C6462">
      <w:rPr>
        <w:rStyle w:val="af4"/>
        <w:noProof/>
      </w:rPr>
      <w:t>70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C6462">
      <w:rPr>
        <w:rStyle w:val="af4"/>
        <w:noProof/>
      </w:rPr>
      <w:t>72</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897C9" w14:textId="77777777" w:rsidR="00B5438D" w:rsidRDefault="00B5438D">
      <w:pPr>
        <w:spacing w:after="0" w:line="240" w:lineRule="auto"/>
      </w:pPr>
      <w:r>
        <w:separator/>
      </w:r>
    </w:p>
  </w:footnote>
  <w:footnote w:type="continuationSeparator" w:id="0">
    <w:p w14:paraId="154873A5" w14:textId="77777777" w:rsidR="00B5438D" w:rsidRDefault="00B5438D">
      <w:pPr>
        <w:spacing w:after="0" w:line="240" w:lineRule="auto"/>
      </w:pPr>
      <w:r>
        <w:continuationSeparator/>
      </w:r>
    </w:p>
  </w:footnote>
  <w:footnote w:type="continuationNotice" w:id="1">
    <w:p w14:paraId="063F57F3" w14:textId="77777777" w:rsidR="00B5438D" w:rsidRDefault="00B543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706F" w14:textId="77777777" w:rsidR="00F40EF0" w:rsidRDefault="00F40E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C32C9"/>
    <w:multiLevelType w:val="hybridMultilevel"/>
    <w:tmpl w:val="47701978"/>
    <w:lvl w:ilvl="0" w:tplc="55B42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0"/>
  </w:num>
  <w:num w:numId="7">
    <w:abstractNumId w:val="31"/>
  </w:num>
  <w:num w:numId="8">
    <w:abstractNumId w:val="2"/>
  </w:num>
  <w:num w:numId="9">
    <w:abstractNumId w:val="17"/>
  </w:num>
  <w:num w:numId="10">
    <w:abstractNumId w:val="12"/>
  </w:num>
  <w:num w:numId="11">
    <w:abstractNumId w:val="4"/>
  </w:num>
  <w:num w:numId="12">
    <w:abstractNumId w:val="18"/>
  </w:num>
  <w:num w:numId="13">
    <w:abstractNumId w:val="5"/>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9"/>
  </w:num>
  <w:num w:numId="18">
    <w:abstractNumId w:val="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4"/>
  </w:num>
  <w:num w:numId="22">
    <w:abstractNumId w:val="13"/>
  </w:num>
  <w:num w:numId="23">
    <w:abstractNumId w:val="24"/>
  </w:num>
  <w:num w:numId="24">
    <w:abstractNumId w:val="26"/>
  </w:num>
  <w:num w:numId="25">
    <w:abstractNumId w:val="23"/>
  </w:num>
  <w:num w:numId="26">
    <w:abstractNumId w:val="29"/>
  </w:num>
  <w:num w:numId="27">
    <w:abstractNumId w:val="3"/>
  </w:num>
  <w:num w:numId="28">
    <w:abstractNumId w:val="28"/>
  </w:num>
  <w:num w:numId="29">
    <w:abstractNumId w:val="25"/>
  </w:num>
  <w:num w:numId="30">
    <w:abstractNumId w:val="16"/>
  </w:num>
  <w:num w:numId="31">
    <w:abstractNumId w:val="20"/>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84"/>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6F9C"/>
    <w:rsid w:val="00077159"/>
    <w:rsid w:val="000771CA"/>
    <w:rsid w:val="00077579"/>
    <w:rsid w:val="00077A53"/>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1FC"/>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456"/>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27"/>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1EC"/>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7CD"/>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0CE"/>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630"/>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B7B7A"/>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63D5"/>
    <w:rsid w:val="002C782F"/>
    <w:rsid w:val="002C7B03"/>
    <w:rsid w:val="002C7B0D"/>
    <w:rsid w:val="002C7D95"/>
    <w:rsid w:val="002C7F1F"/>
    <w:rsid w:val="002C7F3C"/>
    <w:rsid w:val="002D001E"/>
    <w:rsid w:val="002D0298"/>
    <w:rsid w:val="002D04DC"/>
    <w:rsid w:val="002D0657"/>
    <w:rsid w:val="002D09B3"/>
    <w:rsid w:val="002D10A8"/>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78E"/>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6B3"/>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02A"/>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CE2"/>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2C9"/>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462"/>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17B"/>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135"/>
    <w:rsid w:val="00572583"/>
    <w:rsid w:val="00572643"/>
    <w:rsid w:val="00572E58"/>
    <w:rsid w:val="00572F26"/>
    <w:rsid w:val="005730FF"/>
    <w:rsid w:val="00573387"/>
    <w:rsid w:val="0057354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2E7"/>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6FE8"/>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D7F9A"/>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4E67"/>
    <w:rsid w:val="00645026"/>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6C7"/>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9A2"/>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3B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5B5"/>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07"/>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75C"/>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4A2B"/>
    <w:rsid w:val="00885204"/>
    <w:rsid w:val="0088579F"/>
    <w:rsid w:val="0088591B"/>
    <w:rsid w:val="0088599D"/>
    <w:rsid w:val="008859E4"/>
    <w:rsid w:val="00885D5D"/>
    <w:rsid w:val="00885F46"/>
    <w:rsid w:val="00886116"/>
    <w:rsid w:val="0088651F"/>
    <w:rsid w:val="00887304"/>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380"/>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A79"/>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83A"/>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964"/>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0C6"/>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5F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0CDB"/>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67"/>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0BD2"/>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306"/>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D7"/>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7E2"/>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152"/>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4D"/>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38D"/>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70E"/>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D78"/>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21"/>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1B0"/>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0E6C"/>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AFC"/>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EA"/>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0F3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E92"/>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54"/>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03"/>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77F9F"/>
    <w:rsid w:val="00D800A1"/>
    <w:rsid w:val="00D80161"/>
    <w:rsid w:val="00D8036A"/>
    <w:rsid w:val="00D80AB8"/>
    <w:rsid w:val="00D80C93"/>
    <w:rsid w:val="00D80CCB"/>
    <w:rsid w:val="00D81307"/>
    <w:rsid w:val="00D817FD"/>
    <w:rsid w:val="00D81E9C"/>
    <w:rsid w:val="00D820F3"/>
    <w:rsid w:val="00D829AC"/>
    <w:rsid w:val="00D83401"/>
    <w:rsid w:val="00D835B3"/>
    <w:rsid w:val="00D8397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01A"/>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757"/>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0F15"/>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35AD"/>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878"/>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BBD"/>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352"/>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6F32"/>
    <w:rsid w:val="00E475E3"/>
    <w:rsid w:val="00E476D7"/>
    <w:rsid w:val="00E476F5"/>
    <w:rsid w:val="00E47878"/>
    <w:rsid w:val="00E47B8B"/>
    <w:rsid w:val="00E47D5F"/>
    <w:rsid w:val="00E47D96"/>
    <w:rsid w:val="00E47F24"/>
    <w:rsid w:val="00E502FE"/>
    <w:rsid w:val="00E5100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5DC"/>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84"/>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4AF"/>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5AB"/>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54C"/>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0EF0"/>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591"/>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87"/>
    <w:rsid w:val="00FC23FA"/>
    <w:rsid w:val="00FC2742"/>
    <w:rsid w:val="00FC2C6C"/>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0"/>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590A"/>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226948"/>
  <w15:docId w15:val="{80DA5981-C3FC-4EFB-968C-C0D38238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rPr>
      <w:b/>
      <w:bCs/>
    </w:rPr>
  </w:style>
  <w:style w:type="paragraph" w:styleId="a5">
    <w:name w:val="annotation text"/>
    <w:basedOn w:val="a"/>
    <w:link w:val="Char"/>
    <w:qFormat/>
    <w:rPr>
      <w:lang w:eastAsia="zh-CN"/>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f"/>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aliases w:val="bt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a1"/>
    <w:next w:val="afa"/>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a0"/>
    <w:rsid w:val="00D86A0A"/>
  </w:style>
  <w:style w:type="character" w:customStyle="1" w:styleId="eop">
    <w:name w:val="eop"/>
    <w:basedOn w:val="a0"/>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D439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965D0"/>
    <w:rsid w:val="007D1FCD"/>
    <w:rsid w:val="007E3D8C"/>
    <w:rsid w:val="00827A90"/>
    <w:rsid w:val="0084371E"/>
    <w:rsid w:val="008447D3"/>
    <w:rsid w:val="00870711"/>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82755"/>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BE139F"/>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C7B6E74-77AE-406E-9900-C83FB4A78818}">
  <ds:schemaRefs>
    <ds:schemaRef ds:uri="http://schemas.openxmlformats.org/officeDocument/2006/bibliography"/>
  </ds:schemaRefs>
</ds:datastoreItem>
</file>

<file path=customXml/itemProps6.xml><?xml version="1.0" encoding="utf-8"?>
<ds:datastoreItem xmlns:ds="http://schemas.openxmlformats.org/officeDocument/2006/customXml" ds:itemID="{29E41480-11A5-4C33-8D9C-F418795D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115</TotalTime>
  <Pages>1</Pages>
  <Words>20190</Words>
  <Characters>115089</Characters>
  <Application>Microsoft Office Word</Application>
  <DocSecurity>0</DocSecurity>
  <Lines>959</Lines>
  <Paragraphs>270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Summary of email discussions for [101-e-NR-52_71_GHz]</vt: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135009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양석철/책임연구원/미래기술센터 C&amp;M표준(연)5G무선통신표준Task(suckchel.yang@lge.com)</cp:lastModifiedBy>
  <cp:revision>65</cp:revision>
  <cp:lastPrinted>2020-05-28T13:05:00Z</cp:lastPrinted>
  <dcterms:created xsi:type="dcterms:W3CDTF">2020-06-04T23:29:00Z</dcterms:created>
  <dcterms:modified xsi:type="dcterms:W3CDTF">2020-06-05T11:13:00Z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2020-06-05 00:51:20Z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