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Heading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Heading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BodyText"/>
        <w:spacing w:after="0"/>
        <w:rPr>
          <w:rFonts w:ascii="Times New Roman" w:hAnsi="Times New Roman"/>
          <w:sz w:val="22"/>
          <w:szCs w:val="22"/>
          <w:lang w:eastAsia="zh-CN"/>
        </w:rPr>
      </w:pPr>
    </w:p>
    <w:p w14:paraId="14226957" w14:textId="77777777" w:rsidR="00F80F34" w:rsidRDefault="007E1344">
      <w:pPr>
        <w:pStyle w:val="Heading2"/>
        <w:rPr>
          <w:lang w:eastAsia="zh-CN"/>
        </w:rPr>
      </w:pPr>
      <w:r>
        <w:rPr>
          <w:lang w:eastAsia="zh-CN"/>
        </w:rPr>
        <w:t>2.1 Evaluation Methodology for Link Level Simulation</w:t>
      </w:r>
    </w:p>
    <w:p w14:paraId="14226958"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identifying some of the evaluation objective (i.e. purpose) and related evaluation assumptions. Identification of the objective could be crucial to understand whether a single evaluation assumption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all objectives or whether RAN1 needs to define multiple link level evaluation assumptions targeting different objective sets.</w:t>
      </w:r>
    </w:p>
    <w:p w14:paraId="14226959" w14:textId="77777777" w:rsidR="00F80F34" w:rsidRDefault="00F80F34">
      <w:pPr>
        <w:pStyle w:val="BodyText"/>
        <w:spacing w:after="0"/>
        <w:rPr>
          <w:rFonts w:ascii="Times New Roman" w:hAnsi="Times New Roman"/>
          <w:sz w:val="22"/>
          <w:szCs w:val="22"/>
          <w:lang w:eastAsia="zh-CN"/>
        </w:rPr>
      </w:pPr>
    </w:p>
    <w:p w14:paraId="1422695A"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BodyText"/>
        <w:spacing w:after="0"/>
        <w:rPr>
          <w:rFonts w:ascii="Times New Roman" w:hAnsi="Times New Roman"/>
          <w:sz w:val="22"/>
          <w:szCs w:val="22"/>
          <w:lang w:eastAsia="zh-CN"/>
        </w:rPr>
      </w:pPr>
    </w:p>
    <w:p w14:paraId="1422696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BodyText"/>
        <w:spacing w:after="0"/>
        <w:rPr>
          <w:rFonts w:ascii="Times New Roman" w:hAnsi="Times New Roman"/>
          <w:sz w:val="22"/>
          <w:szCs w:val="22"/>
          <w:lang w:eastAsia="zh-CN"/>
        </w:rPr>
      </w:pPr>
    </w:p>
    <w:p w14:paraId="14226962" w14:textId="77777777" w:rsidR="00F80F34" w:rsidRDefault="007E1344">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BodyText"/>
              <w:spacing w:before="0" w:after="0" w:line="240" w:lineRule="auto"/>
              <w:jc w:val="left"/>
              <w:rPr>
                <w:rFonts w:ascii="Times New Roman" w:hAnsi="Times New Roman"/>
                <w:sz w:val="16"/>
                <w:szCs w:val="16"/>
                <w:lang w:eastAsia="zh-CN"/>
              </w:rPr>
            </w:pPr>
          </w:p>
          <w:p w14:paraId="142269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72" w14:textId="77777777">
        <w:trPr>
          <w:jc w:val="center"/>
        </w:trPr>
        <w:tc>
          <w:tcPr>
            <w:tcW w:w="2875" w:type="dxa"/>
            <w:vAlign w:val="center"/>
          </w:tcPr>
          <w:p w14:paraId="1422696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BodyText"/>
              <w:spacing w:before="0" w:after="0" w:line="240" w:lineRule="auto"/>
              <w:jc w:val="left"/>
              <w:rPr>
                <w:rFonts w:ascii="Times New Roman" w:hAnsi="Times New Roman"/>
                <w:sz w:val="16"/>
                <w:szCs w:val="16"/>
                <w:lang w:eastAsia="zh-CN"/>
              </w:rPr>
            </w:pPr>
          </w:p>
          <w:p w14:paraId="142269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D"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8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93" w14:textId="77777777">
        <w:trPr>
          <w:jc w:val="center"/>
        </w:trPr>
        <w:tc>
          <w:tcPr>
            <w:tcW w:w="2875" w:type="dxa"/>
            <w:vAlign w:val="center"/>
          </w:tcPr>
          <w:p w14:paraId="1422698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BodyText"/>
              <w:spacing w:before="0" w:after="0" w:line="240" w:lineRule="auto"/>
              <w:jc w:val="left"/>
              <w:rPr>
                <w:rFonts w:ascii="Times New Roman" w:hAnsi="Times New Roman"/>
                <w:sz w:val="16"/>
                <w:szCs w:val="16"/>
                <w:lang w:eastAsia="zh-CN"/>
              </w:rPr>
            </w:pPr>
          </w:p>
          <w:p w14:paraId="1422698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BodyText"/>
              <w:spacing w:before="0" w:after="0" w:line="240" w:lineRule="auto"/>
              <w:jc w:val="left"/>
              <w:rPr>
                <w:rFonts w:ascii="Times New Roman" w:hAnsi="Times New Roman"/>
                <w:sz w:val="16"/>
                <w:szCs w:val="16"/>
                <w:lang w:eastAsia="zh-CN"/>
              </w:rPr>
            </w:pPr>
          </w:p>
          <w:p w14:paraId="142269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w:t>
            </w:r>
            <w:proofErr w:type="spellStart"/>
            <w:proofErr w:type="gramStart"/>
            <w:r>
              <w:rPr>
                <w:rFonts w:ascii="Times New Roman" w:hAnsi="Times New Roman"/>
                <w:color w:val="000000"/>
                <w:sz w:val="18"/>
                <w:szCs w:val="18"/>
              </w:rPr>
              <w:t>Mg,Ng</w:t>
            </w:r>
            <w:proofErr w:type="gramEnd"/>
            <w:r>
              <w:rPr>
                <w:rFonts w:ascii="Times New Roman" w:hAnsi="Times New Roman"/>
                <w:color w:val="000000"/>
                <w:sz w:val="18"/>
                <w:szCs w:val="18"/>
              </w:rPr>
              <w:t>,M,N,P</w:t>
            </w:r>
            <w:proofErr w:type="spellEnd"/>
            <w:r>
              <w:rPr>
                <w:rFonts w:ascii="Times New Roman" w:hAnsi="Times New Roman"/>
                <w:color w:val="000000"/>
                <w:sz w:val="18"/>
                <w:szCs w:val="18"/>
              </w:rPr>
              <w:t>)</w:t>
            </w:r>
          </w:p>
        </w:tc>
        <w:tc>
          <w:tcPr>
            <w:tcW w:w="4950" w:type="dxa"/>
            <w:vAlign w:val="center"/>
          </w:tcPr>
          <w:p w14:paraId="142269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BodyText"/>
              <w:spacing w:before="0" w:after="0" w:line="240" w:lineRule="auto"/>
              <w:jc w:val="left"/>
              <w:rPr>
                <w:rFonts w:ascii="Times New Roman" w:hAnsi="Times New Roman"/>
                <w:sz w:val="16"/>
                <w:szCs w:val="16"/>
                <w:lang w:eastAsia="zh-CN"/>
              </w:rPr>
            </w:pPr>
          </w:p>
          <w:p w14:paraId="142269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99B" w14:textId="77777777" w:rsidR="00F80F34" w:rsidRDefault="00F80F34">
            <w:pPr>
              <w:pStyle w:val="BodyText"/>
              <w:spacing w:before="0" w:after="0" w:line="240" w:lineRule="auto"/>
              <w:jc w:val="left"/>
              <w:rPr>
                <w:rFonts w:ascii="Times New Roman" w:hAnsi="Times New Roman"/>
                <w:sz w:val="16"/>
                <w:szCs w:val="16"/>
                <w:lang w:eastAsia="zh-CN"/>
              </w:rPr>
            </w:pPr>
          </w:p>
          <w:p w14:paraId="142269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BodyText"/>
              <w:spacing w:before="0" w:after="0" w:line="240" w:lineRule="auto"/>
              <w:jc w:val="left"/>
              <w:rPr>
                <w:rFonts w:ascii="Times New Roman" w:hAnsi="Times New Roman"/>
                <w:sz w:val="16"/>
                <w:szCs w:val="16"/>
                <w:lang w:eastAsia="zh-CN"/>
              </w:rPr>
            </w:pPr>
          </w:p>
          <w:p w14:paraId="1422699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142269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BodyText"/>
              <w:spacing w:before="0" w:after="0" w:line="240" w:lineRule="auto"/>
              <w:jc w:val="left"/>
              <w:rPr>
                <w:rFonts w:ascii="Times New Roman" w:hAnsi="Times New Roman"/>
                <w:sz w:val="16"/>
                <w:szCs w:val="16"/>
                <w:lang w:eastAsia="zh-CN"/>
              </w:rPr>
            </w:pPr>
          </w:p>
          <w:p w14:paraId="142269A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BodyText"/>
              <w:spacing w:before="0" w:after="0" w:line="240" w:lineRule="auto"/>
              <w:jc w:val="left"/>
              <w:rPr>
                <w:rFonts w:ascii="Times New Roman" w:hAnsi="Times New Roman"/>
                <w:sz w:val="16"/>
                <w:szCs w:val="16"/>
                <w:lang w:eastAsia="zh-CN"/>
              </w:rPr>
            </w:pPr>
          </w:p>
          <w:p w14:paraId="142269B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137" w:type="dxa"/>
            <w:vAlign w:val="center"/>
          </w:tcPr>
          <w:p w14:paraId="142269C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BodyText"/>
              <w:spacing w:before="0" w:after="0" w:line="240" w:lineRule="auto"/>
              <w:jc w:val="left"/>
              <w:rPr>
                <w:rFonts w:ascii="Times New Roman" w:hAnsi="Times New Roman"/>
                <w:sz w:val="16"/>
                <w:szCs w:val="16"/>
                <w:lang w:eastAsia="zh-CN"/>
              </w:rPr>
            </w:pPr>
          </w:p>
          <w:p w14:paraId="142269D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BodyText"/>
              <w:spacing w:before="0" w:after="0" w:line="240" w:lineRule="auto"/>
              <w:jc w:val="left"/>
              <w:rPr>
                <w:rFonts w:ascii="Times New Roman" w:hAnsi="Times New Roman"/>
                <w:sz w:val="16"/>
                <w:szCs w:val="16"/>
                <w:lang w:eastAsia="zh-CN"/>
              </w:rPr>
            </w:pPr>
          </w:p>
          <w:p w14:paraId="142269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BodyText"/>
              <w:spacing w:before="0" w:after="0" w:line="240" w:lineRule="auto"/>
              <w:jc w:val="left"/>
              <w:rPr>
                <w:rFonts w:ascii="Times New Roman" w:hAnsi="Times New Roman"/>
                <w:sz w:val="16"/>
                <w:szCs w:val="16"/>
                <w:lang w:eastAsia="zh-CN"/>
              </w:rPr>
            </w:pPr>
          </w:p>
          <w:p w14:paraId="142269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E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BodyText"/>
              <w:spacing w:before="0" w:after="0" w:line="240" w:lineRule="auto"/>
              <w:jc w:val="left"/>
              <w:rPr>
                <w:rFonts w:ascii="Times New Roman" w:hAnsi="Times New Roman"/>
                <w:sz w:val="16"/>
                <w:szCs w:val="16"/>
                <w:lang w:eastAsia="zh-CN"/>
              </w:rPr>
            </w:pPr>
          </w:p>
          <w:p w14:paraId="142269E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BodyText"/>
        <w:spacing w:after="0"/>
        <w:rPr>
          <w:rFonts w:ascii="Times New Roman" w:hAnsi="Times New Roman"/>
          <w:sz w:val="22"/>
          <w:szCs w:val="22"/>
          <w:lang w:eastAsia="zh-CN"/>
        </w:rPr>
      </w:pPr>
    </w:p>
    <w:p w14:paraId="142269F9" w14:textId="77777777" w:rsidR="00F80F34" w:rsidRDefault="00F80F34">
      <w:pPr>
        <w:pStyle w:val="BodyText"/>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whether we should define a separate evaluation parameter set for a group of </w:t>
      </w:r>
      <w:proofErr w:type="gramStart"/>
      <w:r>
        <w:rPr>
          <w:rFonts w:ascii="Times New Roman" w:hAnsi="Times New Roman"/>
          <w:sz w:val="22"/>
          <w:szCs w:val="22"/>
          <w:lang w:eastAsia="zh-CN"/>
        </w:rPr>
        <w:t>objective</w:t>
      </w:r>
      <w:proofErr w:type="gramEnd"/>
      <w:r>
        <w:rPr>
          <w:rFonts w:ascii="Times New Roman" w:hAnsi="Times New Roman"/>
          <w:sz w:val="22"/>
          <w:szCs w:val="22"/>
          <w:lang w:eastAsia="zh-CN"/>
        </w:rPr>
        <w:t>(s) separately or whether single set of evaluation parameters is sufficient.</w:t>
      </w:r>
    </w:p>
    <w:p w14:paraId="142269FF"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define ‘optional’ values or whether RAN1 should just simply provide a list of parameters without providing optionality.</w:t>
      </w:r>
    </w:p>
    <w:p w14:paraId="14226A01" w14:textId="77777777" w:rsidR="00F80F34" w:rsidRDefault="00F80F34">
      <w:pPr>
        <w:pStyle w:val="BodyText"/>
        <w:spacing w:after="0"/>
        <w:rPr>
          <w:rFonts w:ascii="Times New Roman" w:hAnsi="Times New Roman"/>
          <w:sz w:val="22"/>
          <w:szCs w:val="22"/>
          <w:lang w:eastAsia="zh-CN"/>
        </w:rPr>
      </w:pPr>
    </w:p>
    <w:p w14:paraId="14226A02" w14:textId="77777777" w:rsidR="00F80F34" w:rsidRDefault="00F80F34">
      <w:pPr>
        <w:pStyle w:val="BodyText"/>
        <w:spacing w:after="0"/>
        <w:rPr>
          <w:rFonts w:ascii="Times New Roman" w:hAnsi="Times New Roman"/>
          <w:sz w:val="22"/>
          <w:szCs w:val="22"/>
          <w:lang w:eastAsia="zh-CN"/>
        </w:rPr>
      </w:pPr>
    </w:p>
    <w:p w14:paraId="14226A03" w14:textId="77777777" w:rsidR="00F80F34" w:rsidRDefault="007E1344">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F80F34" w14:paraId="14226A0D" w14:textId="77777777" w:rsidTr="00CF706C">
        <w:trPr>
          <w:trHeight w:val="445"/>
        </w:trPr>
        <w:tc>
          <w:tcPr>
            <w:tcW w:w="1154"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rsidTr="00CF706C">
        <w:trPr>
          <w:trHeight w:val="1835"/>
        </w:trPr>
        <w:tc>
          <w:tcPr>
            <w:tcW w:w="1154"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rsidTr="00CF706C">
        <w:trPr>
          <w:trHeight w:val="283"/>
        </w:trPr>
        <w:tc>
          <w:tcPr>
            <w:tcW w:w="1154"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2776"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 xml:space="preserve">erformance analysis should refer to quantifiable KPIs. </w:t>
            </w:r>
            <w:proofErr w:type="gramStart"/>
            <w:r>
              <w:rPr>
                <w:color w:val="000000"/>
                <w:sz w:val="16"/>
                <w:szCs w:val="16"/>
                <w:lang w:eastAsia="zh-CN"/>
              </w:rPr>
              <w:t>So</w:t>
            </w:r>
            <w:proofErr w:type="gramEnd"/>
            <w:r>
              <w:rPr>
                <w:color w:val="000000"/>
                <w:sz w:val="16"/>
                <w:szCs w:val="16"/>
                <w:lang w:eastAsia="zh-CN"/>
              </w:rPr>
              <w:t xml:space="preserve">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w:t>
            </w:r>
            <w:proofErr w:type="gramStart"/>
            <w:r>
              <w:rPr>
                <w:color w:val="000000"/>
                <w:sz w:val="16"/>
                <w:szCs w:val="16"/>
                <w:lang w:eastAsia="zh-CN"/>
              </w:rPr>
              <w:t>sufficient, and</w:t>
            </w:r>
            <w:proofErr w:type="gramEnd"/>
            <w:r>
              <w:rPr>
                <w:color w:val="000000"/>
                <w:sz w:val="16"/>
                <w:szCs w:val="16"/>
                <w:lang w:eastAsia="zh-CN"/>
              </w:rPr>
              <w:t xml:space="preserve"> could be inferred from the BLER of PDSCH. </w:t>
            </w:r>
            <w:proofErr w:type="gramStart"/>
            <w:r>
              <w:rPr>
                <w:color w:val="000000"/>
                <w:sz w:val="16"/>
                <w:szCs w:val="16"/>
                <w:lang w:eastAsia="zh-CN"/>
              </w:rPr>
              <w:t>Thus</w:t>
            </w:r>
            <w:proofErr w:type="gramEnd"/>
            <w:r>
              <w:rPr>
                <w:color w:val="000000"/>
                <w:sz w:val="16"/>
                <w:szCs w:val="16"/>
                <w:lang w:eastAsia="zh-CN"/>
              </w:rPr>
              <w:t xml:space="preserve">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w:t>
            </w:r>
            <w:proofErr w:type="spellStart"/>
            <w:r>
              <w:rPr>
                <w:rFonts w:eastAsia="Times New Roman"/>
                <w:color w:val="000000"/>
                <w:sz w:val="16"/>
                <w:szCs w:val="16"/>
                <w:lang w:eastAsia="zh-CN"/>
              </w:rPr>
              <w:t>MHz.</w:t>
            </w:r>
            <w:proofErr w:type="spellEnd"/>
            <w:r>
              <w:rPr>
                <w:rFonts w:eastAsia="Times New Roman"/>
                <w:color w:val="000000"/>
                <w:sz w:val="16"/>
                <w:szCs w:val="16"/>
                <w:lang w:eastAsia="zh-CN"/>
              </w:rPr>
              <w:t xml:space="preserve"> it is not clear why more than one value is needed.</w:t>
            </w:r>
          </w:p>
        </w:tc>
        <w:tc>
          <w:tcPr>
            <w:tcW w:w="2200"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rsidTr="00CF706C">
        <w:trPr>
          <w:trHeight w:val="283"/>
        </w:trPr>
        <w:tc>
          <w:tcPr>
            <w:tcW w:w="1154"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have similar view has Huawei/</w:t>
            </w:r>
            <w:proofErr w:type="spellStart"/>
            <w:r>
              <w:rPr>
                <w:rFonts w:eastAsia="Times New Roman"/>
                <w:color w:val="000000"/>
                <w:sz w:val="16"/>
                <w:szCs w:val="16"/>
                <w:lang w:eastAsia="zh-CN"/>
              </w:rPr>
              <w:t>HiSilicon</w:t>
            </w:r>
            <w:proofErr w:type="spellEnd"/>
            <w:r>
              <w:rPr>
                <w:rFonts w:eastAsia="Times New Roman"/>
                <w:color w:val="000000"/>
                <w:sz w:val="16"/>
                <w:szCs w:val="16"/>
                <w:lang w:eastAsia="zh-CN"/>
              </w:rPr>
              <w:t xml:space="preserve">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w:t>
            </w:r>
            <w:proofErr w:type="spellStart"/>
            <w:r>
              <w:rPr>
                <w:rFonts w:eastAsia="Times New Roman"/>
                <w:color w:val="000000"/>
                <w:sz w:val="16"/>
                <w:szCs w:val="16"/>
                <w:lang w:eastAsia="zh-CN"/>
              </w:rPr>
              <w:t>HiSilicon</w:t>
            </w:r>
            <w:proofErr w:type="spellEnd"/>
            <w:r>
              <w:rPr>
                <w:rFonts w:eastAsia="Times New Roman"/>
                <w:color w:val="000000"/>
                <w:sz w:val="16"/>
                <w:szCs w:val="16"/>
                <w:lang w:eastAsia="zh-CN"/>
              </w:rPr>
              <w:t>. We think at least one value i.e. 400 MHz should be required to allow performance comparison without considering CA. 2000 MHz could be optional</w:t>
            </w:r>
          </w:p>
        </w:tc>
        <w:tc>
          <w:tcPr>
            <w:tcW w:w="2200"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1B2B88" w14:paraId="14226A70" w14:textId="77777777" w:rsidTr="00CF706C">
        <w:trPr>
          <w:trHeight w:val="283"/>
        </w:trPr>
        <w:tc>
          <w:tcPr>
            <w:tcW w:w="1154"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 single set of evaluation objectives is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rsidRPr="001B2B88" w14:paraId="14226A84" w14:textId="77777777" w:rsidTr="00CF706C">
        <w:trPr>
          <w:trHeight w:val="283"/>
        </w:trPr>
        <w:tc>
          <w:tcPr>
            <w:tcW w:w="1154"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t>Futurewei</w:t>
            </w:r>
          </w:p>
        </w:tc>
        <w:tc>
          <w:tcPr>
            <w:tcW w:w="2776"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14:paraId="14226A80"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128 (480 kHz, 800 MHz),</w:t>
            </w:r>
          </w:p>
          <w:p w14:paraId="14226A81"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256 (240 kHz, 800 MHz)</w:t>
            </w:r>
          </w:p>
          <w:p w14:paraId="14226A8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64 (960 kHz, 800 MHz)</w:t>
            </w:r>
          </w:p>
        </w:tc>
        <w:tc>
          <w:tcPr>
            <w:tcW w:w="1808"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2000 MHz:</w:t>
            </w:r>
          </w:p>
          <w:p w14:paraId="14226A93"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(480 kHz), 160 (960 kHz), 80 (1920 kHz), 40 (3840 kHz)</w:t>
            </w:r>
          </w:p>
          <w:p w14:paraId="14226A94"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5"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1000 MHz:</w:t>
            </w:r>
          </w:p>
          <w:p w14:paraId="14226A96"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(240 kHz), 160 (480 kHz), 80 (960 kHz), 40 (1920 kHz), 20 (3840 kHz)</w:t>
            </w:r>
          </w:p>
          <w:p w14:paraId="14226A97"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8"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500 MHz:</w:t>
            </w:r>
          </w:p>
          <w:p w14:paraId="14226A99"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(120 kHz), 160 (240 kHz), 80 (480 kHz), 40 (960 kHz), 20 (1920 kHz),</w:t>
            </w:r>
            <w:r>
              <w:rPr>
                <w:rFonts w:eastAsia="Times New Roman"/>
                <w:color w:val="000000"/>
                <w:sz w:val="16"/>
                <w:szCs w:val="16"/>
                <w:lang w:val="de-DE" w:eastAsia="zh-CN"/>
              </w:rPr>
              <w:t xml:space="preserve"> 10 (3840 kHz)</w:t>
            </w:r>
          </w:p>
        </w:tc>
        <w:tc>
          <w:tcPr>
            <w:tcW w:w="1808" w:type="dxa"/>
            <w:tcBorders>
              <w:top w:val="single" w:sz="4" w:space="0" w:color="auto"/>
              <w:left w:val="single" w:sz="4" w:space="0" w:color="auto"/>
              <w:bottom w:val="single" w:sz="4" w:space="0" w:color="auto"/>
              <w:right w:val="single" w:sz="4" w:space="0" w:color="auto"/>
            </w:tcBorders>
          </w:tcPr>
          <w:p w14:paraId="14226A9A"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We also support to evaluate PUSCH with DFT-s-OFDM as optional</w:t>
            </w:r>
          </w:p>
        </w:tc>
      </w:tr>
      <w:tr w:rsidR="00F80F34" w14:paraId="14226AA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proofErr w:type="spellStart"/>
            <w:r>
              <w:rPr>
                <w:rFonts w:eastAsia="Times New Roman"/>
                <w:b/>
                <w:bCs/>
                <w:color w:val="000000"/>
                <w:sz w:val="18"/>
                <w:szCs w:val="18"/>
                <w:lang w:eastAsia="ko-KR"/>
              </w:rPr>
              <w:t>InterDigital</w:t>
            </w:r>
            <w:proofErr w:type="spellEnd"/>
            <w:r>
              <w:rPr>
                <w:rFonts w:eastAsia="Times New Roman"/>
                <w:b/>
                <w:bCs/>
                <w:color w:val="000000"/>
                <w:sz w:val="18"/>
                <w:szCs w:val="18"/>
                <w:lang w:eastAsia="ko-KR"/>
              </w:rPr>
              <w:t xml:space="preserve"> </w:t>
            </w:r>
          </w:p>
        </w:tc>
        <w:tc>
          <w:tcPr>
            <w:tcW w:w="2776"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F80F34" w14:paraId="14226AB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Separate parameter set for a group of </w:t>
            </w:r>
            <w:proofErr w:type="gramStart"/>
            <w:r>
              <w:rPr>
                <w:rFonts w:eastAsia="Times New Roman"/>
                <w:color w:val="000000"/>
                <w:sz w:val="16"/>
                <w:szCs w:val="16"/>
                <w:lang w:eastAsia="zh-CN"/>
              </w:rPr>
              <w:t>objective</w:t>
            </w:r>
            <w:proofErr w:type="gramEnd"/>
            <w:r>
              <w:rPr>
                <w:rFonts w:eastAsia="Times New Roman"/>
                <w:color w:val="000000"/>
                <w:sz w:val="16"/>
                <w:szCs w:val="16"/>
                <w:lang w:eastAsia="zh-CN"/>
              </w:rPr>
              <w:t>(s).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400MHz, which is the largest bandwidth supported with 120kHz SCS in FR2, should be the baseline and mandated, </w:t>
            </w:r>
            <w:proofErr w:type="gramStart"/>
            <w:r>
              <w:rPr>
                <w:rFonts w:eastAsia="Times New Roman"/>
                <w:color w:val="000000"/>
                <w:sz w:val="16"/>
                <w:szCs w:val="16"/>
                <w:lang w:eastAsia="zh-CN"/>
              </w:rPr>
              <w:t>Keeping</w:t>
            </w:r>
            <w:proofErr w:type="gramEnd"/>
            <w:r>
              <w:rPr>
                <w:rFonts w:eastAsia="Times New Roman"/>
                <w:color w:val="000000"/>
                <w:sz w:val="16"/>
                <w:szCs w:val="16"/>
                <w:lang w:eastAsia="zh-CN"/>
              </w:rPr>
              <w:t xml:space="preserve">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roofErr w:type="gramStart"/>
            <w:r w:rsidRPr="23D3C91A">
              <w:rPr>
                <w:rFonts w:eastAsia="Times New Roman"/>
                <w:color w:val="000000" w:themeColor="text1"/>
                <w:sz w:val="16"/>
                <w:szCs w:val="16"/>
                <w:lang w:eastAsia="zh-CN"/>
              </w:rPr>
              <w:t>Also</w:t>
            </w:r>
            <w:proofErr w:type="gramEnd"/>
            <w:r w:rsidRPr="23D3C91A">
              <w:rPr>
                <w:rFonts w:eastAsia="Times New Roman"/>
                <w:color w:val="000000" w:themeColor="text1"/>
                <w:sz w:val="16"/>
                <w:szCs w:val="16"/>
                <w:lang w:eastAsia="zh-CN"/>
              </w:rPr>
              <w:t xml:space="preserve">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are OK in general on the objectives, and suggest </w:t>
            </w:r>
            <w:proofErr w:type="gramStart"/>
            <w:r>
              <w:rPr>
                <w:rFonts w:eastAsia="Times New Roman"/>
                <w:color w:val="000000"/>
                <w:sz w:val="16"/>
                <w:szCs w:val="16"/>
                <w:lang w:eastAsia="zh-CN"/>
              </w:rPr>
              <w:t>to add</w:t>
            </w:r>
            <w:proofErr w:type="gramEnd"/>
            <w:r>
              <w:rPr>
                <w:rFonts w:eastAsia="Times New Roman"/>
                <w:color w:val="000000"/>
                <w:sz w:val="16"/>
                <w:szCs w:val="16"/>
                <w:lang w:eastAsia="zh-CN"/>
              </w:rPr>
              <w:t xml:space="preserve">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proofErr w:type="gramStart"/>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w:t>
            </w:r>
            <w:proofErr w:type="gramEnd"/>
            <w:r>
              <w:rPr>
                <w:rFonts w:eastAsia="Times New Roman"/>
                <w:color w:val="000000"/>
                <w:sz w:val="16"/>
                <w:szCs w:val="16"/>
                <w:lang w:eastAsia="zh-CN"/>
              </w:rPr>
              <w:t xml:space="preserve"> be multiples of 400 MHz</w:t>
            </w:r>
            <w:r w:rsidR="005B62A1">
              <w:rPr>
                <w:rFonts w:eastAsia="Times New Roman"/>
                <w:color w:val="000000"/>
                <w:sz w:val="16"/>
                <w:szCs w:val="16"/>
                <w:lang w:eastAsia="zh-CN"/>
              </w:rPr>
              <w:t xml:space="preserve">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w:t>
            </w:r>
            <w:proofErr w:type="gramStart"/>
            <w:r w:rsidRPr="00AF0B80">
              <w:rPr>
                <w:rFonts w:eastAsia="Times New Roman"/>
                <w:color w:val="000000"/>
                <w:sz w:val="16"/>
                <w:szCs w:val="16"/>
                <w:lang w:eastAsia="zh-CN"/>
              </w:rPr>
              <w:t>sufficient</w:t>
            </w:r>
            <w:proofErr w:type="gramEnd"/>
            <w:r w:rsidRPr="00AF0B80">
              <w:rPr>
                <w:rFonts w:eastAsia="Times New Roman"/>
                <w:color w:val="000000"/>
                <w:sz w:val="16"/>
                <w:szCs w:val="16"/>
                <w:lang w:eastAsia="zh-CN"/>
              </w:rPr>
              <w:t xml:space="preserve">.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According to the </w:t>
            </w:r>
            <w:proofErr w:type="spellStart"/>
            <w:r w:rsidRPr="00AF0B80">
              <w:rPr>
                <w:rFonts w:eastAsia="Times New Roman"/>
                <w:color w:val="000000"/>
                <w:sz w:val="16"/>
                <w:szCs w:val="16"/>
                <w:lang w:eastAsia="zh-CN"/>
              </w:rPr>
              <w:t>combinaton</w:t>
            </w:r>
            <w:proofErr w:type="spellEnd"/>
            <w:r w:rsidRPr="00AF0B80">
              <w:rPr>
                <w:rFonts w:eastAsia="Times New Roman"/>
                <w:color w:val="000000"/>
                <w:sz w:val="16"/>
                <w:szCs w:val="16"/>
                <w:lang w:eastAsia="zh-CN"/>
              </w:rPr>
              <w:t xml:space="preserve">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240 kHz, 480 kHz, 960 kHz</w:t>
            </w:r>
          </w:p>
          <w:p w14:paraId="339C35CD"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 </w:t>
            </w:r>
          </w:p>
          <w:p w14:paraId="0AC8C022"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Optional: 120 kHz, 1920 kHz, 3840 kHz</w:t>
            </w:r>
          </w:p>
          <w:p w14:paraId="527F96D7"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CF706C">
        <w:trPr>
          <w:trHeight w:val="283"/>
        </w:trPr>
        <w:tc>
          <w:tcPr>
            <w:tcW w:w="1154"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F31BA3" w:rsidRPr="00F31BA3">
              <w:rPr>
                <w:b/>
                <w:bCs/>
                <w:color w:val="000000"/>
                <w:sz w:val="18"/>
                <w:szCs w:val="18"/>
                <w:lang w:eastAsia="zh-CN"/>
              </w:rPr>
              <w:t>ek</w:t>
            </w:r>
          </w:p>
        </w:tc>
        <w:tc>
          <w:tcPr>
            <w:tcW w:w="2776"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ListParagraph"/>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11" w:type="dxa"/>
            <w:gridSpan w:val="3"/>
            <w:shd w:val="clear" w:color="auto" w:fill="auto"/>
            <w:vAlign w:val="center"/>
          </w:tcPr>
          <w:tbl>
            <w:tblPr>
              <w:tblStyle w:val="TableGrid"/>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w:t>
                  </w:r>
                  <w:proofErr w:type="spellStart"/>
                  <w:r w:rsidRPr="00F31BA3">
                    <w:rPr>
                      <w:rFonts w:ascii="Times New Roman" w:eastAsia="Times New Roman" w:hAnsi="Times New Roman"/>
                      <w:color w:val="000000"/>
                      <w:sz w:val="14"/>
                      <w:szCs w:val="14"/>
                      <w:lang w:eastAsia="zh-CN"/>
                    </w:rPr>
                    <w:t>KHz</w:t>
                  </w:r>
                  <w:proofErr w:type="spellEnd"/>
                  <w:r w:rsidRPr="00F31BA3">
                    <w:rPr>
                      <w:rFonts w:ascii="Times New Roman" w:eastAsia="Times New Roman" w:hAnsi="Times New Roman"/>
                      <w:color w:val="000000"/>
                      <w:sz w:val="14"/>
                      <w:szCs w:val="14"/>
                      <w:lang w:eastAsia="zh-CN"/>
                    </w:rPr>
                    <w:t>),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8"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CF706C" w14:paraId="04A9FC88" w14:textId="77777777" w:rsidTr="00CF706C">
        <w:trPr>
          <w:trHeight w:val="283"/>
        </w:trPr>
        <w:tc>
          <w:tcPr>
            <w:tcW w:w="1154" w:type="dxa"/>
            <w:shd w:val="clear" w:color="auto" w:fill="F2F2F2" w:themeFill="background1" w:themeFillShade="F2"/>
            <w:vAlign w:val="center"/>
          </w:tcPr>
          <w:p w14:paraId="031EA084" w14:textId="0367F328" w:rsidR="00CF706C" w:rsidRDefault="00CF706C" w:rsidP="00CF706C">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14:paraId="4900A3AC" w14:textId="45E7F3D6"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w:t>
            </w:r>
            <w:proofErr w:type="gramStart"/>
            <w:r>
              <w:rPr>
                <w:rFonts w:eastAsia="MS Mincho"/>
                <w:color w:val="000000"/>
                <w:sz w:val="16"/>
                <w:szCs w:val="16"/>
                <w:lang w:eastAsia="ja-JP"/>
              </w:rPr>
              <w:t>scope, and</w:t>
            </w:r>
            <w:proofErr w:type="gramEnd"/>
            <w:r>
              <w:rPr>
                <w:rFonts w:eastAsia="MS Mincho"/>
                <w:color w:val="000000"/>
                <w:sz w:val="16"/>
                <w:szCs w:val="16"/>
                <w:lang w:eastAsia="ja-JP"/>
              </w:rPr>
              <w:t xml:space="preserve"> share the view with vivo and Qc. </w:t>
            </w:r>
          </w:p>
        </w:tc>
        <w:tc>
          <w:tcPr>
            <w:tcW w:w="1229" w:type="dxa"/>
            <w:shd w:val="clear" w:color="auto" w:fill="auto"/>
            <w:vAlign w:val="center"/>
          </w:tcPr>
          <w:p w14:paraId="3893CE69" w14:textId="6E823C52"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14:paraId="19626338" w14:textId="1550FEFE"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14:paraId="2A7EC98A"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52939430" w14:textId="5D06760B" w:rsidR="00CF706C" w:rsidRPr="00CF706C" w:rsidRDefault="00CF706C" w:rsidP="00CF706C">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14:paraId="0DBC679E"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14:paraId="0FDFC223"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14:paraId="162772DD"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14:paraId="026E39F7"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14:paraId="3C64C406" w14:textId="59B27C9D"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14:paraId="6E852359" w14:textId="0D34A14C" w:rsidR="00CF706C" w:rsidRPr="00F31BA3"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6A87DC02"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CF706C" w:rsidRDefault="00CF706C" w:rsidP="00CF706C">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14:paraId="1D541B31" w14:textId="77777777" w:rsidR="00CF706C" w:rsidRDefault="00CF706C" w:rsidP="00CF706C">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4FCF9B5B"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CF706C" w14:paraId="6A8CDBE8"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CF706C" w:rsidRPr="00940440" w:rsidRDefault="00CF706C" w:rsidP="00CF706C">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14:paraId="499A5998" w14:textId="77777777"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240 kHz, 480 kHz, 960 kHz</w:t>
            </w:r>
          </w:p>
          <w:p w14:paraId="085A8D07"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6DF62B4" w14:textId="14E10BFB"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400 MHz looks as natural </w:t>
            </w:r>
            <w:proofErr w:type="gramStart"/>
            <w:r w:rsidRPr="00940440">
              <w:rPr>
                <w:rFonts w:eastAsia="Times New Roman"/>
                <w:color w:val="000000"/>
                <w:sz w:val="16"/>
                <w:szCs w:val="16"/>
                <w:lang w:eastAsia="zh-CN"/>
              </w:rPr>
              <w:t>candidate</w:t>
            </w:r>
            <w:proofErr w:type="gramEnd"/>
            <w:r w:rsidRPr="00940440">
              <w:rPr>
                <w:rFonts w:eastAsia="Times New Roman"/>
                <w:color w:val="000000"/>
                <w:sz w:val="16"/>
                <w:szCs w:val="16"/>
                <w:lang w:eastAsia="zh-CN"/>
              </w:rPr>
              <w:t xml:space="preserve"> but other values should not be precluded.</w:t>
            </w:r>
          </w:p>
          <w:p w14:paraId="22DA8728" w14:textId="3EA84400"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w:t>
            </w:r>
            <w:proofErr w:type="gramStart"/>
            <w:r w:rsidRPr="00940440">
              <w:rPr>
                <w:rFonts w:eastAsia="Times New Roman"/>
                <w:color w:val="000000"/>
                <w:sz w:val="16"/>
                <w:szCs w:val="16"/>
                <w:lang w:eastAsia="zh-CN"/>
              </w:rPr>
              <w:t>others ,</w:t>
            </w:r>
            <w:proofErr w:type="gramEnd"/>
            <w:r w:rsidRPr="00940440">
              <w:rPr>
                <w:rFonts w:eastAsia="Times New Roman"/>
                <w:color w:val="000000"/>
                <w:sz w:val="16"/>
                <w:szCs w:val="16"/>
                <w:lang w:eastAsia="zh-CN"/>
              </w:rPr>
              <w:t xml:space="preserve">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Number of PRB </w:t>
            </w:r>
            <w:proofErr w:type="spellStart"/>
            <w:r w:rsidRPr="00937E0A">
              <w:rPr>
                <w:rFonts w:eastAsia="Times New Roman"/>
                <w:color w:val="000000"/>
                <w:sz w:val="16"/>
                <w:szCs w:val="16"/>
                <w:lang w:eastAsia="zh-CN"/>
              </w:rPr>
              <w:t>mut</w:t>
            </w:r>
            <w:proofErr w:type="spellEnd"/>
            <w:r w:rsidRPr="00937E0A">
              <w:rPr>
                <w:rFonts w:eastAsia="Times New Roman"/>
                <w:color w:val="000000"/>
                <w:sz w:val="16"/>
                <w:szCs w:val="16"/>
                <w:lang w:eastAsia="zh-CN"/>
              </w:rPr>
              <w:t xml:space="preserve"> be kept high enough for the sake of </w:t>
            </w:r>
            <w:proofErr w:type="spellStart"/>
            <w:r w:rsidRPr="00937E0A">
              <w:rPr>
                <w:rFonts w:eastAsia="Times New Roman"/>
                <w:color w:val="000000"/>
                <w:sz w:val="16"/>
                <w:szCs w:val="16"/>
                <w:lang w:eastAsia="zh-CN"/>
              </w:rPr>
              <w:t>eficient</w:t>
            </w:r>
            <w:proofErr w:type="spellEnd"/>
            <w:r w:rsidRPr="00937E0A">
              <w:rPr>
                <w:rFonts w:eastAsia="Times New Roman"/>
                <w:color w:val="000000"/>
                <w:sz w:val="16"/>
                <w:szCs w:val="16"/>
                <w:lang w:eastAsia="zh-CN"/>
              </w:rPr>
              <w:t xml:space="preserve"> </w:t>
            </w:r>
            <w:proofErr w:type="spellStart"/>
            <w:r w:rsidRPr="00937E0A">
              <w:rPr>
                <w:rFonts w:eastAsia="Times New Roman"/>
                <w:color w:val="000000"/>
                <w:sz w:val="16"/>
                <w:szCs w:val="16"/>
                <w:lang w:eastAsia="zh-CN"/>
              </w:rPr>
              <w:t>ressource</w:t>
            </w:r>
            <w:proofErr w:type="spellEnd"/>
            <w:r w:rsidRPr="00937E0A">
              <w:rPr>
                <w:rFonts w:eastAsia="Times New Roman"/>
                <w:color w:val="000000"/>
                <w:sz w:val="16"/>
                <w:szCs w:val="16"/>
                <w:lang w:eastAsia="zh-CN"/>
              </w:rPr>
              <w:t xml:space="preserve"> </w:t>
            </w:r>
            <w:proofErr w:type="spellStart"/>
            <w:r w:rsidRPr="00937E0A">
              <w:rPr>
                <w:rFonts w:eastAsia="Times New Roman"/>
                <w:color w:val="000000"/>
                <w:sz w:val="16"/>
                <w:szCs w:val="16"/>
                <w:lang w:eastAsia="zh-CN"/>
              </w:rPr>
              <w:t>signalling</w:t>
            </w:r>
            <w:proofErr w:type="spellEnd"/>
            <w:r w:rsidRPr="00937E0A">
              <w:rPr>
                <w:rFonts w:eastAsia="Times New Roman"/>
                <w:color w:val="000000"/>
                <w:sz w:val="16"/>
                <w:szCs w:val="16"/>
                <w:lang w:eastAsia="zh-CN"/>
              </w:rPr>
              <w:t xml:space="preserve">. Thus SCS above 480 kHz must be precluded at least for low BW </w:t>
            </w:r>
            <w:proofErr w:type="gramStart"/>
            <w:r w:rsidRPr="00937E0A">
              <w:rPr>
                <w:rFonts w:eastAsia="Times New Roman"/>
                <w:color w:val="000000"/>
                <w:sz w:val="16"/>
                <w:szCs w:val="16"/>
                <w:lang w:eastAsia="zh-CN"/>
              </w:rPr>
              <w:t>( &lt;</w:t>
            </w:r>
            <w:proofErr w:type="gramEnd"/>
            <w:r w:rsidRPr="00937E0A">
              <w:rPr>
                <w:rFonts w:eastAsia="Times New Roman"/>
                <w:color w:val="000000"/>
                <w:sz w:val="16"/>
                <w:szCs w:val="16"/>
                <w:lang w:eastAsia="zh-CN"/>
              </w:rPr>
              <w:t xml:space="preserve"> 1000MHz).</w:t>
            </w:r>
          </w:p>
          <w:p w14:paraId="7BF849F6"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  </w:t>
            </w:r>
          </w:p>
          <w:p w14:paraId="7F3A50C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7B3B0B8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256 (120 kHz), 128 (240 kHz), 64 (480 kHz)</w:t>
            </w:r>
          </w:p>
          <w:p w14:paraId="2335733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5492AC1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 (optional)</w:t>
            </w:r>
          </w:p>
          <w:p w14:paraId="19E20D9C"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p>
          <w:p w14:paraId="3EFB1148"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For 2000 MHz (optional):</w:t>
            </w:r>
          </w:p>
          <w:p w14:paraId="40D2D531"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14:paraId="2728FD5F" w14:textId="7349911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CF706C" w14:paraId="66FA52F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CF706C" w:rsidRPr="00940440" w:rsidRDefault="00CF706C" w:rsidP="00CF706C">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14:paraId="6F0A3613"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The Moderator proposal reads like four separate objectives, whereas what is required is an “evaluation of physical shared channel BLER and SSB detection/decoding performance with representative modeling of PN and channel </w:t>
            </w:r>
            <w:proofErr w:type="spellStart"/>
            <w:r>
              <w:rPr>
                <w:rFonts w:eastAsia="Times New Roman"/>
                <w:color w:val="000000" w:themeColor="text1"/>
                <w:sz w:val="16"/>
                <w:szCs w:val="16"/>
                <w:lang w:eastAsia="zh-CN"/>
              </w:rPr>
              <w:t>characterisitics</w:t>
            </w:r>
            <w:proofErr w:type="spellEnd"/>
            <w:r>
              <w:rPr>
                <w:rFonts w:eastAsia="Times New Roman"/>
                <w:color w:val="000000" w:themeColor="text1"/>
                <w:sz w:val="16"/>
                <w:szCs w:val="16"/>
                <w:lang w:eastAsia="zh-CN"/>
              </w:rPr>
              <w:t>.”</w:t>
            </w:r>
          </w:p>
          <w:p w14:paraId="7983CCDB"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SSB, 240 kHz and 960 kHz</w:t>
            </w:r>
          </w:p>
          <w:p w14:paraId="43A8E1A0" w14:textId="798E5083"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For data channels, 120 kHz and 960 kHz should be </w:t>
            </w:r>
            <w:proofErr w:type="spellStart"/>
            <w:proofErr w:type="gramStart"/>
            <w:r w:rsidRPr="00937E0A">
              <w:rPr>
                <w:rFonts w:eastAsia="Times New Roman"/>
                <w:color w:val="000000"/>
                <w:sz w:val="16"/>
                <w:szCs w:val="16"/>
                <w:lang w:eastAsia="zh-CN"/>
              </w:rPr>
              <w:t>mandatory.regadless</w:t>
            </w:r>
            <w:proofErr w:type="spellEnd"/>
            <w:proofErr w:type="gramEnd"/>
            <w:r w:rsidRPr="00937E0A">
              <w:rPr>
                <w:rFonts w:eastAsia="Times New Roman"/>
                <w:color w:val="000000"/>
                <w:sz w:val="16"/>
                <w:szCs w:val="16"/>
                <w:lang w:eastAsia="zh-CN"/>
              </w:rPr>
              <w:t xml:space="preserve">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14:paraId="69E73C1F" w14:textId="6C560D9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CF706C" w14:paraId="6B01B59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CF706C" w:rsidRDefault="00CF706C" w:rsidP="00CF706C">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14:paraId="5F036827" w14:textId="7777777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CF706C" w:rsidRDefault="00CF706C" w:rsidP="00CF706C">
            <w:pPr>
              <w:keepNext/>
              <w:keepLines/>
              <w:overflowPunct/>
              <w:autoSpaceDE/>
              <w:adjustRightInd/>
              <w:spacing w:after="0"/>
              <w:rPr>
                <w:rFonts w:eastAsia="Times New Roman"/>
                <w:color w:val="000000"/>
                <w:sz w:val="16"/>
                <w:szCs w:val="16"/>
                <w:lang w:eastAsia="zh-CN"/>
              </w:rPr>
            </w:pPr>
          </w:p>
          <w:p w14:paraId="0FE3D54E" w14:textId="6D4B09CD"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CF706C" w:rsidRDefault="00CF706C" w:rsidP="00CF706C">
            <w:pPr>
              <w:keepNext/>
              <w:keepLines/>
              <w:overflowPunct/>
              <w:autoSpaceDE/>
              <w:adjustRightInd/>
              <w:spacing w:after="0"/>
              <w:rPr>
                <w:color w:val="000000"/>
                <w:sz w:val="16"/>
                <w:szCs w:val="16"/>
                <w:lang w:eastAsia="ko-KR"/>
              </w:rPr>
            </w:pPr>
            <w:r>
              <w:rPr>
                <w:rFonts w:eastAsia="Times New Roman"/>
                <w:color w:val="000000"/>
                <w:sz w:val="16"/>
                <w:szCs w:val="16"/>
                <w:lang w:eastAsia="zh-CN"/>
              </w:rPr>
              <w:t xml:space="preserve">60 </w:t>
            </w:r>
            <w:proofErr w:type="gramStart"/>
            <w:r>
              <w:rPr>
                <w:rFonts w:eastAsia="Times New Roman"/>
                <w:color w:val="000000"/>
                <w:sz w:val="16"/>
                <w:szCs w:val="16"/>
                <w:lang w:eastAsia="zh-CN"/>
              </w:rPr>
              <w:t>GHz</w:t>
            </w:r>
            <w:r>
              <w:rPr>
                <w:color w:val="000000"/>
                <w:sz w:val="16"/>
                <w:szCs w:val="16"/>
                <w:lang w:eastAsia="zh-CN"/>
              </w:rPr>
              <w:t xml:space="preserve">  is</w:t>
            </w:r>
            <w:proofErr w:type="gramEnd"/>
            <w:r>
              <w:rPr>
                <w:color w:val="000000"/>
                <w:sz w:val="16"/>
                <w:szCs w:val="16"/>
                <w:lang w:eastAsia="zh-CN"/>
              </w:rPr>
              <w:t xml:space="preserve">  mandatory </w:t>
            </w:r>
          </w:p>
          <w:p w14:paraId="611627FB" w14:textId="77777777" w:rsidR="00CF706C" w:rsidRDefault="00CF706C" w:rsidP="00CF706C">
            <w:pPr>
              <w:overflowPunct/>
              <w:autoSpaceDE/>
              <w:adjustRightInd/>
              <w:spacing w:after="0"/>
              <w:rPr>
                <w:color w:val="000000"/>
                <w:sz w:val="16"/>
                <w:szCs w:val="16"/>
                <w:lang w:eastAsia="ko-KR"/>
              </w:rPr>
            </w:pPr>
          </w:p>
          <w:p w14:paraId="327AB993" w14:textId="2A08A03A"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CF706C" w:rsidRDefault="00CF706C" w:rsidP="00CF706C">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color w:val="000000"/>
                <w:sz w:val="16"/>
                <w:szCs w:val="16"/>
                <w:lang w:val="de-DE" w:eastAsia="zh-CN"/>
              </w:rPr>
              <w:t>For PDSCH/PUSCH/PDCCH/PRACH :</w:t>
            </w:r>
            <w:r w:rsidRPr="00937E0A">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CF706C" w:rsidRDefault="00CF706C" w:rsidP="00CF706C">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CF706C" w:rsidRPr="00937E0A" w:rsidRDefault="00CF706C" w:rsidP="00CF706C">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662D1BD1" w14:textId="77777777" w:rsidR="00CF706C" w:rsidRPr="00937E0A" w:rsidRDefault="00CF706C" w:rsidP="00CF706C">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450E953F" w14:textId="6B910EE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color w:val="000000"/>
                <w:sz w:val="16"/>
                <w:szCs w:val="16"/>
                <w:lang w:eastAsia="zh-CN"/>
              </w:rPr>
              <w:t xml:space="preserve">we have not </w:t>
            </w:r>
            <w:proofErr w:type="gramStart"/>
            <w:r w:rsidRPr="00937E0A">
              <w:rPr>
                <w:color w:val="000000"/>
                <w:sz w:val="16"/>
                <w:szCs w:val="16"/>
                <w:lang w:eastAsia="zh-CN"/>
              </w:rPr>
              <w:t>seen  the</w:t>
            </w:r>
            <w:proofErr w:type="gramEnd"/>
            <w:r w:rsidRPr="00937E0A">
              <w:rPr>
                <w:color w:val="000000"/>
                <w:sz w:val="16"/>
                <w:szCs w:val="16"/>
                <w:lang w:eastAsia="zh-CN"/>
              </w:rPr>
              <w:t xml:space="preserve"> </w:t>
            </w:r>
            <w:proofErr w:type="spellStart"/>
            <w:r w:rsidRPr="00937E0A">
              <w:rPr>
                <w:color w:val="000000"/>
                <w:sz w:val="16"/>
                <w:szCs w:val="16"/>
                <w:lang w:eastAsia="zh-CN"/>
              </w:rPr>
              <w:t>benenfit</w:t>
            </w:r>
            <w:proofErr w:type="spellEnd"/>
            <w:r w:rsidRPr="00937E0A">
              <w:rPr>
                <w:color w:val="000000"/>
                <w:sz w:val="16"/>
                <w:szCs w:val="16"/>
                <w:lang w:eastAsia="zh-CN"/>
              </w:rPr>
              <w:t xml:space="preserve"> for 2000MHz on </w:t>
            </w:r>
            <w:proofErr w:type="spellStart"/>
            <w:r w:rsidRPr="00937E0A">
              <w:rPr>
                <w:color w:val="000000"/>
                <w:sz w:val="16"/>
                <w:szCs w:val="16"/>
                <w:lang w:eastAsia="zh-CN"/>
              </w:rPr>
              <w:t>evlauaiton</w:t>
            </w:r>
            <w:proofErr w:type="spellEnd"/>
          </w:p>
        </w:tc>
        <w:tc>
          <w:tcPr>
            <w:tcW w:w="1808" w:type="dxa"/>
            <w:tcBorders>
              <w:top w:val="single" w:sz="4" w:space="0" w:color="auto"/>
              <w:left w:val="single" w:sz="4" w:space="0" w:color="auto"/>
              <w:bottom w:val="single" w:sz="4" w:space="0" w:color="auto"/>
              <w:right w:val="single" w:sz="4" w:space="0" w:color="auto"/>
            </w:tcBorders>
          </w:tcPr>
          <w:p w14:paraId="5B807B29"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17EF16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CF706C" w:rsidRDefault="00CF706C" w:rsidP="00CF706C">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776" w:type="dxa"/>
            <w:tcBorders>
              <w:top w:val="single" w:sz="4" w:space="0" w:color="auto"/>
              <w:left w:val="single" w:sz="4" w:space="0" w:color="auto"/>
              <w:bottom w:val="single" w:sz="4" w:space="0" w:color="auto"/>
              <w:right w:val="single" w:sz="4" w:space="0" w:color="auto"/>
            </w:tcBorders>
            <w:vAlign w:val="center"/>
          </w:tcPr>
          <w:p w14:paraId="6BBA36B3" w14:textId="2B01924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CF706C" w:rsidRDefault="00CF706C" w:rsidP="00CF706C">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CF706C" w:rsidRDefault="00CF706C" w:rsidP="00CF706C">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096E57F" w14:textId="32AC68C6" w:rsidR="00CF706C" w:rsidRDefault="00CF706C" w:rsidP="00CF706C">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CF706C" w:rsidRPr="001B2B88" w14:paraId="574A2A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14:paraId="71330ABF" w14:textId="77777777" w:rsidR="00CF706C" w:rsidRDefault="00CF706C" w:rsidP="00CF706C">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CF706C" w:rsidRDefault="00CF706C" w:rsidP="00CF706C">
            <w:pPr>
              <w:overflowPunct/>
              <w:autoSpaceDE/>
              <w:autoSpaceDN/>
              <w:adjustRightInd/>
              <w:spacing w:after="0"/>
              <w:textAlignment w:val="auto"/>
              <w:rPr>
                <w:color w:val="000000" w:themeColor="text1"/>
                <w:sz w:val="16"/>
                <w:szCs w:val="16"/>
                <w:lang w:eastAsia="zh-CN"/>
              </w:rPr>
            </w:pPr>
          </w:p>
          <w:p w14:paraId="3611D992" w14:textId="444F0C90"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CF706C" w:rsidRDefault="00CF706C" w:rsidP="00CF706C">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620AE96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160 (960 kHz)</w:t>
            </w:r>
          </w:p>
          <w:p w14:paraId="57A801C8"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635943C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w:t>
            </w:r>
          </w:p>
          <w:p w14:paraId="5D85D968" w14:textId="728AE9C2"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14:paraId="5636B2F5" w14:textId="77777777" w:rsidR="00CF706C" w:rsidRPr="00937E0A" w:rsidRDefault="00CF706C" w:rsidP="00CF706C">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72F25F97" w14:textId="0B7C4809"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sz w:val="16"/>
                <w:szCs w:val="16"/>
                <w:lang w:val="de-DE" w:eastAsia="zh-CN"/>
              </w:rPr>
              <w:t>MCS 23 (256QAM)</w:t>
            </w:r>
          </w:p>
        </w:tc>
      </w:tr>
      <w:tr w:rsidR="00CF706C" w14:paraId="0B8ECCCF"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CF706C" w:rsidRDefault="00CF706C" w:rsidP="00CF706C">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CF706C" w:rsidRDefault="00CF706C" w:rsidP="00CF706C">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CF706C" w:rsidRDefault="00CF706C" w:rsidP="00CF706C">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CF706C" w:rsidRPr="002502C7" w14:paraId="6CFA5C65"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CF706C" w:rsidRDefault="00CF706C" w:rsidP="00CF706C">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Primary Objective:</w:t>
            </w:r>
          </w:p>
          <w:p w14:paraId="6B07EC9A" w14:textId="48099B1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PDSCH/PUSCH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666289A1" w14:textId="25430F72"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 KPI(s) include BLER.</w:t>
            </w:r>
          </w:p>
          <w:p w14:paraId="650096D2" w14:textId="313F5D2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13BA5B16" w14:textId="5CF04EC9" w:rsidR="00CF706C" w:rsidRPr="0098048F"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2218A104" w14:textId="0825C4E4"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D6233C5"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PDSCH/PUSCH:</w:t>
            </w:r>
          </w:p>
          <w:p w14:paraId="4EF6F2EB" w14:textId="4BC98E9C"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{120, 240, 480, 960, 1920} kHz</w:t>
            </w:r>
          </w:p>
          <w:p w14:paraId="7C5FDB21"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514138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Optional:</w:t>
            </w:r>
          </w:p>
          <w:p w14:paraId="000CACC3" w14:textId="265226B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3A5D59D4" w14:textId="23CF82D6"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14:paraId="2A4BF714"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133F6F4" w14:textId="1287DCAB"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14:paraId="3DDCC463" w14:textId="32530741" w:rsidR="00CF706C" w:rsidRPr="00937E0A"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 </w:t>
            </w:r>
            <w:r w:rsidRPr="00937E0A">
              <w:rPr>
                <w:rFonts w:eastAsia="Times New Roman"/>
                <w:color w:val="000000"/>
                <w:sz w:val="16"/>
                <w:szCs w:val="16"/>
                <w:lang w:eastAsia="zh-CN"/>
              </w:rPr>
              <w:t xml:space="preserve">Companies are asked to provide information if other </w:t>
            </w:r>
            <w:proofErr w:type="spellStart"/>
            <w:r w:rsidRPr="00937E0A">
              <w:rPr>
                <w:rFonts w:eastAsia="Times New Roman"/>
                <w:color w:val="000000"/>
                <w:sz w:val="16"/>
                <w:szCs w:val="16"/>
                <w:lang w:eastAsia="zh-CN"/>
              </w:rPr>
              <w:t>bandwidhts</w:t>
            </w:r>
            <w:proofErr w:type="spellEnd"/>
            <w:r w:rsidRPr="00937E0A">
              <w:rPr>
                <w:rFonts w:eastAsia="Times New Roman"/>
                <w:color w:val="000000"/>
                <w:sz w:val="16"/>
                <w:szCs w:val="16"/>
                <w:lang w:eastAsia="zh-CN"/>
              </w:rPr>
              <w:t xml:space="preserve"> are evaluated</w:t>
            </w:r>
          </w:p>
          <w:p w14:paraId="5B552679" w14:textId="77777777" w:rsidR="00CF706C" w:rsidRDefault="00CF706C" w:rsidP="00CF706C">
            <w:pPr>
              <w:overflowPunct/>
              <w:autoSpaceDE/>
              <w:adjustRightInd/>
              <w:spacing w:after="0"/>
              <w:rPr>
                <w:rFonts w:eastAsia="Times New Roman"/>
                <w:color w:val="000000"/>
                <w:sz w:val="16"/>
                <w:szCs w:val="16"/>
                <w:lang w:eastAsia="zh-CN"/>
              </w:rPr>
            </w:pPr>
          </w:p>
          <w:p w14:paraId="014C5477" w14:textId="5A8B53B5"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CF706C" w:rsidRDefault="00CF706C" w:rsidP="00CF706C">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552575B5"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E2F74BC"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2C271F79"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79D75F5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46E07A92" w14:textId="4130600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77E0DD02" w14:textId="56EBEA50"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3388DEF9" w14:textId="3FB7537F"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7C889A75"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0F04A17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525C77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- 80 (1920 kHz),</w:t>
            </w:r>
          </w:p>
          <w:p w14:paraId="7335935D" w14:textId="01344502"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7F95B54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6850FF5E" w14:textId="0F65BA00"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xml:space="preserve">- Companies are asked to provide information. Companies are </w:t>
            </w:r>
            <w:proofErr w:type="gramStart"/>
            <w:r w:rsidRPr="00937E0A">
              <w:rPr>
                <w:rFonts w:eastAsia="Times New Roman"/>
                <w:color w:val="000000"/>
                <w:sz w:val="16"/>
                <w:szCs w:val="16"/>
                <w:lang w:eastAsia="zh-CN"/>
              </w:rPr>
              <w:t>encourage</w:t>
            </w:r>
            <w:proofErr w:type="gramEnd"/>
            <w:r w:rsidRPr="00937E0A">
              <w:rPr>
                <w:rFonts w:eastAsia="Times New Roman"/>
                <w:color w:val="000000"/>
                <w:sz w:val="16"/>
                <w:szCs w:val="16"/>
                <w:lang w:eastAsia="zh-CN"/>
              </w:rPr>
              <w:t xml:space="preserve">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3198C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CP-OFDM</w:t>
            </w:r>
          </w:p>
          <w:p w14:paraId="0661B21B" w14:textId="5BAB9BE1"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DFT-s-OFDM</w:t>
            </w:r>
          </w:p>
        </w:tc>
      </w:tr>
      <w:tr w:rsidR="00CF706C" w:rsidRPr="002502C7" w14:paraId="152FE31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6087F" w14:textId="0E57F9CA" w:rsidR="00CF706C" w:rsidRPr="005506D7" w:rsidRDefault="00CF706C" w:rsidP="00CF706C">
            <w:pPr>
              <w:overflowPunct/>
              <w:autoSpaceDE/>
              <w:autoSpaceDN/>
              <w:adjustRightInd/>
              <w:spacing w:after="0"/>
              <w:textAlignment w:val="auto"/>
              <w:rPr>
                <w:b/>
                <w:bCs/>
                <w:color w:val="000000"/>
                <w:sz w:val="18"/>
                <w:szCs w:val="18"/>
                <w:highlight w:val="cyan"/>
                <w:lang w:eastAsia="zh-CN"/>
              </w:rPr>
            </w:pPr>
            <w:r w:rsidRPr="00B248A9">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1BEBC08F" w14:textId="27FE246A" w:rsidR="00CF706C" w:rsidRDefault="00CF706C" w:rsidP="00CF706C">
            <w:pPr>
              <w:pStyle w:val="CommentText"/>
            </w:pPr>
          </w:p>
          <w:p w14:paraId="4B20ABA1"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6521DF" w14:textId="55BB1A6D"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5D12E72" w14:textId="2A86881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4EF9B5C" w14:textId="166967FE"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728115B" w14:textId="6748ED8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72EB058" w14:textId="07A6DEC6"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tc>
      </w:tr>
    </w:tbl>
    <w:p w14:paraId="14226ABD" w14:textId="77777777" w:rsidR="00F80F34" w:rsidRPr="00937E0A" w:rsidRDefault="00F80F34">
      <w:pPr>
        <w:pStyle w:val="BodyText"/>
        <w:spacing w:after="0"/>
        <w:rPr>
          <w:rFonts w:ascii="Times New Roman" w:hAnsi="Times New Roman"/>
          <w:sz w:val="22"/>
          <w:szCs w:val="22"/>
          <w:lang w:eastAsia="zh-CN"/>
        </w:rPr>
      </w:pPr>
    </w:p>
    <w:p w14:paraId="14226ABE" w14:textId="77777777" w:rsidR="00F80F34" w:rsidRPr="00937E0A" w:rsidRDefault="00F80F34">
      <w:pPr>
        <w:pStyle w:val="BodyText"/>
        <w:spacing w:after="0"/>
        <w:rPr>
          <w:rFonts w:ascii="Times New Roman" w:hAnsi="Times New Roman"/>
          <w:sz w:val="22"/>
          <w:szCs w:val="22"/>
          <w:lang w:eastAsia="zh-CN"/>
        </w:rPr>
      </w:pPr>
    </w:p>
    <w:p w14:paraId="14226ABF" w14:textId="77777777" w:rsidR="00F80F34" w:rsidRDefault="007E1344">
      <w:pPr>
        <w:pStyle w:val="Caption"/>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BodyText"/>
              <w:spacing w:after="0"/>
              <w:jc w:val="left"/>
              <w:rPr>
                <w:rFonts w:ascii="Times New Roman" w:hAnsi="Times New Roman"/>
                <w:sz w:val="16"/>
                <w:szCs w:val="16"/>
                <w:lang w:eastAsia="zh-CN"/>
              </w:rPr>
            </w:pPr>
          </w:p>
          <w:p w14:paraId="14226AD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AD8" w14:textId="77777777" w:rsidR="00F80F34" w:rsidRDefault="00F80F34">
            <w:pPr>
              <w:pStyle w:val="BodyText"/>
              <w:spacing w:after="0"/>
              <w:jc w:val="left"/>
              <w:rPr>
                <w:rFonts w:ascii="Times New Roman" w:hAnsi="Times New Roman"/>
                <w:sz w:val="16"/>
                <w:szCs w:val="16"/>
                <w:lang w:eastAsia="zh-CN"/>
              </w:rPr>
            </w:pPr>
          </w:p>
          <w:p w14:paraId="14226A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BodyText"/>
              <w:spacing w:after="0"/>
              <w:jc w:val="left"/>
              <w:rPr>
                <w:rFonts w:ascii="Times New Roman" w:hAnsi="Times New Roman"/>
                <w:sz w:val="16"/>
                <w:szCs w:val="16"/>
                <w:lang w:eastAsia="zh-CN"/>
              </w:rPr>
            </w:pPr>
          </w:p>
          <w:p w14:paraId="14226AD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w:t>
            </w:r>
            <w:proofErr w:type="spellStart"/>
            <w:r>
              <w:rPr>
                <w:sz w:val="16"/>
                <w:szCs w:val="16"/>
                <w:lang w:eastAsia="zh-CN"/>
              </w:rPr>
              <w:t>hr</w:t>
            </w:r>
            <w:proofErr w:type="spellEnd"/>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 xml:space="preserve">(1,1,4,8,2) for </w:t>
            </w:r>
            <w:proofErr w:type="spellStart"/>
            <w:r>
              <w:rPr>
                <w:sz w:val="16"/>
                <w:szCs w:val="16"/>
                <w:lang w:eastAsia="zh-CN"/>
              </w:rPr>
              <w:t>InH</w:t>
            </w:r>
            <w:proofErr w:type="spellEnd"/>
            <w:r>
              <w:rPr>
                <w:sz w:val="16"/>
                <w:szCs w:val="16"/>
                <w:lang w:eastAsia="zh-CN"/>
              </w:rPr>
              <w:t>.</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having one required configuration i.e. BS (1,1,4,8,2) &amp; UE (1,1,2,2,2) with (0.5dv, 0.5 </w:t>
            </w:r>
            <w:proofErr w:type="spellStart"/>
            <w:r>
              <w:rPr>
                <w:rFonts w:eastAsia="Times New Roman"/>
                <w:color w:val="000000"/>
                <w:sz w:val="16"/>
                <w:szCs w:val="16"/>
                <w:lang w:eastAsia="zh-CN"/>
              </w:rPr>
              <w:t>dH</w:t>
            </w:r>
            <w:proofErr w:type="spellEnd"/>
            <w:r>
              <w:rPr>
                <w:rFonts w:eastAsia="Times New Roman"/>
                <w:color w:val="000000"/>
                <w:sz w:val="16"/>
                <w:szCs w:val="16"/>
                <w:lang w:eastAsia="zh-CN"/>
              </w:rPr>
              <w:t>)</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w:t>
            </w:r>
            <w:proofErr w:type="spellStart"/>
            <w:r>
              <w:rPr>
                <w:rFonts w:eastAsia="Times New Roman"/>
                <w:color w:val="000000"/>
                <w:sz w:val="16"/>
                <w:szCs w:val="16"/>
                <w:lang w:eastAsia="zh-CN"/>
              </w:rPr>
              <w:t>hr</w:t>
            </w:r>
            <w:proofErr w:type="spellEnd"/>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CommentText"/>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lang w:eastAsia="ja-JP"/>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lang w:eastAsia="ja-JP"/>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CommentText"/>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w:t>
            </w:r>
            <w:proofErr w:type="spellStart"/>
            <w:r>
              <w:rPr>
                <w:sz w:val="16"/>
                <w:szCs w:val="16"/>
              </w:rPr>
              <w:t>gNB</w:t>
            </w:r>
            <w:proofErr w:type="spellEnd"/>
            <w:r>
              <w:rPr>
                <w:sz w:val="16"/>
                <w:szCs w:val="16"/>
              </w:rPr>
              <w:t xml:space="preserve">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CommentText"/>
              <w:rPr>
                <w:sz w:val="16"/>
                <w:szCs w:val="16"/>
              </w:rPr>
            </w:pPr>
            <w:r>
              <w:rPr>
                <w:sz w:val="16"/>
                <w:szCs w:val="16"/>
              </w:rPr>
              <w:lastRenderedPageBreak/>
              <w:t>In conclusion, we suggest adopting the following way forward:</w:t>
            </w:r>
          </w:p>
          <w:p w14:paraId="14226AFF" w14:textId="77777777" w:rsidR="00F80F34" w:rsidRDefault="007E1344">
            <w:pPr>
              <w:pStyle w:val="CommentText"/>
              <w:rPr>
                <w:sz w:val="16"/>
                <w:szCs w:val="16"/>
              </w:rPr>
            </w:pPr>
            <w:r>
              <w:rPr>
                <w:sz w:val="16"/>
                <w:szCs w:val="16"/>
              </w:rPr>
              <w:t>CDL as the primary model and TDL as optional:</w:t>
            </w:r>
          </w:p>
          <w:p w14:paraId="14226B00"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CommentText"/>
              <w:numPr>
                <w:ilvl w:val="0"/>
                <w:numId w:val="10"/>
              </w:numPr>
              <w:ind w:left="220" w:hanging="220"/>
              <w:rPr>
                <w:sz w:val="16"/>
                <w:szCs w:val="16"/>
              </w:rPr>
            </w:pPr>
            <w:r>
              <w:rPr>
                <w:sz w:val="16"/>
                <w:szCs w:val="16"/>
              </w:rPr>
              <w:t xml:space="preserve">(1,1,8,16,2) BS, (1,1,4,4,2) UE with (0.5 dv, 0.5 </w:t>
            </w:r>
            <w:proofErr w:type="spellStart"/>
            <w:r>
              <w:rPr>
                <w:sz w:val="16"/>
                <w:szCs w:val="16"/>
              </w:rPr>
              <w:t>dH</w:t>
            </w:r>
            <w:proofErr w:type="spellEnd"/>
            <w:r>
              <w:rPr>
                <w:sz w:val="16"/>
                <w:szCs w:val="16"/>
              </w:rPr>
              <w:t xml:space="preserve">) for the </w:t>
            </w:r>
            <w:proofErr w:type="spellStart"/>
            <w:r>
              <w:rPr>
                <w:sz w:val="16"/>
                <w:szCs w:val="16"/>
              </w:rPr>
              <w:t>UMi</w:t>
            </w:r>
            <w:proofErr w:type="spellEnd"/>
            <w:r>
              <w:rPr>
                <w:sz w:val="16"/>
                <w:szCs w:val="16"/>
              </w:rPr>
              <w:t xml:space="preserve"> outdoor environment</w:t>
            </w:r>
            <w:r>
              <w:rPr>
                <w:sz w:val="16"/>
                <w:szCs w:val="16"/>
              </w:rPr>
              <w:br/>
              <w:t>CDL-B (50ns)</w:t>
            </w:r>
            <w:r>
              <w:rPr>
                <w:sz w:val="16"/>
                <w:szCs w:val="16"/>
              </w:rPr>
              <w:br/>
              <w:t>CDL-D (30ns)</w:t>
            </w:r>
          </w:p>
          <w:p w14:paraId="14226B07" w14:textId="77777777" w:rsidR="00F80F34" w:rsidRDefault="007E1344">
            <w:pPr>
              <w:pStyle w:val="CommentText"/>
              <w:numPr>
                <w:ilvl w:val="0"/>
                <w:numId w:val="10"/>
              </w:numPr>
              <w:ind w:left="220" w:hanging="220"/>
              <w:rPr>
                <w:sz w:val="16"/>
                <w:szCs w:val="16"/>
              </w:rPr>
            </w:pPr>
            <w:r>
              <w:rPr>
                <w:sz w:val="16"/>
                <w:szCs w:val="16"/>
              </w:rPr>
              <w:t xml:space="preserve">(1,1,4,8,2) BS, (1,1,2,2,2) UE with (0.5 dv, 0.5 </w:t>
            </w:r>
            <w:proofErr w:type="spellStart"/>
            <w:r>
              <w:rPr>
                <w:sz w:val="16"/>
                <w:szCs w:val="16"/>
              </w:rPr>
              <w:t>dH</w:t>
            </w:r>
            <w:proofErr w:type="spellEnd"/>
            <w:r>
              <w:rPr>
                <w:sz w:val="16"/>
                <w:szCs w:val="16"/>
              </w:rPr>
              <w:t>) for the indoor office environment</w:t>
            </w:r>
            <w:r>
              <w:rPr>
                <w:sz w:val="16"/>
                <w:szCs w:val="16"/>
              </w:rPr>
              <w:br/>
            </w:r>
            <w:r>
              <w:rPr>
                <w:sz w:val="16"/>
                <w:szCs w:val="16"/>
              </w:rPr>
              <w:lastRenderedPageBreak/>
              <w:t>CDL-B (20ns)</w:t>
            </w:r>
            <w:r>
              <w:rPr>
                <w:sz w:val="16"/>
                <w:szCs w:val="16"/>
              </w:rPr>
              <w:br/>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CommentText"/>
              <w:rPr>
                <w:rStyle w:val="CommentReference"/>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BodyText"/>
              <w:spacing w:after="0"/>
              <w:jc w:val="left"/>
              <w:rPr>
                <w:rFonts w:ascii="Times New Roman" w:hAnsi="Times New Roman"/>
                <w:sz w:val="16"/>
                <w:szCs w:val="16"/>
                <w:lang w:eastAsia="zh-CN"/>
              </w:rPr>
            </w:pPr>
          </w:p>
          <w:p w14:paraId="14226B1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proofErr w:type="spellStart"/>
            <w:r>
              <w:rPr>
                <w:rFonts w:eastAsia="Times New Roman"/>
                <w:b/>
                <w:bCs/>
                <w:color w:val="000000"/>
                <w:sz w:val="18"/>
                <w:szCs w:val="18"/>
                <w:lang w:eastAsia="ko-KR"/>
              </w:rPr>
              <w:t>InterDigital</w:t>
            </w:r>
            <w:proofErr w:type="spellEnd"/>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gNB</w:t>
            </w:r>
            <w:proofErr w:type="spellEnd"/>
            <w:r>
              <w:rPr>
                <w:rFonts w:eastAsia="Times New Roman"/>
                <w:color w:val="000000"/>
                <w:sz w:val="16"/>
                <w:szCs w:val="16"/>
                <w:lang w:eastAsia="zh-CN"/>
              </w:rPr>
              <w:t xml:space="preserve"> configuration, (2,2,4,8,2) with (</w:t>
            </w:r>
            <w:proofErr w:type="spellStart"/>
            <w:proofErr w:type="gramStart"/>
            <w:r>
              <w:rPr>
                <w:rFonts w:eastAsia="Times New Roman"/>
                <w:color w:val="000000"/>
                <w:sz w:val="16"/>
                <w:szCs w:val="16"/>
                <w:lang w:eastAsia="zh-CN"/>
              </w:rPr>
              <w:t>dv,dH</w:t>
            </w:r>
            <w:proofErr w:type="spellEnd"/>
            <w:proofErr w:type="gramEnd"/>
            <w:r>
              <w:rPr>
                <w:rFonts w:eastAsia="Times New Roman"/>
                <w:color w:val="000000"/>
                <w:sz w:val="16"/>
                <w:szCs w:val="16"/>
                <w:lang w:eastAsia="zh-CN"/>
              </w:rPr>
              <w:t xml:space="preserve">) = (0.5,0.5) </w:t>
            </w:r>
          </w:p>
          <w:p w14:paraId="14226B24" w14:textId="77777777" w:rsidR="00F80F34" w:rsidRDefault="007E1344">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UE configuration, (1,2,2,4,2) with (</w:t>
            </w:r>
            <w:proofErr w:type="spellStart"/>
            <w:proofErr w:type="gramStart"/>
            <w:r>
              <w:rPr>
                <w:rFonts w:eastAsia="Times New Roman"/>
                <w:color w:val="000000"/>
                <w:sz w:val="16"/>
                <w:szCs w:val="16"/>
                <w:lang w:eastAsia="zh-CN"/>
              </w:rPr>
              <w:t>dv,dH</w:t>
            </w:r>
            <w:proofErr w:type="spellEnd"/>
            <w:proofErr w:type="gramEnd"/>
            <w:r>
              <w:rPr>
                <w:rFonts w:eastAsia="Times New Roman"/>
                <w:color w:val="000000"/>
                <w:sz w:val="16"/>
                <w:szCs w:val="16"/>
                <w:lang w:eastAsia="zh-CN"/>
              </w:rPr>
              <w:t xml:space="preserve">)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w:t>
            </w:r>
            <w:proofErr w:type="spellStart"/>
            <w:r>
              <w:rPr>
                <w:rFonts w:eastAsia="Times New Roman"/>
                <w:color w:val="000000"/>
                <w:sz w:val="16"/>
                <w:szCs w:val="16"/>
                <w:lang w:eastAsia="zh-CN"/>
              </w:rPr>
              <w:t>hr</w:t>
            </w:r>
            <w:proofErr w:type="spellEnd"/>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 xml:space="preserve">For the purpose of CP type </w:t>
            </w:r>
            <w:proofErr w:type="spellStart"/>
            <w:proofErr w:type="gramStart"/>
            <w:r>
              <w:rPr>
                <w:rFonts w:hint="eastAsia"/>
                <w:color w:val="000000"/>
                <w:sz w:val="16"/>
                <w:szCs w:val="16"/>
                <w:lang w:eastAsia="zh-CN"/>
              </w:rPr>
              <w:t>evaluation,both</w:t>
            </w:r>
            <w:proofErr w:type="spellEnd"/>
            <w:proofErr w:type="gramEnd"/>
            <w:r>
              <w:rPr>
                <w:rFonts w:hint="eastAsia"/>
                <w:color w:val="000000"/>
                <w:sz w:val="16"/>
                <w:szCs w:val="16"/>
                <w:lang w:eastAsia="zh-CN"/>
              </w:rPr>
              <w:t xml:space="preserve">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xml:space="preserve">. </w:t>
            </w:r>
            <w:proofErr w:type="gramStart"/>
            <w:r>
              <w:rPr>
                <w:rFonts w:eastAsia="Times New Roman" w:hint="eastAsia"/>
                <w:color w:val="000000"/>
                <w:sz w:val="16"/>
                <w:szCs w:val="16"/>
                <w:lang w:eastAsia="zh-CN"/>
              </w:rPr>
              <w:t>Generally</w:t>
            </w:r>
            <w:proofErr w:type="gramEnd"/>
            <w:r>
              <w:rPr>
                <w:rFonts w:eastAsia="Times New Roman" w:hint="eastAsia"/>
                <w:color w:val="000000"/>
                <w:sz w:val="16"/>
                <w:szCs w:val="16"/>
                <w:lang w:eastAsia="zh-CN"/>
              </w:rPr>
              <w:t xml:space="preserve">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BodyText"/>
              <w:spacing w:after="0"/>
              <w:jc w:val="left"/>
              <w:rPr>
                <w:rFonts w:ascii="Times New Roman" w:hAnsi="Times New Roman"/>
                <w:sz w:val="16"/>
                <w:szCs w:val="16"/>
                <w:lang w:eastAsia="zh-CN"/>
              </w:rPr>
            </w:pPr>
          </w:p>
          <w:p w14:paraId="14226B2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w:t>
            </w:r>
            <w:r w:rsidRPr="334D6DA5">
              <w:rPr>
                <w:rFonts w:eastAsia="Times New Roman"/>
                <w:color w:val="000000" w:themeColor="text1"/>
                <w:sz w:val="16"/>
                <w:szCs w:val="16"/>
                <w:lang w:eastAsia="zh-CN"/>
              </w:rPr>
              <w:lastRenderedPageBreak/>
              <w:t>the highest SCS (&gt;=1920kHz))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Pr="00937E0A" w:rsidRDefault="00206367" w:rsidP="00206367">
            <w:pPr>
              <w:spacing w:after="0"/>
              <w:rPr>
                <w:rFonts w:eastAsia="Times New Roman"/>
                <w:color w:val="000000" w:themeColor="text1"/>
                <w:sz w:val="16"/>
                <w:szCs w:val="16"/>
                <w:lang w:val="de-DE" w:eastAsia="ko-KR"/>
              </w:rPr>
            </w:pPr>
            <w:r w:rsidRPr="00937E0A">
              <w:rPr>
                <w:rFonts w:eastAsia="Times New Roman"/>
                <w:color w:val="000000" w:themeColor="text1"/>
                <w:sz w:val="16"/>
                <w:szCs w:val="16"/>
                <w:lang w:val="de-DE"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w:t>
            </w:r>
            <w:proofErr w:type="spellStart"/>
            <w:r w:rsidRPr="19B02B0B">
              <w:rPr>
                <w:rFonts w:eastAsia="Times New Roman"/>
                <w:color w:val="000000" w:themeColor="text1"/>
                <w:sz w:val="16"/>
                <w:szCs w:val="16"/>
                <w:lang w:eastAsia="zh-CN"/>
              </w:rPr>
              <w:t>AoA</w:t>
            </w:r>
            <w:proofErr w:type="spellEnd"/>
            <w:r w:rsidRPr="19B02B0B">
              <w:rPr>
                <w:rFonts w:eastAsia="Times New Roman"/>
                <w:color w:val="000000" w:themeColor="text1"/>
                <w:sz w:val="16"/>
                <w:szCs w:val="16"/>
                <w:lang w:eastAsia="zh-CN"/>
              </w:rPr>
              <w:t xml:space="preserve"> and </w:t>
            </w:r>
            <w:proofErr w:type="spellStart"/>
            <w:r w:rsidRPr="19B02B0B">
              <w:rPr>
                <w:rFonts w:eastAsia="Times New Roman"/>
                <w:color w:val="000000" w:themeColor="text1"/>
                <w:sz w:val="16"/>
                <w:szCs w:val="16"/>
                <w:lang w:eastAsia="zh-CN"/>
              </w:rPr>
              <w:t>ZoA</w:t>
            </w:r>
            <w:proofErr w:type="spellEnd"/>
            <w:r w:rsidRPr="19B02B0B">
              <w:rPr>
                <w:rFonts w:eastAsia="Times New Roman"/>
                <w:color w:val="000000" w:themeColor="text1"/>
                <w:sz w:val="16"/>
                <w:szCs w:val="16"/>
                <w:lang w:eastAsia="zh-CN"/>
              </w:rPr>
              <w:t xml:space="preserve"> should be reflecting corresponding </w:t>
            </w:r>
            <w:proofErr w:type="spellStart"/>
            <w:r w:rsidRPr="19B02B0B">
              <w:rPr>
                <w:rFonts w:eastAsia="Times New Roman"/>
                <w:color w:val="000000" w:themeColor="text1"/>
                <w:sz w:val="16"/>
                <w:szCs w:val="16"/>
                <w:lang w:eastAsia="zh-CN"/>
              </w:rPr>
              <w:t>AoD</w:t>
            </w:r>
            <w:proofErr w:type="spellEnd"/>
            <w:r w:rsidRPr="19B02B0B">
              <w:rPr>
                <w:rFonts w:eastAsia="Times New Roman"/>
                <w:color w:val="000000" w:themeColor="text1"/>
                <w:sz w:val="16"/>
                <w:szCs w:val="16"/>
                <w:lang w:eastAsia="zh-CN"/>
              </w:rPr>
              <w:t xml:space="preserve"> and </w:t>
            </w:r>
            <w:proofErr w:type="spellStart"/>
            <w:r w:rsidRPr="19B02B0B">
              <w:rPr>
                <w:rFonts w:eastAsia="Times New Roman"/>
                <w:color w:val="000000" w:themeColor="text1"/>
                <w:sz w:val="16"/>
                <w:szCs w:val="16"/>
                <w:lang w:eastAsia="zh-CN"/>
              </w:rPr>
              <w:t>ZoD</w:t>
            </w:r>
            <w:proofErr w:type="spellEnd"/>
            <w:r w:rsidRPr="19B02B0B">
              <w:rPr>
                <w:rFonts w:eastAsia="Times New Roman"/>
                <w:color w:val="000000" w:themeColor="text1"/>
                <w:sz w:val="16"/>
                <w:szCs w:val="16"/>
                <w:lang w:eastAsia="zh-CN"/>
              </w:rPr>
              <w:t xml:space="preserve"> angles (</w:t>
            </w:r>
            <w:proofErr w:type="spellStart"/>
            <w:r w:rsidRPr="19B02B0B">
              <w:rPr>
                <w:rFonts w:eastAsia="Times New Roman"/>
                <w:color w:val="000000" w:themeColor="text1"/>
                <w:sz w:val="16"/>
                <w:szCs w:val="16"/>
                <w:lang w:eastAsia="zh-CN"/>
              </w:rPr>
              <w:t>AoA</w:t>
            </w:r>
            <w:proofErr w:type="spellEnd"/>
            <w:r w:rsidRPr="19B02B0B">
              <w:rPr>
                <w:rFonts w:eastAsia="Times New Roman"/>
                <w:color w:val="000000" w:themeColor="text1"/>
                <w:sz w:val="16"/>
                <w:szCs w:val="16"/>
                <w:lang w:eastAsia="zh-CN"/>
              </w:rPr>
              <w:t>=-</w:t>
            </w:r>
            <w:proofErr w:type="spellStart"/>
            <w:proofErr w:type="gramStart"/>
            <w:r w:rsidRPr="19B02B0B">
              <w:rPr>
                <w:rFonts w:eastAsia="Times New Roman"/>
                <w:color w:val="000000" w:themeColor="text1"/>
                <w:sz w:val="16"/>
                <w:szCs w:val="16"/>
                <w:lang w:eastAsia="zh-CN"/>
              </w:rPr>
              <w:t>AoD,ZoA</w:t>
            </w:r>
            <w:proofErr w:type="spellEnd"/>
            <w:proofErr w:type="gramEnd"/>
            <w:r w:rsidRPr="19B02B0B">
              <w:rPr>
                <w:rFonts w:eastAsia="Times New Roman"/>
                <w:color w:val="000000" w:themeColor="text1"/>
                <w:sz w:val="16"/>
                <w:szCs w:val="16"/>
                <w:lang w:eastAsia="zh-CN"/>
              </w:rPr>
              <w:t xml:space="preserve">=180-ZoD).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BodyText"/>
              <w:spacing w:after="0"/>
              <w:jc w:val="left"/>
              <w:rPr>
                <w:rFonts w:ascii="Times New Roman" w:hAnsi="Times New Roman"/>
                <w:sz w:val="16"/>
                <w:szCs w:val="16"/>
                <w:lang w:eastAsia="zh-CN"/>
              </w:rPr>
            </w:pPr>
          </w:p>
          <w:p w14:paraId="758DB760" w14:textId="77777777" w:rsidR="00206367" w:rsidRPr="008A0D8C" w:rsidRDefault="00206367" w:rsidP="00206367">
            <w:pPr>
              <w:pStyle w:val="BodyText"/>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BodyText"/>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 xml:space="preserve">,2) BS, (1,1,4,4,2) UE with (0.5 dv, 0.5 </w:t>
            </w:r>
            <w:proofErr w:type="spellStart"/>
            <w:r w:rsidRPr="5D3082FF">
              <w:rPr>
                <w:rFonts w:ascii="Times New Roman" w:hAnsi="Times New Roman"/>
                <w:sz w:val="16"/>
                <w:szCs w:val="16"/>
                <w:lang w:eastAsia="zh-CN"/>
              </w:rPr>
              <w:t>dH</w:t>
            </w:r>
            <w:proofErr w:type="spellEnd"/>
            <w:r w:rsidRPr="5D3082FF">
              <w:rPr>
                <w:rFonts w:ascii="Times New Roman" w:hAnsi="Times New Roman"/>
                <w:sz w:val="16"/>
                <w:szCs w:val="16"/>
                <w:lang w:eastAsia="zh-CN"/>
              </w:rPr>
              <w:t>)</w:t>
            </w:r>
          </w:p>
          <w:p w14:paraId="76238454" w14:textId="2A21B9F2" w:rsidR="00206367" w:rsidRPr="008A0D8C" w:rsidRDefault="00206367" w:rsidP="00206367">
            <w:pPr>
              <w:pStyle w:val="BodyText"/>
              <w:spacing w:after="0"/>
              <w:jc w:val="left"/>
            </w:pPr>
            <w:r w:rsidRPr="29941BFF">
              <w:rPr>
                <w:rFonts w:ascii="Times New Roman" w:eastAsia="Times New Roman" w:hAnsi="Times New Roman"/>
                <w:sz w:val="16"/>
                <w:szCs w:val="16"/>
              </w:rPr>
              <w:t xml:space="preserve">fix arrays pointing each other. TX (azimuth 0, elevation 90), </w:t>
            </w:r>
            <w:proofErr w:type="gramStart"/>
            <w:r w:rsidRPr="29941BFF">
              <w:rPr>
                <w:rFonts w:ascii="Times New Roman" w:eastAsia="Times New Roman" w:hAnsi="Times New Roman"/>
                <w:sz w:val="16"/>
                <w:szCs w:val="16"/>
              </w:rPr>
              <w:t>RX( azimuth</w:t>
            </w:r>
            <w:proofErr w:type="gramEnd"/>
            <w:r w:rsidRPr="29941BFF">
              <w:rPr>
                <w:rFonts w:ascii="Times New Roman" w:eastAsia="Times New Roman" w:hAnsi="Times New Roman"/>
                <w:sz w:val="16"/>
                <w:szCs w:val="16"/>
              </w:rPr>
              <w:t xml:space="preserve">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BodyText"/>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w:t>
            </w:r>
            <w:proofErr w:type="spellStart"/>
            <w:r w:rsidRPr="334D6DA5">
              <w:rPr>
                <w:sz w:val="16"/>
                <w:szCs w:val="16"/>
                <w:lang w:eastAsia="zh-CN"/>
              </w:rPr>
              <w:t>hr</w:t>
            </w:r>
            <w:proofErr w:type="spellEnd"/>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with Lenovo and Ericsson that the configuration of BS (1,1,4,8,2) &amp; UE (1,1,2,2,2) with (0.5dv, 0.5 </w:t>
            </w:r>
            <w:proofErr w:type="spellStart"/>
            <w:r w:rsidRPr="00AF0B80">
              <w:rPr>
                <w:rFonts w:eastAsia="Times New Roman"/>
                <w:color w:val="000000"/>
                <w:sz w:val="16"/>
                <w:szCs w:val="16"/>
                <w:lang w:eastAsia="zh-CN"/>
              </w:rPr>
              <w:t>dH</w:t>
            </w:r>
            <w:proofErr w:type="spellEnd"/>
            <w:r w:rsidRPr="00AF0B80">
              <w:rPr>
                <w:rFonts w:eastAsia="Times New Roman"/>
                <w:color w:val="000000"/>
                <w:sz w:val="16"/>
                <w:szCs w:val="16"/>
                <w:lang w:eastAsia="zh-CN"/>
              </w:rPr>
              <w:t>)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BodyText"/>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w:t>
            </w:r>
            <w:proofErr w:type="spellStart"/>
            <w:r>
              <w:rPr>
                <w:rFonts w:eastAsia="Times New Roman"/>
                <w:color w:val="000000"/>
                <w:sz w:val="16"/>
                <w:szCs w:val="16"/>
                <w:lang w:eastAsia="zh-CN"/>
              </w:rPr>
              <w:t>LoS</w:t>
            </w:r>
            <w:proofErr w:type="spellEnd"/>
            <w:r>
              <w:rPr>
                <w:rFonts w:eastAsia="Times New Roman"/>
                <w:color w:val="000000"/>
                <w:sz w:val="16"/>
                <w:szCs w:val="16"/>
                <w:lang w:eastAsia="zh-CN"/>
              </w:rPr>
              <w:t xml:space="preserve"> channel </w:t>
            </w:r>
            <w:r w:rsidRPr="00872F31">
              <w:rPr>
                <w:rFonts w:eastAsia="Times New Roman"/>
                <w:color w:val="000000"/>
                <w:sz w:val="16"/>
                <w:szCs w:val="16"/>
                <w:lang w:eastAsia="zh-CN"/>
              </w:rPr>
              <w:t xml:space="preserve">we would need a separate discussion on 2x2 channel matrix for </w:t>
            </w:r>
            <w:proofErr w:type="spellStart"/>
            <w:r w:rsidRPr="00872F31">
              <w:rPr>
                <w:rFonts w:eastAsia="Times New Roman"/>
                <w:color w:val="000000"/>
                <w:sz w:val="16"/>
                <w:szCs w:val="16"/>
                <w:lang w:eastAsia="zh-CN"/>
              </w:rPr>
              <w:t>LoS</w:t>
            </w:r>
            <w:proofErr w:type="spellEnd"/>
            <w:r w:rsidRPr="00872F31">
              <w:rPr>
                <w:rFonts w:eastAsia="Times New Roman"/>
                <w:color w:val="000000"/>
                <w:sz w:val="16"/>
                <w:szCs w:val="16"/>
                <w:lang w:eastAsia="zh-CN"/>
              </w:rPr>
              <w:t xml:space="preserve">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w:t>
            </w:r>
            <w:proofErr w:type="spellStart"/>
            <w:r w:rsidRPr="00F31BA3">
              <w:rPr>
                <w:rFonts w:eastAsia="Times New Roman"/>
                <w:color w:val="000000"/>
                <w:sz w:val="16"/>
                <w:szCs w:val="16"/>
                <w:lang w:eastAsia="zh-CN"/>
              </w:rPr>
              <w:t>DS_desired</w:t>
            </w:r>
            <w:proofErr w:type="spellEnd"/>
            <w:r w:rsidRPr="00F31BA3">
              <w:rPr>
                <w:rFonts w:eastAsia="Times New Roman"/>
                <w:color w:val="000000"/>
                <w:sz w:val="16"/>
                <w:szCs w:val="16"/>
                <w:lang w:eastAsia="zh-CN"/>
              </w:rPr>
              <w:t xml:space="preserve">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BodyText"/>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 xml:space="preserve">,2,2) with (0.5dv, 0.5 </w:t>
            </w:r>
            <w:proofErr w:type="spellStart"/>
            <w:r w:rsidRPr="00F31BA3">
              <w:rPr>
                <w:rFonts w:eastAsia="Times New Roman"/>
                <w:color w:val="000000"/>
                <w:sz w:val="16"/>
                <w:szCs w:val="16"/>
                <w:lang w:eastAsia="zh-CN"/>
              </w:rPr>
              <w:t>dH</w:t>
            </w:r>
            <w:proofErr w:type="spellEnd"/>
            <w:r w:rsidRPr="00F31BA3">
              <w:rPr>
                <w:rFonts w:eastAsia="Times New Roman"/>
                <w:color w:val="000000"/>
                <w:sz w:val="16"/>
                <w:szCs w:val="16"/>
                <w:lang w:eastAsia="zh-CN"/>
              </w:rPr>
              <w:t>)</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w:t>
            </w:r>
            <w:proofErr w:type="spellStart"/>
            <w:r w:rsidRPr="00F31BA3">
              <w:rPr>
                <w:rFonts w:eastAsia="Times New Roman"/>
                <w:color w:val="000000"/>
                <w:sz w:val="16"/>
                <w:szCs w:val="16"/>
                <w:lang w:eastAsia="zh-CN"/>
              </w:rPr>
              <w:t>hr</w:t>
            </w:r>
            <w:proofErr w:type="spellEnd"/>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 xml:space="preserve">should also be studied as mandatory case, which include the short- and normal-delay profiles for Indoor office and </w:t>
            </w:r>
            <w:proofErr w:type="spellStart"/>
            <w:r>
              <w:rPr>
                <w:rFonts w:eastAsia="MS Mincho"/>
                <w:color w:val="000000"/>
                <w:sz w:val="16"/>
                <w:szCs w:val="16"/>
                <w:lang w:eastAsia="ja-JP"/>
              </w:rPr>
              <w:t>UMi</w:t>
            </w:r>
            <w:proofErr w:type="spellEnd"/>
            <w:r>
              <w:rPr>
                <w:rFonts w:eastAsia="MS Mincho"/>
                <w:color w:val="000000"/>
                <w:sz w:val="16"/>
                <w:szCs w:val="16"/>
                <w:lang w:eastAsia="ja-JP"/>
              </w:rPr>
              <w:t xml:space="preserve">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w:t>
            </w:r>
            <w:proofErr w:type="spellStart"/>
            <w:r w:rsidRPr="002464FF">
              <w:rPr>
                <w:rFonts w:eastAsia="MS Mincho"/>
                <w:color w:val="000000"/>
                <w:sz w:val="16"/>
                <w:szCs w:val="16"/>
                <w:lang w:eastAsia="ja-JP"/>
              </w:rPr>
              <w:t>mmwave</w:t>
            </w:r>
            <w:proofErr w:type="spellEnd"/>
            <w:r w:rsidRPr="002464FF">
              <w:rPr>
                <w:rFonts w:eastAsia="MS Mincho"/>
                <w:color w:val="000000"/>
                <w:sz w:val="16"/>
                <w:szCs w:val="16"/>
                <w:lang w:eastAsia="ja-JP"/>
              </w:rPr>
              <w:t xml:space="preser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BodyText"/>
              <w:rPr>
                <w:rFonts w:eastAsia="MS Mincho"/>
                <w:color w:val="000000"/>
                <w:sz w:val="16"/>
                <w:szCs w:val="16"/>
                <w:lang w:eastAsia="ja-JP"/>
              </w:rPr>
            </w:pPr>
          </w:p>
          <w:p w14:paraId="238C21D2"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 xml:space="preserve">Normal CP, Extended </w:t>
            </w:r>
            <w:proofErr w:type="gramStart"/>
            <w:r w:rsidRPr="00940440">
              <w:rPr>
                <w:color w:val="000000"/>
                <w:sz w:val="16"/>
                <w:szCs w:val="16"/>
                <w:lang w:eastAsia="zh-CN"/>
              </w:rPr>
              <w:t>CP  (</w:t>
            </w:r>
            <w:proofErr w:type="gramEnd"/>
            <w:r w:rsidRPr="00940440">
              <w:rPr>
                <w:color w:val="000000"/>
                <w:sz w:val="16"/>
                <w:szCs w:val="16"/>
                <w:lang w:eastAsia="zh-CN"/>
              </w:rPr>
              <w:t>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BodyText"/>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Agree with Nokia, TDL models are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w:t>
            </w:r>
            <w:proofErr w:type="spellStart"/>
            <w:r>
              <w:rPr>
                <w:rFonts w:eastAsia="Times New Roman"/>
                <w:color w:val="000000"/>
                <w:sz w:val="16"/>
                <w:szCs w:val="16"/>
                <w:lang w:eastAsia="zh-CN"/>
              </w:rPr>
              <w:t>hr</w:t>
            </w:r>
            <w:proofErr w:type="spellEnd"/>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 xml:space="preserve">Normal </w:t>
            </w:r>
            <w:proofErr w:type="gramStart"/>
            <w:r>
              <w:rPr>
                <w:color w:val="000000"/>
                <w:sz w:val="16"/>
                <w:szCs w:val="16"/>
                <w:lang w:eastAsia="zh-CN"/>
              </w:rPr>
              <w:t>CP  is</w:t>
            </w:r>
            <w:proofErr w:type="gramEnd"/>
            <w:r>
              <w:rPr>
                <w:color w:val="000000"/>
                <w:sz w:val="16"/>
                <w:szCs w:val="16"/>
                <w:lang w:eastAsia="zh-CN"/>
              </w:rPr>
              <w:t xml:space="preserve">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w:t>
            </w:r>
            <w:proofErr w:type="gramStart"/>
            <w:r>
              <w:rPr>
                <w:color w:val="000000"/>
                <w:sz w:val="16"/>
                <w:szCs w:val="16"/>
                <w:lang w:eastAsia="zh-CN"/>
              </w:rPr>
              <w:t>both  Indoor</w:t>
            </w:r>
            <w:proofErr w:type="gramEnd"/>
            <w:r>
              <w:rPr>
                <w:color w:val="000000"/>
                <w:sz w:val="16"/>
                <w:szCs w:val="16"/>
                <w:lang w:eastAsia="zh-CN"/>
              </w:rPr>
              <w:t xml:space="preserve"> office and </w:t>
            </w:r>
            <w:proofErr w:type="spellStart"/>
            <w:r>
              <w:rPr>
                <w:color w:val="000000"/>
                <w:sz w:val="16"/>
                <w:szCs w:val="16"/>
                <w:lang w:eastAsia="zh-CN"/>
              </w:rPr>
              <w:t>UMi</w:t>
            </w:r>
            <w:proofErr w:type="spellEnd"/>
            <w:r>
              <w:rPr>
                <w:color w:val="000000"/>
                <w:sz w:val="16"/>
                <w:szCs w:val="16"/>
                <w:lang w:eastAsia="zh-CN"/>
              </w:rPr>
              <w:t xml:space="preserve">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 xml:space="preserve">We propose to select CDL model as mandatory for investigating the beamforming in </w:t>
            </w:r>
            <w:proofErr w:type="spellStart"/>
            <w:r>
              <w:rPr>
                <w:rFonts w:hint="eastAsia"/>
                <w:color w:val="000000"/>
                <w:sz w:val="16"/>
                <w:szCs w:val="16"/>
                <w:lang w:eastAsia="zh-CN"/>
              </w:rPr>
              <w:t>mmWave</w:t>
            </w:r>
            <w:proofErr w:type="spellEnd"/>
            <w:r>
              <w:rPr>
                <w:rFonts w:hint="eastAsia"/>
                <w:color w:val="000000"/>
                <w:sz w:val="16"/>
                <w:szCs w:val="16"/>
                <w:lang w:eastAsia="zh-CN"/>
              </w:rPr>
              <w:t xml:space="preser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Pr="00937E0A" w:rsidRDefault="000B1E28" w:rsidP="000B1E28">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BodyText"/>
              <w:spacing w:after="0"/>
              <w:jc w:val="left"/>
              <w:rPr>
                <w:rFonts w:ascii="Times New Roman" w:hAnsi="Times New Roman"/>
                <w:sz w:val="16"/>
                <w:szCs w:val="16"/>
                <w:lang w:eastAsia="zh-CN"/>
              </w:rPr>
            </w:pPr>
          </w:p>
          <w:p w14:paraId="08846288"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6892CFFD" w14:textId="77777777" w:rsidR="000B1E28" w:rsidRDefault="000B1E28" w:rsidP="000B1E28">
            <w:pPr>
              <w:pStyle w:val="BodyText"/>
              <w:spacing w:after="0"/>
              <w:jc w:val="left"/>
              <w:rPr>
                <w:rFonts w:ascii="Times New Roman" w:hAnsi="Times New Roman"/>
                <w:sz w:val="16"/>
                <w:szCs w:val="16"/>
                <w:lang w:eastAsia="zh-CN"/>
              </w:rPr>
            </w:pPr>
          </w:p>
          <w:p w14:paraId="1FE43928" w14:textId="77777777" w:rsidR="000B1E28" w:rsidRDefault="000B1E28" w:rsidP="000B1E28">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w:t>
            </w:r>
            <w:proofErr w:type="spellStart"/>
            <w:r>
              <w:rPr>
                <w:sz w:val="16"/>
                <w:szCs w:val="16"/>
                <w:lang w:eastAsia="zh-CN"/>
              </w:rPr>
              <w:t>hr</w:t>
            </w:r>
            <w:proofErr w:type="spellEnd"/>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w:t>
            </w:r>
            <w:r w:rsidR="0098779A">
              <w:rPr>
                <w:rFonts w:eastAsia="Times New Roman"/>
                <w:color w:val="000000"/>
                <w:sz w:val="16"/>
                <w:szCs w:val="16"/>
                <w:lang w:eastAsia="zh-CN"/>
              </w:rPr>
              <w:t xml:space="preserve"> (as defined in of TR38.901 Section 7.7.2):</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t>
            </w:r>
            <w:r w:rsidR="002B1897">
              <w:rPr>
                <w:rFonts w:eastAsia="Times New Roman"/>
                <w:color w:val="000000"/>
                <w:sz w:val="16"/>
                <w:szCs w:val="16"/>
                <w:lang w:eastAsia="zh-CN"/>
              </w:rPr>
              <w:t xml:space="preserve"> TDL-A</w:t>
            </w:r>
            <w:r w:rsidR="00C435CE">
              <w:rPr>
                <w:rFonts w:eastAsia="Times New Roman"/>
                <w:color w:val="000000"/>
                <w:sz w:val="16"/>
                <w:szCs w:val="16"/>
                <w:lang w:eastAsia="zh-CN"/>
              </w:rPr>
              <w:t xml:space="preserve"> (</w:t>
            </w:r>
            <w:r w:rsidR="00FC723E">
              <w:rPr>
                <w:rFonts w:eastAsia="Times New Roman"/>
                <w:color w:val="000000"/>
                <w:sz w:val="16"/>
                <w:szCs w:val="16"/>
                <w:lang w:eastAsia="zh-CN"/>
              </w:rPr>
              <w:t xml:space="preserve">5ns, </w:t>
            </w:r>
            <w:r w:rsidR="00C435CE">
              <w:rPr>
                <w:rFonts w:eastAsia="Times New Roman"/>
                <w:color w:val="000000"/>
                <w:sz w:val="16"/>
                <w:szCs w:val="16"/>
                <w:lang w:eastAsia="zh-CN"/>
              </w:rPr>
              <w:t>10ns</w:t>
            </w:r>
            <w:r w:rsidR="00C66B25">
              <w:rPr>
                <w:rFonts w:eastAsia="Times New Roman"/>
                <w:color w:val="000000"/>
                <w:sz w:val="16"/>
                <w:szCs w:val="16"/>
                <w:lang w:eastAsia="zh-CN"/>
              </w:rPr>
              <w:t xml:space="preserve"> DS</w:t>
            </w:r>
            <w:r w:rsidR="00C435CE">
              <w:rPr>
                <w:rFonts w:eastAsia="Times New Roman"/>
                <w:color w:val="000000"/>
                <w:sz w:val="16"/>
                <w:szCs w:val="16"/>
                <w:lang w:eastAsia="zh-CN"/>
              </w:rPr>
              <w:t>)</w:t>
            </w:r>
            <w:r w:rsidR="007539A4">
              <w:rPr>
                <w:rFonts w:eastAsia="Times New Roman"/>
                <w:color w:val="000000"/>
                <w:sz w:val="16"/>
                <w:szCs w:val="16"/>
                <w:lang w:eastAsia="zh-CN"/>
              </w:rPr>
              <w:t xml:space="preserve"> of TR38.901 Section 7.7.2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(as defined in of TR38.901 Section 7.7.1)</w:t>
            </w:r>
            <w:r>
              <w:rPr>
                <w:rFonts w:eastAsia="Times New Roman"/>
                <w:color w:val="000000"/>
                <w:sz w:val="16"/>
                <w:szCs w:val="16"/>
                <w:lang w:eastAsia="zh-CN"/>
              </w:rPr>
              <w:t>:</w:t>
            </w:r>
          </w:p>
          <w:p w14:paraId="1DE07679" w14:textId="67AB1A40" w:rsidR="005F053A" w:rsidRPr="00937E0A" w:rsidRDefault="005F053A"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w:t>
            </w:r>
            <w:r w:rsidR="00522405" w:rsidRPr="00937E0A">
              <w:rPr>
                <w:rFonts w:eastAsia="Times New Roman"/>
                <w:color w:val="000000"/>
                <w:sz w:val="16"/>
                <w:szCs w:val="16"/>
                <w:lang w:val="de-DE" w:eastAsia="zh-CN"/>
              </w:rPr>
              <w:t xml:space="preserve"> CDL-B</w:t>
            </w:r>
            <w:r w:rsidR="00682E0B" w:rsidRPr="00937E0A">
              <w:rPr>
                <w:rFonts w:eastAsia="Times New Roman"/>
                <w:color w:val="000000"/>
                <w:sz w:val="16"/>
                <w:szCs w:val="16"/>
                <w:lang w:val="de-DE"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Pr="00937E0A" w:rsidRDefault="00586864"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Pr="00937E0A" w:rsidRDefault="00DA3242"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xml:space="preserve">- </w:t>
            </w:r>
            <w:r w:rsidR="002B1897" w:rsidRPr="00937E0A">
              <w:rPr>
                <w:rFonts w:eastAsia="Times New Roman"/>
                <w:color w:val="000000"/>
                <w:sz w:val="16"/>
                <w:szCs w:val="16"/>
                <w:lang w:val="de-DE" w:eastAsia="zh-CN"/>
              </w:rPr>
              <w:t xml:space="preserve">CDL-B (10ns, </w:t>
            </w:r>
            <w:r w:rsidR="00654D5F" w:rsidRPr="00937E0A">
              <w:rPr>
                <w:rFonts w:eastAsia="Times New Roman"/>
                <w:color w:val="000000"/>
                <w:sz w:val="16"/>
                <w:szCs w:val="16"/>
                <w:lang w:val="de-DE" w:eastAsia="zh-CN"/>
              </w:rPr>
              <w:t xml:space="preserve">30ns, </w:t>
            </w:r>
            <w:r w:rsidR="002B1897" w:rsidRPr="00937E0A">
              <w:rPr>
                <w:rFonts w:eastAsia="Times New Roman"/>
                <w:color w:val="000000"/>
                <w:sz w:val="16"/>
                <w:szCs w:val="16"/>
                <w:lang w:val="de-DE"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w:t>
            </w:r>
            <w:r w:rsidR="00224A76">
              <w:rPr>
                <w:rFonts w:eastAsia="Times New Roman"/>
                <w:color w:val="000000"/>
                <w:sz w:val="16"/>
                <w:szCs w:val="16"/>
                <w:lang w:eastAsia="zh-CN"/>
              </w:rPr>
              <w:lastRenderedPageBreak/>
              <w:t xml:space="preserve">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w:t>
            </w:r>
            <w:proofErr w:type="gramStart"/>
            <w:r w:rsidR="00131CBF">
              <w:rPr>
                <w:rFonts w:eastAsia="Times New Roman"/>
                <w:color w:val="000000"/>
                <w:sz w:val="16"/>
                <w:szCs w:val="16"/>
                <w:lang w:eastAsia="zh-CN"/>
              </w:rPr>
              <w:t>both of them</w:t>
            </w:r>
            <w:proofErr w:type="gramEnd"/>
            <w:r w:rsidR="00131CBF">
              <w:rPr>
                <w:rFonts w:eastAsia="Times New Roman"/>
                <w:color w:val="000000"/>
                <w:sz w:val="16"/>
                <w:szCs w:val="16"/>
                <w:lang w:eastAsia="zh-CN"/>
              </w:rPr>
              <w:t>.</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14:paraId="7AC5FD31" w14:textId="1C0A6CCC"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188F3F48" w14:textId="77777777" w:rsidR="00CE4498" w:rsidRDefault="00CE4498" w:rsidP="005C0F24">
            <w:pPr>
              <w:pStyle w:val="BodyText"/>
              <w:spacing w:after="0"/>
              <w:jc w:val="left"/>
              <w:rPr>
                <w:rFonts w:ascii="Times New Roman" w:hAnsi="Times New Roman"/>
                <w:sz w:val="16"/>
                <w:szCs w:val="16"/>
                <w:lang w:eastAsia="zh-CN"/>
              </w:rPr>
            </w:pPr>
          </w:p>
          <w:p w14:paraId="1D97C774" w14:textId="77777777" w:rsidR="007B10FD"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with (0.5 dv, 0.5 </w:t>
            </w:r>
            <w:proofErr w:type="spellStart"/>
            <w:r w:rsidR="002B4336">
              <w:rPr>
                <w:rFonts w:ascii="Times New Roman" w:hAnsi="Times New Roman"/>
                <w:sz w:val="16"/>
                <w:szCs w:val="16"/>
                <w:lang w:eastAsia="zh-CN"/>
              </w:rPr>
              <w:t>dH</w:t>
            </w:r>
            <w:proofErr w:type="spellEnd"/>
            <w:r w:rsidR="002B4336">
              <w:rPr>
                <w:rFonts w:ascii="Times New Roman" w:hAnsi="Times New Roman"/>
                <w:sz w:val="16"/>
                <w:szCs w:val="16"/>
                <w:lang w:eastAsia="zh-CN"/>
              </w:rPr>
              <w:t>)</w:t>
            </w:r>
          </w:p>
          <w:p w14:paraId="708A8287" w14:textId="050D1765" w:rsidR="005747E7"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Pr>
                <w:rFonts w:ascii="Times New Roman" w:hAnsi="Times New Roman"/>
                <w:sz w:val="16"/>
                <w:szCs w:val="16"/>
                <w:lang w:eastAsia="zh-CN"/>
              </w:rPr>
              <w:t xml:space="preserve">(1,1,4,4,2)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08EB641" w14:textId="5B2DC314" w:rsidR="00CA58EA"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13205CEE" w14:textId="1C9859C9" w:rsidR="00444F86"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 xml:space="preserve">(1,1,4,8,2) </w:t>
            </w:r>
            <w:r>
              <w:rPr>
                <w:rFonts w:ascii="Times New Roman" w:hAnsi="Times New Roman"/>
                <w:sz w:val="16"/>
                <w:szCs w:val="16"/>
                <w:lang w:eastAsia="zh-CN"/>
              </w:rPr>
              <w:t xml:space="preserve">BS </w:t>
            </w:r>
            <w:r w:rsidR="00174229">
              <w:rPr>
                <w:rFonts w:ascii="Times New Roman" w:hAnsi="Times New Roman"/>
                <w:sz w:val="16"/>
                <w:szCs w:val="16"/>
                <w:lang w:eastAsia="zh-CN"/>
              </w:rPr>
              <w:t xml:space="preserve">with (0.5 dv, 0.5 </w:t>
            </w:r>
            <w:proofErr w:type="spellStart"/>
            <w:r w:rsidR="00174229">
              <w:rPr>
                <w:rFonts w:ascii="Times New Roman" w:hAnsi="Times New Roman"/>
                <w:sz w:val="16"/>
                <w:szCs w:val="16"/>
                <w:lang w:eastAsia="zh-CN"/>
              </w:rPr>
              <w:t>dH</w:t>
            </w:r>
            <w:proofErr w:type="spellEnd"/>
            <w:r w:rsidR="00174229">
              <w:rPr>
                <w:rFonts w:ascii="Times New Roman" w:hAnsi="Times New Roman"/>
                <w:sz w:val="16"/>
                <w:szCs w:val="16"/>
                <w:lang w:eastAsia="zh-CN"/>
              </w:rPr>
              <w:t>)</w:t>
            </w:r>
          </w:p>
          <w:p w14:paraId="6EDBC307" w14:textId="77777777" w:rsidR="005C7FB9" w:rsidRDefault="007B10FD"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w:t>
            </w:r>
            <w:proofErr w:type="spellStart"/>
            <w:proofErr w:type="gramStart"/>
            <w:r w:rsidRPr="007B10FD">
              <w:rPr>
                <w:rFonts w:ascii="Times New Roman" w:hAnsi="Times New Roman"/>
                <w:sz w:val="16"/>
                <w:szCs w:val="16"/>
                <w:lang w:eastAsia="zh-CN"/>
              </w:rPr>
              <w:t>Mg,Ng</w:t>
            </w:r>
            <w:proofErr w:type="gramEnd"/>
            <w:r w:rsidRPr="007B10FD">
              <w:rPr>
                <w:rFonts w:ascii="Times New Roman" w:hAnsi="Times New Roman"/>
                <w:sz w:val="16"/>
                <w:szCs w:val="16"/>
                <w:lang w:eastAsia="zh-CN"/>
              </w:rPr>
              <w:t>,M,N,P</w:t>
            </w:r>
            <w:proofErr w:type="spellEnd"/>
            <w:r w:rsidRPr="007B10FD">
              <w:rPr>
                <w:rFonts w:ascii="Times New Roman" w:hAnsi="Times New Roman"/>
                <w:sz w:val="16"/>
                <w:szCs w:val="16"/>
                <w:lang w:eastAsia="zh-CN"/>
              </w:rPr>
              <w:t xml:space="preserve">) </w:t>
            </w:r>
            <w:r>
              <w:rPr>
                <w:rFonts w:ascii="Times New Roman" w:hAnsi="Times New Roman"/>
                <w:sz w:val="16"/>
                <w:szCs w:val="16"/>
                <w:lang w:eastAsia="zh-CN"/>
              </w:rPr>
              <w:t xml:space="preserve">= </w:t>
            </w:r>
            <w:r w:rsidRPr="0025537D">
              <w:rPr>
                <w:rFonts w:ascii="Times New Roman" w:hAnsi="Times New Roman"/>
                <w:sz w:val="16"/>
                <w:szCs w:val="16"/>
                <w:lang w:eastAsia="zh-CN"/>
              </w:rPr>
              <w:t xml:space="preserve">(1,1,2,2,2) UE with (0.5 dv, 0.5 </w:t>
            </w:r>
            <w:proofErr w:type="spellStart"/>
            <w:r w:rsidRPr="0025537D">
              <w:rPr>
                <w:rFonts w:ascii="Times New Roman" w:hAnsi="Times New Roman"/>
                <w:sz w:val="16"/>
                <w:szCs w:val="16"/>
                <w:lang w:eastAsia="zh-CN"/>
              </w:rPr>
              <w:t>dH</w:t>
            </w:r>
            <w:proofErr w:type="spellEnd"/>
            <w:r w:rsidRPr="0025537D">
              <w:rPr>
                <w:rFonts w:ascii="Times New Roman" w:hAnsi="Times New Roman"/>
                <w:sz w:val="16"/>
                <w:szCs w:val="16"/>
                <w:lang w:eastAsia="zh-CN"/>
              </w:rPr>
              <w:t>)</w:t>
            </w:r>
          </w:p>
          <w:p w14:paraId="4702D383" w14:textId="77777777" w:rsidR="00930F23" w:rsidRDefault="00930F23" w:rsidP="005C0F24">
            <w:pPr>
              <w:pStyle w:val="BodyText"/>
              <w:spacing w:after="0"/>
              <w:jc w:val="left"/>
              <w:rPr>
                <w:rFonts w:ascii="Times New Roman" w:hAnsi="Times New Roman"/>
                <w:sz w:val="16"/>
                <w:szCs w:val="16"/>
                <w:lang w:eastAsia="zh-CN"/>
              </w:rPr>
            </w:pPr>
          </w:p>
          <w:p w14:paraId="689A452F" w14:textId="4677EEDC" w:rsidR="00930F23" w:rsidRDefault="00930F23"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r w:rsidR="00CF706C" w:rsidRPr="00561F20" w14:paraId="619DE2C7"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2FD1" w14:textId="6AC67015" w:rsidR="00CF706C" w:rsidRPr="00CF706C" w:rsidRDefault="00CF706C" w:rsidP="009B73FD">
            <w:pPr>
              <w:overflowPunct/>
              <w:autoSpaceDE/>
              <w:autoSpaceDN/>
              <w:adjustRightInd/>
              <w:spacing w:after="0"/>
              <w:textAlignment w:val="auto"/>
              <w:rPr>
                <w:rFonts w:eastAsia="MS Mincho"/>
                <w:b/>
                <w:bCs/>
                <w:color w:val="000000"/>
                <w:sz w:val="18"/>
                <w:szCs w:val="18"/>
                <w:highlight w:val="cyan"/>
                <w:lang w:eastAsia="ja-JP"/>
              </w:rPr>
            </w:pPr>
            <w:r w:rsidRPr="00CF706C">
              <w:rPr>
                <w:rFonts w:eastAsia="MS Mincho" w:hint="eastAsia"/>
                <w:b/>
                <w:bCs/>
                <w:color w:val="000000"/>
                <w:sz w:val="18"/>
                <w:szCs w:val="18"/>
                <w:lang w:eastAsia="ja-JP"/>
              </w:rPr>
              <w:t>N</w:t>
            </w:r>
            <w:r w:rsidRPr="00CF706C">
              <w:rPr>
                <w:rFonts w:eastAsia="MS Mincho"/>
                <w:b/>
                <w:bCs/>
                <w:color w:val="000000"/>
                <w:sz w:val="18"/>
                <w:szCs w:val="18"/>
                <w:lang w:eastAsia="ja-JP"/>
              </w:rPr>
              <w:t>TT DOCOMO (</w:t>
            </w:r>
            <w:r>
              <w:rPr>
                <w:rFonts w:eastAsia="MS Mincho"/>
                <w:b/>
                <w:bCs/>
                <w:color w:val="000000"/>
                <w:sz w:val="18"/>
                <w:szCs w:val="18"/>
                <w:lang w:eastAsia="ja-JP"/>
              </w:rPr>
              <w:t>v026</w:t>
            </w:r>
            <w:r w:rsidRPr="00CF706C">
              <w:rPr>
                <w:rFonts w:eastAsia="MS Mincho"/>
                <w:b/>
                <w:bCs/>
                <w:color w:val="000000"/>
                <w:sz w:val="18"/>
                <w:szCs w:val="18"/>
                <w:lang w:eastAsia="ja-JP"/>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DF1564B" w14:textId="5FF33821" w:rsidR="00CF706C" w:rsidRP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4E884E57" w14:textId="77777777" w:rsidR="00CF706C" w:rsidRDefault="00CF706C" w:rsidP="005C0F24">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324A4D" w14:textId="77777777" w:rsidR="00CF706C" w:rsidRDefault="00CF706C" w:rsidP="005C0F24">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A595EFD" w14:textId="77777777" w:rsidR="00CF706C" w:rsidRDefault="00CF706C" w:rsidP="005C0F24">
            <w:pPr>
              <w:overflowPunct/>
              <w:autoSpaceDE/>
              <w:autoSpaceDN/>
              <w:adjustRightInd/>
              <w:spacing w:after="0"/>
              <w:textAlignment w:val="auto"/>
              <w:rPr>
                <w:bCs/>
                <w:color w:val="000000"/>
                <w:sz w:val="18"/>
                <w:szCs w:val="18"/>
                <w:lang w:eastAsia="zh-CN"/>
              </w:rPr>
            </w:pPr>
          </w:p>
        </w:tc>
      </w:tr>
    </w:tbl>
    <w:p w14:paraId="14226B34" w14:textId="77777777" w:rsidR="00F80F34" w:rsidRPr="002464FF" w:rsidRDefault="00F80F34">
      <w:pPr>
        <w:pStyle w:val="BodyText"/>
        <w:spacing w:after="0"/>
        <w:rPr>
          <w:rFonts w:ascii="Times New Roman" w:hAnsi="Times New Roman"/>
          <w:sz w:val="22"/>
          <w:szCs w:val="22"/>
          <w:lang w:eastAsia="zh-CN"/>
        </w:rPr>
      </w:pPr>
    </w:p>
    <w:p w14:paraId="14226B35" w14:textId="77777777" w:rsidR="00F80F34" w:rsidRDefault="00F80F34">
      <w:pPr>
        <w:pStyle w:val="BodyText"/>
        <w:spacing w:after="0"/>
        <w:rPr>
          <w:rFonts w:ascii="Times New Roman" w:hAnsi="Times New Roman"/>
          <w:sz w:val="22"/>
          <w:szCs w:val="22"/>
          <w:lang w:eastAsia="zh-CN"/>
        </w:rPr>
      </w:pPr>
    </w:p>
    <w:p w14:paraId="14226B36" w14:textId="77777777" w:rsidR="00F80F34" w:rsidRDefault="007E1344">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14:paraId="14226B4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BodyText"/>
              <w:spacing w:after="0"/>
              <w:jc w:val="left"/>
              <w:rPr>
                <w:rFonts w:ascii="Times New Roman" w:hAnsi="Times New Roman"/>
                <w:sz w:val="16"/>
                <w:szCs w:val="16"/>
                <w:lang w:eastAsia="zh-CN"/>
              </w:rPr>
            </w:pPr>
          </w:p>
          <w:p w14:paraId="14226B4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BodyText"/>
              <w:spacing w:after="0"/>
              <w:jc w:val="left"/>
              <w:rPr>
                <w:rFonts w:ascii="Times New Roman" w:hAnsi="Times New Roman"/>
                <w:sz w:val="16"/>
                <w:szCs w:val="16"/>
                <w:lang w:eastAsia="zh-CN"/>
              </w:rPr>
            </w:pPr>
          </w:p>
          <w:p w14:paraId="14226B4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proofErr w:type="gramStart"/>
            <w:r>
              <w:rPr>
                <w:rFonts w:eastAsia="Times New Roman"/>
                <w:color w:val="000000"/>
                <w:sz w:val="16"/>
                <w:szCs w:val="16"/>
                <w:lang w:eastAsia="zh-CN"/>
              </w:rPr>
              <w:t>PDSCH  (</w:t>
            </w:r>
            <w:proofErr w:type="gramEnd"/>
            <w:r>
              <w:rPr>
                <w:rFonts w:eastAsia="Times New Roman"/>
                <w:color w:val="000000"/>
                <w:sz w:val="16"/>
                <w:szCs w:val="16"/>
                <w:lang w:eastAsia="zh-CN"/>
              </w:rPr>
              <w:t>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In our </w:t>
            </w:r>
            <w:proofErr w:type="spellStart"/>
            <w:r>
              <w:rPr>
                <w:rFonts w:eastAsia="Times New Roman"/>
                <w:color w:val="000000"/>
                <w:sz w:val="16"/>
                <w:szCs w:val="16"/>
                <w:lang w:eastAsia="zh-CN"/>
              </w:rPr>
              <w:t>Tdoc</w:t>
            </w:r>
            <w:proofErr w:type="spellEnd"/>
            <w:r>
              <w:rPr>
                <w:rFonts w:eastAsia="Times New Roman"/>
                <w:color w:val="000000"/>
                <w:sz w:val="16"/>
                <w:szCs w:val="16"/>
                <w:lang w:eastAsia="zh-CN"/>
              </w:rPr>
              <w:t xml:space="preserve"> (R1-2003851), we also presented a new phase noise model based on recently published data on both state-of-the-art 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sending a LS to RAN4 to coordinate the phase </w:t>
            </w:r>
            <w:r>
              <w:rPr>
                <w:rFonts w:eastAsia="Times New Roman"/>
                <w:color w:val="000000"/>
                <w:sz w:val="16"/>
                <w:szCs w:val="16"/>
                <w:lang w:eastAsia="zh-CN"/>
              </w:rPr>
              <w:lastRenderedPageBreak/>
              <w:t>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w:t>
            </w:r>
            <w:proofErr w:type="spellStart"/>
            <w:r>
              <w:rPr>
                <w:rFonts w:eastAsia="Times New Roman"/>
                <w:color w:val="000000"/>
                <w:sz w:val="16"/>
                <w:szCs w:val="16"/>
                <w:lang w:eastAsia="zh-CN"/>
              </w:rPr>
              <w:t>dBc</w:t>
            </w:r>
            <w:proofErr w:type="spellEnd"/>
            <w:r>
              <w:rPr>
                <w:rFonts w:eastAsia="Times New Roman"/>
                <w:color w:val="000000"/>
                <w:sz w:val="16"/>
                <w:szCs w:val="16"/>
                <w:lang w:eastAsia="zh-CN"/>
              </w:rPr>
              <w:t xml:space="preserve"> for UE TX IQ image depends on UE output power and power class. </w:t>
            </w:r>
            <w:r>
              <w:rPr>
                <w:rFonts w:eastAsia="Times New Roman"/>
                <w:color w:val="000000"/>
                <w:sz w:val="16"/>
                <w:szCs w:val="16"/>
              </w:rPr>
              <w:t xml:space="preserve">Based on our understanding, the requirement will be more relaxed in 60GHz due to higher RF complexity. For determining the values here, we suggest sending </w:t>
            </w:r>
            <w:proofErr w:type="gramStart"/>
            <w:r>
              <w:rPr>
                <w:rFonts w:eastAsia="Times New Roman"/>
                <w:color w:val="000000"/>
                <w:sz w:val="16"/>
                <w:szCs w:val="16"/>
              </w:rPr>
              <w:t>an</w:t>
            </w:r>
            <w:proofErr w:type="gramEnd"/>
            <w:r>
              <w:rPr>
                <w:rFonts w:eastAsia="Times New Roman"/>
                <w:color w:val="000000"/>
                <w:sz w:val="16"/>
                <w:szCs w:val="16"/>
              </w:rPr>
              <w:t xml:space="preserve">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bCs/>
                <w:color w:val="000000"/>
                <w:sz w:val="18"/>
                <w:szCs w:val="18"/>
                <w:lang w:eastAsia="ko-KR"/>
              </w:rPr>
              <w:t>InterDigital</w:t>
            </w:r>
            <w:proofErr w:type="spellEnd"/>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BodyText"/>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Didn’t see a need to consider </w:t>
            </w:r>
            <w:proofErr w:type="gramStart"/>
            <w:r>
              <w:rPr>
                <w:rFonts w:eastAsia="Times New Roman"/>
                <w:color w:val="000000"/>
                <w:sz w:val="16"/>
                <w:szCs w:val="16"/>
                <w:lang w:eastAsia="zh-CN"/>
              </w:rPr>
              <w:t>other</w:t>
            </w:r>
            <w:proofErr w:type="gramEnd"/>
            <w:r>
              <w:rPr>
                <w:rFonts w:eastAsia="Times New Roman"/>
                <w:color w:val="000000"/>
                <w:sz w:val="16"/>
                <w:szCs w:val="16"/>
                <w:lang w:eastAsia="zh-CN"/>
              </w:rPr>
              <w:t xml:space="preserve">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Didn’t see a need to consider </w:t>
            </w:r>
            <w:proofErr w:type="gramStart"/>
            <w:r>
              <w:rPr>
                <w:rFonts w:eastAsia="Times New Roman"/>
                <w:color w:val="000000"/>
                <w:sz w:val="16"/>
                <w:szCs w:val="16"/>
                <w:lang w:eastAsia="zh-CN"/>
              </w:rPr>
              <w:t>other</w:t>
            </w:r>
            <w:proofErr w:type="gramEnd"/>
            <w:r>
              <w:rPr>
                <w:rFonts w:eastAsia="Times New Roman"/>
                <w:color w:val="000000"/>
                <w:sz w:val="16"/>
                <w:szCs w:val="16"/>
                <w:lang w:eastAsia="zh-CN"/>
              </w:rPr>
              <w:t xml:space="preserve">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5 ppm should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C8C4C5A"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7E541F85" w14:textId="77777777" w:rsidR="003B291D" w:rsidRPr="00AF0B80" w:rsidRDefault="003B291D" w:rsidP="003B291D">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2F5F2AF"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7C4A2F44" w14:textId="77777777" w:rsidR="003B291D" w:rsidRPr="00AF0B80" w:rsidRDefault="003B291D" w:rsidP="003B291D">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BodyText"/>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BodyText"/>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BodyText"/>
              <w:jc w:val="left"/>
              <w:rPr>
                <w:rFonts w:eastAsia="Times New Roman"/>
                <w:color w:val="000000"/>
                <w:sz w:val="16"/>
                <w:szCs w:val="16"/>
                <w:lang w:eastAsia="zh-CN"/>
              </w:rPr>
            </w:pPr>
            <w:r>
              <w:rPr>
                <w:color w:val="000000"/>
                <w:sz w:val="16"/>
                <w:szCs w:val="16"/>
                <w:lang w:eastAsia="zh-CN"/>
              </w:rPr>
              <w:t xml:space="preserve">But it is highly recommended to consider practical PA model for large </w:t>
            </w:r>
            <w:proofErr w:type="spellStart"/>
            <w:r>
              <w:rPr>
                <w:color w:val="000000"/>
                <w:sz w:val="16"/>
                <w:szCs w:val="16"/>
                <w:lang w:eastAsia="zh-CN"/>
              </w:rPr>
              <w:t>bw</w:t>
            </w:r>
            <w:proofErr w:type="spellEnd"/>
            <w:r>
              <w:rPr>
                <w:color w:val="000000"/>
                <w:sz w:val="16"/>
                <w:szCs w:val="16"/>
                <w:lang w:eastAsia="zh-CN"/>
              </w:rPr>
              <w:t xml:space="preserve"> case, i.e., 2GHz </w:t>
            </w:r>
            <w:proofErr w:type="spellStart"/>
            <w:r>
              <w:rPr>
                <w:color w:val="000000"/>
                <w:sz w:val="16"/>
                <w:szCs w:val="16"/>
                <w:lang w:eastAsia="zh-CN"/>
              </w:rPr>
              <w:t>bw</w:t>
            </w:r>
            <w:proofErr w:type="spellEnd"/>
            <w:r>
              <w:rPr>
                <w:color w:val="000000"/>
                <w:sz w:val="16"/>
                <w:szCs w:val="16"/>
                <w:lang w:eastAsia="zh-CN"/>
              </w:rPr>
              <w:t>.</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BodyText"/>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color w:val="000000"/>
                <w:sz w:val="18"/>
                <w:szCs w:val="18"/>
                <w:lang w:eastAsia="ko-KR"/>
              </w:rPr>
              <w:t>Convida</w:t>
            </w:r>
            <w:proofErr w:type="spellEnd"/>
            <w:r>
              <w:rPr>
                <w:rFonts w:eastAsia="Times New Roman"/>
                <w:b/>
                <w:color w:val="000000"/>
                <w:sz w:val="18"/>
                <w:szCs w:val="18"/>
                <w:lang w:eastAsia="ko-KR"/>
              </w:rPr>
              <w:t xml:space="preserve">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 xml:space="preserve">We support the moderator’s </w:t>
            </w:r>
            <w:proofErr w:type="gramStart"/>
            <w:r>
              <w:rPr>
                <w:rFonts w:eastAsia="Times New Roman"/>
                <w:color w:val="000000"/>
                <w:sz w:val="16"/>
                <w:szCs w:val="16"/>
                <w:lang w:eastAsia="zh-CN"/>
              </w:rPr>
              <w:t>proposal,</w:t>
            </w:r>
            <w:proofErr w:type="gramEnd"/>
            <w:r>
              <w:rPr>
                <w:rFonts w:eastAsia="Times New Roman"/>
                <w:color w:val="000000"/>
                <w:sz w:val="16"/>
                <w:szCs w:val="16"/>
                <w:lang w:eastAsia="zh-CN"/>
              </w:rPr>
              <w:t xml:space="preserve">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BodyText"/>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w:t>
            </w:r>
            <w:r w:rsidRPr="3AF1B622">
              <w:rPr>
                <w:rFonts w:eastAsia="Times New Roman"/>
                <w:color w:val="000000" w:themeColor="text1"/>
                <w:sz w:val="16"/>
                <w:szCs w:val="16"/>
                <w:lang w:eastAsia="zh-CN"/>
              </w:rPr>
              <w:lastRenderedPageBreak/>
              <w:t xml:space="preserve">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lastRenderedPageBreak/>
              <w:t xml:space="preserve">We think Ex2 UE model can be taken as a baseline. But we are open to examine and discuss any potential new PN models. We also share a similar view as Ericsson that </w:t>
            </w:r>
            <w:r w:rsidRPr="3AF1B622">
              <w:rPr>
                <w:rFonts w:eastAsia="Times New Roman"/>
                <w:color w:val="000000" w:themeColor="text1"/>
                <w:sz w:val="16"/>
                <w:szCs w:val="16"/>
                <w:lang w:eastAsia="zh-CN"/>
              </w:rPr>
              <w:lastRenderedPageBreak/>
              <w:t xml:space="preserve">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BodyText"/>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BodyText"/>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BodyText"/>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BodyText"/>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proofErr w:type="spellStart"/>
            <w:r>
              <w:rPr>
                <w:rFonts w:hint="eastAsia"/>
                <w:b/>
                <w:color w:val="000000"/>
                <w:sz w:val="18"/>
                <w:szCs w:val="18"/>
                <w:lang w:eastAsia="zh-CN"/>
              </w:rPr>
              <w:t>Potevio</w:t>
            </w:r>
            <w:proofErr w:type="spellEnd"/>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BodyText"/>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BodyText"/>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BodyText"/>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FD01600" w14:textId="77777777" w:rsidR="00266330" w:rsidRDefault="00266330" w:rsidP="0026633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56351008" w14:textId="4A2FBB1C" w:rsidR="00266330" w:rsidRPr="00940440" w:rsidRDefault="00266330" w:rsidP="00266330">
            <w:pPr>
              <w:pStyle w:val="BodyText"/>
              <w:rPr>
                <w:rFonts w:eastAsia="Times New Roman"/>
                <w:color w:val="000000"/>
                <w:sz w:val="16"/>
                <w:szCs w:val="16"/>
                <w:lang w:eastAsia="zh-CN"/>
              </w:rPr>
            </w:pPr>
            <w:r>
              <w:rPr>
                <w:rFonts w:ascii="Times New Roman" w:hAnsi="Times New Roman"/>
                <w:sz w:val="16"/>
                <w:szCs w:val="16"/>
                <w:lang w:eastAsia="zh-CN"/>
              </w:rPr>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BodyText"/>
              <w:rPr>
                <w:sz w:val="16"/>
                <w:szCs w:val="16"/>
                <w:lang w:eastAsia="zh-CN"/>
              </w:rPr>
            </w:pPr>
            <w:proofErr w:type="spellStart"/>
            <w:r>
              <w:rPr>
                <w:b/>
                <w:bCs/>
                <w:color w:val="000000"/>
                <w:sz w:val="18"/>
                <w:szCs w:val="18"/>
              </w:rPr>
              <w:t>gNB</w:t>
            </w:r>
            <w:proofErr w:type="spellEnd"/>
            <w:r>
              <w:rPr>
                <w:b/>
                <w:bCs/>
                <w:color w:val="000000"/>
                <w:sz w:val="18"/>
                <w:szCs w:val="18"/>
              </w:rPr>
              <w:t xml:space="preserve">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BodyText"/>
              <w:rPr>
                <w:rFonts w:eastAsia="Times New Roman"/>
                <w:color w:val="000000"/>
                <w:sz w:val="16"/>
                <w:szCs w:val="16"/>
                <w:lang w:eastAsia="zh-CN"/>
              </w:rPr>
            </w:pPr>
            <w:r>
              <w:rPr>
                <w:b/>
                <w:bCs/>
                <w:color w:val="000000"/>
                <w:sz w:val="18"/>
                <w:szCs w:val="18"/>
              </w:rPr>
              <w:t>Frequency Offset</w:t>
            </w:r>
          </w:p>
        </w:tc>
      </w:tr>
      <w:tr w:rsidR="006A2BCA" w14:paraId="22B35178"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1F12E1D7" w14:textId="77777777" w:rsidR="006A2BCA" w:rsidRDefault="006A2BCA" w:rsidP="000672DC">
            <w:pPr>
              <w:pStyle w:val="BodyText"/>
              <w:spacing w:after="0"/>
              <w:jc w:val="left"/>
              <w:rPr>
                <w:rFonts w:ascii="Times New Roman" w:hAnsi="Times New Roman"/>
                <w:sz w:val="16"/>
                <w:szCs w:val="16"/>
                <w:lang w:eastAsia="zh-CN"/>
              </w:rPr>
            </w:pPr>
          </w:p>
          <w:p w14:paraId="326EA74F"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22AC3332" w14:textId="77777777" w:rsidR="006A2BCA" w:rsidRDefault="006A2BCA" w:rsidP="000672DC">
            <w:pPr>
              <w:pStyle w:val="BodyText"/>
              <w:spacing w:after="0"/>
              <w:jc w:val="left"/>
              <w:rPr>
                <w:sz w:val="16"/>
                <w:szCs w:val="16"/>
                <w:lang w:eastAsia="zh-CN"/>
              </w:rPr>
            </w:pPr>
          </w:p>
          <w:p w14:paraId="39C84797" w14:textId="509FCE90" w:rsidR="006A2BCA" w:rsidRDefault="006A2BCA" w:rsidP="000672DC">
            <w:pPr>
              <w:pStyle w:val="BodyText"/>
              <w:spacing w:after="0"/>
              <w:jc w:val="left"/>
              <w:rPr>
                <w:sz w:val="16"/>
                <w:szCs w:val="16"/>
                <w:lang w:eastAsia="zh-CN"/>
              </w:rPr>
            </w:pPr>
            <w:r w:rsidRPr="00177563">
              <w:rPr>
                <w:sz w:val="16"/>
                <w:szCs w:val="16"/>
                <w:lang w:eastAsia="zh-CN"/>
              </w:rPr>
              <w:t xml:space="preserve">[Moderator Note: as suggested by Ericsson and Sony, we can use the above suggestion for the time being, and send </w:t>
            </w:r>
            <w:proofErr w:type="gramStart"/>
            <w:r w:rsidRPr="00177563">
              <w:rPr>
                <w:sz w:val="16"/>
                <w:szCs w:val="16"/>
                <w:lang w:eastAsia="zh-CN"/>
              </w:rPr>
              <w:t>an</w:t>
            </w:r>
            <w:proofErr w:type="gramEnd"/>
            <w:r w:rsidRPr="00177563">
              <w:rPr>
                <w:sz w:val="16"/>
                <w:szCs w:val="16"/>
                <w:lang w:eastAsia="zh-CN"/>
              </w:rPr>
              <w:t xml:space="preserve">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36F19625" w14:textId="77777777" w:rsidR="006A2BCA" w:rsidRDefault="006A2BCA" w:rsidP="000672DC">
            <w:pPr>
              <w:pStyle w:val="BodyText"/>
              <w:spacing w:after="0"/>
              <w:jc w:val="left"/>
              <w:rPr>
                <w:rFonts w:ascii="Times New Roman" w:hAnsi="Times New Roman"/>
                <w:sz w:val="16"/>
                <w:szCs w:val="16"/>
                <w:lang w:eastAsia="zh-CN"/>
              </w:rPr>
            </w:pPr>
          </w:p>
          <w:p w14:paraId="6D19E17B"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0506DF" w14:textId="15CD78E7"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2B34C697" w14:textId="16BC8D84" w:rsidR="006A2BCA" w:rsidRPr="00940440" w:rsidRDefault="00AA2E6C" w:rsidP="000672DC">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D068C8" w14:paraId="418CE86C"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75ED4" w14:textId="77777777" w:rsidR="00D068C8" w:rsidRPr="00D068C8" w:rsidRDefault="00D068C8" w:rsidP="00C8461B">
            <w:pPr>
              <w:overflowPunct/>
              <w:autoSpaceDE/>
              <w:autoSpaceDN/>
              <w:adjustRightInd/>
              <w:spacing w:after="0"/>
              <w:textAlignment w:val="auto"/>
              <w:rPr>
                <w:rFonts w:eastAsia="Times New Roman"/>
                <w:b/>
                <w:color w:val="000000"/>
                <w:sz w:val="18"/>
                <w:szCs w:val="18"/>
                <w:highlight w:val="cyan"/>
                <w:lang w:eastAsia="ko-KR"/>
              </w:rPr>
            </w:pPr>
            <w:r w:rsidRPr="00D068C8">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93DD257" w14:textId="77777777" w:rsidR="00D068C8" w:rsidRDefault="00D068C8" w:rsidP="00C8461B">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3BB3FF5" w14:textId="77777777" w:rsidR="00D068C8" w:rsidRDefault="00D068C8" w:rsidP="00C8461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On the above M</w:t>
            </w:r>
            <w:r w:rsidRPr="00D068C8">
              <w:rPr>
                <w:rFonts w:ascii="Times New Roman" w:hAnsi="Times New Roman"/>
                <w:sz w:val="16"/>
                <w:szCs w:val="16"/>
                <w:lang w:eastAsia="zh-CN"/>
              </w:rPr>
              <w:t xml:space="preserve">oderator Note, we actually think sending </w:t>
            </w:r>
            <w:proofErr w:type="gramStart"/>
            <w:r w:rsidRPr="00D068C8">
              <w:rPr>
                <w:rFonts w:ascii="Times New Roman" w:hAnsi="Times New Roman"/>
                <w:sz w:val="16"/>
                <w:szCs w:val="16"/>
                <w:lang w:eastAsia="zh-CN"/>
              </w:rPr>
              <w:t>an</w:t>
            </w:r>
            <w:proofErr w:type="gramEnd"/>
            <w:r w:rsidRPr="00D068C8">
              <w:rPr>
                <w:rFonts w:ascii="Times New Roman" w:hAnsi="Times New Roman"/>
                <w:sz w:val="16"/>
                <w:szCs w:val="16"/>
                <w:lang w:eastAsia="zh-CN"/>
              </w:rPr>
              <w:t xml:space="preserve"> LS to RAN4 is necessary and should cover other models (PA, UE PN, EVM, IQ-imbalance, frequency offset) as well to get RAN4’s input on modeling/ parameters, </w:t>
            </w:r>
            <w:r w:rsidRPr="00D068C8">
              <w:rPr>
                <w:rFonts w:ascii="Times New Roman" w:hAnsi="Times New Roman"/>
                <w:sz w:val="16"/>
                <w:szCs w:val="16"/>
                <w:lang w:eastAsia="zh-CN"/>
              </w:rPr>
              <w:lastRenderedPageBreak/>
              <w:t xml:space="preserve">not just for </w:t>
            </w:r>
            <w:proofErr w:type="spellStart"/>
            <w:r w:rsidRPr="00D068C8">
              <w:rPr>
                <w:rFonts w:ascii="Times New Roman" w:hAnsi="Times New Roman"/>
                <w:sz w:val="16"/>
                <w:szCs w:val="16"/>
                <w:lang w:eastAsia="zh-CN"/>
              </w:rPr>
              <w:t>gNB</w:t>
            </w:r>
            <w:proofErr w:type="spellEnd"/>
            <w:r w:rsidRPr="00D068C8">
              <w:rPr>
                <w:rFonts w:ascii="Times New Roman" w:hAnsi="Times New Roman"/>
                <w:sz w:val="16"/>
                <w:szCs w:val="16"/>
                <w:lang w:eastAsia="zh-CN"/>
              </w:rPr>
              <w:t xml:space="preserve">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914025" w14:textId="77777777" w:rsidR="00D068C8" w:rsidRDefault="00D068C8" w:rsidP="00C8461B">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C56905F" w14:textId="77777777" w:rsidR="00D068C8" w:rsidRDefault="00D068C8" w:rsidP="00C8461B">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1FED90EA" w14:textId="77777777" w:rsidR="00D068C8" w:rsidRDefault="00D068C8" w:rsidP="00C8461B">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7DD12FB" w14:textId="77777777" w:rsidR="00D068C8" w:rsidRDefault="00D068C8" w:rsidP="00C8461B">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72E2D4D" w14:textId="77777777" w:rsidR="00D068C8" w:rsidRDefault="00D068C8" w:rsidP="00C8461B">
            <w:pPr>
              <w:pStyle w:val="BodyText"/>
              <w:spacing w:after="0"/>
              <w:jc w:val="left"/>
              <w:rPr>
                <w:rFonts w:ascii="Times New Roman" w:hAnsi="Times New Roman"/>
                <w:sz w:val="16"/>
                <w:szCs w:val="16"/>
                <w:lang w:eastAsia="zh-CN"/>
              </w:rPr>
            </w:pPr>
          </w:p>
        </w:tc>
      </w:tr>
    </w:tbl>
    <w:p w14:paraId="14226BAA" w14:textId="77777777" w:rsidR="00F80F34" w:rsidRDefault="00F80F34">
      <w:pPr>
        <w:pStyle w:val="BodyText"/>
        <w:spacing w:after="0"/>
        <w:rPr>
          <w:rFonts w:ascii="Times New Roman" w:hAnsi="Times New Roman"/>
          <w:sz w:val="22"/>
          <w:szCs w:val="22"/>
          <w:lang w:eastAsia="zh-CN"/>
        </w:rPr>
      </w:pPr>
    </w:p>
    <w:p w14:paraId="14226BAB" w14:textId="77777777" w:rsidR="00F80F34" w:rsidRDefault="00F80F34">
      <w:pPr>
        <w:pStyle w:val="BodyText"/>
        <w:spacing w:after="0"/>
        <w:rPr>
          <w:rFonts w:ascii="Times New Roman" w:hAnsi="Times New Roman"/>
          <w:sz w:val="22"/>
          <w:szCs w:val="22"/>
          <w:lang w:eastAsia="zh-CN"/>
        </w:rPr>
      </w:pPr>
    </w:p>
    <w:p w14:paraId="14226BAC" w14:textId="77777777" w:rsidR="00F80F34" w:rsidRDefault="007E1344">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BodyText"/>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BodyText"/>
              <w:spacing w:after="0"/>
              <w:jc w:val="left"/>
              <w:rPr>
                <w:rFonts w:ascii="Times New Roman" w:hAnsi="Times New Roman"/>
                <w:sz w:val="16"/>
                <w:szCs w:val="16"/>
                <w:lang w:eastAsia="zh-CN"/>
              </w:rPr>
            </w:pPr>
          </w:p>
          <w:p w14:paraId="14226BB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BodyText"/>
              <w:spacing w:after="0"/>
              <w:jc w:val="left"/>
              <w:rPr>
                <w:rFonts w:ascii="Times New Roman" w:hAnsi="Times New Roman"/>
                <w:sz w:val="16"/>
                <w:szCs w:val="16"/>
                <w:lang w:eastAsia="zh-CN"/>
              </w:rPr>
            </w:pPr>
          </w:p>
          <w:p w14:paraId="14226BBF"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BodyText"/>
              <w:spacing w:after="0"/>
              <w:jc w:val="left"/>
              <w:rPr>
                <w:rFonts w:ascii="Times New Roman" w:hAnsi="Times New Roman"/>
                <w:sz w:val="16"/>
                <w:szCs w:val="16"/>
                <w:lang w:eastAsia="zh-CN"/>
              </w:rPr>
            </w:pPr>
          </w:p>
          <w:p w14:paraId="14226BC2"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BodyText"/>
              <w:spacing w:after="0"/>
              <w:jc w:val="left"/>
              <w:rPr>
                <w:rFonts w:ascii="Times New Roman" w:hAnsi="Times New Roman"/>
                <w:sz w:val="16"/>
                <w:szCs w:val="16"/>
                <w:lang w:val="de-DE" w:eastAsia="zh-CN"/>
              </w:rPr>
            </w:pPr>
          </w:p>
          <w:p w14:paraId="14226BC6"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BodyText"/>
              <w:spacing w:after="0"/>
              <w:jc w:val="left"/>
              <w:rPr>
                <w:rFonts w:ascii="Times New Roman" w:hAnsi="Times New Roman"/>
                <w:sz w:val="16"/>
                <w:szCs w:val="16"/>
                <w:lang w:eastAsia="zh-CN"/>
              </w:rPr>
            </w:pPr>
          </w:p>
          <w:p w14:paraId="14226BC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proofErr w:type="spellStart"/>
            <w:r>
              <w:rPr>
                <w:b/>
                <w:bCs/>
                <w:color w:val="000000"/>
                <w:sz w:val="18"/>
                <w:szCs w:val="18"/>
                <w:lang w:eastAsia="zh-CN"/>
              </w:rPr>
              <w:t>HiSilicon</w:t>
            </w:r>
            <w:proofErr w:type="spellEnd"/>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lastRenderedPageBreak/>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From the Moderator Summary R1-2004703, it appears that </w:t>
            </w:r>
            <w:proofErr w:type="gramStart"/>
            <w:r>
              <w:rPr>
                <w:rFonts w:eastAsia="Times New Roman"/>
                <w:color w:val="000000"/>
                <w:sz w:val="16"/>
                <w:szCs w:val="16"/>
                <w:lang w:eastAsia="zh-CN"/>
              </w:rPr>
              <w:t>the majority of</w:t>
            </w:r>
            <w:proofErr w:type="gramEnd"/>
            <w:r>
              <w:rPr>
                <w:rFonts w:eastAsia="Times New Roman"/>
                <w:color w:val="000000"/>
                <w:sz w:val="16"/>
                <w:szCs w:val="16"/>
                <w:lang w:eastAsia="zh-CN"/>
              </w:rPr>
              <w:t xml:space="preserve"> the companies evaluated using K=2 configuration. Perhaps, we can change the configuration to using K=2</w:t>
            </w:r>
            <w:r>
              <w:rPr>
                <w:rFonts w:eastAsia="Times New Roman"/>
                <w:color w:val="000000"/>
                <w:sz w:val="18"/>
                <w:szCs w:val="18"/>
                <w:lang w:eastAsia="zh-CN"/>
              </w:rPr>
              <w:t xml:space="preserve"> to have accurate CPE estimation in most 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CommentText"/>
              <w:rPr>
                <w:sz w:val="16"/>
                <w:szCs w:val="16"/>
              </w:rPr>
            </w:pPr>
            <w:r>
              <w:rPr>
                <w:sz w:val="16"/>
                <w:szCs w:val="16"/>
              </w:rPr>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w:t>
            </w:r>
            <w:proofErr w:type="spellStart"/>
            <w:r>
              <w:rPr>
                <w:sz w:val="16"/>
                <w:szCs w:val="16"/>
              </w:rPr>
              <w:t>ardless</w:t>
            </w:r>
            <w:proofErr w:type="spellEnd"/>
            <w:r>
              <w:rPr>
                <w:sz w:val="16"/>
                <w:szCs w:val="16"/>
              </w:rPr>
              <w:t xml:space="preserve">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Futurewei</w:t>
            </w:r>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BodyText"/>
              <w:spacing w:after="0"/>
              <w:jc w:val="left"/>
              <w:rPr>
                <w:rFonts w:ascii="Times New Roman" w:hAnsi="Times New Roman"/>
                <w:sz w:val="16"/>
                <w:szCs w:val="16"/>
                <w:lang w:eastAsia="zh-CN"/>
              </w:rPr>
            </w:pPr>
          </w:p>
          <w:p w14:paraId="14226C07" w14:textId="77777777" w:rsidR="00F80F34" w:rsidRDefault="007E1344" w:rsidP="00C813A2">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BodyText"/>
              <w:spacing w:after="0"/>
              <w:jc w:val="left"/>
              <w:rPr>
                <w:rFonts w:ascii="Times New Roman" w:hAnsi="Times New Roman"/>
                <w:sz w:val="16"/>
                <w:szCs w:val="16"/>
                <w:lang w:eastAsia="zh-CN"/>
              </w:rPr>
            </w:pPr>
          </w:p>
          <w:p w14:paraId="14226C09"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CommentText"/>
              <w:rPr>
                <w:rStyle w:val="CommentReference"/>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BodyText"/>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BodyText"/>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BodyText"/>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rFonts w:eastAsia="Times New Roman"/>
                <w:b/>
                <w:bCs/>
                <w:color w:val="000000"/>
                <w:sz w:val="18"/>
                <w:szCs w:val="18"/>
                <w:lang w:eastAsia="ko-KR"/>
              </w:rPr>
              <w:t>InterDigital</w:t>
            </w:r>
            <w:proofErr w:type="spellEnd"/>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BodyText"/>
              <w:spacing w:after="0"/>
              <w:jc w:val="left"/>
              <w:rPr>
                <w:rFonts w:ascii="Times New Roman" w:hAnsi="Times New Roman"/>
                <w:sz w:val="16"/>
                <w:szCs w:val="16"/>
                <w:lang w:eastAsia="zh-CN"/>
              </w:rPr>
            </w:pPr>
          </w:p>
          <w:p w14:paraId="14226C2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BodyText"/>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w:t>
            </w:r>
            <w:proofErr w:type="gramStart"/>
            <w:r>
              <w:rPr>
                <w:sz w:val="16"/>
                <w:szCs w:val="16"/>
                <w:lang w:eastAsia="zh-CN"/>
              </w:rPr>
              <w:t>QAM)</w:t>
            </w:r>
            <w:r>
              <w:rPr>
                <w:rFonts w:hint="eastAsia"/>
                <w:sz w:val="16"/>
                <w:szCs w:val="16"/>
                <w:lang w:eastAsia="zh-CN"/>
              </w:rPr>
              <w:t>，</w:t>
            </w:r>
            <w:proofErr w:type="gramEnd"/>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BodyText"/>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BodyText"/>
              <w:spacing w:after="0"/>
              <w:jc w:val="left"/>
              <w:rPr>
                <w:rFonts w:ascii="Times New Roman" w:hAnsi="Times New Roman"/>
                <w:sz w:val="16"/>
                <w:szCs w:val="16"/>
                <w:lang w:eastAsia="zh-CN"/>
              </w:rPr>
            </w:pPr>
          </w:p>
          <w:p w14:paraId="205FBEC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(K = 2, L = 1)</w:t>
            </w:r>
          </w:p>
          <w:p w14:paraId="277A4C99" w14:textId="77777777" w:rsidR="00206367" w:rsidRPr="00937E0A" w:rsidRDefault="00206367" w:rsidP="00C813A2">
            <w:pPr>
              <w:pStyle w:val="BodyText"/>
              <w:spacing w:after="0"/>
              <w:jc w:val="left"/>
              <w:rPr>
                <w:rFonts w:ascii="Times New Roman" w:hAnsi="Times New Roman"/>
                <w:sz w:val="16"/>
                <w:szCs w:val="16"/>
                <w:lang w:val="de-DE" w:eastAsia="zh-CN"/>
              </w:rPr>
            </w:pPr>
          </w:p>
          <w:p w14:paraId="19D95E07"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Optional:</w:t>
            </w:r>
          </w:p>
          <w:p w14:paraId="42F90138"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 xml:space="preserve">(K = 4, L = 1). </w:t>
            </w:r>
          </w:p>
          <w:p w14:paraId="65B0908A" w14:textId="77777777" w:rsidR="00206367" w:rsidRPr="008A0D8C"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 xml:space="preserve">new additional PT-RS </w:t>
            </w:r>
            <w:r w:rsidRPr="00275359">
              <w:rPr>
                <w:rFonts w:eastAsia="Times New Roman"/>
                <w:color w:val="000000"/>
                <w:sz w:val="16"/>
                <w:szCs w:val="16"/>
                <w:lang w:eastAsia="zh-CN"/>
              </w:rPr>
              <w:lastRenderedPageBreak/>
              <w:t>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Agree with proposed modulations:</w:t>
            </w:r>
          </w:p>
          <w:p w14:paraId="75E59782" w14:textId="77777777" w:rsidR="004C089C" w:rsidRDefault="004C089C" w:rsidP="00C813A2">
            <w:pPr>
              <w:pStyle w:val="BodyText"/>
              <w:spacing w:after="0"/>
              <w:jc w:val="left"/>
              <w:rPr>
                <w:rFonts w:ascii="Times New Roman" w:hAnsi="Times New Roman"/>
                <w:sz w:val="16"/>
                <w:szCs w:val="16"/>
                <w:lang w:eastAsia="zh-CN"/>
              </w:rPr>
            </w:pPr>
          </w:p>
          <w:p w14:paraId="41A5FE1C" w14:textId="3AF220EA" w:rsidR="00206367" w:rsidRDefault="00206367" w:rsidP="00C813A2">
            <w:pPr>
              <w:pStyle w:val="BodyText"/>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BodyText"/>
              <w:spacing w:after="0"/>
              <w:jc w:val="left"/>
              <w:rPr>
                <w:rFonts w:ascii="Times New Roman" w:hAnsi="Times New Roman"/>
                <w:sz w:val="16"/>
                <w:szCs w:val="16"/>
                <w:lang w:eastAsia="zh-CN"/>
              </w:rPr>
            </w:pPr>
          </w:p>
          <w:p w14:paraId="13457EB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proofErr w:type="spellStart"/>
            <w:r w:rsidR="005B62A1">
              <w:rPr>
                <w:rFonts w:eastAsia="Times New Roman"/>
                <w:color w:val="000000"/>
                <w:sz w:val="16"/>
                <w:szCs w:val="16"/>
                <w:lang w:eastAsia="zh-CN"/>
              </w:rPr>
              <w:t>ChEst</w:t>
            </w:r>
            <w:proofErr w:type="spellEnd"/>
            <w:r w:rsidR="005B62A1">
              <w:rPr>
                <w:rFonts w:eastAsia="Times New Roman"/>
                <w:color w:val="000000"/>
                <w:sz w:val="16"/>
                <w:szCs w:val="16"/>
                <w:lang w:eastAsia="zh-CN"/>
              </w:rPr>
              <w:t xml:space="preserve">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17483DC3" w14:textId="4B3869DA"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that only Rank 1 is </w:t>
            </w:r>
            <w:proofErr w:type="gramStart"/>
            <w:r w:rsidRPr="00AF0B80">
              <w:rPr>
                <w:rFonts w:eastAsia="Times New Roman"/>
                <w:color w:val="000000"/>
                <w:sz w:val="16"/>
                <w:szCs w:val="16"/>
                <w:lang w:eastAsia="zh-CN"/>
              </w:rPr>
              <w:t>sufficient</w:t>
            </w:r>
            <w:proofErr w:type="gramEnd"/>
            <w:r w:rsidRPr="00AF0B80">
              <w:rPr>
                <w:rFonts w:eastAsia="Times New Roman"/>
                <w:color w:val="000000"/>
                <w:sz w:val="16"/>
                <w:szCs w:val="16"/>
                <w:lang w:eastAsia="zh-CN"/>
              </w:rPr>
              <w: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BodyText"/>
              <w:spacing w:after="0"/>
              <w:jc w:val="left"/>
              <w:rPr>
                <w:rFonts w:eastAsia="Times New Roman"/>
                <w:color w:val="000000"/>
                <w:sz w:val="16"/>
                <w:szCs w:val="16"/>
                <w:lang w:eastAsia="zh-CN"/>
              </w:rPr>
            </w:pPr>
          </w:p>
          <w:p w14:paraId="4335A76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are OK with Moderator’s </w:t>
            </w:r>
            <w:proofErr w:type="gramStart"/>
            <w:r w:rsidRPr="00AF0B80">
              <w:rPr>
                <w:rFonts w:eastAsia="Times New Roman"/>
                <w:color w:val="000000"/>
                <w:sz w:val="16"/>
                <w:szCs w:val="16"/>
                <w:lang w:eastAsia="zh-CN"/>
              </w:rPr>
              <w:t>suggestion, and</w:t>
            </w:r>
            <w:proofErr w:type="gramEnd"/>
            <w:r w:rsidRPr="00AF0B80">
              <w:rPr>
                <w:rFonts w:eastAsia="Times New Roman"/>
                <w:color w:val="000000"/>
                <w:sz w:val="16"/>
                <w:szCs w:val="16"/>
                <w:lang w:eastAsia="zh-CN"/>
              </w:rPr>
              <w:t xml:space="preserve">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TDL models, especially with LOS components (as mentioned above) there would be difficulties defining 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BodyText"/>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BodyText"/>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Futurewei. We can start with ideal mode and </w:t>
            </w:r>
            <w:r w:rsidRPr="00940440">
              <w:rPr>
                <w:sz w:val="16"/>
                <w:szCs w:val="16"/>
                <w:lang w:eastAsia="zh-CN"/>
              </w:rPr>
              <w:lastRenderedPageBreak/>
              <w:t xml:space="preserve">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BodyText"/>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BodyText"/>
              <w:spacing w:after="0"/>
              <w:jc w:val="left"/>
              <w:rPr>
                <w:rFonts w:ascii="Times New Roman" w:hAnsi="Times New Roman"/>
                <w:sz w:val="16"/>
                <w:szCs w:val="16"/>
                <w:lang w:eastAsia="zh-CN"/>
              </w:rPr>
            </w:pPr>
          </w:p>
          <w:p w14:paraId="51F5601E" w14:textId="667A3CED" w:rsidR="002464FF" w:rsidRPr="00940440" w:rsidRDefault="002464FF" w:rsidP="00C813A2">
            <w:pPr>
              <w:pStyle w:val="BodyText"/>
              <w:jc w:val="left"/>
              <w:rPr>
                <w:rFonts w:eastAsia="MS Mincho"/>
                <w:sz w:val="16"/>
                <w:szCs w:val="16"/>
                <w:lang w:eastAsia="ja-JP"/>
              </w:rPr>
            </w:pPr>
            <w:r w:rsidRPr="00940440">
              <w:rPr>
                <w:rFonts w:eastAsia="Times New Roman"/>
                <w:color w:val="000000" w:themeColor="text1"/>
                <w:sz w:val="16"/>
                <w:szCs w:val="16"/>
                <w:lang w:eastAsia="zh-CN"/>
              </w:rPr>
              <w:t xml:space="preserve">In addition, we think it is meaningful to evaluate potential </w:t>
            </w:r>
            <w:r w:rsidRPr="00940440">
              <w:rPr>
                <w:rFonts w:eastAsia="Times New Roman"/>
                <w:color w:val="000000" w:themeColor="text1"/>
                <w:sz w:val="16"/>
                <w:szCs w:val="16"/>
                <w:lang w:eastAsia="zh-CN"/>
              </w:rPr>
              <w:lastRenderedPageBreak/>
              <w:t>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BodyText"/>
              <w:spacing w:after="0"/>
              <w:jc w:val="left"/>
              <w:rPr>
                <w:rFonts w:eastAsia="MS Mincho"/>
                <w:sz w:val="16"/>
                <w:szCs w:val="16"/>
                <w:lang w:eastAsia="ja-JP"/>
              </w:rPr>
            </w:pPr>
            <w:r w:rsidRPr="00940440">
              <w:rPr>
                <w:sz w:val="16"/>
                <w:szCs w:val="16"/>
                <w:lang w:eastAsia="zh-CN"/>
              </w:rPr>
              <w:lastRenderedPageBreak/>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BodyText"/>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BodyText"/>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Support Moderator’s proposal. We think rank-2 evaluations will be useful for 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BodyText"/>
              <w:spacing w:after="0"/>
              <w:jc w:val="left"/>
              <w:rPr>
                <w:sz w:val="16"/>
                <w:szCs w:val="16"/>
                <w:lang w:eastAsia="zh-CN"/>
              </w:rPr>
            </w:pPr>
            <w:r>
              <w:rPr>
                <w:rFonts w:eastAsia="Times New Roman"/>
                <w:color w:val="000000"/>
                <w:sz w:val="16"/>
                <w:szCs w:val="16"/>
                <w:lang w:eastAsia="zh-CN"/>
              </w:rPr>
              <w:t>We propose to use the baseline PT-RS configuration as K=2, L=1, but companies can always 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BodyText"/>
              <w:jc w:val="left"/>
              <w:rPr>
                <w:rFonts w:eastAsia="Times New Roman"/>
                <w:color w:val="000000"/>
                <w:sz w:val="16"/>
                <w:szCs w:val="16"/>
                <w:lang w:eastAsia="zh-CN"/>
              </w:rPr>
            </w:pPr>
            <w:r>
              <w:rPr>
                <w:rFonts w:eastAsia="Times New Roman"/>
                <w:color w:val="000000"/>
                <w:sz w:val="16"/>
                <w:szCs w:val="16"/>
                <w:lang w:eastAsia="zh-CN"/>
              </w:rPr>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BodyText"/>
              <w:jc w:val="left"/>
              <w:rPr>
                <w:rFonts w:eastAsia="Times New Roman"/>
                <w:color w:val="000000"/>
                <w:sz w:val="16"/>
                <w:szCs w:val="16"/>
                <w:lang w:eastAsia="zh-CN"/>
              </w:rPr>
            </w:pPr>
          </w:p>
        </w:tc>
      </w:tr>
      <w:tr w:rsidR="00E87849" w14:paraId="07D27586"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rsidRPr="001B2B88" w14:paraId="1B065B61"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Pr="00937E0A" w:rsidRDefault="00E87849" w:rsidP="00E87849">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338F4993" w14:textId="29DD2831" w:rsidR="00E87849" w:rsidRPr="00937E0A" w:rsidRDefault="00E87849" w:rsidP="00E87849">
            <w:pPr>
              <w:pStyle w:val="BodyText"/>
              <w:jc w:val="left"/>
              <w:rPr>
                <w:rFonts w:eastAsia="Times New Roman"/>
                <w:color w:val="000000"/>
                <w:sz w:val="16"/>
                <w:szCs w:val="16"/>
                <w:lang w:val="de-DE" w:eastAsia="zh-CN"/>
              </w:rPr>
            </w:pPr>
            <w:r w:rsidRPr="00937E0A">
              <w:rPr>
                <w:rFonts w:ascii="Times New Roman" w:hAnsi="Times New Roman"/>
                <w:sz w:val="16"/>
                <w:szCs w:val="16"/>
                <w:lang w:val="de-DE"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BodyText"/>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BodyText"/>
              <w:spacing w:after="0"/>
              <w:jc w:val="left"/>
              <w:rPr>
                <w:rFonts w:ascii="Times New Roman" w:hAnsi="Times New Roman"/>
                <w:sz w:val="16"/>
                <w:szCs w:val="16"/>
                <w:lang w:eastAsia="zh-CN"/>
              </w:rPr>
            </w:pPr>
          </w:p>
          <w:p w14:paraId="6C9652E1"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 DMRS symbol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BodyText"/>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BodyText"/>
              <w:spacing w:after="0"/>
              <w:jc w:val="left"/>
              <w:rPr>
                <w:sz w:val="16"/>
                <w:szCs w:val="16"/>
                <w:lang w:eastAsia="zh-CN"/>
              </w:rPr>
            </w:pPr>
          </w:p>
          <w:p w14:paraId="4EECB764" w14:textId="673CC990" w:rsidR="00E672AB" w:rsidRDefault="000B65A9" w:rsidP="006466CD">
            <w:pPr>
              <w:pStyle w:val="BodyText"/>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BodyText"/>
              <w:spacing w:after="0"/>
              <w:jc w:val="left"/>
              <w:rPr>
                <w:sz w:val="16"/>
                <w:szCs w:val="16"/>
                <w:lang w:eastAsia="zh-CN"/>
              </w:rPr>
            </w:pPr>
          </w:p>
          <w:p w14:paraId="06AC6B47" w14:textId="685BEAFB" w:rsidR="00763488" w:rsidRDefault="00763488" w:rsidP="006466CD">
            <w:pPr>
              <w:pStyle w:val="BodyText"/>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7E86FE" w14:textId="77777777" w:rsidR="006466CD" w:rsidRPr="00937E0A" w:rsidRDefault="006466CD" w:rsidP="006466CD">
            <w:pPr>
              <w:pStyle w:val="BodyText"/>
              <w:spacing w:after="0"/>
              <w:jc w:val="left"/>
              <w:rPr>
                <w:rFonts w:ascii="Times New Roman" w:hAnsi="Times New Roman"/>
                <w:sz w:val="16"/>
                <w:szCs w:val="16"/>
                <w:lang w:eastAsia="zh-CN"/>
              </w:rPr>
            </w:pPr>
            <w:r w:rsidRPr="00937E0A">
              <w:rPr>
                <w:rFonts w:ascii="Times New Roman" w:hAnsi="Times New Roman"/>
                <w:sz w:val="16"/>
                <w:szCs w:val="16"/>
                <w:lang w:eastAsia="zh-CN"/>
              </w:rPr>
              <w:t>(K = 4, L = 1)</w:t>
            </w:r>
          </w:p>
          <w:p w14:paraId="6F427287" w14:textId="04E5BEA5" w:rsidR="006466CD" w:rsidRPr="00937E0A" w:rsidRDefault="00DE26CD" w:rsidP="006466CD">
            <w:pPr>
              <w:overflowPunct/>
              <w:autoSpaceDE/>
              <w:autoSpaceDN/>
              <w:adjustRightInd/>
              <w:spacing w:after="0"/>
              <w:textAlignment w:val="auto"/>
              <w:rPr>
                <w:sz w:val="16"/>
                <w:szCs w:val="16"/>
                <w:lang w:eastAsia="zh-CN"/>
              </w:rPr>
            </w:pPr>
            <w:r w:rsidRPr="00937E0A">
              <w:rPr>
                <w:sz w:val="16"/>
                <w:szCs w:val="16"/>
                <w:lang w:eastAsia="zh-CN"/>
              </w:rPr>
              <w:t xml:space="preserve">or </w:t>
            </w:r>
            <w:r w:rsidR="006466CD" w:rsidRPr="00937E0A">
              <w:rPr>
                <w:sz w:val="16"/>
                <w:szCs w:val="16"/>
                <w:lang w:eastAsia="zh-CN"/>
              </w:rPr>
              <w:t>(K = 2, L = 1)</w:t>
            </w:r>
          </w:p>
          <w:p w14:paraId="63309B81" w14:textId="77777777" w:rsidR="006466CD" w:rsidRPr="00937E0A" w:rsidRDefault="006466CD" w:rsidP="006466CD">
            <w:pPr>
              <w:overflowPunct/>
              <w:autoSpaceDE/>
              <w:autoSpaceDN/>
              <w:adjustRightInd/>
              <w:spacing w:after="0"/>
              <w:textAlignment w:val="auto"/>
              <w:rPr>
                <w:rFonts w:eastAsia="Times New Roman"/>
                <w:color w:val="000000"/>
                <w:sz w:val="16"/>
                <w:szCs w:val="16"/>
                <w:lang w:eastAsia="ko-KR"/>
              </w:rPr>
            </w:pPr>
          </w:p>
          <w:p w14:paraId="1A57D595" w14:textId="77777777" w:rsidR="006466CD" w:rsidRDefault="006466CD" w:rsidP="006466CD">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77777777" w:rsidR="009643A8" w:rsidRDefault="009643A8" w:rsidP="006466CD">
            <w:pPr>
              <w:pStyle w:val="BodyText"/>
              <w:spacing w:after="0"/>
              <w:jc w:val="left"/>
              <w:rPr>
                <w:sz w:val="16"/>
                <w:szCs w:val="16"/>
                <w:lang w:eastAsia="zh-CN"/>
              </w:rPr>
            </w:pPr>
          </w:p>
          <w:p w14:paraId="1F9C25C9" w14:textId="1CF75C08" w:rsidR="009643A8" w:rsidRDefault="009643A8" w:rsidP="006466CD">
            <w:pPr>
              <w:pStyle w:val="BodyText"/>
              <w:spacing w:after="0"/>
              <w:jc w:val="left"/>
              <w:rPr>
                <w:rFonts w:ascii="Times New Roman" w:hAnsi="Times New Roman"/>
                <w:sz w:val="16"/>
                <w:szCs w:val="16"/>
                <w:lang w:val="de-DE" w:eastAsia="zh-CN"/>
              </w:rPr>
            </w:pPr>
            <w:r>
              <w:rPr>
                <w:sz w:val="16"/>
                <w:szCs w:val="16"/>
                <w:lang w:eastAsia="zh-CN"/>
              </w:rPr>
              <w:t xml:space="preserve">[Moderator: 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BodyText"/>
              <w:spacing w:after="0"/>
              <w:jc w:val="left"/>
              <w:rPr>
                <w:rFonts w:ascii="Times New Roman" w:hAnsi="Times New Roman"/>
                <w:sz w:val="16"/>
                <w:szCs w:val="16"/>
                <w:lang w:eastAsia="zh-CN"/>
              </w:rPr>
            </w:pPr>
          </w:p>
          <w:p w14:paraId="16D9F752" w14:textId="57D7BB2D" w:rsidR="0004796E" w:rsidRDefault="0004796E" w:rsidP="0004796E">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BodyText"/>
              <w:spacing w:after="0"/>
              <w:jc w:val="left"/>
              <w:rPr>
                <w:rFonts w:ascii="Times New Roman" w:hAnsi="Times New Roman"/>
                <w:sz w:val="16"/>
                <w:szCs w:val="16"/>
                <w:lang w:eastAsia="zh-CN"/>
              </w:rPr>
            </w:pPr>
          </w:p>
          <w:p w14:paraId="2B7668FD" w14:textId="10D1CFFA" w:rsidR="005B5A25" w:rsidRDefault="005B5A2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BodyText"/>
              <w:jc w:val="left"/>
              <w:rPr>
                <w:rFonts w:eastAsia="Times New Roman"/>
                <w:color w:val="000000"/>
                <w:sz w:val="16"/>
                <w:szCs w:val="16"/>
                <w:lang w:eastAsia="zh-CN"/>
              </w:rPr>
            </w:pPr>
          </w:p>
        </w:tc>
      </w:tr>
    </w:tbl>
    <w:p w14:paraId="14226C33" w14:textId="77777777" w:rsidR="00F80F34" w:rsidRPr="00AF0B80" w:rsidRDefault="00F80F34">
      <w:pPr>
        <w:pStyle w:val="BodyText"/>
        <w:spacing w:after="0"/>
        <w:rPr>
          <w:rFonts w:ascii="Times New Roman" w:hAnsi="Times New Roman"/>
          <w:sz w:val="22"/>
          <w:szCs w:val="22"/>
          <w:lang w:eastAsia="zh-CN"/>
        </w:rPr>
      </w:pPr>
    </w:p>
    <w:p w14:paraId="14226C34" w14:textId="77777777" w:rsidR="00F80F34" w:rsidRDefault="00F80F34">
      <w:pPr>
        <w:pStyle w:val="BodyText"/>
        <w:spacing w:after="0"/>
        <w:rPr>
          <w:rFonts w:ascii="Times New Roman" w:hAnsi="Times New Roman"/>
          <w:sz w:val="22"/>
          <w:szCs w:val="22"/>
          <w:lang w:eastAsia="zh-CN"/>
        </w:rPr>
      </w:pPr>
    </w:p>
    <w:p w14:paraId="14226C35" w14:textId="77777777" w:rsidR="00F80F34" w:rsidRDefault="00F80F34">
      <w:pPr>
        <w:pStyle w:val="BodyText"/>
        <w:spacing w:after="0"/>
        <w:rPr>
          <w:rFonts w:ascii="Times New Roman" w:hAnsi="Times New Roman"/>
          <w:sz w:val="22"/>
          <w:szCs w:val="22"/>
          <w:lang w:eastAsia="zh-CN"/>
        </w:rPr>
      </w:pPr>
    </w:p>
    <w:p w14:paraId="14226C36" w14:textId="77777777" w:rsidR="00F80F34" w:rsidRDefault="007E1344">
      <w:pPr>
        <w:pStyle w:val="Heading2"/>
        <w:rPr>
          <w:lang w:eastAsia="zh-CN"/>
        </w:rPr>
      </w:pPr>
      <w:r>
        <w:rPr>
          <w:lang w:eastAsia="zh-CN"/>
        </w:rPr>
        <w:t>2.2 Evaluation Methodology for System Level Simulation</w:t>
      </w:r>
    </w:p>
    <w:p w14:paraId="14226C37"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NR-NR multi-operator coexistence analysis</w:t>
      </w:r>
    </w:p>
    <w:p w14:paraId="14226C3A"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Performance impact for using various CCA levels and LBT schemes (e.g. receiver-aided LBT, omni-directional LBT, directional 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4226C3C" w14:textId="77777777" w:rsidR="00F80F34" w:rsidRDefault="00F80F34">
      <w:pPr>
        <w:pStyle w:val="BodyText"/>
        <w:spacing w:after="0"/>
        <w:rPr>
          <w:rFonts w:ascii="Times New Roman" w:hAnsi="Times New Roman"/>
          <w:b/>
          <w:bCs/>
          <w:sz w:val="22"/>
          <w:szCs w:val="22"/>
          <w:u w:val="single"/>
          <w:lang w:eastAsia="zh-CN"/>
        </w:rPr>
      </w:pPr>
    </w:p>
    <w:p w14:paraId="14226C3D" w14:textId="77777777" w:rsidR="00F80F34" w:rsidRDefault="007E1344">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BodyText"/>
              <w:spacing w:before="0" w:after="0" w:line="240" w:lineRule="auto"/>
              <w:jc w:val="left"/>
              <w:rPr>
                <w:rFonts w:ascii="Times New Roman" w:hAnsi="Times New Roman"/>
                <w:sz w:val="16"/>
                <w:szCs w:val="16"/>
                <w:lang w:eastAsia="zh-CN"/>
              </w:rPr>
            </w:pPr>
          </w:p>
          <w:p w14:paraId="14226C4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C4D" w14:textId="77777777" w:rsidTr="29941BFF">
        <w:trPr>
          <w:jc w:val="center"/>
        </w:trPr>
        <w:tc>
          <w:tcPr>
            <w:tcW w:w="2751" w:type="dxa"/>
            <w:vAlign w:val="center"/>
          </w:tcPr>
          <w:p w14:paraId="14226C4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4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BodyText"/>
              <w:spacing w:before="0" w:after="0" w:line="240" w:lineRule="auto"/>
              <w:jc w:val="left"/>
              <w:rPr>
                <w:rFonts w:ascii="Times New Roman" w:hAnsi="Times New Roman"/>
                <w:sz w:val="16"/>
                <w:szCs w:val="16"/>
                <w:lang w:eastAsia="zh-CN"/>
              </w:rPr>
            </w:pPr>
          </w:p>
          <w:p w14:paraId="14226C5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58"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C5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5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C60" w14:textId="77777777" w:rsidR="00F80F34" w:rsidRDefault="20C2DF87">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BodyText"/>
              <w:spacing w:before="0" w:after="0" w:line="240" w:lineRule="auto"/>
              <w:jc w:val="left"/>
              <w:rPr>
                <w:rFonts w:ascii="Times New Roman" w:hAnsi="Times New Roman"/>
                <w:sz w:val="16"/>
                <w:szCs w:val="16"/>
                <w:lang w:eastAsia="zh-CN"/>
              </w:rPr>
            </w:pPr>
          </w:p>
          <w:p w14:paraId="14226C62" w14:textId="77777777" w:rsidR="00F80F34" w:rsidRDefault="00F80F34">
            <w:pPr>
              <w:pStyle w:val="BodyText"/>
              <w:spacing w:before="0" w:after="0" w:line="240" w:lineRule="auto"/>
              <w:jc w:val="left"/>
              <w:rPr>
                <w:rFonts w:ascii="Times New Roman" w:hAnsi="Times New Roman"/>
                <w:sz w:val="16"/>
                <w:szCs w:val="16"/>
                <w:lang w:eastAsia="zh-CN"/>
              </w:rPr>
            </w:pPr>
          </w:p>
          <w:p w14:paraId="14226C6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6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ja-JP"/>
              </w:rPr>
              <w:lastRenderedPageBreak/>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BodyText"/>
              <w:spacing w:before="0" w:after="0" w:line="240" w:lineRule="auto"/>
              <w:jc w:val="left"/>
              <w:rPr>
                <w:rFonts w:ascii="Times New Roman" w:hAnsi="Times New Roman"/>
                <w:sz w:val="16"/>
                <w:szCs w:val="16"/>
                <w:lang w:eastAsia="zh-CN"/>
              </w:rPr>
            </w:pPr>
          </w:p>
          <w:p w14:paraId="14226C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BodyText"/>
              <w:spacing w:before="0" w:after="0" w:line="240" w:lineRule="auto"/>
              <w:jc w:val="left"/>
              <w:rPr>
                <w:rFonts w:ascii="Times New Roman" w:hAnsi="Times New Roman"/>
                <w:sz w:val="16"/>
                <w:szCs w:val="16"/>
                <w:lang w:eastAsia="zh-CN"/>
              </w:rPr>
            </w:pPr>
          </w:p>
          <w:p w14:paraId="14226C6C"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BodyText"/>
              <w:spacing w:before="0" w:after="0" w:line="240" w:lineRule="auto"/>
              <w:jc w:val="left"/>
            </w:pPr>
          </w:p>
          <w:p w14:paraId="14226C6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7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BodyText"/>
              <w:spacing w:before="0" w:after="0" w:line="240" w:lineRule="auto"/>
              <w:jc w:val="left"/>
            </w:pPr>
          </w:p>
          <w:p w14:paraId="14226C72" w14:textId="77777777" w:rsidR="00F80F34" w:rsidRDefault="000E2756">
            <w:pPr>
              <w:pStyle w:val="BodyText"/>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126.75pt;mso-width-percent:0;mso-height-percent:0;mso-width-percent:0;mso-height-percent:0" o:ole="">
                  <v:imagedata r:id="rId18" o:title=""/>
                </v:shape>
                <o:OLEObject Type="Embed" ProgID="Visio.Drawing.11" ShapeID="_x0000_i1025" DrawAspect="Content" ObjectID="_1652784080" r:id="rId19"/>
              </w:object>
            </w:r>
          </w:p>
          <w:p w14:paraId="14226C73" w14:textId="77777777" w:rsidR="00F80F34" w:rsidRDefault="00F80F34">
            <w:pPr>
              <w:pStyle w:val="BodyText"/>
              <w:spacing w:before="0" w:after="0" w:line="240" w:lineRule="auto"/>
              <w:jc w:val="left"/>
            </w:pPr>
          </w:p>
          <w:p w14:paraId="14226C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BodyText"/>
              <w:spacing w:before="0" w:after="0" w:line="240" w:lineRule="auto"/>
              <w:jc w:val="left"/>
              <w:rPr>
                <w:rFonts w:ascii="Times New Roman" w:hAnsi="Times New Roman"/>
                <w:sz w:val="16"/>
                <w:szCs w:val="16"/>
                <w:lang w:eastAsia="zh-CN"/>
              </w:rPr>
            </w:pPr>
          </w:p>
          <w:p w14:paraId="14226C78" w14:textId="77777777" w:rsidR="00F80F34" w:rsidRDefault="007E1344">
            <w:pPr>
              <w:pStyle w:val="BodyText"/>
              <w:spacing w:before="0" w:after="0" w:line="240" w:lineRule="auto"/>
              <w:jc w:val="left"/>
              <w:rPr>
                <w:rFonts w:ascii="Times New Roman" w:hAnsi="Times New Roman"/>
              </w:rPr>
            </w:pPr>
            <w:r>
              <w:rPr>
                <w:rFonts w:ascii="Times New Roman" w:hAnsi="Times New Roman"/>
                <w:noProof/>
                <w:lang w:eastAsia="ja-JP"/>
              </w:rPr>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BodyText"/>
              <w:spacing w:before="0" w:after="0" w:line="240" w:lineRule="auto"/>
              <w:jc w:val="left"/>
              <w:rPr>
                <w:rFonts w:ascii="Times New Roman" w:hAnsi="Times New Roman"/>
                <w:sz w:val="16"/>
                <w:szCs w:val="16"/>
                <w:lang w:eastAsia="zh-CN"/>
              </w:rPr>
            </w:pPr>
          </w:p>
          <w:p w14:paraId="14226C7A" w14:textId="77777777" w:rsidR="00F80F34" w:rsidRDefault="00F80F34">
            <w:pPr>
              <w:pStyle w:val="BodyText"/>
              <w:spacing w:before="0" w:after="0" w:line="240" w:lineRule="auto"/>
              <w:jc w:val="left"/>
              <w:rPr>
                <w:rFonts w:ascii="Times New Roman" w:hAnsi="Times New Roman"/>
                <w:sz w:val="16"/>
                <w:szCs w:val="16"/>
                <w:lang w:eastAsia="zh-CN"/>
              </w:rPr>
            </w:pPr>
          </w:p>
          <w:p w14:paraId="14226C7B"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ja-JP"/>
              </w:rPr>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BodyText"/>
              <w:spacing w:before="0" w:after="0" w:line="240" w:lineRule="auto"/>
              <w:jc w:val="left"/>
              <w:rPr>
                <w:rFonts w:ascii="Times New Roman" w:hAnsi="Times New Roman"/>
                <w:sz w:val="16"/>
                <w:szCs w:val="16"/>
                <w:lang w:eastAsia="zh-CN"/>
              </w:rPr>
            </w:pPr>
          </w:p>
          <w:p w14:paraId="14226C80" w14:textId="77777777" w:rsidR="00F80F34" w:rsidRDefault="00F80F34">
            <w:pPr>
              <w:pStyle w:val="BodyText"/>
              <w:spacing w:before="0" w:after="0" w:line="240" w:lineRule="auto"/>
              <w:jc w:val="left"/>
              <w:rPr>
                <w:rFonts w:ascii="Times New Roman" w:hAnsi="Times New Roman"/>
                <w:sz w:val="16"/>
                <w:szCs w:val="16"/>
                <w:lang w:eastAsia="zh-CN"/>
              </w:rPr>
            </w:pPr>
          </w:p>
          <w:p w14:paraId="14226C8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226C88" w14:textId="0C46D2C9" w:rsidR="00F80F34" w:rsidRDefault="00306399">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ja-JP"/>
              </w:rPr>
              <w:lastRenderedPageBreak/>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BodyText"/>
              <w:spacing w:before="0" w:after="0" w:line="240" w:lineRule="auto"/>
              <w:jc w:val="left"/>
              <w:rPr>
                <w:rFonts w:ascii="Times New Roman" w:eastAsia="DengXian" w:hAnsi="Times New Roman"/>
                <w:bCs/>
                <w:lang w:eastAsia="zh-CN"/>
              </w:rPr>
            </w:pPr>
          </w:p>
          <w:p w14:paraId="14226C8A" w14:textId="77777777" w:rsidR="00F80F34" w:rsidRDefault="00F80F34">
            <w:pPr>
              <w:pStyle w:val="BodyText"/>
              <w:spacing w:before="0" w:after="0" w:line="240" w:lineRule="auto"/>
              <w:jc w:val="left"/>
              <w:rPr>
                <w:rFonts w:ascii="Times New Roman" w:eastAsia="DengXian" w:hAnsi="Times New Roman"/>
                <w:bCs/>
                <w:lang w:eastAsia="zh-CN"/>
              </w:rPr>
            </w:pPr>
          </w:p>
          <w:p w14:paraId="14226C8B" w14:textId="77777777" w:rsidR="00F80F34" w:rsidRDefault="00F80F34">
            <w:pPr>
              <w:pStyle w:val="BodyText"/>
              <w:spacing w:before="0" w:after="0" w:line="240" w:lineRule="auto"/>
              <w:jc w:val="left"/>
              <w:rPr>
                <w:rFonts w:ascii="Times New Roman" w:eastAsia="DengXian" w:hAnsi="Times New Roman"/>
                <w:bCs/>
                <w:lang w:eastAsia="zh-CN"/>
              </w:rPr>
            </w:pPr>
          </w:p>
          <w:p w14:paraId="14226C8C" w14:textId="398002D5"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14226C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BodyText"/>
              <w:spacing w:before="0" w:after="0" w:line="240" w:lineRule="auto"/>
              <w:jc w:val="left"/>
              <w:rPr>
                <w:rFonts w:ascii="Times New Roman" w:hAnsi="Times New Roman"/>
                <w:sz w:val="16"/>
                <w:szCs w:val="16"/>
                <w:lang w:eastAsia="zh-CN"/>
              </w:rPr>
            </w:pPr>
          </w:p>
          <w:p w14:paraId="14226C9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14226C9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BodyText"/>
              <w:spacing w:before="0" w:after="0" w:line="240" w:lineRule="auto"/>
              <w:jc w:val="left"/>
              <w:rPr>
                <w:rFonts w:ascii="Times New Roman" w:hAnsi="Times New Roman"/>
                <w:sz w:val="16"/>
                <w:szCs w:val="16"/>
                <w:lang w:eastAsia="zh-CN"/>
              </w:rPr>
            </w:pPr>
          </w:p>
          <w:p w14:paraId="14226C9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100% indoor UEs</w:t>
            </w:r>
          </w:p>
          <w:p w14:paraId="14226C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100% indoor UEs</w:t>
            </w:r>
          </w:p>
        </w:tc>
        <w:tc>
          <w:tcPr>
            <w:tcW w:w="2045" w:type="dxa"/>
            <w:vAlign w:val="center"/>
          </w:tcPr>
          <w:p w14:paraId="14226C9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w:t>
            </w:r>
          </w:p>
          <w:p w14:paraId="14226CA2"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 office channel &amp; PL model from TR38.901</w:t>
            </w:r>
          </w:p>
          <w:p w14:paraId="14226CA3" w14:textId="77777777" w:rsidR="00F80F34" w:rsidRDefault="00F80F34">
            <w:pPr>
              <w:pStyle w:val="BodyText"/>
              <w:spacing w:before="0" w:after="0" w:line="240" w:lineRule="auto"/>
              <w:jc w:val="left"/>
              <w:rPr>
                <w:rFonts w:ascii="Times New Roman" w:hAnsi="Times New Roman"/>
                <w:sz w:val="16"/>
                <w:szCs w:val="16"/>
                <w:lang w:eastAsia="zh-CN"/>
              </w:rPr>
            </w:pPr>
          </w:p>
          <w:p w14:paraId="14226C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UMi</w:t>
            </w:r>
            <w:proofErr w:type="spellEnd"/>
            <w:r>
              <w:rPr>
                <w:rFonts w:ascii="Times New Roman" w:hAnsi="Times New Roman"/>
                <w:sz w:val="16"/>
                <w:szCs w:val="16"/>
                <w:lang w:eastAsia="zh-CN"/>
              </w:rPr>
              <w:t xml:space="preserve"> street canyon channel &amp; PL model from TR38.901</w:t>
            </w:r>
          </w:p>
          <w:p w14:paraId="14226CA6" w14:textId="77777777" w:rsidR="00F80F34" w:rsidRDefault="00F80F34">
            <w:pPr>
              <w:pStyle w:val="BodyText"/>
              <w:spacing w:before="0" w:after="0" w:line="240" w:lineRule="auto"/>
              <w:jc w:val="left"/>
              <w:rPr>
                <w:rFonts w:ascii="Times New Roman" w:hAnsi="Times New Roman"/>
                <w:sz w:val="16"/>
                <w:szCs w:val="16"/>
                <w:lang w:eastAsia="zh-CN"/>
              </w:rPr>
            </w:pPr>
          </w:p>
          <w:p w14:paraId="14226CA7" w14:textId="7EF96956"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xml:space="preserve"> channel &amp; PL model from TR38.901</w:t>
            </w:r>
          </w:p>
        </w:tc>
        <w:tc>
          <w:tcPr>
            <w:tcW w:w="2045" w:type="dxa"/>
            <w:vAlign w:val="center"/>
          </w:tcPr>
          <w:p w14:paraId="14226CA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045" w:type="dxa"/>
            <w:vAlign w:val="center"/>
          </w:tcPr>
          <w:p w14:paraId="14226CA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w:t>
            </w:r>
            <w:proofErr w:type="spellStart"/>
            <w:proofErr w:type="gramStart"/>
            <w:r>
              <w:rPr>
                <w:rFonts w:ascii="Times New Roman" w:hAnsi="Times New Roman"/>
                <w:color w:val="000000"/>
                <w:sz w:val="18"/>
                <w:szCs w:val="18"/>
              </w:rPr>
              <w:t>Mg,Ng</w:t>
            </w:r>
            <w:proofErr w:type="gramEnd"/>
            <w:r>
              <w:rPr>
                <w:rFonts w:ascii="Times New Roman" w:hAnsi="Times New Roman"/>
                <w:color w:val="000000"/>
                <w:sz w:val="18"/>
                <w:szCs w:val="18"/>
              </w:rPr>
              <w:t>,M,N,P</w:t>
            </w:r>
            <w:proofErr w:type="spellEnd"/>
            <w:r>
              <w:rPr>
                <w:rFonts w:ascii="Times New Roman" w:hAnsi="Times New Roman"/>
                <w:color w:val="000000"/>
                <w:sz w:val="18"/>
                <w:szCs w:val="18"/>
              </w:rPr>
              <w:t>)</w:t>
            </w:r>
          </w:p>
        </w:tc>
        <w:tc>
          <w:tcPr>
            <w:tcW w:w="5166" w:type="dxa"/>
            <w:vAlign w:val="center"/>
          </w:tcPr>
          <w:p w14:paraId="14226CB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w:t>
            </w:r>
            <w:proofErr w:type="spellStart"/>
            <w:r>
              <w:rPr>
                <w:sz w:val="16"/>
                <w:szCs w:val="16"/>
                <w:lang w:eastAsia="zh-CN"/>
              </w:rPr>
              <w:t>dH</w:t>
            </w:r>
            <w:proofErr w:type="spellEnd"/>
            <w:r>
              <w:rPr>
                <w:sz w:val="16"/>
                <w:szCs w:val="16"/>
                <w:lang w:eastAsia="zh-CN"/>
              </w:rPr>
              <w:t>)</w:t>
            </w:r>
          </w:p>
          <w:p w14:paraId="14226CB1" w14:textId="77777777" w:rsidR="00F80F34" w:rsidRDefault="00F80F34">
            <w:pPr>
              <w:pStyle w:val="BodyText"/>
              <w:spacing w:before="0" w:after="0" w:line="240" w:lineRule="auto"/>
              <w:jc w:val="left"/>
              <w:rPr>
                <w:sz w:val="16"/>
                <w:szCs w:val="16"/>
                <w:lang w:eastAsia="zh-CN"/>
              </w:rPr>
            </w:pPr>
          </w:p>
          <w:p w14:paraId="14226CB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BodyText"/>
              <w:spacing w:before="0" w:after="0" w:line="240" w:lineRule="auto"/>
              <w:jc w:val="left"/>
              <w:rPr>
                <w:sz w:val="16"/>
                <w:szCs w:val="16"/>
                <w:lang w:eastAsia="zh-CN"/>
              </w:rPr>
            </w:pPr>
            <w:r>
              <w:rPr>
                <w:sz w:val="16"/>
                <w:szCs w:val="16"/>
                <w:lang w:eastAsia="zh-CN"/>
              </w:rPr>
              <w:t xml:space="preserve">5 </w:t>
            </w:r>
            <w:proofErr w:type="spellStart"/>
            <w:r>
              <w:rPr>
                <w:sz w:val="16"/>
                <w:szCs w:val="16"/>
                <w:lang w:eastAsia="zh-CN"/>
              </w:rPr>
              <w:t>dBi</w:t>
            </w:r>
            <w:proofErr w:type="spellEnd"/>
          </w:p>
        </w:tc>
        <w:tc>
          <w:tcPr>
            <w:tcW w:w="2045" w:type="dxa"/>
            <w:vAlign w:val="center"/>
          </w:tcPr>
          <w:p w14:paraId="14226CB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w:t>
            </w:r>
            <w:proofErr w:type="spellStart"/>
            <w:proofErr w:type="gramStart"/>
            <w:r>
              <w:rPr>
                <w:rFonts w:ascii="Times New Roman" w:hAnsi="Times New Roman"/>
                <w:color w:val="000000"/>
                <w:sz w:val="18"/>
                <w:szCs w:val="18"/>
              </w:rPr>
              <w:t>Mg,Ng</w:t>
            </w:r>
            <w:proofErr w:type="gramEnd"/>
            <w:r>
              <w:rPr>
                <w:rFonts w:ascii="Times New Roman" w:hAnsi="Times New Roman"/>
                <w:color w:val="000000"/>
                <w:sz w:val="18"/>
                <w:szCs w:val="18"/>
              </w:rPr>
              <w:t>,M,N,P</w:t>
            </w:r>
            <w:proofErr w:type="spellEnd"/>
            <w:r>
              <w:rPr>
                <w:rFonts w:ascii="Times New Roman" w:hAnsi="Times New Roman"/>
                <w:color w:val="000000"/>
                <w:sz w:val="18"/>
                <w:szCs w:val="18"/>
              </w:rPr>
              <w:t>)</w:t>
            </w:r>
          </w:p>
        </w:tc>
        <w:tc>
          <w:tcPr>
            <w:tcW w:w="5166" w:type="dxa"/>
            <w:vAlign w:val="center"/>
          </w:tcPr>
          <w:p w14:paraId="14226CC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w:t>
            </w:r>
            <w:proofErr w:type="spellStart"/>
            <w:r>
              <w:rPr>
                <w:sz w:val="16"/>
                <w:szCs w:val="16"/>
                <w:lang w:eastAsia="zh-CN"/>
              </w:rPr>
              <w:t>dH</w:t>
            </w:r>
            <w:proofErr w:type="spellEnd"/>
            <w:r>
              <w:rPr>
                <w:sz w:val="16"/>
                <w:szCs w:val="16"/>
                <w:lang w:eastAsia="zh-CN"/>
              </w:rPr>
              <w:t>)</w:t>
            </w:r>
          </w:p>
          <w:p w14:paraId="14226CC1" w14:textId="77777777" w:rsidR="00F80F34" w:rsidRDefault="00F80F34">
            <w:pPr>
              <w:pStyle w:val="BodyText"/>
              <w:spacing w:before="0" w:after="0" w:line="240" w:lineRule="auto"/>
              <w:jc w:val="left"/>
              <w:rPr>
                <w:sz w:val="16"/>
                <w:szCs w:val="16"/>
                <w:lang w:eastAsia="zh-CN"/>
              </w:rPr>
            </w:pPr>
          </w:p>
          <w:p w14:paraId="14226CC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lastRenderedPageBreak/>
              <w:t>UE Antenna Pattern</w:t>
            </w:r>
          </w:p>
        </w:tc>
        <w:tc>
          <w:tcPr>
            <w:tcW w:w="5166" w:type="dxa"/>
            <w:vAlign w:val="center"/>
          </w:tcPr>
          <w:p w14:paraId="14226CC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BodyText"/>
              <w:spacing w:before="0" w:after="0" w:line="240" w:lineRule="auto"/>
              <w:jc w:val="left"/>
              <w:rPr>
                <w:sz w:val="16"/>
                <w:szCs w:val="16"/>
                <w:lang w:eastAsia="zh-CN"/>
              </w:rPr>
            </w:pPr>
            <w:r>
              <w:rPr>
                <w:sz w:val="16"/>
                <w:szCs w:val="16"/>
                <w:lang w:eastAsia="zh-CN"/>
              </w:rPr>
              <w:t xml:space="preserve">0 </w:t>
            </w:r>
            <w:proofErr w:type="spellStart"/>
            <w:r>
              <w:rPr>
                <w:sz w:val="16"/>
                <w:szCs w:val="16"/>
                <w:lang w:eastAsia="zh-CN"/>
              </w:rPr>
              <w:t>dBi</w:t>
            </w:r>
            <w:proofErr w:type="spellEnd"/>
          </w:p>
          <w:p w14:paraId="14226CCD" w14:textId="77777777" w:rsidR="00F80F34" w:rsidRDefault="00F80F34">
            <w:pPr>
              <w:pStyle w:val="BodyText"/>
              <w:spacing w:before="0" w:after="0" w:line="240" w:lineRule="auto"/>
              <w:jc w:val="left"/>
              <w:rPr>
                <w:sz w:val="16"/>
                <w:szCs w:val="16"/>
                <w:lang w:eastAsia="zh-CN"/>
              </w:rPr>
            </w:pPr>
          </w:p>
          <w:p w14:paraId="14226CCE"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Maximum </w:t>
            </w:r>
            <w:proofErr w:type="spellStart"/>
            <w:r>
              <w:rPr>
                <w:rFonts w:ascii="Times New Roman" w:hAnsi="Times New Roman"/>
                <w:sz w:val="16"/>
                <w:szCs w:val="16"/>
                <w:lang w:eastAsia="zh-CN"/>
              </w:rPr>
              <w:t>TxP</w:t>
            </w:r>
            <w:proofErr w:type="spellEnd"/>
            <w:r>
              <w:rPr>
                <w:rFonts w:ascii="Times New Roman" w:hAnsi="Times New Roman"/>
                <w:sz w:val="16"/>
                <w:szCs w:val="16"/>
                <w:lang w:eastAsia="zh-CN"/>
              </w:rPr>
              <w:t xml:space="preserve"> adjusted to meet EIRP limits</w:t>
            </w:r>
          </w:p>
        </w:tc>
        <w:tc>
          <w:tcPr>
            <w:tcW w:w="2045" w:type="dxa"/>
            <w:vAlign w:val="center"/>
          </w:tcPr>
          <w:p w14:paraId="14226CD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25 dBm EIRP with 21 dBm max </w:t>
            </w:r>
            <w:proofErr w:type="spellStart"/>
            <w:r>
              <w:rPr>
                <w:rFonts w:ascii="Times New Roman" w:hAnsi="Times New Roman"/>
                <w:sz w:val="16"/>
                <w:szCs w:val="16"/>
                <w:lang w:eastAsia="zh-CN"/>
              </w:rPr>
              <w:t>TxP</w:t>
            </w:r>
            <w:proofErr w:type="spellEnd"/>
          </w:p>
          <w:p w14:paraId="14226CD9" w14:textId="77777777" w:rsidR="00F80F34" w:rsidRDefault="00F80F34">
            <w:pPr>
              <w:pStyle w:val="BodyText"/>
              <w:spacing w:before="0" w:after="0" w:line="240" w:lineRule="auto"/>
              <w:jc w:val="left"/>
              <w:rPr>
                <w:rFonts w:ascii="Times New Roman" w:hAnsi="Times New Roman"/>
                <w:sz w:val="16"/>
                <w:szCs w:val="16"/>
                <w:lang w:eastAsia="zh-CN"/>
              </w:rPr>
            </w:pPr>
          </w:p>
          <w:p w14:paraId="14226C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40dBm EIRP with 21 dBm max </w:t>
            </w:r>
            <w:proofErr w:type="spellStart"/>
            <w:r>
              <w:rPr>
                <w:rFonts w:ascii="Times New Roman" w:hAnsi="Times New Roman"/>
                <w:sz w:val="16"/>
                <w:szCs w:val="16"/>
                <w:lang w:eastAsia="zh-CN"/>
              </w:rPr>
              <w:t>TxP</w:t>
            </w:r>
            <w:proofErr w:type="spellEnd"/>
          </w:p>
        </w:tc>
        <w:tc>
          <w:tcPr>
            <w:tcW w:w="2045" w:type="dxa"/>
            <w:vAlign w:val="center"/>
          </w:tcPr>
          <w:p w14:paraId="14226CDC"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14226C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BodyText"/>
              <w:spacing w:before="0" w:after="0" w:line="240" w:lineRule="auto"/>
              <w:jc w:val="left"/>
              <w:rPr>
                <w:rFonts w:ascii="Times New Roman" w:hAnsi="Times New Roman"/>
                <w:sz w:val="16"/>
                <w:szCs w:val="16"/>
                <w:lang w:eastAsia="zh-CN"/>
              </w:rPr>
            </w:pPr>
          </w:p>
          <w:p w14:paraId="14226CE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4226CF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14:paraId="14226D0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BodyText"/>
              <w:spacing w:before="0" w:after="0" w:line="240" w:lineRule="auto"/>
              <w:jc w:val="left"/>
              <w:rPr>
                <w:rFonts w:ascii="Times New Roman" w:hAnsi="Times New Roman"/>
                <w:sz w:val="16"/>
                <w:szCs w:val="16"/>
                <w:lang w:eastAsia="zh-CN"/>
              </w:rPr>
            </w:pPr>
          </w:p>
          <w:p w14:paraId="14226D1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BodyText"/>
              <w:spacing w:before="0" w:after="0" w:line="240" w:lineRule="auto"/>
              <w:jc w:val="left"/>
              <w:rPr>
                <w:rFonts w:ascii="Times New Roman" w:hAnsi="Times New Roman"/>
                <w:sz w:val="16"/>
                <w:szCs w:val="16"/>
                <w:lang w:eastAsia="zh-CN"/>
              </w:rPr>
            </w:pPr>
          </w:p>
          <w:p w14:paraId="14226D2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BodyText"/>
        <w:spacing w:after="0"/>
        <w:rPr>
          <w:rFonts w:ascii="Times New Roman" w:hAnsi="Times New Roman"/>
          <w:sz w:val="22"/>
          <w:szCs w:val="22"/>
          <w:lang w:eastAsia="zh-CN"/>
        </w:rPr>
      </w:pPr>
    </w:p>
    <w:p w14:paraId="14226D29" w14:textId="77777777" w:rsidR="00F80F34" w:rsidRDefault="00F80F34">
      <w:pPr>
        <w:pStyle w:val="BodyText"/>
        <w:spacing w:after="0"/>
        <w:rPr>
          <w:rFonts w:ascii="Times New Roman" w:hAnsi="Times New Roman"/>
          <w:sz w:val="22"/>
          <w:szCs w:val="22"/>
          <w:lang w:eastAsia="zh-CN"/>
        </w:rPr>
      </w:pPr>
    </w:p>
    <w:p w14:paraId="14226D2A"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Including whether we should define a separate evaluation parameter set for a group of </w:t>
      </w:r>
      <w:proofErr w:type="gramStart"/>
      <w:r>
        <w:rPr>
          <w:rFonts w:ascii="Times New Roman" w:hAnsi="Times New Roman"/>
          <w:sz w:val="22"/>
          <w:szCs w:val="22"/>
          <w:lang w:eastAsia="zh-CN"/>
        </w:rPr>
        <w:t>objective</w:t>
      </w:r>
      <w:proofErr w:type="gramEnd"/>
      <w:r>
        <w:rPr>
          <w:rFonts w:ascii="Times New Roman" w:hAnsi="Times New Roman"/>
          <w:sz w:val="22"/>
          <w:szCs w:val="22"/>
          <w:lang w:eastAsia="zh-CN"/>
        </w:rPr>
        <w:t>(s) separately or whether single set of evaluation parameters is sufficient.</w:t>
      </w:r>
    </w:p>
    <w:p w14:paraId="14226D2E"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define ‘optional’ values or whether RAN1 should just simply provide a list of parameters without providing optionality.</w:t>
      </w:r>
    </w:p>
    <w:p w14:paraId="14226D30" w14:textId="77777777" w:rsidR="00F80F34" w:rsidRDefault="00F80F34">
      <w:pPr>
        <w:pStyle w:val="BodyText"/>
        <w:spacing w:after="0"/>
        <w:rPr>
          <w:rFonts w:ascii="Times New Roman" w:hAnsi="Times New Roman"/>
          <w:sz w:val="22"/>
          <w:szCs w:val="22"/>
          <w:lang w:eastAsia="zh-CN"/>
        </w:rPr>
      </w:pPr>
    </w:p>
    <w:p w14:paraId="14226D31" w14:textId="77777777" w:rsidR="00F80F34" w:rsidRDefault="007E1344">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CF706C"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 xml:space="preserve">The objectives are generally fine, but we assume the goal is not to document values of RMS delay spread obtained by SLS since CP selection is expected to be based on LLS. SLS should rather look at the overall impact on system-level performance (throughput). </w:t>
            </w:r>
            <w:proofErr w:type="gramStart"/>
            <w:r w:rsidRPr="00B7344A">
              <w:rPr>
                <w:color w:val="000000"/>
                <w:sz w:val="16"/>
                <w:szCs w:val="16"/>
                <w:lang w:eastAsia="zh-CN"/>
              </w:rPr>
              <w:t>So</w:t>
            </w:r>
            <w:proofErr w:type="gramEnd"/>
            <w:r w:rsidRPr="00B7344A">
              <w:rPr>
                <w:color w:val="000000"/>
                <w:sz w:val="16"/>
                <w:szCs w:val="16"/>
                <w:lang w:eastAsia="zh-CN"/>
              </w:rPr>
              <w:t xml:space="preserve">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t>It is not clear why evaluations at two nearby frequencies 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The SCS depends on the BW to be simulated. 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 xml:space="preserve">2160MHz is not a typical 3GPP bandwidth. To 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w:t>
            </w:r>
            <w:proofErr w:type="spellStart"/>
            <w:r w:rsidRPr="00B7344A">
              <w:rPr>
                <w:color w:val="000000"/>
                <w:sz w:val="16"/>
                <w:szCs w:val="16"/>
                <w:lang w:eastAsia="zh-CN"/>
              </w:rPr>
              <w:t>HiSilicon</w:t>
            </w:r>
            <w:proofErr w:type="spellEnd"/>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CommentText"/>
              <w:rPr>
                <w:sz w:val="16"/>
                <w:szCs w:val="16"/>
              </w:rPr>
            </w:pPr>
            <w:r w:rsidRPr="00B7344A">
              <w:rPr>
                <w:sz w:val="16"/>
                <w:szCs w:val="16"/>
              </w:rPr>
              <w:t xml:space="preserve">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w:t>
            </w:r>
            <w:r w:rsidRPr="00B7344A">
              <w:rPr>
                <w:sz w:val="16"/>
                <w:szCs w:val="16"/>
              </w:rPr>
              <w:lastRenderedPageBreak/>
              <w:t xml:space="preserve">single </w:t>
            </w:r>
            <w:proofErr w:type="gramStart"/>
            <w:r w:rsidRPr="00B7344A">
              <w:rPr>
                <w:sz w:val="16"/>
                <w:szCs w:val="16"/>
              </w:rPr>
              <w:t>operator</w:t>
            </w:r>
            <w:proofErr w:type="gramEnd"/>
            <w:r w:rsidRPr="00B7344A">
              <w:rPr>
                <w:sz w:val="16"/>
                <w:szCs w:val="16"/>
              </w:rPr>
              <w:t xml:space="preserve"> use cases are expected (indoor office, factory, smart Home, etc...) this scenario should not be undermined.</w:t>
            </w:r>
          </w:p>
          <w:p w14:paraId="14226D6A" w14:textId="77777777" w:rsidR="00F80F34" w:rsidRPr="00B7344A" w:rsidRDefault="007E1344">
            <w:pPr>
              <w:pStyle w:val="CommentText"/>
              <w:rPr>
                <w:sz w:val="16"/>
                <w:szCs w:val="16"/>
              </w:rPr>
            </w:pPr>
            <w:r w:rsidRPr="00B7344A">
              <w:rPr>
                <w:sz w:val="16"/>
                <w:szCs w:val="16"/>
              </w:rPr>
              <w:t xml:space="preserve">It is also worth noting that the multi-operator scenario is a worst-case scenario where both operators use the same channel, even though </w:t>
            </w:r>
            <w:proofErr w:type="gramStart"/>
            <w:r w:rsidRPr="00B7344A">
              <w:rPr>
                <w:sz w:val="16"/>
                <w:szCs w:val="16"/>
              </w:rPr>
              <w:t>in reality the</w:t>
            </w:r>
            <w:proofErr w:type="gramEnd"/>
            <w:r w:rsidRPr="00B7344A">
              <w:rPr>
                <w:sz w:val="16"/>
                <w:szCs w:val="16"/>
              </w:rPr>
              <w:t xml:space="preserv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w:t>
            </w:r>
            <w:proofErr w:type="gramStart"/>
            <w:r w:rsidRPr="00B7344A">
              <w:rPr>
                <w:sz w:val="16"/>
                <w:szCs w:val="16"/>
              </w:rPr>
              <w:t>so</w:t>
            </w:r>
            <w:proofErr w:type="gramEnd"/>
            <w:r w:rsidRPr="00B7344A">
              <w:rPr>
                <w:sz w:val="16"/>
                <w:szCs w:val="16"/>
              </w:rPr>
              <w:t xml:space="preserve">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Instead of jumping into solutions, we need to agree on the existence of a problem. So instead of studying enhancements for </w:t>
            </w:r>
            <w:proofErr w:type="gramStart"/>
            <w:r w:rsidRPr="00B7344A">
              <w:rPr>
                <w:rFonts w:eastAsia="Times New Roman"/>
                <w:color w:val="000000"/>
                <w:sz w:val="16"/>
                <w:szCs w:val="16"/>
                <w:lang w:eastAsia="zh-CN"/>
              </w:rPr>
              <w:t>LBT,  the</w:t>
            </w:r>
            <w:proofErr w:type="gramEnd"/>
            <w:r w:rsidRPr="00B7344A">
              <w:rPr>
                <w:rFonts w:eastAsia="Times New Roman"/>
                <w:color w:val="000000"/>
                <w:sz w:val="16"/>
                <w:szCs w:val="16"/>
                <w:lang w:eastAsia="zh-CN"/>
              </w:rPr>
              <w:t xml:space="preserve"> objective should be to evaluate the interference impact on performance and coexistence between nodes. Based on the observations, the need for enhanced channel access 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rsidRPr="001B2B88"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400 </w:t>
            </w:r>
            <w:proofErr w:type="gramStart"/>
            <w:r w:rsidRPr="00B7344A">
              <w:rPr>
                <w:rFonts w:eastAsia="Times New Roman"/>
                <w:color w:val="000000"/>
                <w:sz w:val="16"/>
                <w:szCs w:val="16"/>
                <w:lang w:eastAsia="ko-KR"/>
              </w:rPr>
              <w:t>MHz ,</w:t>
            </w:r>
            <w:proofErr w:type="gramEnd"/>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w:t>
            </w:r>
            <w:proofErr w:type="spellStart"/>
            <w:proofErr w:type="gramStart"/>
            <w:r w:rsidRPr="00B7344A">
              <w:rPr>
                <w:rFonts w:eastAsia="Times New Roman"/>
                <w:color w:val="000000"/>
                <w:sz w:val="16"/>
                <w:szCs w:val="16"/>
                <w:lang w:eastAsia="ko-KR"/>
              </w:rPr>
              <w:t>bandwith</w:t>
            </w:r>
            <w:proofErr w:type="spellEnd"/>
            <w:r w:rsidRPr="00B7344A">
              <w:rPr>
                <w:rFonts w:eastAsia="Times New Roman"/>
                <w:color w:val="000000"/>
                <w:sz w:val="16"/>
                <w:szCs w:val="16"/>
                <w:lang w:eastAsia="ko-KR"/>
              </w:rPr>
              <w:t xml:space="preserve">  (</w:t>
            </w:r>
            <w:proofErr w:type="gramEnd"/>
            <w:r w:rsidRPr="00B7344A">
              <w:rPr>
                <w:rFonts w:eastAsia="Times New Roman"/>
                <w:color w:val="000000"/>
                <w:sz w:val="16"/>
                <w:szCs w:val="16"/>
                <w:lang w:eastAsia="ko-KR"/>
              </w:rPr>
              <w:t>2000 MHz) can be obtain via CA</w:t>
            </w:r>
          </w:p>
        </w:tc>
        <w:tc>
          <w:tcPr>
            <w:tcW w:w="3170" w:type="dxa"/>
            <w:shd w:val="clear" w:color="auto" w:fill="auto"/>
            <w:vAlign w:val="center"/>
          </w:tcPr>
          <w:p w14:paraId="14226D8A"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256 (240 kHz, 800MHz)</w:t>
            </w:r>
          </w:p>
          <w:p w14:paraId="14226D8B"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128 (480 kHz, 800 MHz)</w:t>
            </w:r>
          </w:p>
          <w:p w14:paraId="14226D8C" w14:textId="77777777" w:rsidR="00F80F34" w:rsidRPr="00937E0A" w:rsidRDefault="007E1344">
            <w:pPr>
              <w:overflowPunct/>
              <w:autoSpaceDE/>
              <w:autoSpaceDN/>
              <w:adjustRightInd/>
              <w:spacing w:after="0"/>
              <w:textAlignment w:val="auto"/>
              <w:rPr>
                <w:rFonts w:eastAsia="Times New Roman"/>
                <w:b/>
                <w:bCs/>
                <w:color w:val="000000"/>
                <w:sz w:val="16"/>
                <w:szCs w:val="16"/>
                <w:lang w:val="de-DE" w:eastAsia="ko-KR"/>
              </w:rPr>
            </w:pPr>
            <w:r w:rsidRPr="00937E0A">
              <w:rPr>
                <w:rFonts w:eastAsia="Times New Roman"/>
                <w:color w:val="000000"/>
                <w:sz w:val="16"/>
                <w:szCs w:val="16"/>
                <w:lang w:val="de-DE"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Our understanding is that Channel delay spread impact for various CP type/lengths on PDSCH/PUSCH performance has already been covered in LLS already. </w:t>
            </w:r>
            <w:proofErr w:type="gramStart"/>
            <w:r w:rsidRPr="00B7344A">
              <w:rPr>
                <w:rFonts w:eastAsia="Times New Roman"/>
                <w:color w:val="000000"/>
                <w:sz w:val="16"/>
                <w:szCs w:val="16"/>
                <w:lang w:eastAsia="zh-CN"/>
              </w:rPr>
              <w:t>So</w:t>
            </w:r>
            <w:proofErr w:type="gramEnd"/>
            <w:r w:rsidRPr="00B7344A">
              <w:rPr>
                <w:rFonts w:eastAsia="Times New Roman"/>
                <w:color w:val="000000"/>
                <w:sz w:val="16"/>
                <w:szCs w:val="16"/>
                <w:lang w:eastAsia="zh-CN"/>
              </w:rPr>
              <w:t xml:space="preserve">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CF706C"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InterDigital</w:t>
            </w:r>
            <w:proofErr w:type="spellEnd"/>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lastRenderedPageBreak/>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lastRenderedPageBreak/>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lastRenderedPageBreak/>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CCA levels and LBT </w:t>
            </w:r>
            <w:proofErr w:type="gramStart"/>
            <w:r w:rsidRPr="00B7344A">
              <w:rPr>
                <w:rFonts w:eastAsia="Times New Roman"/>
                <w:color w:val="000000"/>
                <w:sz w:val="16"/>
                <w:szCs w:val="16"/>
                <w:lang w:eastAsia="zh-CN"/>
              </w:rPr>
              <w:t>schemes(</w:t>
            </w:r>
            <w:proofErr w:type="gramEnd"/>
            <w:r w:rsidRPr="00B7344A">
              <w:rPr>
                <w:rFonts w:eastAsia="Times New Roman"/>
                <w:color w:val="000000"/>
                <w:sz w:val="16"/>
                <w:szCs w:val="16"/>
                <w:lang w:eastAsia="zh-CN"/>
              </w:rPr>
              <w:t>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w:t>
            </w:r>
            <w:proofErr w:type="gramStart"/>
            <w:r w:rsidRPr="00B7344A">
              <w:rPr>
                <w:rFonts w:eastAsia="Times New Roman"/>
                <w:color w:val="000000"/>
                <w:sz w:val="16"/>
                <w:szCs w:val="16"/>
                <w:lang w:eastAsia="zh-CN"/>
              </w:rPr>
              <w:t>of  longer</w:t>
            </w:r>
            <w:proofErr w:type="gramEnd"/>
            <w:r w:rsidRPr="00B7344A">
              <w:rPr>
                <w:rFonts w:eastAsia="Times New Roman"/>
                <w:color w:val="000000"/>
                <w:sz w:val="16"/>
                <w:szCs w:val="16"/>
                <w:lang w:eastAsia="zh-CN"/>
              </w:rPr>
              <w:t xml:space="preserve">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w:t>
            </w:r>
            <w:proofErr w:type="gramStart"/>
            <w:r w:rsidRPr="00B7344A">
              <w:rPr>
                <w:rFonts w:eastAsia="Times New Roman"/>
                <w:color w:val="000000"/>
                <w:sz w:val="16"/>
                <w:szCs w:val="16"/>
                <w:lang w:eastAsia="zh-CN"/>
              </w:rPr>
              <w:t>could  be</w:t>
            </w:r>
            <w:proofErr w:type="gramEnd"/>
            <w:r w:rsidRPr="00B7344A">
              <w:rPr>
                <w:rFonts w:eastAsia="Times New Roman"/>
                <w:color w:val="000000"/>
                <w:sz w:val="16"/>
                <w:szCs w:val="16"/>
                <w:lang w:eastAsia="zh-CN"/>
              </w:rPr>
              <w:t xml:space="preserve"> concurrently focused on identifying the severity and prevalence as well as on possible paths forward to solve the foreseen issues. It may be desirable for RAN1 to have studied and settled question rather than leave them unevaluated - especially in the context </w:t>
            </w:r>
            <w:proofErr w:type="gramStart"/>
            <w:r w:rsidRPr="00B7344A">
              <w:rPr>
                <w:rFonts w:eastAsia="Times New Roman"/>
                <w:color w:val="000000"/>
                <w:sz w:val="16"/>
                <w:szCs w:val="16"/>
                <w:lang w:eastAsia="zh-CN"/>
              </w:rPr>
              <w:t>of  potential</w:t>
            </w:r>
            <w:proofErr w:type="gramEnd"/>
            <w:r w:rsidRPr="00B7344A">
              <w:rPr>
                <w:rFonts w:eastAsia="Times New Roman"/>
                <w:color w:val="000000"/>
                <w:sz w:val="16"/>
                <w:szCs w:val="16"/>
                <w:lang w:eastAsia="zh-CN"/>
              </w:rPr>
              <w:t xml:space="preserve">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960 kHz, 120KHz</w:t>
            </w:r>
          </w:p>
          <w:p w14:paraId="7B3D8AC8"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 xml:space="preserve"> </w:t>
            </w:r>
          </w:p>
          <w:p w14:paraId="03020B81"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400MHz, which is the largest bandwidth supported with 120kHz SCS in FR2, should be the baseline and mandated, </w:t>
            </w:r>
            <w:proofErr w:type="gramStart"/>
            <w:r w:rsidRPr="00B7344A">
              <w:rPr>
                <w:rFonts w:eastAsia="Times New Roman"/>
                <w:color w:val="000000"/>
                <w:sz w:val="16"/>
                <w:szCs w:val="16"/>
                <w:lang w:eastAsia="ko-KR"/>
              </w:rPr>
              <w:t>Keeping</w:t>
            </w:r>
            <w:proofErr w:type="gramEnd"/>
            <w:r w:rsidRPr="00B7344A">
              <w:rPr>
                <w:rFonts w:eastAsia="Times New Roman"/>
                <w:color w:val="000000"/>
                <w:sz w:val="16"/>
                <w:szCs w:val="16"/>
                <w:lang w:eastAsia="ko-KR"/>
              </w:rPr>
              <w:t xml:space="preserve">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lastRenderedPageBreak/>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w:t>
            </w:r>
            <w:proofErr w:type="gramStart"/>
            <w:r w:rsidRPr="00B7344A">
              <w:rPr>
                <w:rFonts w:eastAsia="Times New Roman"/>
                <w:color w:val="000000"/>
                <w:sz w:val="16"/>
                <w:szCs w:val="16"/>
                <w:lang w:eastAsia="zh-CN"/>
              </w:rPr>
              <w:t>sufficient</w:t>
            </w:r>
            <w:proofErr w:type="gramEnd"/>
            <w:r w:rsidRPr="00B7344A">
              <w:rPr>
                <w:rFonts w:eastAsia="Times New Roman"/>
                <w:color w:val="000000"/>
                <w:sz w:val="16"/>
                <w:szCs w:val="16"/>
                <w:lang w:eastAsia="zh-CN"/>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proofErr w:type="gramStart"/>
            <w:r w:rsidRPr="00B7344A">
              <w:rPr>
                <w:rFonts w:eastAsia="Times New Roman"/>
                <w:color w:val="000000"/>
                <w:sz w:val="16"/>
                <w:szCs w:val="16"/>
                <w:lang w:eastAsia="ko-KR"/>
              </w:rPr>
              <w:t>400  MHz</w:t>
            </w:r>
            <w:proofErr w:type="gramEnd"/>
            <w:r w:rsidRPr="00B7344A">
              <w:rPr>
                <w:rFonts w:eastAsia="Times New Roman"/>
                <w:color w:val="000000"/>
                <w:sz w:val="16"/>
                <w:szCs w:val="16"/>
                <w:lang w:eastAsia="ko-KR"/>
              </w:rPr>
              <w:t xml:space="preserve">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proofErr w:type="gramStart"/>
            <w:r w:rsidRPr="00B7344A">
              <w:rPr>
                <w:rFonts w:eastAsia="Times New Roman"/>
                <w:color w:val="000000"/>
                <w:sz w:val="16"/>
                <w:szCs w:val="16"/>
                <w:lang w:eastAsia="ko-KR"/>
              </w:rPr>
              <w:t>400  MHz</w:t>
            </w:r>
            <w:proofErr w:type="gramEnd"/>
            <w:r w:rsidRPr="00B7344A">
              <w:rPr>
                <w:rFonts w:eastAsia="Times New Roman"/>
                <w:color w:val="000000"/>
                <w:sz w:val="16"/>
                <w:szCs w:val="16"/>
                <w:lang w:eastAsia="ko-KR"/>
              </w:rPr>
              <w:t xml:space="preserve">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CommentReference"/>
                <w:color w:val="000000"/>
                <w:lang w:eastAsia="zh-CN"/>
              </w:rPr>
            </w:pPr>
            <w:r w:rsidRPr="00B7344A">
              <w:rPr>
                <w:rFonts w:eastAsia="Times New Roman"/>
                <w:color w:val="000000"/>
                <w:sz w:val="16"/>
                <w:szCs w:val="16"/>
                <w:lang w:eastAsia="zh-CN"/>
              </w:rPr>
              <w:t xml:space="preserve">choices </w:t>
            </w:r>
            <w:proofErr w:type="gramStart"/>
            <w:r w:rsidRPr="00B7344A">
              <w:rPr>
                <w:rFonts w:eastAsia="Times New Roman"/>
                <w:color w:val="000000"/>
                <w:sz w:val="16"/>
                <w:szCs w:val="16"/>
                <w:lang w:eastAsia="zh-CN"/>
              </w:rPr>
              <w:t xml:space="preserve">should </w:t>
            </w:r>
            <w:r w:rsidR="008F1994" w:rsidRPr="00B7344A">
              <w:rPr>
                <w:rFonts w:eastAsia="Times New Roman"/>
                <w:color w:val="000000"/>
                <w:sz w:val="16"/>
                <w:szCs w:val="16"/>
                <w:lang w:eastAsia="zh-CN"/>
              </w:rPr>
              <w:t xml:space="preserve"> depend</w:t>
            </w:r>
            <w:proofErr w:type="gramEnd"/>
            <w:r w:rsidR="008F1994" w:rsidRPr="00B7344A">
              <w:rPr>
                <w:rFonts w:eastAsia="Times New Roman"/>
                <w:color w:val="000000"/>
                <w:sz w:val="16"/>
                <w:szCs w:val="16"/>
                <w:lang w:eastAsia="zh-CN"/>
              </w:rPr>
              <w:t xml:space="preserve">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w:t>
            </w:r>
            <w:proofErr w:type="spellStart"/>
            <w:r w:rsidR="008F1994" w:rsidRPr="00B7344A">
              <w:rPr>
                <w:rFonts w:eastAsia="Times New Roman"/>
                <w:color w:val="000000"/>
                <w:sz w:val="16"/>
                <w:szCs w:val="16"/>
                <w:lang w:eastAsia="zh-CN"/>
              </w:rPr>
              <w:t>MHz</w:t>
            </w:r>
            <w:r w:rsidRPr="00B7344A">
              <w:rPr>
                <w:rFonts w:eastAsia="Times New Roman"/>
                <w:color w:val="000000"/>
                <w:sz w:val="16"/>
                <w:szCs w:val="16"/>
                <w:lang w:eastAsia="zh-CN"/>
              </w:rPr>
              <w:t>.</w:t>
            </w:r>
            <w:proofErr w:type="spellEnd"/>
            <w:r w:rsidRPr="00B7344A">
              <w:rPr>
                <w:rFonts w:eastAsia="Times New Roman"/>
                <w:color w:val="000000"/>
                <w:sz w:val="16"/>
                <w:szCs w:val="16"/>
                <w:lang w:eastAsia="zh-CN"/>
              </w:rPr>
              <w:t xml:space="preserve">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w:t>
            </w:r>
            <w:proofErr w:type="gramStart"/>
            <w:r w:rsidRPr="00B7344A">
              <w:rPr>
                <w:rFonts w:eastAsia="Times New Roman"/>
                <w:color w:val="000000"/>
                <w:sz w:val="16"/>
                <w:szCs w:val="16"/>
                <w:lang w:eastAsia="zh-CN"/>
              </w:rPr>
              <w:t>sufficient</w:t>
            </w:r>
            <w:proofErr w:type="gramEnd"/>
            <w:r w:rsidRPr="00B7344A">
              <w:rPr>
                <w:rFonts w:eastAsia="Times New Roman"/>
                <w:color w:val="000000"/>
                <w:sz w:val="16"/>
                <w:szCs w:val="16"/>
                <w:lang w:eastAsia="zh-CN"/>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First, the SLS is used as the main source of expected channel delay spread values for further LLS evaluations. Only SLS provides thorough ensembles of channel realizations with different cluster arrangements (i.e., not only one as, e.g., in CDL models for LLS) </w:t>
            </w:r>
            <w:proofErr w:type="gramStart"/>
            <w:r w:rsidRPr="00B7344A">
              <w:rPr>
                <w:rFonts w:eastAsia="Times New Roman"/>
                <w:color w:val="000000"/>
                <w:sz w:val="16"/>
                <w:szCs w:val="16"/>
                <w:lang w:eastAsia="zh-CN"/>
              </w:rPr>
              <w:t>taking into account</w:t>
            </w:r>
            <w:proofErr w:type="gramEnd"/>
            <w:r w:rsidRPr="00B7344A">
              <w:rPr>
                <w:rFonts w:eastAsia="Times New Roman"/>
                <w:color w:val="000000"/>
                <w:sz w:val="16"/>
                <w:szCs w:val="16"/>
                <w:lang w:eastAsia="zh-CN"/>
              </w:rPr>
              <w:t xml:space="preserve">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w:t>
            </w:r>
            <w:proofErr w:type="gramStart"/>
            <w:r w:rsidRPr="00B7344A">
              <w:rPr>
                <w:rFonts w:eastAsia="Times New Roman"/>
                <w:color w:val="000000"/>
                <w:sz w:val="16"/>
                <w:szCs w:val="16"/>
                <w:lang w:eastAsia="zh-CN"/>
              </w:rPr>
              <w:t>beam-forming</w:t>
            </w:r>
            <w:proofErr w:type="gramEnd"/>
            <w:r w:rsidRPr="00B7344A">
              <w:rPr>
                <w:rFonts w:eastAsia="Times New Roman"/>
                <w:color w:val="000000"/>
                <w:sz w:val="16"/>
                <w:szCs w:val="16"/>
                <w:lang w:eastAsia="zh-CN"/>
              </w:rPr>
              <w:t xml:space="preserve">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960 </w:t>
            </w:r>
          </w:p>
          <w:p w14:paraId="6E052B41"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Regarding numerology, we are fine with 960 kHz sub-carrier spacing </w:t>
            </w:r>
            <w:r w:rsidRPr="00937E0A">
              <w:rPr>
                <w:rFonts w:eastAsia="Times New Roman"/>
                <w:color w:val="000000"/>
                <w:sz w:val="16"/>
                <w:szCs w:val="16"/>
                <w:lang w:eastAsia="zh-CN"/>
              </w:rPr>
              <w:lastRenderedPageBreak/>
              <w:t>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2"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937E0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LBT schemes (e.g. omni-directional LBT, directional LBT, no-LBT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373EEB54"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64 (480 kHz)</w:t>
            </w:r>
          </w:p>
          <w:p w14:paraId="03D6D6DA"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zh-CN"/>
              </w:rPr>
            </w:pPr>
          </w:p>
          <w:p w14:paraId="63FD1ACC"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937E0A">
              <w:rPr>
                <w:rFonts w:eastAsia="Times New Roman"/>
                <w:color w:val="000000"/>
                <w:sz w:val="16"/>
                <w:szCs w:val="16"/>
                <w:lang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 xml:space="preserve">Performance impact with/without interference management and collision avoidance with narrow </w:t>
            </w:r>
            <w:proofErr w:type="spellStart"/>
            <w:r w:rsidRPr="00B7344A">
              <w:rPr>
                <w:rFonts w:eastAsia="Times New Roman"/>
                <w:color w:val="000000"/>
                <w:sz w:val="16"/>
                <w:szCs w:val="16"/>
                <w:lang w:eastAsia="zh-CN"/>
              </w:rPr>
              <w:t>beamwidth</w:t>
            </w:r>
            <w:proofErr w:type="spellEnd"/>
            <w:r w:rsidRPr="00B7344A">
              <w:rPr>
                <w:rFonts w:eastAsia="Times New Roman"/>
                <w:color w:val="000000"/>
                <w:sz w:val="16"/>
                <w:szCs w:val="16"/>
                <w:lang w:eastAsia="zh-CN"/>
              </w:rPr>
              <w:t xml:space="preserve">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937E0A" w:rsidRDefault="000014A8" w:rsidP="000014A8">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3AA16704" w14:textId="77777777" w:rsidR="000014A8" w:rsidRPr="00937E0A" w:rsidRDefault="000014A8" w:rsidP="000014A8">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6E58B380" w14:textId="77777777" w:rsidR="000014A8" w:rsidRPr="00937E0A" w:rsidRDefault="000014A8" w:rsidP="000014A8">
            <w:pPr>
              <w:overflowPunct/>
              <w:autoSpaceDE/>
              <w:autoSpaceDN/>
              <w:adjustRightInd/>
              <w:spacing w:after="0"/>
              <w:textAlignment w:val="auto"/>
              <w:rPr>
                <w:rFonts w:eastAsia="Times New Roman"/>
                <w:color w:val="000000"/>
                <w:sz w:val="16"/>
                <w:szCs w:val="16"/>
                <w:lang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xml:space="preserve">, </w:t>
            </w:r>
            <w:proofErr w:type="gramStart"/>
            <w:r>
              <w:rPr>
                <w:rFonts w:hint="eastAsia"/>
                <w:color w:val="000000"/>
                <w:sz w:val="16"/>
                <w:szCs w:val="16"/>
                <w:lang w:eastAsia="zh-CN"/>
              </w:rPr>
              <w:t>and also</w:t>
            </w:r>
            <w:proofErr w:type="gramEnd"/>
            <w:r>
              <w:rPr>
                <w:rFonts w:hint="eastAsia"/>
                <w:color w:val="000000"/>
                <w:sz w:val="16"/>
                <w:szCs w:val="16"/>
                <w:lang w:eastAsia="zh-CN"/>
              </w:rPr>
              <w:t xml:space="preserve">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deployment scenarios of interest (note: 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34A8EA37" w:rsidR="000014A8" w:rsidRDefault="00AE6987" w:rsidP="00703126">
            <w:pPr>
              <w:overflowPunct/>
              <w:autoSpaceDE/>
              <w:autoSpaceDN/>
              <w:adjustRightInd/>
              <w:spacing w:after="0"/>
              <w:textAlignment w:val="auto"/>
              <w:rPr>
                <w:color w:val="000000"/>
                <w:sz w:val="16"/>
                <w:szCs w:val="16"/>
                <w:lang w:eastAsia="zh-CN"/>
              </w:rPr>
            </w:pPr>
            <w:r>
              <w:rPr>
                <w:color w:val="000000"/>
                <w:sz w:val="16"/>
                <w:szCs w:val="16"/>
                <w:lang w:eastAsia="zh-CN"/>
              </w:rPr>
              <w:t>2000 GHz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Pr>
                <w:color w:val="000000"/>
                <w:sz w:val="16"/>
                <w:szCs w:val="16"/>
                <w:lang w:eastAsia="zh-CN"/>
              </w:rPr>
              <w:t>Optional: 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3748A72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79410184"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4DE4254E"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4478010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 (960 kHz),</w:t>
            </w:r>
          </w:p>
          <w:p w14:paraId="445871D2"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379ECD65"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17861C26" w14:textId="77777777" w:rsidR="00A2045B"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78DFD024" w14:textId="0EF2A6B7" w:rsidR="00012866"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xml:space="preserve">- Companies are asked to provide information. Companies are </w:t>
            </w:r>
            <w:proofErr w:type="gramStart"/>
            <w:r w:rsidRPr="00937E0A">
              <w:rPr>
                <w:rFonts w:eastAsia="Times New Roman"/>
                <w:color w:val="000000"/>
                <w:sz w:val="16"/>
                <w:szCs w:val="16"/>
                <w:lang w:eastAsia="zh-CN"/>
              </w:rPr>
              <w:t>encourage</w:t>
            </w:r>
            <w:proofErr w:type="gramEnd"/>
            <w:r w:rsidRPr="00937E0A">
              <w:rPr>
                <w:rFonts w:eastAsia="Times New Roman"/>
                <w:color w:val="000000"/>
                <w:sz w:val="16"/>
                <w:szCs w:val="16"/>
                <w:lang w:eastAsia="zh-CN"/>
              </w:rPr>
              <w:t xml:space="preserve"> to utilize linearly scaled PRB sizes for a given bandwidth based on above.</w:t>
            </w:r>
          </w:p>
        </w:tc>
      </w:tr>
      <w:tr w:rsidR="007226B2" w:rsidRPr="00012866" w14:paraId="21692F77"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D3616" w14:textId="537D5009" w:rsidR="007226B2" w:rsidRPr="005506D7" w:rsidRDefault="007226B2" w:rsidP="000014A8">
            <w:pPr>
              <w:overflowPunct/>
              <w:autoSpaceDE/>
              <w:autoSpaceDN/>
              <w:adjustRightInd/>
              <w:spacing w:after="0"/>
              <w:textAlignment w:val="auto"/>
              <w:rPr>
                <w:b/>
                <w:bCs/>
                <w:color w:val="000000"/>
                <w:sz w:val="18"/>
                <w:szCs w:val="18"/>
                <w:highlight w:val="cyan"/>
                <w:lang w:eastAsia="zh-CN"/>
              </w:rPr>
            </w:pPr>
            <w:r w:rsidRPr="007226B2">
              <w:rPr>
                <w:b/>
                <w:bCs/>
                <w:color w:val="000000"/>
                <w:sz w:val="18"/>
                <w:szCs w:val="18"/>
                <w:lang w:eastAsia="zh-CN"/>
              </w:rPr>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F70D60A" w14:textId="77777777" w:rsidR="007226B2" w:rsidRDefault="007226B2"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D014A0" w14:textId="77777777" w:rsidR="007226B2" w:rsidRPr="00B7344A" w:rsidRDefault="007226B2"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7B4138B" w14:textId="77777777" w:rsidR="007226B2" w:rsidRDefault="007226B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5E9809" w14:textId="77777777" w:rsidR="007226B2" w:rsidRDefault="007226B2" w:rsidP="00703126">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1FB5143" w14:textId="07B61525" w:rsidR="007226B2" w:rsidRPr="00937E0A" w:rsidRDefault="007226B2"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r w:rsidR="00CF706C" w:rsidRPr="00012866" w14:paraId="3B1375E3"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F6725" w14:textId="09B64A81" w:rsidR="00CF706C" w:rsidRPr="00CF706C" w:rsidRDefault="00CF706C" w:rsidP="00CF706C">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004A7F7"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DACB167" w14:textId="77777777" w:rsidR="00CF706C" w:rsidRPr="00B7344A" w:rsidRDefault="00CF706C"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51EB43A" w14:textId="77777777" w:rsidR="00CF706C" w:rsidRDefault="00CF706C"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F4FFFE" w14:textId="2F8FA7FB" w:rsidR="00CF706C" w:rsidRPr="00CF706C" w:rsidRDefault="00CF706C"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0D94D6"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r>
      <w:tr w:rsidR="00C8461B" w:rsidRPr="00012866" w14:paraId="4728FF4B"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7DAA2" w14:textId="68F89087" w:rsidR="00C8461B" w:rsidRDefault="00C8461B" w:rsidP="00CF706C">
            <w:pPr>
              <w:overflowPunct/>
              <w:autoSpaceDE/>
              <w:autoSpaceDN/>
              <w:adjustRightInd/>
              <w:spacing w:after="0"/>
              <w:textAlignment w:val="auto"/>
              <w:rPr>
                <w:rFonts w:eastAsia="MS Mincho" w:hint="eastAsia"/>
                <w:b/>
                <w:bCs/>
                <w:color w:val="000000"/>
                <w:sz w:val="18"/>
                <w:szCs w:val="18"/>
                <w:lang w:eastAsia="ja-JP"/>
              </w:rPr>
            </w:pPr>
            <w:bookmarkStart w:id="3" w:name="_GoBack"/>
            <w:r>
              <w:rPr>
                <w:rFonts w:eastAsia="MS Mincho"/>
                <w:b/>
                <w:bCs/>
                <w:color w:val="000000"/>
                <w:sz w:val="18"/>
                <w:szCs w:val="18"/>
                <w:lang w:eastAsia="ja-JP"/>
              </w:rPr>
              <w:t>Futurewei</w:t>
            </w:r>
            <w:bookmarkEnd w:id="3"/>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02FB5504"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EF93DF6" w14:textId="77777777" w:rsidR="00C8461B" w:rsidRPr="00B7344A" w:rsidRDefault="00C8461B"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3ACAF976" w14:textId="77777777" w:rsidR="00C8461B" w:rsidRDefault="00C8461B"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7D0EE6C" w14:textId="646CB8F8" w:rsidR="00C8461B" w:rsidRDefault="00C8461B"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400 MHz should be mandated as well </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55774CF"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r>
    </w:tbl>
    <w:p w14:paraId="28632DE6" w14:textId="01922011" w:rsidR="00F0510F" w:rsidRPr="00937E0A" w:rsidRDefault="00F0510F">
      <w:pPr>
        <w:pStyle w:val="BodyText"/>
        <w:spacing w:after="0"/>
        <w:rPr>
          <w:rFonts w:ascii="Times New Roman" w:hAnsi="Times New Roman"/>
          <w:sz w:val="22"/>
          <w:szCs w:val="22"/>
          <w:lang w:eastAsia="zh-CN"/>
        </w:rPr>
      </w:pPr>
    </w:p>
    <w:p w14:paraId="14226DBE" w14:textId="77777777" w:rsidR="00F80F34" w:rsidRPr="00937E0A" w:rsidRDefault="00F80F34">
      <w:pPr>
        <w:pStyle w:val="BodyText"/>
        <w:spacing w:after="0"/>
        <w:rPr>
          <w:rFonts w:ascii="Times New Roman" w:hAnsi="Times New Roman"/>
          <w:sz w:val="22"/>
          <w:szCs w:val="22"/>
          <w:lang w:eastAsia="zh-CN"/>
        </w:rPr>
      </w:pPr>
    </w:p>
    <w:p w14:paraId="14226DBF" w14:textId="77777777" w:rsidR="00F80F34" w:rsidRPr="00937E0A" w:rsidRDefault="00F80F34">
      <w:pPr>
        <w:pStyle w:val="BodyText"/>
        <w:spacing w:after="0"/>
        <w:rPr>
          <w:rFonts w:ascii="Times New Roman" w:hAnsi="Times New Roman"/>
          <w:sz w:val="22"/>
          <w:szCs w:val="22"/>
          <w:lang w:eastAsia="zh-CN"/>
        </w:rPr>
      </w:pPr>
    </w:p>
    <w:p w14:paraId="14226DC0" w14:textId="77777777" w:rsidR="00F80F34" w:rsidRDefault="007E1344">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C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BodyText"/>
              <w:spacing w:after="0"/>
              <w:jc w:val="left"/>
              <w:rPr>
                <w:rFonts w:ascii="Times New Roman" w:hAnsi="Times New Roman"/>
                <w:sz w:val="16"/>
                <w:szCs w:val="16"/>
                <w:lang w:eastAsia="zh-CN"/>
              </w:rPr>
            </w:pPr>
            <w:r>
              <w:rPr>
                <w:noProof/>
                <w:lang w:eastAsia="ja-JP"/>
              </w:rPr>
              <w:lastRenderedPageBreak/>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BodyText"/>
              <w:spacing w:after="0"/>
              <w:jc w:val="left"/>
              <w:rPr>
                <w:rFonts w:ascii="Times New Roman" w:hAnsi="Times New Roman"/>
                <w:sz w:val="16"/>
                <w:szCs w:val="16"/>
                <w:lang w:eastAsia="zh-CN"/>
              </w:rPr>
            </w:pPr>
          </w:p>
          <w:p w14:paraId="14226DCC" w14:textId="77777777" w:rsidR="00F80F34" w:rsidRDefault="00F80F34">
            <w:pPr>
              <w:pStyle w:val="BodyText"/>
              <w:spacing w:after="0"/>
              <w:jc w:val="left"/>
              <w:rPr>
                <w:rFonts w:ascii="Times New Roman" w:hAnsi="Times New Roman"/>
                <w:sz w:val="16"/>
                <w:szCs w:val="16"/>
                <w:lang w:eastAsia="zh-CN"/>
              </w:rPr>
            </w:pPr>
          </w:p>
          <w:p w14:paraId="14226DC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C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BodyText"/>
              <w:spacing w:after="0"/>
              <w:jc w:val="left"/>
              <w:rPr>
                <w:rFonts w:ascii="Times New Roman" w:hAnsi="Times New Roman"/>
                <w:sz w:val="16"/>
                <w:szCs w:val="16"/>
                <w:lang w:eastAsia="zh-CN"/>
              </w:rPr>
            </w:pPr>
            <w:r>
              <w:rPr>
                <w:noProof/>
                <w:lang w:eastAsia="ja-JP"/>
              </w:rPr>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BodyText"/>
              <w:spacing w:after="0"/>
              <w:jc w:val="left"/>
              <w:rPr>
                <w:rFonts w:ascii="Times New Roman" w:hAnsi="Times New Roman"/>
                <w:sz w:val="16"/>
                <w:szCs w:val="16"/>
                <w:lang w:eastAsia="zh-CN"/>
              </w:rPr>
            </w:pPr>
          </w:p>
          <w:p w14:paraId="14226D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BodyText"/>
              <w:spacing w:after="0"/>
              <w:jc w:val="left"/>
              <w:rPr>
                <w:rFonts w:ascii="Times New Roman" w:hAnsi="Times New Roman"/>
                <w:sz w:val="16"/>
                <w:szCs w:val="16"/>
                <w:lang w:eastAsia="zh-CN"/>
              </w:rPr>
            </w:pPr>
          </w:p>
          <w:p w14:paraId="14226DD6" w14:textId="77777777" w:rsidR="00F80F34" w:rsidRDefault="007E1344">
            <w:pPr>
              <w:pStyle w:val="BodyText"/>
              <w:spacing w:after="0"/>
              <w:jc w:val="left"/>
              <w:rPr>
                <w:rFonts w:ascii="Times New Roman" w:hAnsi="Times New Roman"/>
                <w:sz w:val="16"/>
                <w:szCs w:val="16"/>
                <w:lang w:eastAsia="zh-CN"/>
              </w:rPr>
            </w:pPr>
            <w:r>
              <w:rPr>
                <w:noProof/>
                <w:lang w:eastAsia="ja-JP"/>
              </w:rPr>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BodyText"/>
              <w:spacing w:after="0"/>
              <w:jc w:val="left"/>
            </w:pPr>
          </w:p>
          <w:p w14:paraId="14226DD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120m x 50 m, 6 BS per operator, 2 operator, BS height at 3m (ceiling), UE height 1m, BS fixed position, ISD = 40m</w:t>
            </w:r>
          </w:p>
          <w:p w14:paraId="14226DDB" w14:textId="77777777" w:rsidR="00F80F34" w:rsidRDefault="00F80F34">
            <w:pPr>
              <w:pStyle w:val="BodyText"/>
              <w:spacing w:after="0"/>
              <w:jc w:val="left"/>
            </w:pPr>
          </w:p>
          <w:p w14:paraId="14226DDC" w14:textId="77777777" w:rsidR="00F80F34" w:rsidRDefault="000E2756">
            <w:pPr>
              <w:pStyle w:val="BodyText"/>
              <w:spacing w:after="0"/>
              <w:jc w:val="left"/>
            </w:pPr>
            <w:r>
              <w:rPr>
                <w:noProof/>
              </w:rPr>
              <w:object w:dxaOrig="4675" w:dyaOrig="2532" w14:anchorId="655C581F">
                <v:shape id="_x0000_i1026" type="#_x0000_t75" alt="" style="width:234pt;height:126.75pt;mso-width-percent:0;mso-height-percent:0;mso-width-percent:0;mso-height-percent:0" o:ole="">
                  <v:imagedata r:id="rId18" o:title=""/>
                </v:shape>
                <o:OLEObject Type="Embed" ProgID="Visio.Drawing.11" ShapeID="_x0000_i1026" DrawAspect="Content" ObjectID="_1652784081" r:id="rId23"/>
              </w:object>
            </w:r>
          </w:p>
          <w:p w14:paraId="14226DDD" w14:textId="77777777" w:rsidR="00F80F34" w:rsidRDefault="00F80F34">
            <w:pPr>
              <w:pStyle w:val="BodyText"/>
              <w:spacing w:after="0"/>
              <w:jc w:val="left"/>
            </w:pPr>
          </w:p>
          <w:p w14:paraId="14226DD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E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BodyText"/>
              <w:spacing w:after="0"/>
              <w:jc w:val="left"/>
              <w:rPr>
                <w:rFonts w:ascii="Times New Roman" w:hAnsi="Times New Roman"/>
                <w:sz w:val="16"/>
                <w:szCs w:val="16"/>
                <w:lang w:eastAsia="zh-CN"/>
              </w:rPr>
            </w:pPr>
          </w:p>
          <w:p w14:paraId="14226DE2" w14:textId="77777777" w:rsidR="00F80F34" w:rsidRDefault="007E1344">
            <w:pPr>
              <w:pStyle w:val="BodyText"/>
              <w:spacing w:after="0"/>
              <w:jc w:val="left"/>
              <w:rPr>
                <w:rFonts w:ascii="Times New Roman" w:hAnsi="Times New Roman"/>
              </w:rPr>
            </w:pPr>
            <w:r>
              <w:rPr>
                <w:rFonts w:ascii="Times New Roman" w:hAnsi="Times New Roman"/>
                <w:noProof/>
                <w:lang w:eastAsia="ja-JP"/>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BodyText"/>
              <w:spacing w:after="0"/>
              <w:jc w:val="left"/>
              <w:rPr>
                <w:rFonts w:ascii="Times New Roman" w:hAnsi="Times New Roman"/>
                <w:sz w:val="16"/>
                <w:szCs w:val="16"/>
                <w:lang w:eastAsia="zh-CN"/>
              </w:rPr>
            </w:pPr>
          </w:p>
          <w:p w14:paraId="14226DE4" w14:textId="77777777" w:rsidR="00F80F34" w:rsidRDefault="00F80F34">
            <w:pPr>
              <w:pStyle w:val="BodyText"/>
              <w:spacing w:after="0"/>
              <w:jc w:val="left"/>
              <w:rPr>
                <w:rFonts w:ascii="Times New Roman" w:hAnsi="Times New Roman"/>
                <w:sz w:val="16"/>
                <w:szCs w:val="16"/>
                <w:lang w:eastAsia="zh-CN"/>
              </w:rPr>
            </w:pPr>
          </w:p>
          <w:p w14:paraId="14226DE5"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BodyText"/>
              <w:spacing w:after="0"/>
              <w:jc w:val="left"/>
              <w:rPr>
                <w:rFonts w:ascii="Times New Roman" w:hAnsi="Times New Roman"/>
                <w:sz w:val="16"/>
                <w:szCs w:val="16"/>
                <w:lang w:eastAsia="zh-CN"/>
              </w:rPr>
            </w:pPr>
            <w:r>
              <w:rPr>
                <w:rFonts w:ascii="Times New Roman" w:eastAsia="DengXian" w:hAnsi="Times New Roman"/>
                <w:bCs/>
                <w:noProof/>
                <w:lang w:eastAsia="ja-JP"/>
              </w:rPr>
              <w:lastRenderedPageBreak/>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BodyText"/>
              <w:spacing w:after="0"/>
              <w:jc w:val="left"/>
              <w:rPr>
                <w:rFonts w:ascii="Times New Roman" w:hAnsi="Times New Roman"/>
                <w:sz w:val="16"/>
                <w:szCs w:val="16"/>
                <w:lang w:eastAsia="zh-CN"/>
              </w:rPr>
            </w:pPr>
          </w:p>
          <w:p w14:paraId="14226DEA" w14:textId="77777777" w:rsidR="00F80F34" w:rsidRDefault="00F80F34">
            <w:pPr>
              <w:pStyle w:val="BodyText"/>
              <w:spacing w:after="0"/>
              <w:jc w:val="left"/>
              <w:rPr>
                <w:rFonts w:ascii="Times New Roman" w:hAnsi="Times New Roman"/>
                <w:sz w:val="16"/>
                <w:szCs w:val="16"/>
                <w:lang w:eastAsia="zh-CN"/>
              </w:rPr>
            </w:pPr>
          </w:p>
          <w:p w14:paraId="14226DE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226DF2" w14:textId="6951C324" w:rsidR="00F80F34" w:rsidRDefault="00306399">
            <w:pPr>
              <w:pStyle w:val="BodyText"/>
              <w:spacing w:after="0"/>
              <w:jc w:val="left"/>
              <w:rPr>
                <w:rFonts w:ascii="Times New Roman" w:eastAsia="DengXian" w:hAnsi="Times New Roman"/>
                <w:bCs/>
                <w:lang w:eastAsia="zh-CN"/>
              </w:rPr>
            </w:pPr>
            <w:r>
              <w:rPr>
                <w:rFonts w:ascii="Times New Roman" w:eastAsia="DengXian" w:hAnsi="Times New Roman"/>
                <w:bCs/>
                <w:noProof/>
                <w:lang w:eastAsia="ja-JP"/>
              </w:rPr>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BodyText"/>
              <w:spacing w:after="0"/>
              <w:jc w:val="left"/>
              <w:rPr>
                <w:rFonts w:ascii="Times New Roman" w:eastAsia="DengXian" w:hAnsi="Times New Roman"/>
                <w:bCs/>
                <w:lang w:eastAsia="zh-CN"/>
              </w:rPr>
            </w:pPr>
          </w:p>
          <w:p w14:paraId="14226DF4" w14:textId="77777777" w:rsidR="00F80F34" w:rsidRDefault="00F80F34">
            <w:pPr>
              <w:pStyle w:val="BodyText"/>
              <w:spacing w:after="0"/>
              <w:jc w:val="left"/>
              <w:rPr>
                <w:rFonts w:ascii="Times New Roman" w:eastAsia="DengXian" w:hAnsi="Times New Roman"/>
                <w:bCs/>
                <w:lang w:eastAsia="zh-CN"/>
              </w:rPr>
            </w:pPr>
          </w:p>
          <w:p w14:paraId="14226DF5" w14:textId="77777777" w:rsidR="00F80F34" w:rsidRDefault="00F80F34">
            <w:pPr>
              <w:pStyle w:val="BodyText"/>
              <w:spacing w:after="0"/>
              <w:jc w:val="left"/>
              <w:rPr>
                <w:rFonts w:ascii="Times New Roman" w:eastAsia="DengXian" w:hAnsi="Times New Roman"/>
                <w:bCs/>
                <w:lang w:eastAsia="zh-CN"/>
              </w:rPr>
            </w:pPr>
          </w:p>
          <w:p w14:paraId="14226DF6" w14:textId="286137AF"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14226DF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BodyText"/>
              <w:spacing w:after="0"/>
              <w:jc w:val="left"/>
              <w:rPr>
                <w:rFonts w:ascii="Times New Roman" w:hAnsi="Times New Roman"/>
                <w:sz w:val="16"/>
                <w:szCs w:val="16"/>
                <w:lang w:eastAsia="zh-CN"/>
              </w:rPr>
            </w:pPr>
          </w:p>
          <w:p w14:paraId="14226DF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14226DF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lastRenderedPageBreak/>
              <w:t>InH</w:t>
            </w:r>
            <w:proofErr w:type="spellEnd"/>
            <w:r>
              <w:rPr>
                <w:rFonts w:eastAsia="Times New Roman"/>
                <w:color w:val="000000"/>
                <w:sz w:val="16"/>
                <w:szCs w:val="16"/>
                <w:lang w:eastAsia="zh-CN"/>
              </w:rPr>
              <w:t xml:space="preserve">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lastRenderedPageBreak/>
              <w:t>UMi</w:t>
            </w:r>
            <w:proofErr w:type="spellEnd"/>
            <w:r>
              <w:rPr>
                <w:rFonts w:eastAsia="Times New Roman"/>
                <w:color w:val="000000"/>
                <w:sz w:val="16"/>
                <w:szCs w:val="16"/>
                <w:lang w:eastAsia="zh-CN"/>
              </w:rPr>
              <w:t xml:space="preserve">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xml:space="preserve">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 xml:space="preserve">Huawei, </w:t>
            </w:r>
            <w:proofErr w:type="spellStart"/>
            <w:r>
              <w:rPr>
                <w:rFonts w:hint="eastAsia"/>
                <w:b/>
                <w:bCs/>
                <w:color w:val="000000"/>
                <w:sz w:val="18"/>
                <w:szCs w:val="18"/>
                <w:lang w:eastAsia="zh-CN"/>
              </w:rPr>
              <w:t>HiSilicon</w:t>
            </w:r>
            <w:proofErr w:type="spellEnd"/>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roofErr w:type="gramStart"/>
            <w:r>
              <w:rPr>
                <w:rFonts w:eastAsia="Times New Roman"/>
                <w:color w:val="000000"/>
                <w:sz w:val="16"/>
                <w:szCs w:val="16"/>
                <w:lang w:eastAsia="zh-CN"/>
              </w:rPr>
              <w:t>to shorten</w:t>
            </w:r>
            <w:proofErr w:type="gramEnd"/>
            <w:r>
              <w:rPr>
                <w:rFonts w:eastAsia="Times New Roman"/>
                <w:color w:val="000000"/>
                <w:sz w:val="16"/>
                <w:szCs w:val="16"/>
                <w:lang w:eastAsia="zh-CN"/>
              </w:rPr>
              <w:t xml:space="preserve"> the office box size to 50*50 with four office boxes, to reduce the simulation burden. For outdoor scenario, 7 sites could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xml:space="preserve">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1: can be a smaller version </w:t>
            </w:r>
            <w:proofErr w:type="gramStart"/>
            <w:r>
              <w:rPr>
                <w:rFonts w:eastAsia="Times New Roman"/>
                <w:color w:val="000000"/>
                <w:sz w:val="16"/>
                <w:szCs w:val="16"/>
                <w:lang w:eastAsia="zh-CN"/>
              </w:rPr>
              <w:t>of  the</w:t>
            </w:r>
            <w:proofErr w:type="gramEnd"/>
            <w:r>
              <w:rPr>
                <w:rFonts w:eastAsia="Times New Roman"/>
                <w:color w:val="000000"/>
                <w:sz w:val="16"/>
                <w:szCs w:val="16"/>
                <w:lang w:eastAsia="zh-CN"/>
              </w:rPr>
              <w:t xml:space="preserve"> 3rd layout that we proposed (50x60, with 6 </w:t>
            </w:r>
            <w:proofErr w:type="spellStart"/>
            <w:r>
              <w:rPr>
                <w:rFonts w:eastAsia="Times New Roman"/>
                <w:color w:val="000000"/>
                <w:sz w:val="16"/>
                <w:szCs w:val="16"/>
                <w:lang w:eastAsia="zh-CN"/>
              </w:rPr>
              <w:t>gNBs</w:t>
            </w:r>
            <w:proofErr w:type="spellEnd"/>
            <w:r>
              <w:rPr>
                <w:rFonts w:eastAsia="Times New Roman"/>
                <w:color w:val="000000"/>
                <w:sz w:val="16"/>
                <w:szCs w:val="16"/>
                <w:lang w:eastAsia="zh-CN"/>
              </w:rPr>
              <w:t>)</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w:t>
            </w:r>
            <w:proofErr w:type="gramStart"/>
            <w:r>
              <w:rPr>
                <w:rFonts w:eastAsia="Times New Roman"/>
                <w:color w:val="000000"/>
                <w:sz w:val="16"/>
                <w:szCs w:val="16"/>
                <w:lang w:eastAsia="zh-CN"/>
              </w:rPr>
              <w:t>similar to</w:t>
            </w:r>
            <w:proofErr w:type="gramEnd"/>
            <w:r>
              <w:rPr>
                <w:rFonts w:eastAsia="Times New Roman"/>
                <w:color w:val="000000"/>
                <w:sz w:val="16"/>
                <w:szCs w:val="16"/>
                <w:lang w:eastAsia="zh-CN"/>
              </w:rPr>
              <w:t xml:space="preserve">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w:t>
            </w:r>
            <w:proofErr w:type="spellStart"/>
            <w:r>
              <w:rPr>
                <w:rFonts w:eastAsia="Times New Roman"/>
                <w:color w:val="000000"/>
                <w:sz w:val="16"/>
                <w:szCs w:val="16"/>
                <w:lang w:eastAsia="zh-CN"/>
              </w:rPr>
              <w:t>gNBs</w:t>
            </w:r>
            <w:proofErr w:type="spellEnd"/>
            <w:r>
              <w:rPr>
                <w:rFonts w:eastAsia="Times New Roman"/>
                <w:color w:val="000000"/>
                <w:sz w:val="16"/>
                <w:szCs w:val="16"/>
                <w:lang w:eastAsia="zh-CN"/>
              </w:rPr>
              <w:t xml:space="preserve">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w:t>
            </w:r>
            <w:proofErr w:type="spellStart"/>
            <w:r>
              <w:rPr>
                <w:rFonts w:eastAsia="Times New Roman"/>
                <w:color w:val="000000"/>
                <w:sz w:val="16"/>
                <w:szCs w:val="16"/>
                <w:lang w:eastAsia="zh-CN"/>
              </w:rPr>
              <w:t>gNB</w:t>
            </w:r>
            <w:proofErr w:type="spellEnd"/>
            <w:r>
              <w:rPr>
                <w:rFonts w:eastAsia="Times New Roman"/>
                <w:color w:val="000000"/>
                <w:sz w:val="16"/>
                <w:szCs w:val="16"/>
                <w:lang w:eastAsia="zh-CN"/>
              </w:rPr>
              <w:t>.</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10 UE per </w:t>
            </w:r>
            <w:proofErr w:type="spellStart"/>
            <w:r>
              <w:rPr>
                <w:rFonts w:eastAsia="Times New Roman"/>
                <w:color w:val="000000"/>
                <w:sz w:val="18"/>
                <w:szCs w:val="18"/>
                <w:lang w:eastAsia="zh-CN"/>
              </w:rPr>
              <w:t>gNB</w:t>
            </w:r>
            <w:proofErr w:type="spellEnd"/>
            <w:r>
              <w:rPr>
                <w:rFonts w:eastAsia="Times New Roman"/>
                <w:color w:val="000000"/>
                <w:sz w:val="18"/>
                <w:szCs w:val="18"/>
                <w:lang w:eastAsia="zh-CN"/>
              </w:rPr>
              <w:t>,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InterDigital</w:t>
            </w:r>
            <w:proofErr w:type="spellEnd"/>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w:t>
            </w:r>
            <w:proofErr w:type="spellStart"/>
            <w:r>
              <w:rPr>
                <w:rFonts w:eastAsia="Times New Roman"/>
                <w:color w:val="000000"/>
                <w:sz w:val="16"/>
                <w:szCs w:val="16"/>
                <w:lang w:eastAsia="zh-CN"/>
              </w:rPr>
              <w:t>gNB</w:t>
            </w:r>
            <w:proofErr w:type="spellEnd"/>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 xml:space="preserve">We suggest </w:t>
            </w:r>
            <w:proofErr w:type="gramStart"/>
            <w:r>
              <w:rPr>
                <w:rFonts w:ascii="Times New Roman" w:hAnsi="Times New Roman" w:hint="eastAsia"/>
                <w:sz w:val="18"/>
                <w:szCs w:val="18"/>
                <w:lang w:eastAsia="zh-CN"/>
              </w:rPr>
              <w:t>to prioritize</w:t>
            </w:r>
            <w:proofErr w:type="gramEnd"/>
            <w:r>
              <w:rPr>
                <w:rFonts w:ascii="Times New Roman" w:hAnsi="Times New Roman" w:hint="eastAsia"/>
                <w:sz w:val="18"/>
                <w:szCs w:val="18"/>
                <w:lang w:eastAsia="zh-CN"/>
              </w:rPr>
              <w:t xml:space="preserve"> indoor open office scenario.</w:t>
            </w:r>
          </w:p>
          <w:p w14:paraId="14226E4D" w14:textId="77777777" w:rsidR="00F80F34" w:rsidRDefault="00F80F34">
            <w:pPr>
              <w:pStyle w:val="BodyText"/>
              <w:spacing w:after="0"/>
              <w:jc w:val="left"/>
              <w:rPr>
                <w:rFonts w:ascii="Times New Roman" w:hAnsi="Times New Roman"/>
                <w:sz w:val="18"/>
                <w:szCs w:val="18"/>
                <w:lang w:eastAsia="zh-CN"/>
              </w:rPr>
            </w:pPr>
          </w:p>
          <w:p w14:paraId="14226E4E"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 xml:space="preserve">We </w:t>
            </w:r>
            <w:proofErr w:type="gramStart"/>
            <w:r>
              <w:rPr>
                <w:rFonts w:ascii="Times New Roman" w:hAnsi="Times New Roman" w:hint="eastAsia"/>
                <w:sz w:val="18"/>
                <w:szCs w:val="18"/>
                <w:lang w:eastAsia="zh-CN"/>
              </w:rPr>
              <w:t>prefer to have</w:t>
            </w:r>
            <w:proofErr w:type="gramEnd"/>
            <w:r>
              <w:rPr>
                <w:rFonts w:ascii="Times New Roman" w:hAnsi="Times New Roman" w:hint="eastAsia"/>
                <w:sz w:val="18"/>
                <w:szCs w:val="18"/>
                <w:lang w:eastAsia="zh-CN"/>
              </w:rPr>
              <w:t xml:space="preserve"> Scenario D as mandatory, Scenario A as optional.</w:t>
            </w:r>
          </w:p>
          <w:p w14:paraId="14226E4F" w14:textId="77777777" w:rsidR="00F80F34" w:rsidRDefault="00F80F34">
            <w:pPr>
              <w:pStyle w:val="BodyText"/>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BodyText"/>
              <w:rPr>
                <w:rFonts w:ascii="Times New Roman" w:hAnsi="Times New Roman"/>
                <w:sz w:val="18"/>
                <w:szCs w:val="18"/>
                <w:lang w:eastAsia="zh-CN"/>
              </w:rPr>
            </w:pPr>
          </w:p>
          <w:p w14:paraId="62FDFD9F"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lastRenderedPageBreak/>
              <w:t>As part of optional scenarios, simplified scenario B may be useful for highlighting specific features of algorithms such as directional sensing.</w:t>
            </w:r>
          </w:p>
          <w:p w14:paraId="44F79720" w14:textId="77777777" w:rsidR="00B90286" w:rsidRPr="00B90286" w:rsidRDefault="00B90286" w:rsidP="00B90286">
            <w:pPr>
              <w:pStyle w:val="BodyText"/>
              <w:rPr>
                <w:rFonts w:ascii="Times New Roman" w:hAnsi="Times New Roman"/>
                <w:sz w:val="18"/>
                <w:szCs w:val="18"/>
                <w:lang w:eastAsia="zh-CN"/>
              </w:rPr>
            </w:pPr>
          </w:p>
          <w:p w14:paraId="696D82B6"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BodyText"/>
              <w:rPr>
                <w:rFonts w:ascii="Times New Roman" w:hAnsi="Times New Roman"/>
                <w:sz w:val="18"/>
                <w:szCs w:val="18"/>
                <w:lang w:eastAsia="zh-CN"/>
              </w:rPr>
            </w:pPr>
          </w:p>
          <w:p w14:paraId="0CAFAE08"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lastRenderedPageBreak/>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 xml:space="preserve">important to study are 1 and 2 users per cell. These type of user densities represent cases with lower levels </w:t>
            </w:r>
            <w:r w:rsidRPr="00917AAB">
              <w:rPr>
                <w:rFonts w:eastAsia="Times New Roman"/>
                <w:color w:val="000000"/>
                <w:sz w:val="18"/>
                <w:szCs w:val="18"/>
                <w:lang w:eastAsia="zh-CN"/>
              </w:rPr>
              <w:lastRenderedPageBreak/>
              <w:t>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Baseline: 5 UE/</w:t>
            </w:r>
            <w:proofErr w:type="spellStart"/>
            <w:r w:rsidRPr="00917AAB">
              <w:rPr>
                <w:rFonts w:eastAsia="Times New Roman"/>
                <w:color w:val="000000"/>
                <w:sz w:val="18"/>
                <w:szCs w:val="18"/>
                <w:lang w:eastAsia="zh-CN"/>
              </w:rPr>
              <w:t>gNB</w:t>
            </w:r>
            <w:proofErr w:type="spellEnd"/>
            <w:r w:rsidRPr="00917AAB">
              <w:rPr>
                <w:rFonts w:eastAsia="Times New Roman"/>
                <w:color w:val="000000"/>
                <w:sz w:val="18"/>
                <w:szCs w:val="18"/>
                <w:lang w:eastAsia="zh-CN"/>
              </w:rPr>
              <w:t xml:space="preserve">,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lastRenderedPageBreak/>
              <w:t>InH</w:t>
            </w:r>
            <w:proofErr w:type="spellEnd"/>
            <w:r w:rsidRPr="00917AAB">
              <w:rPr>
                <w:rFonts w:eastAsia="Times New Roman"/>
                <w:color w:val="000000"/>
                <w:sz w:val="16"/>
                <w:szCs w:val="16"/>
                <w:lang w:eastAsia="zh-CN"/>
              </w:rPr>
              <w:t xml:space="preserve">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InH</w:t>
            </w:r>
            <w:proofErr w:type="spellEnd"/>
            <w:r w:rsidRPr="00917AAB">
              <w:rPr>
                <w:rFonts w:eastAsia="Times New Roman"/>
                <w:color w:val="000000"/>
                <w:sz w:val="16"/>
                <w:szCs w:val="16"/>
                <w:lang w:eastAsia="zh-CN"/>
              </w:rPr>
              <w:t xml:space="preserve">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UMi</w:t>
            </w:r>
            <w:proofErr w:type="spellEnd"/>
            <w:r w:rsidRPr="00917AAB">
              <w:rPr>
                <w:rFonts w:eastAsia="Times New Roman"/>
                <w:color w:val="000000"/>
                <w:sz w:val="16"/>
                <w:szCs w:val="16"/>
                <w:lang w:eastAsia="zh-CN"/>
              </w:rPr>
              <w:t xml:space="preserve">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InF</w:t>
            </w:r>
            <w:proofErr w:type="spellEnd"/>
            <w:r w:rsidRPr="00917AAB">
              <w:rPr>
                <w:rFonts w:eastAsia="Times New Roman"/>
                <w:color w:val="000000"/>
                <w:sz w:val="16"/>
                <w:szCs w:val="16"/>
                <w:lang w:eastAsia="zh-CN"/>
              </w:rPr>
              <w:t xml:space="preserve">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Optional outdoor scenario should also be supported, but as also Ericsson said, with much reduced number of BS sites than in scenario F or G to facilitate reasonable simulation times. Further, due to high propagation loss, significantly reduced number of cells provides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to model only 3 sectors per operator per simulation with moderate 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lang w:eastAsia="ja-JP"/>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proofErr w:type="spellStart"/>
            <w:r w:rsidRPr="1661388A">
              <w:rPr>
                <w:rFonts w:eastAsia="Times New Roman"/>
                <w:color w:val="000000" w:themeColor="text1"/>
                <w:sz w:val="16"/>
                <w:szCs w:val="16"/>
                <w:lang w:eastAsia="zh-CN"/>
              </w:rPr>
              <w:t>InH</w:t>
            </w:r>
            <w:proofErr w:type="spellEnd"/>
            <w:r w:rsidRPr="1661388A">
              <w:rPr>
                <w:rFonts w:eastAsia="Times New Roman"/>
                <w:color w:val="000000" w:themeColor="text1"/>
                <w:sz w:val="16"/>
                <w:szCs w:val="16"/>
                <w:lang w:eastAsia="zh-CN"/>
              </w:rPr>
              <w:t xml:space="preserve">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 xml:space="preserve">can be </w:t>
            </w:r>
            <w:proofErr w:type="spellStart"/>
            <w:r w:rsidR="0041693C">
              <w:rPr>
                <w:sz w:val="18"/>
                <w:szCs w:val="18"/>
                <w:lang w:eastAsia="zh-CN"/>
              </w:rPr>
              <w:t>used</w:t>
            </w:r>
            <w:r w:rsidR="007B46DC">
              <w:rPr>
                <w:sz w:val="18"/>
                <w:szCs w:val="18"/>
                <w:lang w:eastAsia="zh-CN"/>
              </w:rPr>
              <w:t>as</w:t>
            </w:r>
            <w:proofErr w:type="spellEnd"/>
            <w:r w:rsidR="007B46DC">
              <w:rPr>
                <w:sz w:val="18"/>
                <w:szCs w:val="18"/>
                <w:lang w:eastAsia="zh-CN"/>
              </w:rPr>
              <w:t xml:space="preserve"> 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w:t>
            </w:r>
            <w:proofErr w:type="gramStart"/>
            <w:r w:rsidR="0041693C">
              <w:rPr>
                <w:sz w:val="18"/>
                <w:szCs w:val="18"/>
                <w:lang w:eastAsia="zh-CN"/>
              </w:rPr>
              <w:t>7 cell</w:t>
            </w:r>
            <w:proofErr w:type="gramEnd"/>
            <w:r w:rsidR="0041693C">
              <w:rPr>
                <w:sz w:val="18"/>
                <w:szCs w:val="18"/>
                <w:lang w:eastAsia="zh-CN"/>
              </w:rPr>
              <w:t xml:space="preserve">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proofErr w:type="spellStart"/>
            <w:r w:rsidRPr="00682C25">
              <w:rPr>
                <w:rFonts w:eastAsia="Times New Roman"/>
                <w:color w:val="000000"/>
                <w:sz w:val="18"/>
                <w:szCs w:val="18"/>
                <w:lang w:eastAsia="zh-CN"/>
              </w:rPr>
              <w:t>InF</w:t>
            </w:r>
            <w:proofErr w:type="spellEnd"/>
            <w:r w:rsidRPr="00682C25">
              <w:rPr>
                <w:rFonts w:eastAsia="Times New Roman"/>
                <w:color w:val="000000"/>
                <w:sz w:val="18"/>
                <w:szCs w:val="18"/>
                <w:lang w:eastAsia="zh-CN"/>
              </w:rPr>
              <w:t xml:space="preserve">-DL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w:t>
            </w:r>
            <w:proofErr w:type="spellStart"/>
            <w:r w:rsidRPr="00682C25">
              <w:rPr>
                <w:rFonts w:eastAsia="Times New Roman"/>
                <w:color w:val="000000"/>
                <w:sz w:val="18"/>
                <w:szCs w:val="18"/>
                <w:lang w:eastAsia="zh-CN"/>
              </w:rPr>
              <w:t>InF</w:t>
            </w:r>
            <w:proofErr w:type="spellEnd"/>
            <w:r w:rsidRPr="00682C25">
              <w:rPr>
                <w:rFonts w:eastAsia="Times New Roman"/>
                <w:color w:val="000000"/>
                <w:sz w:val="18"/>
                <w:szCs w:val="18"/>
                <w:lang w:eastAsia="zh-CN"/>
              </w:rPr>
              <w:t xml:space="preserve">-SH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 xml:space="preserve">One indoor scenario and one outdoor scenario would be </w:t>
            </w:r>
            <w:proofErr w:type="gramStart"/>
            <w:r>
              <w:rPr>
                <w:rFonts w:eastAsia="MS Mincho"/>
                <w:sz w:val="18"/>
                <w:szCs w:val="18"/>
                <w:lang w:eastAsia="ja-JP"/>
              </w:rPr>
              <w:t>sufficient</w:t>
            </w:r>
            <w:proofErr w:type="gramEnd"/>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 xml:space="preserve">Indoor:  </w:t>
            </w:r>
            <w:proofErr w:type="spellStart"/>
            <w:r>
              <w:rPr>
                <w:rFonts w:eastAsia="MS Mincho"/>
                <w:sz w:val="18"/>
                <w:szCs w:val="18"/>
                <w:lang w:eastAsia="ja-JP"/>
              </w:rPr>
              <w:t>InH</w:t>
            </w:r>
            <w:proofErr w:type="spellEnd"/>
            <w:r>
              <w:rPr>
                <w:rFonts w:eastAsia="MS Mincho"/>
                <w:sz w:val="18"/>
                <w:szCs w:val="18"/>
                <w:lang w:eastAsia="ja-JP"/>
              </w:rPr>
              <w:t xml:space="preserve"> open office</w:t>
            </w:r>
          </w:p>
          <w:p w14:paraId="302DC9EC" w14:textId="0A985C0B" w:rsidR="0041212B" w:rsidRDefault="0041212B" w:rsidP="0041212B">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UMi</w:t>
            </w:r>
            <w:proofErr w:type="spellEnd"/>
            <w:r>
              <w:rPr>
                <w:rFonts w:eastAsia="Times New Roman"/>
                <w:color w:val="000000"/>
                <w:sz w:val="16"/>
                <w:szCs w:val="16"/>
                <w:lang w:eastAsia="zh-CN"/>
              </w:rPr>
              <w:t xml:space="preserve">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04948F90" w:rsidR="00455095" w:rsidRPr="00F24ABE" w:rsidRDefault="00F24ABE"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8005B5">
              <w:rPr>
                <w:rFonts w:ascii="Times New Roman" w:hAnsi="Times New Roman"/>
                <w:sz w:val="16"/>
                <w:szCs w:val="16"/>
                <w:lang w:eastAsia="zh-CN"/>
              </w:rPr>
              <w:t>indoor-</w:t>
            </w:r>
            <w:r w:rsidRPr="00F24ABE">
              <w:rPr>
                <w:rFonts w:ascii="Times New Roman" w:hAnsi="Times New Roman"/>
                <w:sz w:val="16"/>
                <w:szCs w:val="16"/>
                <w:lang w:eastAsia="zh-CN"/>
              </w:rPr>
              <w:t xml:space="preserve">A, </w:t>
            </w:r>
            <w:r w:rsidR="008005B5">
              <w:rPr>
                <w:rFonts w:ascii="Times New Roman" w:hAnsi="Times New Roman"/>
                <w:sz w:val="16"/>
                <w:szCs w:val="16"/>
                <w:lang w:eastAsia="zh-CN"/>
              </w:rPr>
              <w:t>indoor-</w:t>
            </w:r>
            <w:r w:rsidR="00D95010">
              <w:rPr>
                <w:rFonts w:ascii="Times New Roman" w:hAnsi="Times New Roman"/>
                <w:sz w:val="16"/>
                <w:szCs w:val="16"/>
                <w:lang w:eastAsia="zh-CN"/>
              </w:rPr>
              <w:t xml:space="preserve">D, </w:t>
            </w:r>
            <w:r w:rsidR="008005B5">
              <w:rPr>
                <w:rFonts w:ascii="Times New Roman" w:hAnsi="Times New Roman"/>
                <w:sz w:val="16"/>
                <w:szCs w:val="16"/>
                <w:lang w:eastAsia="zh-CN"/>
              </w:rPr>
              <w:t>outdoor-</w:t>
            </w:r>
            <w:r w:rsidRPr="00F24ABE">
              <w:rPr>
                <w:rFonts w:ascii="Times New Roman" w:hAnsi="Times New Roman"/>
                <w:sz w:val="16"/>
                <w:szCs w:val="16"/>
                <w:lang w:eastAsia="zh-CN"/>
              </w:rPr>
              <w:t>G</w:t>
            </w:r>
          </w:p>
          <w:p w14:paraId="37B40941" w14:textId="77777777" w:rsidR="00455095" w:rsidRDefault="00455095" w:rsidP="00E10901">
            <w:pPr>
              <w:pStyle w:val="BodyText"/>
              <w:spacing w:after="0"/>
              <w:jc w:val="left"/>
              <w:rPr>
                <w:rFonts w:ascii="Times New Roman" w:hAnsi="Times New Roman"/>
                <w:b/>
                <w:bCs/>
                <w:sz w:val="16"/>
                <w:szCs w:val="16"/>
                <w:lang w:eastAsia="zh-CN"/>
              </w:rPr>
            </w:pPr>
          </w:p>
          <w:p w14:paraId="6C983942" w14:textId="77777777" w:rsidR="00455095" w:rsidRDefault="00455095" w:rsidP="00E10901">
            <w:pPr>
              <w:pStyle w:val="BodyText"/>
              <w:spacing w:after="0"/>
              <w:jc w:val="left"/>
              <w:rPr>
                <w:rFonts w:ascii="Times New Roman" w:hAnsi="Times New Roman"/>
                <w:b/>
                <w:bCs/>
                <w:sz w:val="16"/>
                <w:szCs w:val="16"/>
                <w:lang w:eastAsia="zh-CN"/>
              </w:rPr>
            </w:pPr>
          </w:p>
          <w:p w14:paraId="255E600A" w14:textId="13778E3B"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33C6F12A"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lastRenderedPageBreak/>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BodyText"/>
              <w:spacing w:after="0"/>
              <w:jc w:val="left"/>
              <w:rPr>
                <w:rFonts w:ascii="Times New Roman" w:hAnsi="Times New Roman"/>
                <w:sz w:val="16"/>
                <w:szCs w:val="16"/>
                <w:lang w:eastAsia="zh-CN"/>
              </w:rPr>
            </w:pPr>
          </w:p>
          <w:p w14:paraId="32126348" w14:textId="77777777" w:rsidR="006F55EB" w:rsidRDefault="006F55EB" w:rsidP="00E10901">
            <w:pPr>
              <w:pStyle w:val="BodyText"/>
              <w:spacing w:after="0"/>
              <w:jc w:val="left"/>
              <w:rPr>
                <w:rFonts w:ascii="Times New Roman" w:hAnsi="Times New Roman"/>
                <w:sz w:val="16"/>
                <w:szCs w:val="16"/>
                <w:lang w:eastAsia="zh-CN"/>
              </w:rPr>
            </w:pPr>
          </w:p>
          <w:p w14:paraId="325A3EA6" w14:textId="1216389B"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4B2246D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BodyText"/>
              <w:spacing w:after="0"/>
              <w:jc w:val="left"/>
              <w:rPr>
                <w:rFonts w:ascii="Times New Roman" w:hAnsi="Times New Roman"/>
                <w:sz w:val="16"/>
                <w:szCs w:val="16"/>
                <w:lang w:eastAsia="zh-CN"/>
              </w:rPr>
            </w:pPr>
          </w:p>
          <w:p w14:paraId="1C2A2F7D" w14:textId="79864ED9"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96C99B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BodyText"/>
              <w:spacing w:after="0"/>
              <w:jc w:val="left"/>
              <w:rPr>
                <w:rFonts w:ascii="Times New Roman" w:hAnsi="Times New Roman"/>
                <w:sz w:val="16"/>
                <w:szCs w:val="16"/>
                <w:lang w:eastAsia="zh-CN"/>
              </w:rPr>
            </w:pPr>
          </w:p>
          <w:p w14:paraId="3ABFA856"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BodyText"/>
              <w:spacing w:after="0"/>
              <w:jc w:val="left"/>
            </w:pPr>
          </w:p>
          <w:p w14:paraId="5ECA6E4B" w14:textId="308BD20B"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6F628BD" w14:textId="1EE7FFF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BodyText"/>
              <w:spacing w:after="0"/>
              <w:jc w:val="left"/>
            </w:pPr>
          </w:p>
          <w:p w14:paraId="2996B2CE" w14:textId="77777777" w:rsidR="006F55EB" w:rsidRDefault="006F55EB" w:rsidP="00E10901">
            <w:pPr>
              <w:pStyle w:val="BodyText"/>
              <w:spacing w:after="0"/>
              <w:jc w:val="left"/>
            </w:pPr>
            <w:r>
              <w:rPr>
                <w:noProof/>
              </w:rPr>
              <w:object w:dxaOrig="4675" w:dyaOrig="2532" w14:anchorId="24BDEDF4">
                <v:shape id="_x0000_i1027" type="#_x0000_t75" alt="" style="width:234pt;height:126.75pt;mso-width-percent:0;mso-height-percent:0;mso-width-percent:0;mso-height-percent:0" o:ole="">
                  <v:imagedata r:id="rId18" o:title=""/>
                </v:shape>
                <o:OLEObject Type="Embed" ProgID="Visio.Drawing.11" ShapeID="_x0000_i1027" DrawAspect="Content" ObjectID="_1652784082" r:id="rId25"/>
              </w:object>
            </w:r>
          </w:p>
          <w:p w14:paraId="15564801" w14:textId="77777777" w:rsidR="006F55EB" w:rsidRDefault="006F55EB" w:rsidP="00E10901">
            <w:pPr>
              <w:pStyle w:val="BodyText"/>
              <w:spacing w:after="0"/>
              <w:jc w:val="left"/>
            </w:pPr>
          </w:p>
          <w:p w14:paraId="03A97EA2" w14:textId="7F05C988"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86BC8CC"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A02F992" w14:textId="77777777" w:rsidR="006F55EB" w:rsidRDefault="006F55EB" w:rsidP="00E10901">
            <w:pPr>
              <w:pStyle w:val="BodyText"/>
              <w:spacing w:after="0"/>
              <w:jc w:val="left"/>
              <w:rPr>
                <w:rFonts w:ascii="Times New Roman" w:hAnsi="Times New Roman"/>
                <w:sz w:val="16"/>
                <w:szCs w:val="16"/>
                <w:lang w:eastAsia="zh-CN"/>
              </w:rPr>
            </w:pPr>
          </w:p>
          <w:p w14:paraId="5F2D5078" w14:textId="77777777" w:rsidR="006F55EB" w:rsidRDefault="006F55EB" w:rsidP="00E10901">
            <w:pPr>
              <w:pStyle w:val="BodyText"/>
              <w:spacing w:after="0"/>
              <w:jc w:val="left"/>
              <w:rPr>
                <w:rFonts w:ascii="Times New Roman" w:hAnsi="Times New Roman"/>
              </w:rPr>
            </w:pPr>
            <w:r>
              <w:rPr>
                <w:rFonts w:ascii="Times New Roman" w:hAnsi="Times New Roman"/>
                <w:noProof/>
                <w:lang w:eastAsia="ja-JP"/>
              </w:rPr>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BodyText"/>
              <w:spacing w:after="0"/>
              <w:jc w:val="left"/>
              <w:rPr>
                <w:rFonts w:ascii="Times New Roman" w:hAnsi="Times New Roman"/>
                <w:sz w:val="16"/>
                <w:szCs w:val="16"/>
                <w:lang w:eastAsia="zh-CN"/>
              </w:rPr>
            </w:pPr>
          </w:p>
          <w:p w14:paraId="6C32EFB6" w14:textId="77777777" w:rsidR="006F55EB" w:rsidRDefault="006F55EB" w:rsidP="00E10901">
            <w:pPr>
              <w:pStyle w:val="BodyText"/>
              <w:spacing w:after="0"/>
              <w:jc w:val="left"/>
              <w:rPr>
                <w:rFonts w:ascii="Times New Roman" w:hAnsi="Times New Roman"/>
                <w:sz w:val="16"/>
                <w:szCs w:val="16"/>
                <w:lang w:eastAsia="zh-CN"/>
              </w:rPr>
            </w:pPr>
          </w:p>
          <w:p w14:paraId="79230EFA"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BodyText"/>
              <w:spacing w:after="0"/>
              <w:jc w:val="left"/>
              <w:rPr>
                <w:rFonts w:ascii="Times New Roman" w:hAnsi="Times New Roman"/>
                <w:sz w:val="16"/>
                <w:szCs w:val="16"/>
                <w:lang w:eastAsia="zh-CN"/>
              </w:rPr>
            </w:pPr>
            <w:r>
              <w:rPr>
                <w:rFonts w:ascii="Times New Roman" w:eastAsia="DengXian" w:hAnsi="Times New Roman"/>
                <w:bCs/>
                <w:noProof/>
                <w:lang w:eastAsia="ja-JP"/>
              </w:rPr>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BodyText"/>
              <w:spacing w:after="0"/>
              <w:jc w:val="left"/>
              <w:rPr>
                <w:rFonts w:ascii="Times New Roman" w:hAnsi="Times New Roman"/>
                <w:sz w:val="16"/>
                <w:szCs w:val="16"/>
                <w:lang w:eastAsia="zh-CN"/>
              </w:rPr>
            </w:pPr>
          </w:p>
          <w:p w14:paraId="53FBB47A" w14:textId="77777777" w:rsidR="006F55EB" w:rsidRDefault="006F55EB" w:rsidP="00E10901">
            <w:pPr>
              <w:pStyle w:val="BodyText"/>
              <w:spacing w:after="0"/>
              <w:jc w:val="left"/>
              <w:rPr>
                <w:rFonts w:ascii="Times New Roman" w:hAnsi="Times New Roman"/>
                <w:sz w:val="16"/>
                <w:szCs w:val="16"/>
                <w:lang w:eastAsia="zh-CN"/>
              </w:rPr>
            </w:pPr>
          </w:p>
          <w:p w14:paraId="24EFC4B3" w14:textId="51EBED85"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lastRenderedPageBreak/>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6E47212" w14:textId="3FFF37D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70B6BD5" w14:textId="77777777" w:rsidR="006F55EB" w:rsidRDefault="006F55EB" w:rsidP="00E10901">
            <w:pPr>
              <w:pStyle w:val="BodyText"/>
              <w:spacing w:after="0"/>
              <w:jc w:val="left"/>
              <w:rPr>
                <w:rFonts w:ascii="Times New Roman" w:eastAsia="DengXian" w:hAnsi="Times New Roman"/>
                <w:bCs/>
                <w:lang w:eastAsia="zh-CN"/>
              </w:rPr>
            </w:pPr>
            <w:r>
              <w:rPr>
                <w:rFonts w:ascii="Times New Roman" w:eastAsia="DengXian" w:hAnsi="Times New Roman"/>
                <w:bCs/>
                <w:noProof/>
                <w:lang w:eastAsia="ja-JP"/>
              </w:rPr>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BodyText"/>
              <w:spacing w:after="0"/>
              <w:jc w:val="left"/>
              <w:rPr>
                <w:rFonts w:ascii="Times New Roman" w:eastAsia="DengXian" w:hAnsi="Times New Roman"/>
                <w:bCs/>
                <w:lang w:eastAsia="zh-CN"/>
              </w:rPr>
            </w:pPr>
          </w:p>
          <w:p w14:paraId="5766CF27" w14:textId="77777777" w:rsidR="00600A0F" w:rsidRDefault="00600A0F" w:rsidP="00E10901">
            <w:pPr>
              <w:pStyle w:val="BodyText"/>
              <w:spacing w:after="0"/>
              <w:jc w:val="left"/>
              <w:rPr>
                <w:rFonts w:ascii="Times New Roman" w:hAnsi="Times New Roman"/>
                <w:b/>
                <w:bCs/>
                <w:sz w:val="16"/>
                <w:szCs w:val="16"/>
                <w:lang w:eastAsia="zh-CN"/>
              </w:rPr>
            </w:pPr>
          </w:p>
          <w:p w14:paraId="1883DB3E" w14:textId="2DEF197D" w:rsidR="00600A0F" w:rsidRDefault="00600A0F"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BodyText"/>
              <w:spacing w:after="0"/>
              <w:jc w:val="left"/>
              <w:rPr>
                <w:rFonts w:ascii="Times New Roman" w:eastAsia="DengXian" w:hAnsi="Times New Roman"/>
                <w:bCs/>
                <w:lang w:eastAsia="zh-CN"/>
              </w:rPr>
            </w:pPr>
          </w:p>
          <w:p w14:paraId="542019A6" w14:textId="77777777" w:rsidR="006F55EB" w:rsidRDefault="006F55EB" w:rsidP="00E10901">
            <w:pPr>
              <w:pStyle w:val="BodyText"/>
              <w:spacing w:after="0"/>
              <w:jc w:val="left"/>
              <w:rPr>
                <w:rFonts w:ascii="Times New Roman" w:eastAsia="DengXian" w:hAnsi="Times New Roman"/>
                <w:bCs/>
                <w:lang w:eastAsia="zh-CN"/>
              </w:rPr>
            </w:pPr>
          </w:p>
          <w:p w14:paraId="6E84C4F3"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7794538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BodyText"/>
              <w:spacing w:after="0"/>
              <w:jc w:val="left"/>
              <w:rPr>
                <w:rFonts w:ascii="Times New Roman" w:hAnsi="Times New Roman"/>
                <w:sz w:val="16"/>
                <w:szCs w:val="16"/>
                <w:lang w:eastAsia="zh-CN"/>
              </w:rPr>
            </w:pPr>
          </w:p>
          <w:p w14:paraId="79E7E9DC" w14:textId="225A9E82"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510391C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-to-</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 xml:space="preserve"> and </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-to-UE links:</w:t>
            </w:r>
            <w:r>
              <w:rPr>
                <w:rFonts w:eastAsia="Times New Roman"/>
                <w:color w:val="000000"/>
                <w:sz w:val="16"/>
                <w:szCs w:val="16"/>
                <w:lang w:eastAsia="zh-CN"/>
              </w:rPr>
              <w:t xml:space="preserve"> </w:t>
            </w:r>
            <w:proofErr w:type="spellStart"/>
            <w:r w:rsidR="004277A0">
              <w:rPr>
                <w:rFonts w:eastAsia="Times New Roman"/>
                <w:color w:val="000000"/>
                <w:sz w:val="16"/>
                <w:szCs w:val="16"/>
                <w:lang w:eastAsia="zh-CN"/>
              </w:rPr>
              <w:t>InH</w:t>
            </w:r>
            <w:proofErr w:type="spellEnd"/>
            <w:r w:rsidR="004277A0">
              <w:rPr>
                <w:rFonts w:eastAsia="Times New Roman"/>
                <w:color w:val="000000"/>
                <w:sz w:val="16"/>
                <w:szCs w:val="16"/>
                <w:lang w:eastAsia="zh-CN"/>
              </w:rPr>
              <w:t xml:space="preserve">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proofErr w:type="spellStart"/>
            <w:r w:rsidR="004D648D" w:rsidRPr="00392258">
              <w:rPr>
                <w:rFonts w:eastAsia="Times New Roman"/>
                <w:color w:val="000000"/>
                <w:sz w:val="16"/>
                <w:szCs w:val="16"/>
                <w:lang w:eastAsia="zh-CN"/>
              </w:rPr>
              <w:t>InH</w:t>
            </w:r>
            <w:proofErr w:type="spellEnd"/>
            <w:r w:rsidR="004D648D" w:rsidRPr="00392258">
              <w:rPr>
                <w:rFonts w:eastAsia="Times New Roman"/>
                <w:color w:val="000000"/>
                <w:sz w:val="16"/>
                <w:szCs w:val="16"/>
                <w:lang w:eastAsia="zh-CN"/>
              </w:rPr>
              <w:t xml:space="preserve">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-to-</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 and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-to-UE links: </w:t>
            </w:r>
            <w:proofErr w:type="spellStart"/>
            <w:r w:rsidR="004277A0" w:rsidRPr="00392258">
              <w:rPr>
                <w:rFonts w:eastAsia="Times New Roman"/>
                <w:color w:val="000000"/>
                <w:sz w:val="16"/>
                <w:szCs w:val="16"/>
                <w:lang w:eastAsia="zh-CN"/>
              </w:rPr>
              <w:t>UMi</w:t>
            </w:r>
            <w:proofErr w:type="spellEnd"/>
            <w:r w:rsidR="004277A0" w:rsidRPr="00392258">
              <w:rPr>
                <w:rFonts w:eastAsia="Times New Roman"/>
                <w:color w:val="000000"/>
                <w:sz w:val="16"/>
                <w:szCs w:val="16"/>
                <w:lang w:eastAsia="zh-CN"/>
              </w:rPr>
              <w:t xml:space="preserve">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lastRenderedPageBreak/>
              <w:t xml:space="preserve">-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-to-</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 and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-to-UE links: </w:t>
            </w:r>
            <w:proofErr w:type="spellStart"/>
            <w:r w:rsidR="004277A0" w:rsidRPr="00392258">
              <w:rPr>
                <w:rFonts w:eastAsia="Times New Roman"/>
                <w:color w:val="000000"/>
                <w:sz w:val="16"/>
                <w:szCs w:val="16"/>
                <w:lang w:eastAsia="zh-CN"/>
              </w:rPr>
              <w:t>InF</w:t>
            </w:r>
            <w:proofErr w:type="spellEnd"/>
            <w:r w:rsidR="004277A0" w:rsidRPr="00392258">
              <w:rPr>
                <w:rFonts w:eastAsia="Times New Roman"/>
                <w:color w:val="000000"/>
                <w:sz w:val="16"/>
                <w:szCs w:val="16"/>
                <w:lang w:eastAsia="zh-CN"/>
              </w:rPr>
              <w:t xml:space="preserve">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 [</w:t>
            </w:r>
            <w:proofErr w:type="spellStart"/>
            <w:r w:rsidRPr="00392258">
              <w:rPr>
                <w:rFonts w:eastAsia="Times New Roman"/>
                <w:color w:val="000000"/>
                <w:sz w:val="16"/>
                <w:szCs w:val="16"/>
                <w:lang w:eastAsia="zh-CN"/>
              </w:rPr>
              <w:t>InF</w:t>
            </w:r>
            <w:proofErr w:type="spellEnd"/>
            <w:r w:rsidRPr="00392258">
              <w:rPr>
                <w:rFonts w:eastAsia="Times New Roman"/>
                <w:color w:val="000000"/>
                <w:sz w:val="16"/>
                <w:szCs w:val="16"/>
                <w:lang w:eastAsia="zh-CN"/>
              </w:rPr>
              <w:t xml:space="preserve"> channel &amp; PL model from TR38.901]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proofErr w:type="spellStart"/>
            <w:r>
              <w:rPr>
                <w:rFonts w:eastAsia="Times New Roman"/>
                <w:color w:val="000000"/>
                <w:sz w:val="16"/>
                <w:szCs w:val="16"/>
                <w:lang w:eastAsia="zh-CN"/>
              </w:rPr>
              <w:t>g</w:t>
            </w:r>
            <w:r w:rsidRPr="00520555">
              <w:rPr>
                <w:rFonts w:eastAsia="Times New Roman"/>
                <w:color w:val="000000"/>
                <w:sz w:val="16"/>
                <w:szCs w:val="16"/>
                <w:lang w:eastAsia="zh-CN"/>
              </w:rPr>
              <w:t>NB</w:t>
            </w:r>
            <w:proofErr w:type="spellEnd"/>
            <w:r w:rsidRPr="00520555">
              <w:rPr>
                <w:rFonts w:eastAsia="Times New Roman"/>
                <w:color w:val="000000"/>
                <w:sz w:val="16"/>
                <w:szCs w:val="16"/>
                <w:lang w:eastAsia="zh-CN"/>
              </w:rPr>
              <w:t xml:space="preserve">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w:t>
            </w:r>
            <w:proofErr w:type="gramStart"/>
            <w:r>
              <w:rPr>
                <w:rFonts w:eastAsia="Times New Roman"/>
                <w:color w:val="000000"/>
                <w:sz w:val="16"/>
                <w:szCs w:val="16"/>
                <w:lang w:eastAsia="zh-CN"/>
              </w:rPr>
              <w:t>[ ]</w:t>
            </w:r>
            <w:proofErr w:type="gramEnd"/>
            <w:r>
              <w:rPr>
                <w:rFonts w:eastAsia="Times New Roman"/>
                <w:color w:val="000000"/>
                <w:sz w:val="16"/>
                <w:szCs w:val="16"/>
                <w:lang w:eastAsia="zh-CN"/>
              </w:rPr>
              <w:t xml:space="preserve">,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r w:rsidR="00C8461B" w:rsidRPr="002D4A2D" w14:paraId="0BC5E2CB"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039DC" w14:textId="16D1C1D6" w:rsidR="00C8461B" w:rsidRPr="00C8461B" w:rsidRDefault="00C8461B" w:rsidP="0041212B">
            <w:pPr>
              <w:overflowPunct/>
              <w:autoSpaceDE/>
              <w:autoSpaceDN/>
              <w:adjustRightInd/>
              <w:spacing w:after="0"/>
              <w:textAlignment w:val="auto"/>
              <w:rPr>
                <w:b/>
                <w:bCs/>
                <w:color w:val="000000"/>
                <w:sz w:val="18"/>
                <w:szCs w:val="18"/>
                <w:lang w:eastAsia="zh-CN"/>
              </w:rPr>
            </w:pPr>
            <w:r w:rsidRPr="00C8461B">
              <w:rPr>
                <w:b/>
                <w:bCs/>
                <w:color w:val="000000"/>
                <w:sz w:val="18"/>
                <w:szCs w:val="18"/>
                <w:lang w:eastAsia="zh-CN"/>
              </w:rPr>
              <w:lastRenderedPageBreak/>
              <w:t>Futurewei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8C88BB5" w14:textId="2260781D" w:rsidR="00C8461B" w:rsidRPr="00C8461B" w:rsidRDefault="00C8461B" w:rsidP="00E10901">
            <w:pPr>
              <w:pStyle w:val="BodyText"/>
              <w:spacing w:after="0"/>
              <w:jc w:val="left"/>
              <w:rPr>
                <w:rFonts w:ascii="Times New Roman" w:hAnsi="Times New Roman"/>
                <w:sz w:val="16"/>
                <w:szCs w:val="16"/>
                <w:lang w:eastAsia="zh-CN"/>
              </w:rPr>
            </w:pPr>
            <w:r w:rsidRPr="00C8461B">
              <w:rPr>
                <w:rFonts w:ascii="Times New Roman" w:hAnsi="Times New Roman"/>
                <w:sz w:val="16"/>
                <w:szCs w:val="16"/>
                <w:lang w:eastAsia="zh-CN"/>
              </w:rPr>
              <w:t>What is the value of having two indoor office scenarios prioritized?  We think that one indoor and one outdoor scenario should be enough. If companies want a third scenario maybe an Indoor factory w</w:t>
            </w:r>
            <w:r w:rsidR="00245D4D">
              <w:rPr>
                <w:rFonts w:ascii="Times New Roman" w:hAnsi="Times New Roman"/>
                <w:sz w:val="16"/>
                <w:szCs w:val="16"/>
                <w:lang w:eastAsia="zh-CN"/>
              </w:rPr>
              <w:t>ould</w:t>
            </w:r>
            <w:r w:rsidRPr="00C8461B">
              <w:rPr>
                <w:rFonts w:ascii="Times New Roman" w:hAnsi="Times New Roman"/>
                <w:sz w:val="16"/>
                <w:szCs w:val="16"/>
                <w:lang w:eastAsia="zh-CN"/>
              </w:rPr>
              <w:t xml:space="preserve"> </w:t>
            </w:r>
            <w:proofErr w:type="gramStart"/>
            <w:r>
              <w:rPr>
                <w:rFonts w:ascii="Times New Roman" w:hAnsi="Times New Roman"/>
                <w:sz w:val="16"/>
                <w:szCs w:val="16"/>
                <w:lang w:eastAsia="zh-CN"/>
              </w:rPr>
              <w:t>be</w:t>
            </w:r>
            <w:r w:rsidRPr="00C8461B">
              <w:rPr>
                <w:rFonts w:ascii="Times New Roman" w:hAnsi="Times New Roman"/>
                <w:sz w:val="16"/>
                <w:szCs w:val="16"/>
                <w:lang w:eastAsia="zh-CN"/>
              </w:rPr>
              <w:t xml:space="preserve">  more</w:t>
            </w:r>
            <w:proofErr w:type="gramEnd"/>
            <w:r w:rsidRPr="00C8461B">
              <w:rPr>
                <w:rFonts w:ascii="Times New Roman" w:hAnsi="Times New Roman"/>
                <w:sz w:val="16"/>
                <w:szCs w:val="16"/>
                <w:lang w:eastAsia="zh-CN"/>
              </w:rPr>
              <w:t xml:space="preserve"> valuable.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A46FF9"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1F689FC4"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r>
    </w:tbl>
    <w:p w14:paraId="14226E54" w14:textId="77777777" w:rsidR="00F80F34" w:rsidRDefault="00F80F34">
      <w:pPr>
        <w:pStyle w:val="BodyText"/>
        <w:spacing w:after="0"/>
        <w:rPr>
          <w:rFonts w:ascii="Times New Roman" w:hAnsi="Times New Roman"/>
          <w:sz w:val="22"/>
          <w:szCs w:val="22"/>
          <w:lang w:eastAsia="zh-CN"/>
        </w:rPr>
      </w:pPr>
    </w:p>
    <w:p w14:paraId="14226E55" w14:textId="77777777" w:rsidR="00F80F34" w:rsidRDefault="00F80F34">
      <w:pPr>
        <w:pStyle w:val="BodyText"/>
        <w:spacing w:after="0"/>
        <w:rPr>
          <w:rFonts w:ascii="Times New Roman" w:hAnsi="Times New Roman"/>
          <w:sz w:val="22"/>
          <w:szCs w:val="22"/>
          <w:lang w:val="en-GB" w:eastAsia="zh-CN"/>
        </w:rPr>
      </w:pPr>
    </w:p>
    <w:p w14:paraId="14226E56" w14:textId="77777777" w:rsidR="00F80F34" w:rsidRDefault="00F80F34">
      <w:pPr>
        <w:pStyle w:val="BodyText"/>
        <w:spacing w:after="0"/>
        <w:rPr>
          <w:rFonts w:ascii="Times New Roman" w:hAnsi="Times New Roman"/>
          <w:sz w:val="22"/>
          <w:szCs w:val="22"/>
          <w:lang w:val="en-GB" w:eastAsia="zh-CN"/>
        </w:rPr>
      </w:pPr>
    </w:p>
    <w:p w14:paraId="14226E57" w14:textId="77777777" w:rsidR="00F80F34" w:rsidRDefault="00F80F34">
      <w:pPr>
        <w:pStyle w:val="BodyText"/>
        <w:spacing w:after="0"/>
        <w:rPr>
          <w:rFonts w:ascii="Times New Roman" w:hAnsi="Times New Roman"/>
          <w:sz w:val="22"/>
          <w:szCs w:val="22"/>
          <w:lang w:val="en-GB" w:eastAsia="zh-CN"/>
        </w:rPr>
      </w:pPr>
    </w:p>
    <w:p w14:paraId="14226E58"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w:t>
            </w:r>
            <w:proofErr w:type="spellStart"/>
            <w:r>
              <w:rPr>
                <w:rFonts w:eastAsia="Times New Roman"/>
                <w:color w:val="000000"/>
                <w:sz w:val="16"/>
                <w:szCs w:val="16"/>
                <w:lang w:eastAsia="zh-CN"/>
              </w:rPr>
              <w:t>hr</w:t>
            </w:r>
            <w:proofErr w:type="spellEnd"/>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0 </w:t>
            </w:r>
            <w:proofErr w:type="spellStart"/>
            <w:r>
              <w:rPr>
                <w:rFonts w:eastAsia="Times New Roman"/>
                <w:color w:val="000000"/>
                <w:sz w:val="16"/>
                <w:szCs w:val="16"/>
                <w:lang w:eastAsia="zh-CN"/>
              </w:rPr>
              <w:t>dBi</w:t>
            </w:r>
            <w:proofErr w:type="spellEnd"/>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w:t>
            </w:r>
            <w:proofErr w:type="spellStart"/>
            <w:r>
              <w:rPr>
                <w:rFonts w:eastAsia="Times New Roman"/>
                <w:color w:val="000000"/>
                <w:sz w:val="16"/>
                <w:szCs w:val="16"/>
                <w:lang w:eastAsia="zh-CN"/>
              </w:rPr>
              <w:t>hr</w:t>
            </w:r>
            <w:proofErr w:type="spellEnd"/>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CommentText"/>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for above 6GHz</w:t>
            </w:r>
            <w:proofErr w:type="gramStart"/>
            <w:r>
              <w:rPr>
                <w:rFonts w:eastAsia="Times New Roman"/>
                <w:color w:val="000000"/>
                <w:sz w:val="16"/>
                <w:szCs w:val="16"/>
                <w:lang w:eastAsia="ko-KR"/>
              </w:rPr>
              <w:t>] ,</w:t>
            </w:r>
            <w:proofErr w:type="gramEnd"/>
            <w:r>
              <w:rPr>
                <w:rFonts w:eastAsia="Times New Roman"/>
                <w:color w:val="000000"/>
                <w:sz w:val="16"/>
                <w:szCs w:val="16"/>
                <w:lang w:eastAsia="ko-KR"/>
              </w:rPr>
              <w:t xml:space="preserve">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CommentText"/>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For 0 </w:t>
            </w:r>
            <w:proofErr w:type="spellStart"/>
            <w:r>
              <w:rPr>
                <w:rFonts w:eastAsia="Times New Roman"/>
                <w:color w:val="000000"/>
                <w:sz w:val="16"/>
                <w:szCs w:val="16"/>
                <w:lang w:eastAsia="ko-KR"/>
              </w:rPr>
              <w:t>dBi</w:t>
            </w:r>
            <w:proofErr w:type="spellEnd"/>
            <w:r>
              <w:rPr>
                <w:rFonts w:eastAsia="Times New Roman"/>
                <w:color w:val="000000"/>
                <w:sz w:val="16"/>
                <w:szCs w:val="16"/>
                <w:lang w:eastAsia="ko-KR"/>
              </w:rPr>
              <w:t xml:space="preserve">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For &gt;0 </w:t>
            </w:r>
            <w:proofErr w:type="spellStart"/>
            <w:r>
              <w:rPr>
                <w:rFonts w:eastAsia="Times New Roman"/>
                <w:color w:val="000000"/>
                <w:sz w:val="16"/>
                <w:szCs w:val="16"/>
                <w:lang w:eastAsia="ko-KR"/>
              </w:rPr>
              <w:t>dBi</w:t>
            </w:r>
            <w:proofErr w:type="spellEnd"/>
            <w:r>
              <w:rPr>
                <w:rFonts w:eastAsia="Times New Roman"/>
                <w:color w:val="000000"/>
                <w:sz w:val="16"/>
                <w:szCs w:val="16"/>
                <w:lang w:eastAsia="ko-KR"/>
              </w:rPr>
              <w:t xml:space="preserve">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0 </w:t>
            </w:r>
            <w:proofErr w:type="spellStart"/>
            <w:r>
              <w:rPr>
                <w:rFonts w:eastAsia="Times New Roman"/>
                <w:color w:val="000000"/>
                <w:sz w:val="16"/>
                <w:szCs w:val="16"/>
                <w:lang w:eastAsia="zh-CN"/>
              </w:rPr>
              <w:t>dBi</w:t>
            </w:r>
            <w:proofErr w:type="spellEnd"/>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w:t>
            </w:r>
            <w:proofErr w:type="spellStart"/>
            <w:r w:rsidRPr="00917AAB">
              <w:rPr>
                <w:rFonts w:eastAsia="Times New Roman"/>
                <w:color w:val="000000"/>
                <w:sz w:val="18"/>
                <w:szCs w:val="18"/>
                <w:lang w:eastAsia="zh-CN"/>
              </w:rPr>
              <w:t>hr</w:t>
            </w:r>
            <w:proofErr w:type="spellEnd"/>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w:t>
            </w:r>
            <w:proofErr w:type="gramStart"/>
            <w:r w:rsidRPr="00EB47C4">
              <w:rPr>
                <w:rFonts w:eastAsia="Times New Roman"/>
                <w:color w:val="000000"/>
                <w:sz w:val="16"/>
                <w:szCs w:val="16"/>
                <w:lang w:eastAsia="zh-CN"/>
              </w:rPr>
              <w:t>have  (</w:t>
            </w:r>
            <w:proofErr w:type="gramEnd"/>
            <w:r w:rsidRPr="00EB47C4">
              <w:rPr>
                <w:rFonts w:eastAsia="Times New Roman"/>
                <w:color w:val="000000"/>
                <w:sz w:val="16"/>
                <w:szCs w:val="16"/>
                <w:lang w:eastAsia="zh-CN"/>
              </w:rPr>
              <w:t xml:space="preserve">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above for ceiling mounted indoor </w:t>
            </w:r>
            <w:proofErr w:type="spellStart"/>
            <w:r w:rsidRPr="00917AAB">
              <w:rPr>
                <w:rFonts w:eastAsia="Times New Roman"/>
                <w:color w:val="000000"/>
                <w:sz w:val="18"/>
                <w:szCs w:val="18"/>
                <w:lang w:eastAsia="ko-KR"/>
              </w:rPr>
              <w:t>gNBs</w:t>
            </w:r>
            <w:proofErr w:type="spellEnd"/>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w:t>
            </w:r>
            <w:proofErr w:type="spellStart"/>
            <w:r w:rsidRPr="00C8620C">
              <w:rPr>
                <w:rFonts w:eastAsia="Times New Roman"/>
                <w:sz w:val="16"/>
                <w:szCs w:val="16"/>
              </w:rPr>
              <w:t>inH</w:t>
            </w:r>
            <w:proofErr w:type="spellEnd"/>
            <w:r w:rsidRPr="00C8620C">
              <w:rPr>
                <w:rFonts w:eastAsia="Times New Roman"/>
                <w:sz w:val="16"/>
                <w:szCs w:val="16"/>
              </w:rPr>
              <w:t xml:space="preserve"> </w:t>
            </w:r>
            <w:proofErr w:type="spellStart"/>
            <w:r w:rsidRPr="00C8620C">
              <w:rPr>
                <w:rFonts w:eastAsia="Times New Roman"/>
                <w:sz w:val="16"/>
                <w:szCs w:val="16"/>
              </w:rPr>
              <w:t>gNB</w:t>
            </w:r>
            <w:proofErr w:type="spellEnd"/>
            <w:r w:rsidRPr="00C8620C">
              <w:rPr>
                <w:rFonts w:eastAsia="Times New Roman"/>
                <w:sz w:val="16"/>
                <w:szCs w:val="16"/>
              </w:rPr>
              <w:t xml:space="preserve">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(1,1,4,4,2) UE with (0.5 dv, 0.5 </w:t>
            </w:r>
            <w:proofErr w:type="spellStart"/>
            <w:r w:rsidRPr="00D86A0A">
              <w:rPr>
                <w:rFonts w:eastAsia="Times New Roman"/>
                <w:color w:val="000000" w:themeColor="text1"/>
                <w:sz w:val="18"/>
                <w:szCs w:val="18"/>
                <w:lang w:eastAsia="ko-KR"/>
              </w:rPr>
              <w:t>dH</w:t>
            </w:r>
            <w:proofErr w:type="spellEnd"/>
            <w:r w:rsidRPr="00D86A0A">
              <w:rPr>
                <w:rFonts w:eastAsia="Times New Roman"/>
                <w:color w:val="000000" w:themeColor="text1"/>
                <w:sz w:val="18"/>
                <w:szCs w:val="18"/>
                <w:lang w:eastAsia="ko-KR"/>
              </w:rPr>
              <w:t>)</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5 </w:t>
            </w:r>
            <w:proofErr w:type="spellStart"/>
            <w:r w:rsidRPr="00D86A0A">
              <w:rPr>
                <w:rFonts w:eastAsia="Times New Roman"/>
                <w:color w:val="000000" w:themeColor="text1"/>
                <w:sz w:val="18"/>
                <w:szCs w:val="18"/>
                <w:lang w:eastAsia="ko-KR"/>
              </w:rPr>
              <w:t>dBi</w:t>
            </w:r>
            <w:proofErr w:type="spellEnd"/>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For this frequency range omnidirectional radiator with 0 </w:t>
            </w:r>
            <w:proofErr w:type="spellStart"/>
            <w:r w:rsidRPr="00D86A0A">
              <w:rPr>
                <w:rFonts w:eastAsia="Times New Roman"/>
                <w:color w:val="000000" w:themeColor="text1"/>
                <w:sz w:val="18"/>
                <w:szCs w:val="18"/>
                <w:lang w:eastAsia="ko-KR"/>
              </w:rPr>
              <w:t>dBi</w:t>
            </w:r>
            <w:proofErr w:type="spellEnd"/>
            <w:r w:rsidRPr="00D86A0A">
              <w:rPr>
                <w:rFonts w:eastAsia="Times New Roman"/>
                <w:color w:val="000000" w:themeColor="text1"/>
                <w:sz w:val="18"/>
                <w:szCs w:val="18"/>
                <w:lang w:eastAsia="ko-KR"/>
              </w:rPr>
              <w:t xml:space="preserve">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 xml:space="preserve">,1,2,4,2) with (0.5 dv, 0.5 </w:t>
            </w:r>
            <w:proofErr w:type="spellStart"/>
            <w:r>
              <w:rPr>
                <w:rFonts w:eastAsia="Times New Roman"/>
                <w:color w:val="000000"/>
                <w:sz w:val="16"/>
                <w:szCs w:val="16"/>
                <w:lang w:eastAsia="zh-CN"/>
              </w:rPr>
              <w:t>dH</w:t>
            </w:r>
            <w:proofErr w:type="spellEnd"/>
            <w:r>
              <w:rPr>
                <w:rFonts w:eastAsia="Times New Roman"/>
                <w:color w:val="000000"/>
                <w:sz w:val="16"/>
                <w:szCs w:val="16"/>
                <w:lang w:eastAsia="zh-CN"/>
              </w:rPr>
              <w:t>).</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 xml:space="preserve">(1,1,4,4,1) with (0.5 dv, 0.5 </w:t>
            </w:r>
            <w:proofErr w:type="spellStart"/>
            <w:r w:rsidRPr="00EA2DA0">
              <w:rPr>
                <w:rFonts w:eastAsia="Times New Roman"/>
                <w:color w:val="000000"/>
                <w:sz w:val="16"/>
                <w:szCs w:val="16"/>
                <w:lang w:eastAsia="zh-CN"/>
              </w:rPr>
              <w:t>dH</w:t>
            </w:r>
            <w:proofErr w:type="spellEnd"/>
            <w:r w:rsidRPr="00EA2DA0">
              <w:rPr>
                <w:rFonts w:eastAsia="Times New Roman"/>
                <w:color w:val="000000"/>
                <w:sz w:val="16"/>
                <w:szCs w:val="16"/>
                <w:lang w:eastAsia="zh-CN"/>
              </w:rPr>
              <w:t>)</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00937E0A">
              <w:rPr>
                <w:rFonts w:eastAsia="Times New Roman"/>
                <w:color w:val="000000" w:themeColor="text1"/>
                <w:sz w:val="16"/>
                <w:szCs w:val="16"/>
                <w:lang w:eastAsia="zh-CN"/>
              </w:rPr>
              <w:t xml:space="preserve">with (0.5 dv, 0.5 </w:t>
            </w:r>
            <w:proofErr w:type="spellStart"/>
            <w:r w:rsidRPr="00937E0A">
              <w:rPr>
                <w:rFonts w:eastAsia="Times New Roman"/>
                <w:color w:val="000000" w:themeColor="text1"/>
                <w:sz w:val="16"/>
                <w:szCs w:val="16"/>
                <w:lang w:eastAsia="zh-CN"/>
              </w:rPr>
              <w:t>dH</w:t>
            </w:r>
            <w:proofErr w:type="spellEnd"/>
            <w:r w:rsidRPr="00937E0A">
              <w:rPr>
                <w:rFonts w:eastAsia="Times New Roman"/>
                <w:color w:val="000000" w:themeColor="text1"/>
                <w:sz w:val="16"/>
                <w:szCs w:val="16"/>
                <w:lang w:eastAsia="zh-CN"/>
              </w:rPr>
              <w:t>)</w:t>
            </w:r>
            <w:r w:rsidRPr="3AF1B622">
              <w:rPr>
                <w:rFonts w:eastAsia="Times New Roman"/>
                <w:color w:val="000000" w:themeColor="text1"/>
                <w:sz w:val="16"/>
                <w:szCs w:val="16"/>
                <w:lang w:eastAsia="zh-CN"/>
              </w:rPr>
              <w:t>, which can show 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w:t>
            </w:r>
            <w:proofErr w:type="spellStart"/>
            <w:r>
              <w:rPr>
                <w:rFonts w:eastAsia="Times New Roman"/>
                <w:color w:val="000000"/>
                <w:sz w:val="16"/>
                <w:szCs w:val="16"/>
                <w:lang w:eastAsia="zh-CN"/>
              </w:rPr>
              <w:t>TxRU</w:t>
            </w:r>
            <w:proofErr w:type="spellEnd"/>
            <w:r>
              <w:rPr>
                <w:rFonts w:eastAsia="Times New Roman"/>
                <w:color w:val="000000"/>
                <w:sz w:val="16"/>
                <w:szCs w:val="16"/>
                <w:lang w:eastAsia="zh-CN"/>
              </w:rPr>
              <w:t xml:space="preserve">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937E0A" w:rsidRDefault="00F57E61" w:rsidP="006858E4">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CommentText"/>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0 </w:t>
            </w:r>
            <w:proofErr w:type="spellStart"/>
            <w:r>
              <w:rPr>
                <w:rFonts w:eastAsia="MS Mincho"/>
                <w:color w:val="000000"/>
                <w:sz w:val="16"/>
                <w:szCs w:val="16"/>
                <w:lang w:eastAsia="ja-JP"/>
              </w:rPr>
              <w:t>dBi</w:t>
            </w:r>
            <w:proofErr w:type="spellEnd"/>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937E0A"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w:t>
            </w:r>
            <w:proofErr w:type="spellStart"/>
            <w:r>
              <w:rPr>
                <w:rFonts w:eastAsia="Times New Roman"/>
                <w:color w:val="000000"/>
                <w:sz w:val="16"/>
                <w:szCs w:val="16"/>
                <w:lang w:eastAsia="zh-CN"/>
              </w:rPr>
              <w:t>hr</w:t>
            </w:r>
            <w:proofErr w:type="spellEnd"/>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5A6118F8" w:rsidR="007F2875" w:rsidRDefault="007F2875" w:rsidP="00B312DF">
            <w:pPr>
              <w:pStyle w:val="CommentText"/>
              <w:spacing w:after="0" w:line="240" w:lineRule="auto"/>
              <w:rPr>
                <w:sz w:val="16"/>
                <w:szCs w:val="16"/>
              </w:rPr>
            </w:pPr>
            <w:r>
              <w:rPr>
                <w:sz w:val="16"/>
                <w:szCs w:val="16"/>
              </w:rPr>
              <w:t>For outdoor scenarios:</w:t>
            </w:r>
          </w:p>
          <w:p w14:paraId="50486F6D" w14:textId="77777777" w:rsidR="00B34443" w:rsidRDefault="007F2875"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(1,1,8,16,2)</w:t>
            </w:r>
          </w:p>
          <w:p w14:paraId="3C36E611" w14:textId="30B2A3F3" w:rsidR="007F2875" w:rsidRDefault="00B34443" w:rsidP="00B312DF">
            <w:pPr>
              <w:pStyle w:val="CommentText"/>
              <w:spacing w:after="0" w:line="240" w:lineRule="auto"/>
              <w:rPr>
                <w:sz w:val="16"/>
                <w:szCs w:val="16"/>
              </w:rPr>
            </w:pPr>
            <w:r w:rsidRPr="00937E0A">
              <w:rPr>
                <w:rFonts w:eastAsia="Times New Roman"/>
                <w:color w:val="000000"/>
                <w:sz w:val="16"/>
                <w:szCs w:val="16"/>
              </w:rPr>
              <w:t xml:space="preserve">with (0.5 dv, 0.5 </w:t>
            </w:r>
            <w:proofErr w:type="spellStart"/>
            <w:r w:rsidRPr="00937E0A">
              <w:rPr>
                <w:rFonts w:eastAsia="Times New Roman"/>
                <w:color w:val="000000"/>
                <w:sz w:val="16"/>
                <w:szCs w:val="16"/>
              </w:rPr>
              <w:t>dH</w:t>
            </w:r>
            <w:proofErr w:type="spellEnd"/>
            <w:r w:rsidRPr="00937E0A">
              <w:rPr>
                <w:rFonts w:eastAsia="Times New Roman"/>
                <w:color w:val="000000"/>
                <w:sz w:val="16"/>
                <w:szCs w:val="16"/>
              </w:rPr>
              <w:t>)</w:t>
            </w:r>
          </w:p>
          <w:p w14:paraId="208CDC52" w14:textId="56ECE72A" w:rsidR="007F2875" w:rsidRDefault="007F2875" w:rsidP="00B312DF">
            <w:pPr>
              <w:pStyle w:val="CommentText"/>
              <w:spacing w:after="0" w:line="240" w:lineRule="auto"/>
              <w:rPr>
                <w:sz w:val="16"/>
                <w:szCs w:val="16"/>
              </w:rPr>
            </w:pPr>
          </w:p>
          <w:p w14:paraId="596D2AFF" w14:textId="1F5896E5" w:rsidR="007F2875" w:rsidRDefault="007F2875" w:rsidP="00B312DF">
            <w:pPr>
              <w:pStyle w:val="CommentText"/>
              <w:spacing w:after="0" w:line="240" w:lineRule="auto"/>
              <w:rPr>
                <w:sz w:val="16"/>
                <w:szCs w:val="16"/>
              </w:rPr>
            </w:pPr>
            <w:r>
              <w:rPr>
                <w:sz w:val="16"/>
                <w:szCs w:val="16"/>
              </w:rPr>
              <w:t>For indoor scenarios:</w:t>
            </w:r>
          </w:p>
          <w:p w14:paraId="6700338D" w14:textId="77777777" w:rsidR="00B34443" w:rsidRDefault="007F2875"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(1,1,4,8,2)</w:t>
            </w:r>
          </w:p>
          <w:p w14:paraId="37132A20" w14:textId="201BD67D" w:rsidR="00561911" w:rsidRPr="00D10637" w:rsidRDefault="00B34443" w:rsidP="00B312DF">
            <w:pPr>
              <w:pStyle w:val="CommentText"/>
              <w:spacing w:after="0" w:line="240" w:lineRule="auto"/>
              <w:rPr>
                <w:sz w:val="16"/>
                <w:szCs w:val="16"/>
              </w:rPr>
            </w:pPr>
            <w:r w:rsidRPr="00937E0A">
              <w:rPr>
                <w:rFonts w:eastAsia="Times New Roman"/>
                <w:color w:val="000000"/>
                <w:sz w:val="16"/>
                <w:szCs w:val="16"/>
              </w:rPr>
              <w:t xml:space="preserve">with (0.5 dv, 0.5 </w:t>
            </w:r>
            <w:proofErr w:type="spellStart"/>
            <w:r w:rsidRPr="00937E0A">
              <w:rPr>
                <w:rFonts w:eastAsia="Times New Roman"/>
                <w:color w:val="000000"/>
                <w:sz w:val="16"/>
                <w:szCs w:val="16"/>
              </w:rPr>
              <w:t>dH</w:t>
            </w:r>
            <w:proofErr w:type="spellEnd"/>
            <w:r w:rsidRPr="00937E0A">
              <w:rPr>
                <w:rFonts w:eastAsia="Times New Roman"/>
                <w:color w:val="000000"/>
                <w:sz w:val="16"/>
                <w:szCs w:val="16"/>
              </w:rPr>
              <w:t>)</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CommentText"/>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CommentText"/>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Default="005D0AD4" w:rsidP="00B312DF">
            <w:pPr>
              <w:pStyle w:val="CommentText"/>
              <w:spacing w:after="0" w:line="240" w:lineRule="auto"/>
              <w:rPr>
                <w:sz w:val="16"/>
                <w:szCs w:val="16"/>
              </w:rPr>
            </w:pPr>
            <w:r>
              <w:rPr>
                <w:sz w:val="16"/>
                <w:szCs w:val="16"/>
              </w:rPr>
              <w:t>For outdoor scenarios:</w:t>
            </w:r>
          </w:p>
          <w:p w14:paraId="1D8A6767" w14:textId="6625C12F" w:rsidR="005D0AD4" w:rsidRDefault="005D0AD4"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xml:space="preserve">= </w:t>
            </w:r>
            <w:r w:rsidR="00D53D77" w:rsidRPr="00937E0A">
              <w:rPr>
                <w:rFonts w:eastAsia="Times New Roman"/>
                <w:color w:val="000000"/>
                <w:sz w:val="16"/>
                <w:szCs w:val="16"/>
              </w:rPr>
              <w:t>(1,1,</w:t>
            </w:r>
            <w:r w:rsidR="00B068AC">
              <w:rPr>
                <w:rFonts w:eastAsia="Times New Roman"/>
                <w:color w:val="000000"/>
                <w:sz w:val="16"/>
                <w:szCs w:val="16"/>
              </w:rPr>
              <w:t>4</w:t>
            </w:r>
            <w:r w:rsidR="00D53D77" w:rsidRPr="00937E0A">
              <w:rPr>
                <w:rFonts w:eastAsia="Times New Roman"/>
                <w:color w:val="000000"/>
                <w:sz w:val="16"/>
                <w:szCs w:val="16"/>
              </w:rPr>
              <w:t>,4,2)</w:t>
            </w:r>
          </w:p>
          <w:p w14:paraId="61AD9263" w14:textId="5F4B3911" w:rsidR="005D0AD4" w:rsidRPr="00937E0A" w:rsidRDefault="00B34443" w:rsidP="00B312DF">
            <w:pPr>
              <w:pStyle w:val="CommentText"/>
              <w:spacing w:after="0" w:line="240" w:lineRule="auto"/>
              <w:rPr>
                <w:rFonts w:eastAsia="Times New Roman"/>
                <w:color w:val="000000"/>
                <w:sz w:val="16"/>
                <w:szCs w:val="16"/>
              </w:rPr>
            </w:pPr>
            <w:r w:rsidRPr="00937E0A">
              <w:rPr>
                <w:rFonts w:eastAsia="Times New Roman"/>
                <w:color w:val="000000"/>
                <w:sz w:val="16"/>
                <w:szCs w:val="16"/>
              </w:rPr>
              <w:t xml:space="preserve">with (0.5 dv, 0.5 </w:t>
            </w:r>
            <w:proofErr w:type="spellStart"/>
            <w:r w:rsidRPr="00937E0A">
              <w:rPr>
                <w:rFonts w:eastAsia="Times New Roman"/>
                <w:color w:val="000000"/>
                <w:sz w:val="16"/>
                <w:szCs w:val="16"/>
              </w:rPr>
              <w:t>dH</w:t>
            </w:r>
            <w:proofErr w:type="spellEnd"/>
            <w:r w:rsidRPr="00937E0A">
              <w:rPr>
                <w:rFonts w:eastAsia="Times New Roman"/>
                <w:color w:val="000000"/>
                <w:sz w:val="16"/>
                <w:szCs w:val="16"/>
              </w:rPr>
              <w:t>)</w:t>
            </w:r>
          </w:p>
          <w:p w14:paraId="63D932B1" w14:textId="484A538A" w:rsidR="00F70881" w:rsidRPr="005E66ED" w:rsidRDefault="00F70881" w:rsidP="00B312DF">
            <w:pPr>
              <w:pStyle w:val="CommentText"/>
              <w:spacing w:after="0" w:line="240" w:lineRule="auto"/>
              <w:rPr>
                <w:rFonts w:eastAsia="Times New Roman"/>
                <w:color w:val="000000"/>
                <w:sz w:val="16"/>
                <w:szCs w:val="16"/>
              </w:rPr>
            </w:pPr>
          </w:p>
          <w:p w14:paraId="2A5379D5" w14:textId="77777777" w:rsidR="00B34443" w:rsidRDefault="00B34443" w:rsidP="00B312DF">
            <w:pPr>
              <w:pStyle w:val="CommentText"/>
              <w:spacing w:after="0" w:line="240" w:lineRule="auto"/>
              <w:rPr>
                <w:sz w:val="16"/>
                <w:szCs w:val="16"/>
              </w:rPr>
            </w:pPr>
          </w:p>
          <w:p w14:paraId="5AD5D41A" w14:textId="77777777" w:rsidR="005D0AD4" w:rsidRDefault="005D0AD4" w:rsidP="00B312DF">
            <w:pPr>
              <w:pStyle w:val="CommentText"/>
              <w:spacing w:after="0" w:line="240" w:lineRule="auto"/>
              <w:rPr>
                <w:sz w:val="16"/>
                <w:szCs w:val="16"/>
              </w:rPr>
            </w:pPr>
            <w:r>
              <w:rPr>
                <w:sz w:val="16"/>
                <w:szCs w:val="16"/>
              </w:rPr>
              <w:t>For indoor scenarios:</w:t>
            </w:r>
          </w:p>
          <w:p w14:paraId="3FC3E70E" w14:textId="5A1F0D3F" w:rsidR="00561911" w:rsidRDefault="005D0AD4" w:rsidP="00B312DF">
            <w:pPr>
              <w:overflowPunct/>
              <w:autoSpaceDE/>
              <w:autoSpaceDN/>
              <w:adjustRightInd/>
              <w:spacing w:after="0" w:line="240" w:lineRule="auto"/>
              <w:textAlignment w:val="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w:t>
            </w:r>
            <w:r w:rsidR="00B068AC">
              <w:rPr>
                <w:sz w:val="16"/>
                <w:szCs w:val="16"/>
              </w:rPr>
              <w:t>2</w:t>
            </w:r>
            <w:r>
              <w:rPr>
                <w:sz w:val="16"/>
                <w:szCs w:val="16"/>
              </w:rPr>
              <w:t>,</w:t>
            </w:r>
            <w:r w:rsidR="00B068AC">
              <w:rPr>
                <w:sz w:val="16"/>
                <w:szCs w:val="16"/>
              </w:rPr>
              <w:t>2</w:t>
            </w:r>
            <w:r>
              <w:rPr>
                <w:sz w:val="16"/>
                <w:szCs w:val="16"/>
              </w:rPr>
              <w:t>,2)</w:t>
            </w:r>
          </w:p>
          <w:p w14:paraId="00FAC1E4" w14:textId="77777777" w:rsidR="00B34443" w:rsidRPr="00937E0A" w:rsidRDefault="00B34443" w:rsidP="00B312DF">
            <w:pPr>
              <w:overflowPunct/>
              <w:autoSpaceDE/>
              <w:autoSpaceDN/>
              <w:adjustRightInd/>
              <w:spacing w:after="0" w:line="240" w:lineRule="auto"/>
              <w:textAlignment w:val="auto"/>
              <w:rPr>
                <w:rFonts w:eastAsia="Times New Roman"/>
                <w:color w:val="000000"/>
                <w:sz w:val="16"/>
                <w:szCs w:val="16"/>
                <w:lang w:eastAsia="zh-CN"/>
              </w:rPr>
            </w:pPr>
            <w:r w:rsidRPr="00937E0A">
              <w:rPr>
                <w:rFonts w:eastAsia="Times New Roman"/>
                <w:color w:val="000000"/>
                <w:sz w:val="16"/>
                <w:szCs w:val="16"/>
                <w:lang w:eastAsia="zh-CN"/>
              </w:rPr>
              <w:t xml:space="preserve">with (0.5 dv, 0.5 </w:t>
            </w:r>
            <w:proofErr w:type="spellStart"/>
            <w:r w:rsidRPr="00937E0A">
              <w:rPr>
                <w:rFonts w:eastAsia="Times New Roman"/>
                <w:color w:val="000000"/>
                <w:sz w:val="16"/>
                <w:szCs w:val="16"/>
                <w:lang w:eastAsia="zh-CN"/>
              </w:rPr>
              <w:t>dH</w:t>
            </w:r>
            <w:proofErr w:type="spellEnd"/>
            <w:r w:rsidRPr="00937E0A">
              <w:rPr>
                <w:rFonts w:eastAsia="Times New Roman"/>
                <w:color w:val="000000"/>
                <w:sz w:val="16"/>
                <w:szCs w:val="16"/>
                <w:lang w:eastAsia="zh-CN"/>
              </w:rPr>
              <w:t>)</w:t>
            </w:r>
          </w:p>
          <w:p w14:paraId="51A31157" w14:textId="77777777" w:rsidR="005E66ED" w:rsidRPr="00937E0A" w:rsidRDefault="005E66ED" w:rsidP="00B312DF">
            <w:pPr>
              <w:overflowPunct/>
              <w:autoSpaceDE/>
              <w:autoSpaceDN/>
              <w:adjustRightInd/>
              <w:spacing w:after="0" w:line="240" w:lineRule="auto"/>
              <w:textAlignment w:val="auto"/>
              <w:rPr>
                <w:rFonts w:eastAsia="Times New Roman"/>
                <w:color w:val="000000"/>
                <w:sz w:val="16"/>
                <w:szCs w:val="16"/>
                <w:lang w:eastAsia="zh-CN"/>
              </w:rPr>
            </w:pPr>
          </w:p>
          <w:p w14:paraId="10F64297" w14:textId="7886D090" w:rsidR="005E66ED" w:rsidRPr="005E66ED" w:rsidRDefault="005E66ED"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Note: UEs are with 2 panels (as above) back-to-back with panel selection done the at receiver.</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 xml:space="preserve">For &gt;0 </w:t>
            </w:r>
            <w:proofErr w:type="spellStart"/>
            <w:r w:rsidRPr="005C53D5">
              <w:rPr>
                <w:rFonts w:eastAsia="MS Mincho"/>
                <w:color w:val="000000"/>
                <w:sz w:val="16"/>
                <w:szCs w:val="16"/>
                <w:lang w:eastAsia="ja-JP"/>
              </w:rPr>
              <w:t>dBi</w:t>
            </w:r>
            <w:proofErr w:type="spellEnd"/>
            <w:r w:rsidRPr="005C53D5">
              <w:rPr>
                <w:rFonts w:eastAsia="MS Mincho"/>
                <w:color w:val="000000"/>
                <w:sz w:val="16"/>
                <w:szCs w:val="16"/>
                <w:lang w:eastAsia="ja-JP"/>
              </w:rPr>
              <w:t xml:space="preserve"> UE AE gains</w:t>
            </w:r>
            <w:r w:rsidR="0009686D">
              <w:rPr>
                <w:rFonts w:eastAsia="MS Mincho"/>
                <w:color w:val="000000"/>
                <w:sz w:val="16"/>
                <w:szCs w:val="16"/>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A.2.1-8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Default="00562DEB"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 xml:space="preserve">For 0 </w:t>
            </w:r>
            <w:proofErr w:type="spellStart"/>
            <w:r w:rsidRPr="005C53D5">
              <w:rPr>
                <w:rFonts w:eastAsia="MS Mincho"/>
                <w:color w:val="000000"/>
                <w:sz w:val="16"/>
                <w:szCs w:val="16"/>
                <w:lang w:eastAsia="ja-JP"/>
              </w:rPr>
              <w:t>dBi</w:t>
            </w:r>
            <w:proofErr w:type="spellEnd"/>
            <w:r w:rsidRPr="005C53D5">
              <w:rPr>
                <w:rFonts w:eastAsia="MS Mincho"/>
                <w:color w:val="000000"/>
                <w:sz w:val="16"/>
                <w:szCs w:val="16"/>
                <w:lang w:eastAsia="ja-JP"/>
              </w:rPr>
              <w:t xml:space="preserve"> UE AE gain</w:t>
            </w:r>
            <w:r w:rsidR="0009686D">
              <w:rPr>
                <w:rFonts w:eastAsia="MS Mincho"/>
                <w:color w:val="000000"/>
                <w:sz w:val="16"/>
                <w:szCs w:val="16"/>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lang w:eastAsia="ja-JP"/>
              </w:rPr>
              <w:t>-</w:t>
            </w:r>
            <w:r w:rsidR="00562DEB" w:rsidRPr="005C53D5">
              <w:rPr>
                <w:rFonts w:eastAsia="MS Mincho"/>
                <w:color w:val="000000"/>
                <w:sz w:val="16"/>
                <w:szCs w:val="16"/>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Default="00A47590"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w:t>
            </w:r>
            <w:r w:rsidR="00562DEB">
              <w:rPr>
                <w:rFonts w:eastAsia="Times New Roman"/>
                <w:color w:val="000000"/>
                <w:sz w:val="16"/>
                <w:szCs w:val="16"/>
                <w:lang w:eastAsia="zh-CN"/>
              </w:rPr>
              <w:t xml:space="preserve"> </w:t>
            </w:r>
            <w:proofErr w:type="spellStart"/>
            <w:r w:rsidR="00562DEB">
              <w:rPr>
                <w:rFonts w:eastAsia="Times New Roman"/>
                <w:color w:val="000000"/>
                <w:sz w:val="16"/>
                <w:szCs w:val="16"/>
                <w:lang w:eastAsia="zh-CN"/>
              </w:rPr>
              <w:t>dBi</w:t>
            </w:r>
            <w:proofErr w:type="spellEnd"/>
          </w:p>
          <w:p w14:paraId="600787D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BF2371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0 </w:t>
            </w:r>
            <w:proofErr w:type="spellStart"/>
            <w:r w:rsidR="00562DEB">
              <w:rPr>
                <w:rFonts w:eastAsia="Times New Roman"/>
                <w:color w:val="000000"/>
                <w:sz w:val="16"/>
                <w:szCs w:val="16"/>
                <w:lang w:eastAsia="zh-CN"/>
              </w:rPr>
              <w:t>dBi</w:t>
            </w:r>
            <w:proofErr w:type="spellEnd"/>
          </w:p>
        </w:tc>
      </w:tr>
    </w:tbl>
    <w:p w14:paraId="14226ECD" w14:textId="77777777" w:rsidR="00F80F34" w:rsidRPr="000A1E48" w:rsidRDefault="00F80F34">
      <w:pPr>
        <w:pStyle w:val="BodyText"/>
        <w:spacing w:after="0"/>
        <w:rPr>
          <w:rFonts w:ascii="Times New Roman" w:hAnsi="Times New Roman"/>
          <w:sz w:val="22"/>
          <w:szCs w:val="22"/>
          <w:lang w:eastAsia="zh-CN"/>
        </w:rPr>
      </w:pPr>
    </w:p>
    <w:p w14:paraId="14226ECE" w14:textId="77777777" w:rsidR="00F80F34" w:rsidRDefault="00F80F34">
      <w:pPr>
        <w:pStyle w:val="BodyText"/>
        <w:spacing w:after="0"/>
        <w:rPr>
          <w:rFonts w:ascii="Times New Roman" w:hAnsi="Times New Roman"/>
          <w:sz w:val="22"/>
          <w:szCs w:val="22"/>
          <w:lang w:val="en-GB" w:eastAsia="zh-CN"/>
        </w:rPr>
      </w:pPr>
    </w:p>
    <w:p w14:paraId="14226ECF" w14:textId="77777777" w:rsidR="00F80F34" w:rsidRDefault="007E1344" w:rsidP="00561911">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25 dBm EIRP with 21 dBm max </w:t>
            </w:r>
            <w:proofErr w:type="spellStart"/>
            <w:r>
              <w:rPr>
                <w:rFonts w:eastAsia="Times New Roman"/>
                <w:color w:val="000000"/>
                <w:sz w:val="16"/>
                <w:szCs w:val="16"/>
                <w:lang w:eastAsia="zh-CN"/>
              </w:rPr>
              <w:t>TxP</w:t>
            </w:r>
            <w:proofErr w:type="spellEnd"/>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40dBm EIRP with 21 dBm max </w:t>
            </w:r>
            <w:proofErr w:type="spellStart"/>
            <w:r>
              <w:rPr>
                <w:rFonts w:eastAsia="Times New Roman"/>
                <w:color w:val="000000"/>
                <w:sz w:val="16"/>
                <w:szCs w:val="16"/>
                <w:lang w:eastAsia="zh-CN"/>
              </w:rPr>
              <w:t>TxP</w:t>
            </w:r>
            <w:proofErr w:type="spellEnd"/>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lastRenderedPageBreak/>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 xml:space="preserve">40 dBm EIRP.   May consider higher 60 dBm EIRP for licensed scenario.  Agree. Maximum </w:t>
            </w:r>
            <w:proofErr w:type="spellStart"/>
            <w:r w:rsidRPr="7D2A5AB0">
              <w:rPr>
                <w:rFonts w:eastAsia="Times New Roman"/>
                <w:color w:val="000000" w:themeColor="text1"/>
                <w:sz w:val="18"/>
                <w:szCs w:val="18"/>
                <w:lang w:eastAsia="ko-KR"/>
              </w:rPr>
              <w:t>TxP</w:t>
            </w:r>
            <w:proofErr w:type="spellEnd"/>
            <w:r w:rsidRPr="7D2A5AB0">
              <w:rPr>
                <w:rFonts w:eastAsia="Times New Roman"/>
                <w:color w:val="000000" w:themeColor="text1"/>
                <w:sz w:val="18"/>
                <w:szCs w:val="18"/>
                <w:lang w:eastAsia="ko-KR"/>
              </w:rPr>
              <w:t xml:space="preserve">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proofErr w:type="spellStart"/>
            <w:r>
              <w:rPr>
                <w:rFonts w:hint="eastAsia"/>
                <w:b/>
                <w:color w:val="000000"/>
                <w:sz w:val="18"/>
                <w:szCs w:val="18"/>
                <w:lang w:eastAsia="zh-CN"/>
              </w:rPr>
              <w:t>Potevio</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40 dBm EIRP </w:t>
            </w:r>
          </w:p>
          <w:p w14:paraId="6C95181F" w14:textId="05C6DD9B" w:rsidR="0016253F" w:rsidRPr="00F6625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 xml:space="preserve">Maximum </w:t>
            </w:r>
            <w:proofErr w:type="spellStart"/>
            <w:r w:rsidRPr="00F6625F">
              <w:rPr>
                <w:rFonts w:eastAsia="Times New Roman"/>
                <w:color w:val="000000"/>
                <w:sz w:val="16"/>
                <w:szCs w:val="16"/>
                <w:lang w:eastAsia="zh-CN"/>
              </w:rPr>
              <w:t>TxP</w:t>
            </w:r>
            <w:proofErr w:type="spellEnd"/>
            <w:r w:rsidRPr="00F6625F">
              <w:rPr>
                <w:rFonts w:eastAsia="Times New Roman"/>
                <w:color w:val="000000"/>
                <w:sz w:val="16"/>
                <w:szCs w:val="16"/>
                <w:lang w:eastAsia="zh-CN"/>
              </w:rPr>
              <w:t xml:space="preserve"> adjusted to meet EIRP limits</w:t>
            </w: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25 dBm EIRP with 21 dBm max </w:t>
            </w:r>
            <w:proofErr w:type="spellStart"/>
            <w:r w:rsidRPr="00F6625F">
              <w:rPr>
                <w:rFonts w:eastAsia="Times New Roman"/>
                <w:color w:val="000000"/>
                <w:sz w:val="16"/>
                <w:szCs w:val="16"/>
                <w:lang w:eastAsia="zh-CN"/>
              </w:rPr>
              <w:t>TxP</w:t>
            </w:r>
            <w:proofErr w:type="spellEnd"/>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 xml:space="preserve">40dBm EIRP with 21 dBm max </w:t>
            </w:r>
            <w:proofErr w:type="spellStart"/>
            <w:r w:rsidRPr="00F6625F">
              <w:rPr>
                <w:rFonts w:eastAsia="Times New Roman"/>
                <w:color w:val="000000"/>
                <w:sz w:val="16"/>
                <w:szCs w:val="16"/>
                <w:lang w:eastAsia="zh-CN"/>
              </w:rPr>
              <w:t>TxP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bl>
    <w:p w14:paraId="14226F1F" w14:textId="77777777" w:rsidR="00F80F34" w:rsidRPr="00AF0B80" w:rsidRDefault="00F80F34">
      <w:pPr>
        <w:pStyle w:val="BodyText"/>
        <w:spacing w:after="0"/>
        <w:rPr>
          <w:rFonts w:ascii="Times New Roman" w:hAnsi="Times New Roman"/>
          <w:sz w:val="22"/>
          <w:szCs w:val="22"/>
          <w:lang w:eastAsia="zh-CN"/>
        </w:rPr>
      </w:pPr>
    </w:p>
    <w:p w14:paraId="14226F20" w14:textId="77777777" w:rsidR="00F80F34" w:rsidRDefault="00F80F34">
      <w:pPr>
        <w:pStyle w:val="BodyText"/>
        <w:spacing w:after="0"/>
        <w:rPr>
          <w:rFonts w:ascii="Times New Roman" w:hAnsi="Times New Roman"/>
          <w:sz w:val="22"/>
          <w:szCs w:val="22"/>
          <w:lang w:val="en-GB" w:eastAsia="zh-CN"/>
        </w:rPr>
      </w:pPr>
    </w:p>
    <w:p w14:paraId="14226F21" w14:textId="77777777" w:rsidR="00F80F34" w:rsidRDefault="00F80F34">
      <w:pPr>
        <w:pStyle w:val="BodyText"/>
        <w:spacing w:after="0"/>
        <w:rPr>
          <w:rFonts w:ascii="Times New Roman" w:hAnsi="Times New Roman"/>
          <w:sz w:val="22"/>
          <w:szCs w:val="22"/>
          <w:lang w:val="en-GB" w:eastAsia="zh-CN"/>
        </w:rPr>
      </w:pPr>
    </w:p>
    <w:p w14:paraId="14226F22" w14:textId="77777777" w:rsidR="00F80F34" w:rsidRDefault="007E1344">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MotorolaMobility</w:t>
            </w:r>
            <w:proofErr w:type="spellEnd"/>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We agree to consider 1symbols/slot as PDCCH overhead </w:t>
            </w:r>
            <w:r>
              <w:rPr>
                <w:rFonts w:eastAsia="Times New Roman"/>
                <w:color w:val="000000"/>
                <w:sz w:val="18"/>
                <w:szCs w:val="18"/>
                <w:lang w:eastAsia="zh-CN"/>
              </w:rPr>
              <w:lastRenderedPageBreak/>
              <w:t>(with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BodyText"/>
        <w:spacing w:after="0"/>
        <w:rPr>
          <w:rFonts w:ascii="Times New Roman" w:hAnsi="Times New Roman"/>
          <w:sz w:val="22"/>
          <w:szCs w:val="22"/>
          <w:lang w:val="en-GB" w:eastAsia="zh-CN"/>
        </w:rPr>
      </w:pPr>
    </w:p>
    <w:p w14:paraId="14226F6B" w14:textId="77777777" w:rsidR="00F80F34" w:rsidRDefault="00F80F34">
      <w:pPr>
        <w:pStyle w:val="BodyText"/>
        <w:spacing w:after="0"/>
        <w:rPr>
          <w:rFonts w:ascii="Times New Roman" w:hAnsi="Times New Roman"/>
          <w:sz w:val="22"/>
          <w:szCs w:val="22"/>
          <w:lang w:val="en-GB" w:eastAsia="zh-CN"/>
        </w:rPr>
      </w:pPr>
    </w:p>
    <w:p w14:paraId="14226F6C"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w:t>
            </w:r>
            <w:proofErr w:type="gramStart"/>
            <w:r>
              <w:rPr>
                <w:rFonts w:eastAsia="Times New Roman"/>
                <w:color w:val="000000"/>
                <w:sz w:val="16"/>
                <w:szCs w:val="16"/>
                <w:lang w:eastAsia="zh-CN"/>
              </w:rPr>
              <w:t>stage ?</w:t>
            </w:r>
            <w:proofErr w:type="gramEnd"/>
            <w:r>
              <w:rPr>
                <w:rFonts w:eastAsia="Times New Roman"/>
                <w:color w:val="000000"/>
                <w:sz w:val="16"/>
                <w:szCs w:val="16"/>
                <w:lang w:eastAsia="zh-CN"/>
              </w:rPr>
              <w:t xml:space="preserve">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w:t>
            </w:r>
            <w:proofErr w:type="gramStart"/>
            <w:r w:rsidR="00DD0E34">
              <w:rPr>
                <w:rFonts w:eastAsia="Times New Roman"/>
                <w:color w:val="000000"/>
                <w:sz w:val="16"/>
                <w:szCs w:val="16"/>
                <w:lang w:eastAsia="zh-CN"/>
              </w:rPr>
              <w:t>else?</w:t>
            </w:r>
            <w:r w:rsidR="00CD2BD6">
              <w:rPr>
                <w:rFonts w:eastAsia="Times New Roman"/>
                <w:color w:val="000000"/>
                <w:sz w:val="16"/>
                <w:szCs w:val="16"/>
                <w:lang w:eastAsia="zh-CN"/>
              </w:rPr>
              <w:t>.</w:t>
            </w:r>
            <w:proofErr w:type="gramEnd"/>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w:t>
            </w:r>
            <w:proofErr w:type="gramStart"/>
            <w:r w:rsidR="001C04AA">
              <w:rPr>
                <w:rFonts w:eastAsia="Times New Roman"/>
                <w:color w:val="000000"/>
                <w:sz w:val="16"/>
                <w:szCs w:val="16"/>
                <w:lang w:eastAsia="zh-CN"/>
              </w:rPr>
              <w:t>to keep</w:t>
            </w:r>
            <w:proofErr w:type="gramEnd"/>
            <w:r w:rsidR="001C04AA">
              <w:rPr>
                <w:rFonts w:eastAsia="Times New Roman"/>
                <w:color w:val="000000"/>
                <w:sz w:val="16"/>
                <w:szCs w:val="16"/>
                <w:lang w:eastAsia="zh-CN"/>
              </w:rPr>
              <w:t xml:space="preserve">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4D637A20"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Note: For evaluation purposes, UE processing timeline are assumed to be same as 120 kHz SCS.</w:t>
            </w:r>
          </w:p>
        </w:tc>
      </w:tr>
    </w:tbl>
    <w:p w14:paraId="14226FE1" w14:textId="3A55560A" w:rsidR="00F80F34" w:rsidRDefault="00F80F34">
      <w:pPr>
        <w:pStyle w:val="BodyText"/>
        <w:spacing w:after="0"/>
        <w:rPr>
          <w:rFonts w:ascii="Times New Roman" w:hAnsi="Times New Roman"/>
          <w:sz w:val="22"/>
          <w:szCs w:val="22"/>
          <w:lang w:val="en-GB" w:eastAsia="zh-CN"/>
        </w:rPr>
      </w:pPr>
    </w:p>
    <w:p w14:paraId="76D284E3" w14:textId="0540EEB5" w:rsidR="0013234E" w:rsidRDefault="0013234E">
      <w:pPr>
        <w:pStyle w:val="BodyText"/>
        <w:spacing w:after="0"/>
        <w:rPr>
          <w:rFonts w:ascii="Times New Roman" w:hAnsi="Times New Roman"/>
          <w:sz w:val="22"/>
          <w:szCs w:val="22"/>
          <w:lang w:val="en-GB" w:eastAsia="zh-CN"/>
        </w:rPr>
      </w:pPr>
    </w:p>
    <w:p w14:paraId="27123B25" w14:textId="3B616063" w:rsidR="0013234E" w:rsidRDefault="00316BAB">
      <w:pPr>
        <w:pStyle w:val="BodyText"/>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BodyText"/>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BodyText"/>
        <w:spacing w:after="0"/>
        <w:rPr>
          <w:rFonts w:ascii="Times New Roman" w:hAnsi="Times New Roman"/>
          <w:sz w:val="22"/>
          <w:szCs w:val="22"/>
          <w:lang w:val="en-GB" w:eastAsia="zh-CN"/>
        </w:rPr>
      </w:pPr>
    </w:p>
    <w:p w14:paraId="6778ADD5" w14:textId="77777777" w:rsidR="00316BAB" w:rsidRDefault="00316BAB">
      <w:pPr>
        <w:pStyle w:val="BodyText"/>
        <w:spacing w:after="0"/>
        <w:rPr>
          <w:rFonts w:ascii="Times New Roman" w:hAnsi="Times New Roman"/>
          <w:sz w:val="22"/>
          <w:szCs w:val="22"/>
          <w:lang w:val="en-GB" w:eastAsia="zh-CN"/>
        </w:rPr>
      </w:pPr>
    </w:p>
    <w:p w14:paraId="14226FE5" w14:textId="77777777" w:rsidR="00F80F34" w:rsidRDefault="007E1344">
      <w:pPr>
        <w:pStyle w:val="Heading2"/>
        <w:rPr>
          <w:lang w:eastAsia="zh-CN"/>
        </w:rPr>
      </w:pPr>
      <w:r>
        <w:rPr>
          <w:lang w:eastAsia="zh-CN"/>
        </w:rPr>
        <w:t>2.3 High-level Issues for Supporting NR from 52.6 GHz to 71 GHz SI</w:t>
      </w:r>
    </w:p>
    <w:p w14:paraId="14226FE6" w14:textId="77777777" w:rsidR="00F80F34" w:rsidRDefault="007E134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BodyText"/>
        <w:spacing w:after="0"/>
        <w:rPr>
          <w:rFonts w:ascii="Times New Roman" w:hAnsi="Times New Roman"/>
          <w:sz w:val="22"/>
          <w:szCs w:val="22"/>
          <w:lang w:eastAsia="zh-CN"/>
        </w:rPr>
      </w:pPr>
    </w:p>
    <w:p w14:paraId="14226FE8"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Pr>
          <w:rFonts w:ascii="Times New Roman" w:hAnsi="Times New Roman"/>
          <w:sz w:val="22"/>
          <w:szCs w:val="22"/>
          <w:lang w:eastAsia="zh-CN"/>
        </w:rPr>
        <w:t>etc</w:t>
      </w:r>
      <w:proofErr w:type="spellEnd"/>
    </w:p>
    <w:p w14:paraId="14226FEB"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14226FEC"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Discussions may include how RAN1 should conclude on determination of the candidate bandwidths</w:t>
      </w:r>
    </w:p>
    <w:p w14:paraId="14226FED"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Supported LBT modes of operation (e.g. omni-directional LBT, directional LBT, receiver-aided LBT, no-LBT,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4226FF0"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BodyText"/>
        <w:spacing w:after="0"/>
        <w:rPr>
          <w:rFonts w:ascii="Times New Roman" w:hAnsi="Times New Roman"/>
          <w:sz w:val="22"/>
          <w:szCs w:val="22"/>
          <w:lang w:eastAsia="zh-CN"/>
        </w:rPr>
      </w:pPr>
    </w:p>
    <w:p w14:paraId="14226FF3"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Investigation of </w:t>
      </w:r>
      <w:proofErr w:type="gramStart"/>
      <w:r>
        <w:rPr>
          <w:rFonts w:ascii="Times New Roman" w:hAnsi="Times New Roman"/>
          <w:sz w:val="22"/>
          <w:szCs w:val="22"/>
          <w:lang w:eastAsia="zh-CN"/>
        </w:rPr>
        <w:t>receiver-aided</w:t>
      </w:r>
      <w:proofErr w:type="gramEnd"/>
      <w:r>
        <w:rPr>
          <w:rFonts w:ascii="Times New Roman" w:hAnsi="Times New Roman"/>
          <w:sz w:val="22"/>
          <w:szCs w:val="22"/>
          <w:lang w:eastAsia="zh-CN"/>
        </w:rPr>
        <w:t xml:space="preserve"> LBT</w:t>
      </w:r>
    </w:p>
    <w:p w14:paraId="14226FF6"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14226FFE" w14:textId="77777777" w:rsidR="00F80F34" w:rsidRDefault="00F80F34">
      <w:pPr>
        <w:pStyle w:val="BodyText"/>
        <w:spacing w:after="0"/>
        <w:rPr>
          <w:rFonts w:ascii="Times New Roman" w:hAnsi="Times New Roman"/>
          <w:sz w:val="22"/>
          <w:szCs w:val="22"/>
          <w:lang w:eastAsia="zh-CN"/>
        </w:rPr>
      </w:pPr>
    </w:p>
    <w:p w14:paraId="14226FFF"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 xml:space="preserve">Huawei, </w:t>
            </w:r>
            <w:proofErr w:type="spellStart"/>
            <w:r w:rsidRPr="000E64FA">
              <w:rPr>
                <w:rFonts w:ascii="Times New Roman" w:hAnsi="Times New Roman"/>
                <w:b/>
                <w:bCs/>
                <w:color w:val="000000"/>
                <w:sz w:val="22"/>
                <w:szCs w:val="22"/>
                <w:lang w:eastAsia="zh-CN"/>
              </w:rPr>
              <w:t>HiSilicon</w:t>
            </w:r>
            <w:proofErr w:type="spellEnd"/>
          </w:p>
        </w:tc>
        <w:tc>
          <w:tcPr>
            <w:tcW w:w="11174" w:type="dxa"/>
          </w:tcPr>
          <w:p w14:paraId="1422700A"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Investigation of </w:t>
            </w:r>
            <w:proofErr w:type="gramStart"/>
            <w:r w:rsidRPr="000E64FA">
              <w:rPr>
                <w:rFonts w:ascii="Times New Roman" w:hAnsi="Times New Roman"/>
                <w:sz w:val="22"/>
                <w:szCs w:val="22"/>
                <w:lang w:eastAsia="zh-CN"/>
              </w:rPr>
              <w:t>receiver-aided</w:t>
            </w:r>
            <w:proofErr w:type="gramEnd"/>
            <w:r w:rsidRPr="000E64FA">
              <w:rPr>
                <w:rFonts w:ascii="Times New Roman" w:hAnsi="Times New Roman"/>
                <w:sz w:val="22"/>
                <w:szCs w:val="22"/>
                <w:lang w:eastAsia="zh-CN"/>
              </w:rPr>
              <w:t xml:space="preserve"> LBT</w:t>
            </w:r>
          </w:p>
          <w:p w14:paraId="1422700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sweeping issues for SS/PBCH blocks (including beam switching time)</w:t>
            </w:r>
          </w:p>
          <w:p w14:paraId="1422701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Beam failure detection issues</w:t>
            </w:r>
          </w:p>
          <w:p w14:paraId="14227011"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Lenovo/</w:t>
            </w:r>
          </w:p>
          <w:p w14:paraId="1422701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PDCCH monitoring enhancements</w:t>
            </w:r>
          </w:p>
          <w:p w14:paraId="14227027"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BodyText"/>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Ericsson</w:t>
            </w:r>
          </w:p>
        </w:tc>
        <w:tc>
          <w:tcPr>
            <w:tcW w:w="11174" w:type="dxa"/>
          </w:tcPr>
          <w:p w14:paraId="1422702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w:t>
            </w:r>
            <w:proofErr w:type="spellStart"/>
            <w:r w:rsidRPr="000E64FA">
              <w:rPr>
                <w:rFonts w:ascii="Times New Roman" w:hAnsi="Times New Roman"/>
                <w:sz w:val="22"/>
                <w:szCs w:val="22"/>
                <w:lang w:eastAsia="zh-CN"/>
              </w:rPr>
              <w:t>Ofcourse</w:t>
            </w:r>
            <w:proofErr w:type="spellEnd"/>
            <w:r w:rsidRPr="000E64FA">
              <w:rPr>
                <w:rFonts w:ascii="Times New Roman" w:hAnsi="Times New Roman"/>
                <w:sz w:val="22"/>
                <w:szCs w:val="22"/>
                <w:lang w:eastAsia="zh-CN"/>
              </w:rPr>
              <w:t xml:space="preserve"> based on some regulations, it </w:t>
            </w:r>
            <w:proofErr w:type="gramStart"/>
            <w:r w:rsidRPr="000E64FA">
              <w:rPr>
                <w:rFonts w:ascii="Times New Roman" w:hAnsi="Times New Roman"/>
                <w:sz w:val="22"/>
                <w:szCs w:val="22"/>
                <w:lang w:eastAsia="zh-CN"/>
              </w:rPr>
              <w:t>has to</w:t>
            </w:r>
            <w:proofErr w:type="gramEnd"/>
            <w:r w:rsidRPr="000E64FA">
              <w:rPr>
                <w:rFonts w:ascii="Times New Roman" w:hAnsi="Times New Roman"/>
                <w:sz w:val="22"/>
                <w:szCs w:val="22"/>
                <w:lang w:eastAsia="zh-CN"/>
              </w:rPr>
              <w:t xml:space="preserve"> be there, but that discussion can be taken as part of the third proposal in the list. </w:t>
            </w:r>
          </w:p>
          <w:p w14:paraId="1422702F"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w:t>
            </w:r>
            <w:proofErr w:type="gramStart"/>
            <w:r w:rsidRPr="000E64FA">
              <w:rPr>
                <w:rFonts w:ascii="Times New Roman" w:hAnsi="Times New Roman"/>
                <w:sz w:val="22"/>
                <w:szCs w:val="22"/>
                <w:lang w:eastAsia="zh-CN"/>
              </w:rPr>
              <w:t>. )</w:t>
            </w:r>
            <w:proofErr w:type="gramEnd"/>
            <w:r w:rsidRPr="000E64FA">
              <w:rPr>
                <w:rFonts w:ascii="Times New Roman" w:hAnsi="Times New Roman"/>
                <w:sz w:val="22"/>
                <w:szCs w:val="22"/>
                <w:lang w:eastAsia="zh-CN"/>
              </w:rPr>
              <w:t xml:space="preserve">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Futurewei </w:t>
            </w:r>
          </w:p>
        </w:tc>
        <w:tc>
          <w:tcPr>
            <w:tcW w:w="11174" w:type="dxa"/>
          </w:tcPr>
          <w:p w14:paraId="1422703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have a similar view as Ericsson </w:t>
            </w:r>
            <w:proofErr w:type="gramStart"/>
            <w:r w:rsidRPr="000E64FA">
              <w:rPr>
                <w:rFonts w:ascii="Times New Roman" w:hAnsi="Times New Roman"/>
                <w:sz w:val="22"/>
                <w:szCs w:val="22"/>
                <w:lang w:eastAsia="zh-CN"/>
              </w:rPr>
              <w:t>and also</w:t>
            </w:r>
            <w:proofErr w:type="gramEnd"/>
            <w:r w:rsidRPr="000E64FA">
              <w:rPr>
                <w:rFonts w:ascii="Times New Roman" w:hAnsi="Times New Roman"/>
                <w:sz w:val="22"/>
                <w:szCs w:val="22"/>
                <w:lang w:eastAsia="zh-CN"/>
              </w:rPr>
              <w:t xml:space="preserve">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 xml:space="preserve">Furthermore, we suggest </w:t>
            </w:r>
            <w:proofErr w:type="gramStart"/>
            <w:r w:rsidRPr="000E64FA">
              <w:rPr>
                <w:rFonts w:ascii="Times New Roman" w:hAnsi="Times New Roman"/>
                <w:sz w:val="22"/>
                <w:szCs w:val="22"/>
                <w:lang w:eastAsia="zh-CN"/>
              </w:rPr>
              <w:t>to reword</w:t>
            </w:r>
            <w:proofErr w:type="gramEnd"/>
            <w:r w:rsidRPr="000E64FA">
              <w:rPr>
                <w:rFonts w:ascii="Times New Roman" w:hAnsi="Times New Roman"/>
                <w:sz w:val="22"/>
                <w:szCs w:val="22"/>
                <w:lang w:eastAsia="zh-CN"/>
              </w:rPr>
              <w:t xml:space="preserve">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proofErr w:type="spellStart"/>
            <w:r w:rsidRPr="000E64FA">
              <w:rPr>
                <w:rFonts w:ascii="Times New Roman" w:hAnsi="Times New Roman"/>
                <w:b/>
                <w:bCs/>
                <w:sz w:val="22"/>
                <w:szCs w:val="22"/>
                <w:lang w:eastAsia="zh-CN"/>
              </w:rPr>
              <w:lastRenderedPageBreak/>
              <w:t>InterDigital</w:t>
            </w:r>
            <w:proofErr w:type="spellEnd"/>
          </w:p>
        </w:tc>
        <w:tc>
          <w:tcPr>
            <w:tcW w:w="11174" w:type="dxa"/>
          </w:tcPr>
          <w:p w14:paraId="1422703C"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Investigation of </w:t>
            </w:r>
            <w:proofErr w:type="gramStart"/>
            <w:r w:rsidRPr="000E64FA">
              <w:rPr>
                <w:rFonts w:ascii="Times New Roman" w:hAnsi="Times New Roman"/>
                <w:sz w:val="22"/>
                <w:szCs w:val="22"/>
                <w:lang w:eastAsia="zh-CN"/>
              </w:rPr>
              <w:t>receiver-aided</w:t>
            </w:r>
            <w:proofErr w:type="gramEnd"/>
            <w:r w:rsidRPr="000E64FA">
              <w:rPr>
                <w:rFonts w:ascii="Times New Roman" w:hAnsi="Times New Roman"/>
                <w:sz w:val="22"/>
                <w:szCs w:val="22"/>
                <w:lang w:eastAsia="zh-CN"/>
              </w:rPr>
              <w:t xml:space="preserve"> LBT</w:t>
            </w:r>
          </w:p>
          <w:p w14:paraId="1422703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Required processing </w:t>
            </w:r>
            <w:proofErr w:type="gramStart"/>
            <w:r w:rsidRPr="000E64FA">
              <w:rPr>
                <w:rFonts w:ascii="Times New Roman" w:hAnsi="Times New Roman"/>
                <w:sz w:val="22"/>
                <w:szCs w:val="22"/>
                <w:lang w:eastAsia="zh-CN"/>
              </w:rPr>
              <w:t>time lines</w:t>
            </w:r>
            <w:proofErr w:type="gramEnd"/>
            <w:r w:rsidRPr="000E64FA">
              <w:rPr>
                <w:rFonts w:ascii="Times New Roman" w:hAnsi="Times New Roman"/>
                <w:sz w:val="22"/>
                <w:szCs w:val="22"/>
                <w:lang w:eastAsia="zh-CN"/>
              </w:rPr>
              <w:t xml:space="preserve"> for candidate numerologies</w:t>
            </w:r>
          </w:p>
          <w:p w14:paraId="1422704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We agree with the high-level description and the accompanying list of issues. We also support the proposal to reword 4the main bullet with a language </w:t>
            </w:r>
            <w:proofErr w:type="gramStart"/>
            <w:r w:rsidRPr="000E64FA">
              <w:rPr>
                <w:rFonts w:ascii="Times New Roman" w:hAnsi="Times New Roman"/>
                <w:sz w:val="22"/>
                <w:szCs w:val="22"/>
              </w:rPr>
              <w:t>similar to</w:t>
            </w:r>
            <w:proofErr w:type="gramEnd"/>
            <w:r w:rsidRPr="000E64FA">
              <w:rPr>
                <w:rFonts w:ascii="Times New Roman" w:hAnsi="Times New Roman"/>
                <w:sz w:val="22"/>
                <w:szCs w:val="22"/>
              </w:rPr>
              <w:t xml:space="preserve">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Separate studies are needed for data/control channels, as well as for initial access signals/channels (SSB, PRACH)</w:t>
            </w:r>
          </w:p>
          <w:p w14:paraId="30D4CED7"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results shown in our </w:t>
            </w:r>
            <w:proofErr w:type="spellStart"/>
            <w:r w:rsidRPr="000E64FA">
              <w:rPr>
                <w:rFonts w:ascii="Times New Roman" w:hAnsi="Times New Roman"/>
                <w:sz w:val="22"/>
                <w:szCs w:val="22"/>
              </w:rPr>
              <w:t>Tdoc</w:t>
            </w:r>
            <w:proofErr w:type="spellEnd"/>
            <w:r w:rsidRPr="000E64FA">
              <w:rPr>
                <w:rFonts w:ascii="Times New Roman" w:hAnsi="Times New Roman"/>
                <w:sz w:val="22"/>
                <w:szCs w:val="22"/>
              </w:rPr>
              <w:t xml:space="preserve">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BodyText"/>
              <w:spacing w:before="0" w:after="0" w:line="240" w:lineRule="auto"/>
              <w:rPr>
                <w:rFonts w:ascii="Times New Roman" w:hAnsi="Times New Roman"/>
                <w:sz w:val="22"/>
                <w:szCs w:val="22"/>
              </w:rPr>
            </w:pPr>
          </w:p>
          <w:p w14:paraId="442AF91A"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xml:space="preserve">, there seems to be wide consensus not to increase the FFT size. </w:t>
            </w:r>
          </w:p>
          <w:p w14:paraId="1895D875" w14:textId="77777777" w:rsidR="000E64FA" w:rsidRPr="000E64FA" w:rsidRDefault="000E64FA" w:rsidP="000E64FA">
            <w:pPr>
              <w:pStyle w:val="BodyText"/>
              <w:spacing w:before="0" w:after="0" w:line="240" w:lineRule="auto"/>
              <w:rPr>
                <w:rFonts w:ascii="Times New Roman" w:hAnsi="Times New Roman"/>
                <w:sz w:val="22"/>
                <w:szCs w:val="22"/>
              </w:rPr>
            </w:pPr>
          </w:p>
          <w:p w14:paraId="479DC3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Extend the numerology scaling framework defined in NR Rel-15 to higher numerologies with at least one new value for μ.  </w:t>
            </w:r>
          </w:p>
          <w:p w14:paraId="730D385D"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Study the need for ECP length for the high SCSs</w:t>
            </w:r>
          </w:p>
          <w:p w14:paraId="5D3844EA"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t>
            </w:r>
            <w:proofErr w:type="spellStart"/>
            <w:r w:rsidRPr="000E64FA">
              <w:rPr>
                <w:rFonts w:ascii="Times New Roman" w:hAnsi="Times New Roman"/>
                <w:sz w:val="22"/>
                <w:szCs w:val="22"/>
              </w:rPr>
              <w:t>WiGig</w:t>
            </w:r>
            <w:proofErr w:type="spellEnd"/>
            <w:r w:rsidRPr="000E64FA">
              <w:rPr>
                <w:rFonts w:ascii="Times New Roman" w:hAnsi="Times New Roman"/>
                <w:sz w:val="22"/>
                <w:szCs w:val="22"/>
              </w:rPr>
              <w:t xml:space="preserve">, it makes sense to consider 2.16 GHz as the baseline channelization for NR above 52.6 GHz. Based on the company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there seems to be wide support for operation with CBW=2.16 GHz.</w:t>
            </w:r>
          </w:p>
          <w:p w14:paraId="5DBA5F6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both channel bonding and CA between 2.16 GHz channels</w:t>
            </w:r>
          </w:p>
          <w:p w14:paraId="5F41FB4B"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w:t>
            </w:r>
            <w:proofErr w:type="gramStart"/>
            <w:r w:rsidRPr="000E64FA">
              <w:rPr>
                <w:rFonts w:ascii="Times New Roman" w:hAnsi="Times New Roman"/>
                <w:sz w:val="22"/>
                <w:szCs w:val="22"/>
              </w:rPr>
              <w:t>=[</w:t>
            </w:r>
            <w:proofErr w:type="gramEnd"/>
            <w:r w:rsidRPr="000E64FA">
              <w:rPr>
                <w:rFonts w:ascii="Times New Roman" w:hAnsi="Times New Roman"/>
                <w:sz w:val="22"/>
                <w:szCs w:val="22"/>
              </w:rPr>
              <w:t>1, 2, 3, 4] as supported channel BW options for operation within a 2.16 GHz channel (Support for BW &lt;400 MHz is FFS)</w:t>
            </w:r>
          </w:p>
          <w:p w14:paraId="015255AD"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w:t>
            </w:r>
            <w:proofErr w:type="spellStart"/>
            <w:r w:rsidRPr="000E64FA">
              <w:rPr>
                <w:rFonts w:ascii="Times New Roman" w:hAnsi="Times New Roman"/>
                <w:sz w:val="22"/>
                <w:szCs w:val="22"/>
              </w:rPr>
              <w:t>etc</w:t>
            </w:r>
            <w:proofErr w:type="spellEnd"/>
            <w:r w:rsidRPr="000E64FA">
              <w:rPr>
                <w:rFonts w:ascii="Times New Roman" w:hAnsi="Times New Roman"/>
                <w:sz w:val="22"/>
                <w:szCs w:val="22"/>
              </w:rPr>
              <w:t xml:space="preserve">) seem to relate more to ETSI standard than regulatory requirements. </w:t>
            </w:r>
          </w:p>
          <w:p w14:paraId="7EFA396E"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discussion of candidate channel access or coexistence mechanisms as LBT is not required by any regulation on 60 GHz band.</w:t>
            </w:r>
          </w:p>
          <w:p w14:paraId="79B7109E"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 xml:space="preserve">discussion of channel access channelization. E.g. channelization based on 2.16 GHz BW seem to be considered in several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xml:space="preserve"> due to coexistence with </w:t>
            </w:r>
            <w:proofErr w:type="spellStart"/>
            <w:r w:rsidRPr="000E64FA">
              <w:rPr>
                <w:rFonts w:ascii="Times New Roman" w:hAnsi="Times New Roman"/>
                <w:sz w:val="22"/>
                <w:szCs w:val="22"/>
              </w:rPr>
              <w:t>WiGig</w:t>
            </w:r>
            <w:proofErr w:type="spellEnd"/>
            <w:r w:rsidRPr="000E64FA">
              <w:rPr>
                <w:rFonts w:ascii="Times New Roman" w:hAnsi="Times New Roman"/>
                <w:sz w:val="22"/>
                <w:szCs w:val="22"/>
              </w:rPr>
              <w:t xml:space="preserve">, while operation also with narrower BW should be considered.   </w:t>
            </w:r>
          </w:p>
          <w:p w14:paraId="7F057415"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BodyText"/>
              <w:spacing w:before="0" w:after="0" w:line="240" w:lineRule="auto"/>
              <w:rPr>
                <w:rFonts w:ascii="Times New Roman" w:hAnsi="Times New Roman"/>
                <w:sz w:val="22"/>
                <w:szCs w:val="22"/>
              </w:rPr>
            </w:pPr>
          </w:p>
          <w:p w14:paraId="21D654C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BodyText"/>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BodyText"/>
              <w:spacing w:before="0" w:after="0" w:line="240" w:lineRule="auto"/>
              <w:rPr>
                <w:rFonts w:ascii="Times New Roman" w:hAnsi="Times New Roman"/>
                <w:sz w:val="22"/>
                <w:szCs w:val="22"/>
              </w:rPr>
            </w:pPr>
          </w:p>
          <w:p w14:paraId="6E878A9D" w14:textId="2AFE024D"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LG</w:t>
            </w:r>
          </w:p>
        </w:tc>
        <w:tc>
          <w:tcPr>
            <w:tcW w:w="11174" w:type="dxa"/>
          </w:tcPr>
          <w:p w14:paraId="5DAB881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generally fine with the summary of high-level abstracted issues provided by </w:t>
            </w:r>
            <w:proofErr w:type="gramStart"/>
            <w:r w:rsidRPr="000E64FA">
              <w:rPr>
                <w:rFonts w:ascii="Times New Roman" w:hAnsi="Times New Roman"/>
                <w:sz w:val="22"/>
                <w:szCs w:val="22"/>
              </w:rPr>
              <w:t>Moderator, and</w:t>
            </w:r>
            <w:proofErr w:type="gramEnd"/>
            <w:r w:rsidRPr="000E64FA">
              <w:rPr>
                <w:rFonts w:ascii="Times New Roman" w:hAnsi="Times New Roman"/>
                <w:sz w:val="22"/>
                <w:szCs w:val="22"/>
              </w:rPr>
              <w:t xml:space="preserve"> would suggest inclusion of the following aspects as the consideration points which should be studied in this SI.</w:t>
            </w:r>
          </w:p>
          <w:p w14:paraId="189026A8" w14:textId="77777777" w:rsidR="000E64FA" w:rsidRPr="000E64FA" w:rsidRDefault="000E64FA" w:rsidP="000E64FA">
            <w:pPr>
              <w:pStyle w:val="BodyText"/>
              <w:spacing w:before="0" w:after="0" w:line="240" w:lineRule="auto"/>
              <w:rPr>
                <w:rFonts w:ascii="Times New Roman" w:hAnsi="Times New Roman"/>
                <w:sz w:val="22"/>
                <w:szCs w:val="22"/>
              </w:rPr>
            </w:pPr>
          </w:p>
          <w:p w14:paraId="6D27C821"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w:t>
            </w:r>
            <w:proofErr w:type="gramStart"/>
            <w:r w:rsidRPr="000E64FA">
              <w:rPr>
                <w:rFonts w:ascii="Times New Roman" w:eastAsiaTheme="minorEastAsia" w:hAnsi="Times New Roman"/>
                <w:sz w:val="22"/>
                <w:szCs w:val="22"/>
                <w:lang w:eastAsia="ko-KR"/>
              </w:rPr>
              <w:t>carrier based</w:t>
            </w:r>
            <w:proofErr w:type="gramEnd"/>
            <w:r w:rsidRPr="000E64FA">
              <w:rPr>
                <w:rFonts w:ascii="Times New Roman" w:eastAsiaTheme="minorEastAsia" w:hAnsi="Times New Roman"/>
                <w:sz w:val="22"/>
                <w:szCs w:val="22"/>
                <w:lang w:eastAsia="ko-KR"/>
              </w:rPr>
              <w:t xml:space="preserve"> operation for multi-RAT coexistence in unlicensed band</w:t>
            </w:r>
          </w:p>
          <w:p w14:paraId="31971DC9"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lastRenderedPageBreak/>
              <w:t>Intel</w:t>
            </w:r>
          </w:p>
        </w:tc>
        <w:tc>
          <w:tcPr>
            <w:tcW w:w="11174" w:type="dxa"/>
          </w:tcPr>
          <w:p w14:paraId="48748E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Performance verification of existing RS, e.g., DMRS &amp; PTRS, may be needed to cross-check whether channel estimation/phase tracking is </w:t>
            </w:r>
            <w:proofErr w:type="gramStart"/>
            <w:r w:rsidRPr="000E64FA">
              <w:rPr>
                <w:rFonts w:ascii="Times New Roman" w:hAnsi="Times New Roman"/>
                <w:sz w:val="22"/>
                <w:szCs w:val="22"/>
              </w:rPr>
              <w:t>sufficient</w:t>
            </w:r>
            <w:proofErr w:type="gramEnd"/>
            <w:r w:rsidRPr="000E64FA">
              <w:rPr>
                <w:rFonts w:ascii="Times New Roman" w:hAnsi="Times New Roman"/>
                <w:sz w:val="22"/>
                <w:szCs w:val="22"/>
              </w:rPr>
              <w:t xml:space="preserve">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BodyText"/>
              <w:spacing w:before="0" w:after="0" w:line="240" w:lineRule="auto"/>
              <w:rPr>
                <w:rFonts w:ascii="Times New Roman" w:hAnsi="Times New Roman"/>
                <w:b/>
                <w:bCs/>
                <w:sz w:val="22"/>
                <w:szCs w:val="22"/>
              </w:rPr>
            </w:pPr>
            <w:proofErr w:type="spellStart"/>
            <w:r w:rsidRPr="000E64FA">
              <w:rPr>
                <w:rFonts w:ascii="Times New Roman" w:hAnsi="Times New Roman"/>
                <w:b/>
                <w:bCs/>
                <w:sz w:val="22"/>
                <w:szCs w:val="22"/>
              </w:rPr>
              <w:t>Mediatek</w:t>
            </w:r>
            <w:proofErr w:type="spellEnd"/>
          </w:p>
        </w:tc>
        <w:tc>
          <w:tcPr>
            <w:tcW w:w="11174" w:type="dxa"/>
          </w:tcPr>
          <w:p w14:paraId="2BE1F82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have concerns over the regulatory framework mismatch between </w:t>
            </w:r>
            <w:proofErr w:type="spellStart"/>
            <w:r w:rsidRPr="000E64FA">
              <w:rPr>
                <w:rFonts w:ascii="Times New Roman" w:hAnsi="Times New Roman"/>
                <w:sz w:val="22"/>
                <w:szCs w:val="22"/>
              </w:rPr>
              <w:t>gNB</w:t>
            </w:r>
            <w:proofErr w:type="spellEnd"/>
            <w:r w:rsidRPr="000E64FA">
              <w:rPr>
                <w:rFonts w:ascii="Times New Roman" w:hAnsi="Times New Roman"/>
                <w:sz w:val="22"/>
                <w:szCs w:val="22"/>
              </w:rPr>
              <w:t xml:space="preserve">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have concerns about the maturity of ETSI EN 303 722 relative to the timeline of Release-17 where this Release-17 study item will likely end before ETSI EN 302 722 is finalized. For this </w:t>
            </w:r>
            <w:proofErr w:type="gramStart"/>
            <w:r w:rsidRPr="000E64FA">
              <w:rPr>
                <w:rFonts w:ascii="Times New Roman" w:hAnsi="Times New Roman"/>
                <w:sz w:val="22"/>
                <w:szCs w:val="22"/>
              </w:rPr>
              <w:t>reason</w:t>
            </w:r>
            <w:proofErr w:type="gramEnd"/>
            <w:r w:rsidRPr="000E64FA">
              <w:rPr>
                <w:rFonts w:ascii="Times New Roman" w:hAnsi="Times New Roman"/>
                <w:sz w:val="22"/>
                <w:szCs w:val="22"/>
              </w:rPr>
              <w:t xml:space="preserve">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t>NTT DOCOMO</w:t>
            </w:r>
          </w:p>
        </w:tc>
        <w:tc>
          <w:tcPr>
            <w:tcW w:w="11174" w:type="dxa"/>
          </w:tcPr>
          <w:p w14:paraId="3B03C34B"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BodyText"/>
              <w:spacing w:before="0" w:after="0" w:line="240" w:lineRule="auto"/>
              <w:rPr>
                <w:rFonts w:ascii="Times New Roman" w:hAnsi="Times New Roman"/>
                <w:b/>
                <w:bCs/>
                <w:sz w:val="22"/>
                <w:szCs w:val="22"/>
              </w:rPr>
            </w:pPr>
            <w:proofErr w:type="spellStart"/>
            <w:r w:rsidRPr="000E64FA">
              <w:rPr>
                <w:rFonts w:ascii="Times New Roman" w:hAnsi="Times New Roman"/>
                <w:b/>
                <w:bCs/>
                <w:sz w:val="22"/>
                <w:szCs w:val="22"/>
              </w:rPr>
              <w:t>Convida</w:t>
            </w:r>
            <w:proofErr w:type="spellEnd"/>
            <w:r w:rsidRPr="000E64FA">
              <w:rPr>
                <w:rFonts w:ascii="Times New Roman" w:hAnsi="Times New Roman"/>
                <w:b/>
                <w:bCs/>
                <w:sz w:val="22"/>
                <w:szCs w:val="22"/>
              </w:rPr>
              <w:t xml:space="preserve"> Wireless</w:t>
            </w:r>
          </w:p>
        </w:tc>
        <w:tc>
          <w:tcPr>
            <w:tcW w:w="11174" w:type="dxa"/>
          </w:tcPr>
          <w:p w14:paraId="13DA0FF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Sony</w:t>
            </w:r>
          </w:p>
        </w:tc>
        <w:tc>
          <w:tcPr>
            <w:tcW w:w="11174" w:type="dxa"/>
          </w:tcPr>
          <w:p w14:paraId="5BA45F4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w:t>
            </w:r>
            <w:proofErr w:type="gramStart"/>
            <w:r w:rsidRPr="000E64FA">
              <w:rPr>
                <w:rFonts w:ascii="Times New Roman" w:hAnsi="Times New Roman"/>
                <w:sz w:val="22"/>
                <w:szCs w:val="22"/>
              </w:rPr>
              <w:t xml:space="preserve">operation </w:t>
            </w:r>
            <w:r w:rsidRPr="000E64FA">
              <w:rPr>
                <w:rFonts w:ascii="Times New Roman" w:eastAsia="MS Mincho" w:hAnsi="Times New Roman"/>
                <w:sz w:val="22"/>
                <w:szCs w:val="22"/>
                <w:lang w:eastAsia="ja-JP"/>
              </w:rPr>
              <w:t>)</w:t>
            </w:r>
            <w:proofErr w:type="gramEnd"/>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lastRenderedPageBreak/>
              <w:t>Investigation of directional LBT</w:t>
            </w:r>
          </w:p>
          <w:p w14:paraId="02AE38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Investigation of </w:t>
            </w:r>
            <w:proofErr w:type="gramStart"/>
            <w:r w:rsidRPr="000E64FA">
              <w:rPr>
                <w:rFonts w:ascii="Times New Roman" w:hAnsi="Times New Roman"/>
                <w:sz w:val="22"/>
                <w:szCs w:val="22"/>
              </w:rPr>
              <w:t>receiver-aided</w:t>
            </w:r>
            <w:proofErr w:type="gramEnd"/>
            <w:r w:rsidRPr="000E64FA">
              <w:rPr>
                <w:rFonts w:ascii="Times New Roman" w:hAnsi="Times New Roman"/>
                <w:sz w:val="22"/>
                <w:szCs w:val="22"/>
              </w:rPr>
              <w:t xml:space="preserve"> LBT</w:t>
            </w:r>
          </w:p>
          <w:p w14:paraId="70AA8E3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lastRenderedPageBreak/>
              <w:t>TCL</w:t>
            </w:r>
          </w:p>
        </w:tc>
        <w:tc>
          <w:tcPr>
            <w:tcW w:w="11174" w:type="dxa"/>
          </w:tcPr>
          <w:p w14:paraId="3276A5F4"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Investigation of </w:t>
            </w:r>
            <w:proofErr w:type="gramStart"/>
            <w:r w:rsidRPr="000E64FA">
              <w:rPr>
                <w:rFonts w:ascii="Times New Roman" w:hAnsi="Times New Roman"/>
                <w:sz w:val="22"/>
                <w:szCs w:val="22"/>
              </w:rPr>
              <w:t>receiver-aided</w:t>
            </w:r>
            <w:proofErr w:type="gramEnd"/>
            <w:r w:rsidRPr="000E64FA">
              <w:rPr>
                <w:rFonts w:ascii="Times New Roman" w:hAnsi="Times New Roman"/>
                <w:sz w:val="22"/>
                <w:szCs w:val="22"/>
              </w:rPr>
              <w:t xml:space="preserve"> LBT</w:t>
            </w:r>
          </w:p>
          <w:p w14:paraId="28A09F3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BodyText"/>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6288F87C"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BodyText"/>
        <w:spacing w:after="0"/>
        <w:rPr>
          <w:rFonts w:ascii="Times New Roman" w:hAnsi="Times New Roman"/>
          <w:sz w:val="22"/>
          <w:szCs w:val="22"/>
          <w:lang w:eastAsia="zh-CN"/>
        </w:rPr>
      </w:pPr>
    </w:p>
    <w:p w14:paraId="243EB288" w14:textId="1453C062" w:rsidR="00500C54" w:rsidRDefault="00500C54">
      <w:pPr>
        <w:pStyle w:val="BodyText"/>
        <w:spacing w:after="0"/>
        <w:rPr>
          <w:rFonts w:ascii="Times New Roman" w:hAnsi="Times New Roman"/>
          <w:sz w:val="22"/>
          <w:szCs w:val="22"/>
          <w:lang w:eastAsia="zh-CN"/>
        </w:rPr>
      </w:pPr>
    </w:p>
    <w:p w14:paraId="6C08332F" w14:textId="7B223A7D" w:rsidR="00500C54" w:rsidRPr="005506D7" w:rsidRDefault="005506D7">
      <w:pPr>
        <w:pStyle w:val="BodyText"/>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BodyText"/>
        <w:spacing w:after="0"/>
        <w:rPr>
          <w:rFonts w:ascii="Times New Roman" w:hAnsi="Times New Roman"/>
          <w:sz w:val="22"/>
          <w:szCs w:val="22"/>
          <w:lang w:eastAsia="zh-CN"/>
        </w:rPr>
      </w:pPr>
    </w:p>
    <w:p w14:paraId="572CCA25" w14:textId="4F3568B5" w:rsidR="00500C54" w:rsidRPr="00AF0B80" w:rsidRDefault="00115161" w:rsidP="00E0537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w:t>
      </w:r>
      <w:proofErr w:type="spellStart"/>
      <w:r w:rsidR="002D5559">
        <w:rPr>
          <w:rFonts w:ascii="Times New Roman" w:hAnsi="Times New Roman"/>
          <w:sz w:val="22"/>
          <w:szCs w:val="22"/>
          <w:lang w:eastAsia="zh-CN"/>
        </w:rPr>
        <w:t>indentified</w:t>
      </w:r>
      <w:proofErr w:type="spellEnd"/>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sidRPr="005506D7">
        <w:rPr>
          <w:rFonts w:ascii="Times New Roman" w:hAnsi="Times New Roman"/>
          <w:sz w:val="22"/>
          <w:szCs w:val="22"/>
          <w:lang w:eastAsia="zh-CN"/>
        </w:rPr>
        <w:t>etc</w:t>
      </w:r>
      <w:proofErr w:type="spellEnd"/>
    </w:p>
    <w:p w14:paraId="1A66EDC7" w14:textId="6394C85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Identification of regulatory aspects to consider in channel access (and interference mitigation techniques) for 60GHz unlicensed NR operation</w:t>
      </w:r>
    </w:p>
    <w:p w14:paraId="017CFC98" w14:textId="3C39788E" w:rsidR="005506D7" w:rsidRPr="005506D7" w:rsidRDefault="005747B1" w:rsidP="000932E3">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71D74E82"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proofErr w:type="spellStart"/>
      <w:r w:rsidR="003D3110" w:rsidRPr="005506D7">
        <w:rPr>
          <w:rFonts w:ascii="Times New Roman" w:hAnsi="Times New Roman"/>
          <w:sz w:val="22"/>
          <w:szCs w:val="22"/>
          <w:lang w:eastAsia="zh-CN"/>
        </w:rPr>
        <w:t>etc</w:t>
      </w:r>
      <w:proofErr w:type="spellEnd"/>
      <w:r w:rsidR="003D3110" w:rsidRPr="005506D7">
        <w:rPr>
          <w:rFonts w:ascii="Times New Roman" w:hAnsi="Times New Roman"/>
          <w:sz w:val="22"/>
          <w:szCs w:val="22"/>
          <w:lang w:eastAsia="zh-CN"/>
        </w:rPr>
        <w:t>)</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BodyText"/>
        <w:spacing w:after="0"/>
        <w:rPr>
          <w:rFonts w:ascii="Times New Roman" w:hAnsi="Times New Roman"/>
          <w:sz w:val="22"/>
          <w:szCs w:val="22"/>
          <w:lang w:eastAsia="zh-CN"/>
        </w:rPr>
      </w:pPr>
    </w:p>
    <w:p w14:paraId="50B218DA" w14:textId="1E319A83" w:rsidR="00115161" w:rsidRPr="007A7158" w:rsidRDefault="00115161" w:rsidP="00C8461B">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 xml:space="preserve">the following physical layer aspects have been </w:t>
      </w:r>
      <w:r w:rsidR="004C4794">
        <w:rPr>
          <w:rFonts w:ascii="Times New Roman" w:hAnsi="Times New Roman"/>
          <w:sz w:val="22"/>
          <w:szCs w:val="22"/>
          <w:lang w:eastAsia="zh-CN"/>
        </w:rPr>
        <w:t xml:space="preserve">additionally </w:t>
      </w:r>
      <w:r w:rsidR="007A7158" w:rsidRPr="007A7158">
        <w:rPr>
          <w:rFonts w:ascii="Times New Roman" w:hAnsi="Times New Roman"/>
          <w:sz w:val="22"/>
          <w:szCs w:val="22"/>
          <w:lang w:eastAsia="zh-CN"/>
        </w:rPr>
        <w:t>identified 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RAN1#101-e</w:t>
      </w:r>
      <w:r w:rsidRPr="007A7158">
        <w:rPr>
          <w:rFonts w:ascii="Times New Roman" w:hAnsi="Times New Roman"/>
          <w:sz w:val="22"/>
          <w:szCs w:val="22"/>
          <w:lang w:eastAsia="zh-CN"/>
        </w:rPr>
        <w:t>:</w:t>
      </w:r>
    </w:p>
    <w:p w14:paraId="2E11EEBD"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01008761" w14:textId="7AEE333F"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Investigation of </w:t>
      </w:r>
      <w:proofErr w:type="gramStart"/>
      <w:r w:rsidRPr="00DB6F9C">
        <w:rPr>
          <w:rFonts w:ascii="Times New Roman" w:hAnsi="Times New Roman"/>
          <w:sz w:val="22"/>
          <w:szCs w:val="22"/>
          <w:lang w:eastAsia="zh-CN"/>
        </w:rPr>
        <w:t>receiver-aided</w:t>
      </w:r>
      <w:proofErr w:type="gramEnd"/>
      <w:r w:rsidRPr="00DB6F9C">
        <w:rPr>
          <w:rFonts w:ascii="Times New Roman" w:hAnsi="Times New Roman"/>
          <w:sz w:val="22"/>
          <w:szCs w:val="22"/>
          <w:lang w:eastAsia="zh-CN"/>
        </w:rPr>
        <w:t xml:space="preserve"> LBT</w:t>
      </w:r>
    </w:p>
    <w:p w14:paraId="0B1968AB" w14:textId="0D2E8015" w:rsidR="008901B1" w:rsidRDefault="008901B1" w:rsidP="008901B1">
      <w:pPr>
        <w:pStyle w:val="ListParagraph"/>
        <w:numPr>
          <w:ilvl w:val="1"/>
          <w:numId w:val="31"/>
        </w:numPr>
        <w:rPr>
          <w:rFonts w:ascii="Times New Roman" w:eastAsia="SimSun" w:hAnsi="Times New Roman"/>
          <w:lang w:eastAsia="zh-CN"/>
        </w:rPr>
      </w:pPr>
      <w:r w:rsidRPr="008901B1">
        <w:rPr>
          <w:rFonts w:ascii="Times New Roman" w:eastAsia="SimSun" w:hAnsi="Times New Roman"/>
          <w:lang w:eastAsia="zh-CN"/>
        </w:rPr>
        <w:t>Required processing timelines for candidate numerologies</w:t>
      </w:r>
    </w:p>
    <w:p w14:paraId="7A4458DF" w14:textId="77777777" w:rsidR="00D15274" w:rsidRPr="005E319F" w:rsidRDefault="00D15274" w:rsidP="00D15274">
      <w:pPr>
        <w:pStyle w:val="BodyText"/>
        <w:numPr>
          <w:ilvl w:val="1"/>
          <w:numId w:val="31"/>
        </w:numPr>
        <w:spacing w:after="0"/>
        <w:rPr>
          <w:rFonts w:ascii="Times New Roman" w:hAnsi="Times New Roman"/>
          <w:sz w:val="22"/>
          <w:szCs w:val="22"/>
          <w:lang w:eastAsia="zh-CN"/>
        </w:rPr>
      </w:pPr>
      <w:r w:rsidRPr="000E64FA">
        <w:rPr>
          <w:rFonts w:ascii="Times New Roman" w:hAnsi="Times New Roman"/>
          <w:sz w:val="22"/>
          <w:szCs w:val="22"/>
        </w:rPr>
        <w:t>Performance verification of existing RS, e.g., DMRS &amp; PTRS</w:t>
      </w:r>
    </w:p>
    <w:p w14:paraId="1F650F05" w14:textId="26CE0262" w:rsidR="00DB1B89" w:rsidRPr="00DB6F9C" w:rsidRDefault="00DB1B89"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653AE6F4" w14:textId="17627F60" w:rsidR="00DB6F9C" w:rsidRPr="00DB6F9C" w:rsidRDefault="00956A52"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Potential enhancements to increase the channel access opportunities  </w:t>
      </w:r>
    </w:p>
    <w:p w14:paraId="73E4D7A7"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2D321103"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74C376E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09B6764F"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37E5734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Constraints related to UE processing times and PDCCH monitoring capabilities</w:t>
      </w:r>
    </w:p>
    <w:p w14:paraId="7224C905" w14:textId="1EBF4AB2"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816F8C" w:rsidRDefault="00816F8C" w:rsidP="00816F8C">
      <w:pPr>
        <w:pStyle w:val="ListParagraph"/>
        <w:numPr>
          <w:ilvl w:val="1"/>
          <w:numId w:val="31"/>
        </w:numPr>
        <w:rPr>
          <w:rFonts w:ascii="Times New Roman" w:eastAsia="SimSun" w:hAnsi="Times New Roman"/>
          <w:lang w:eastAsia="zh-CN"/>
        </w:rPr>
      </w:pPr>
      <w:r w:rsidRPr="00816F8C">
        <w:rPr>
          <w:rFonts w:ascii="Times New Roman" w:eastAsia="SimSun" w:hAnsi="Times New Roman"/>
          <w:lang w:eastAsia="zh-CN"/>
        </w:rPr>
        <w:t>CSI processing timeline and CSI processing unit availability for different SCS</w:t>
      </w:r>
    </w:p>
    <w:p w14:paraId="036263B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Scheduling operation, including minimum scheduling/PDCCH monitoring unit for high SCSs</w:t>
      </w:r>
    </w:p>
    <w:p w14:paraId="0733ADC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beam switching time for control/data channel transmission</w:t>
      </w:r>
    </w:p>
    <w:p w14:paraId="2A40B98B"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control/data channel coverage by OFDM symbol shortening</w:t>
      </w:r>
    </w:p>
    <w:p w14:paraId="101AD57A"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707C63D6" w14:textId="3C89727A" w:rsid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w:t>
      </w:r>
      <w:proofErr w:type="gramStart"/>
      <w:r w:rsidRPr="005E319F">
        <w:rPr>
          <w:rFonts w:ascii="Times New Roman" w:hAnsi="Times New Roman"/>
          <w:sz w:val="22"/>
          <w:szCs w:val="22"/>
          <w:lang w:eastAsia="zh-CN"/>
        </w:rPr>
        <w:t>carrier based</w:t>
      </w:r>
      <w:proofErr w:type="gramEnd"/>
      <w:r w:rsidRPr="005E319F">
        <w:rPr>
          <w:rFonts w:ascii="Times New Roman" w:hAnsi="Times New Roman"/>
          <w:sz w:val="22"/>
          <w:szCs w:val="22"/>
          <w:lang w:eastAsia="zh-CN"/>
        </w:rPr>
        <w:t xml:space="preserve"> operation for multi-RAT coexistence in unlicensed band</w:t>
      </w:r>
    </w:p>
    <w:p w14:paraId="7FF97C0C" w14:textId="2118CE60" w:rsidR="000F7C4E" w:rsidRDefault="000F7C4E" w:rsidP="005E319F">
      <w:pPr>
        <w:pStyle w:val="BodyText"/>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DL/UL beam correspondence in licensed/unlicensed spectrum</w:t>
      </w:r>
    </w:p>
    <w:p w14:paraId="2704EFF5" w14:textId="5CDD624F" w:rsidR="005E319F" w:rsidRPr="00DB6F9C" w:rsidRDefault="00853C48" w:rsidP="00853C4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EA15D1E" w:rsidR="00071E01" w:rsidRDefault="00071E01" w:rsidP="00071E01">
      <w:pPr>
        <w:pStyle w:val="BodyText"/>
        <w:spacing w:after="0"/>
        <w:rPr>
          <w:rFonts w:ascii="Times New Roman" w:hAnsi="Times New Roman"/>
          <w:sz w:val="22"/>
          <w:szCs w:val="22"/>
          <w:lang w:eastAsia="zh-CN"/>
        </w:rPr>
      </w:pPr>
    </w:p>
    <w:p w14:paraId="1F7E36B8" w14:textId="4805FD1F" w:rsidR="00E51004" w:rsidRDefault="00E51004" w:rsidP="00071E01">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51004" w:rsidRPr="000E64FA" w14:paraId="41372AC8" w14:textId="77777777" w:rsidTr="00C8461B">
        <w:trPr>
          <w:trHeight w:val="224"/>
        </w:trPr>
        <w:tc>
          <w:tcPr>
            <w:tcW w:w="1871" w:type="dxa"/>
            <w:shd w:val="clear" w:color="auto" w:fill="FFE599" w:themeFill="accent4" w:themeFillTint="66"/>
          </w:tcPr>
          <w:p w14:paraId="443E4511" w14:textId="77777777" w:rsidR="00E51004" w:rsidRPr="000E64FA" w:rsidRDefault="00E51004" w:rsidP="00C8461B">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23EC7452" w14:textId="77777777" w:rsidR="00E51004" w:rsidRPr="000E64FA" w:rsidRDefault="00E51004" w:rsidP="00C8461B">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E51004" w:rsidRPr="000E64FA" w14:paraId="6684FD26" w14:textId="77777777" w:rsidTr="00C8461B">
        <w:trPr>
          <w:trHeight w:val="335"/>
        </w:trPr>
        <w:tc>
          <w:tcPr>
            <w:tcW w:w="1871" w:type="dxa"/>
          </w:tcPr>
          <w:p w14:paraId="7C710EF2" w14:textId="48173B81" w:rsidR="00E51004" w:rsidRPr="000E64FA" w:rsidRDefault="00E51004" w:rsidP="00C8461B">
            <w:pPr>
              <w:pStyle w:val="BodyText"/>
              <w:spacing w:before="0" w:after="0" w:line="240" w:lineRule="auto"/>
              <w:rPr>
                <w:rFonts w:ascii="Times New Roman" w:hAnsi="Times New Roman"/>
                <w:b/>
                <w:bCs/>
                <w:sz w:val="22"/>
                <w:szCs w:val="22"/>
                <w:lang w:eastAsia="zh-CN"/>
              </w:rPr>
            </w:pPr>
          </w:p>
        </w:tc>
        <w:tc>
          <w:tcPr>
            <w:tcW w:w="11174" w:type="dxa"/>
          </w:tcPr>
          <w:p w14:paraId="65E392D6" w14:textId="77777777" w:rsidR="00E51004" w:rsidRPr="000E64FA" w:rsidRDefault="00E51004" w:rsidP="00C8461B">
            <w:pPr>
              <w:pStyle w:val="BodyText"/>
              <w:spacing w:before="0" w:after="0" w:line="240" w:lineRule="auto"/>
              <w:rPr>
                <w:rFonts w:ascii="Times New Roman" w:hAnsi="Times New Roman"/>
                <w:sz w:val="22"/>
                <w:szCs w:val="22"/>
                <w:lang w:eastAsia="zh-CN"/>
              </w:rPr>
            </w:pPr>
          </w:p>
        </w:tc>
      </w:tr>
    </w:tbl>
    <w:p w14:paraId="28CC64A8" w14:textId="77777777" w:rsidR="00E51004" w:rsidRDefault="00E51004" w:rsidP="00071E01">
      <w:pPr>
        <w:pStyle w:val="BodyText"/>
        <w:spacing w:after="0"/>
        <w:rPr>
          <w:rFonts w:ascii="Times New Roman" w:hAnsi="Times New Roman"/>
          <w:sz w:val="22"/>
          <w:szCs w:val="22"/>
          <w:lang w:eastAsia="zh-CN"/>
        </w:rPr>
      </w:pPr>
    </w:p>
    <w:p w14:paraId="14227047" w14:textId="77777777" w:rsidR="00F80F34" w:rsidRDefault="007E1344">
      <w:pPr>
        <w:pStyle w:val="Heading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BodyText"/>
        <w:spacing w:after="0"/>
        <w:rPr>
          <w:rFonts w:ascii="Times New Roman" w:hAnsi="Times New Roman"/>
          <w:sz w:val="22"/>
          <w:szCs w:val="22"/>
          <w:lang w:eastAsia="zh-CN"/>
        </w:rPr>
      </w:pPr>
    </w:p>
    <w:p w14:paraId="1422704A" w14:textId="77777777" w:rsidR="00F80F34" w:rsidRDefault="007E1344">
      <w:pPr>
        <w:pStyle w:val="BodyText"/>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BodyText"/>
        <w:spacing w:after="0"/>
        <w:rPr>
          <w:rFonts w:ascii="Times New Roman" w:hAnsi="Times New Roman"/>
          <w:sz w:val="22"/>
          <w:szCs w:val="22"/>
          <w:lang w:eastAsia="zh-CN"/>
        </w:rPr>
      </w:pPr>
    </w:p>
    <w:p w14:paraId="1422704C" w14:textId="77777777" w:rsidR="00F80F34" w:rsidRDefault="00F80F34">
      <w:pPr>
        <w:pStyle w:val="BodyText"/>
        <w:spacing w:after="0"/>
        <w:rPr>
          <w:rFonts w:ascii="Times New Roman" w:hAnsi="Times New Roman"/>
          <w:sz w:val="22"/>
          <w:szCs w:val="22"/>
          <w:lang w:eastAsia="zh-CN"/>
        </w:rPr>
      </w:pPr>
    </w:p>
    <w:p w14:paraId="1422704D" w14:textId="77777777" w:rsidR="00F80F34" w:rsidRDefault="007E1344">
      <w:pPr>
        <w:pStyle w:val="Heading1"/>
        <w:textAlignment w:val="auto"/>
        <w:rPr>
          <w:rFonts w:cs="Arial"/>
          <w:sz w:val="32"/>
          <w:szCs w:val="32"/>
          <w:lang w:val="en-US"/>
        </w:rPr>
      </w:pPr>
      <w:r>
        <w:rPr>
          <w:rFonts w:cs="Arial"/>
          <w:sz w:val="32"/>
          <w:szCs w:val="32"/>
          <w:lang w:val="en-US"/>
        </w:rPr>
        <w:t>Reference</w:t>
      </w:r>
    </w:p>
    <w:p w14:paraId="1422704E" w14:textId="77777777" w:rsidR="00F80F34" w:rsidRDefault="007E1344">
      <w:pPr>
        <w:pStyle w:val="ListParagraph"/>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ListParagraph"/>
        <w:ind w:left="540"/>
        <w:rPr>
          <w:rFonts w:ascii="Times New Roman" w:hAnsi="Times New Roman"/>
          <w:lang w:eastAsia="zh-CN"/>
        </w:rPr>
      </w:pPr>
    </w:p>
    <w:p w14:paraId="14227053" w14:textId="77777777" w:rsidR="00F80F34" w:rsidRDefault="00F80F34">
      <w:pPr>
        <w:jc w:val="right"/>
        <w:rPr>
          <w:lang w:eastAsia="zh-CN"/>
        </w:rPr>
      </w:pPr>
    </w:p>
    <w:sectPr w:rsidR="00F80F34" w:rsidSect="00D068C8">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96BD4" w14:textId="77777777" w:rsidR="00350E38" w:rsidRDefault="00350E38">
      <w:pPr>
        <w:spacing w:after="0" w:line="240" w:lineRule="auto"/>
      </w:pPr>
      <w:r>
        <w:separator/>
      </w:r>
    </w:p>
  </w:endnote>
  <w:endnote w:type="continuationSeparator" w:id="0">
    <w:p w14:paraId="2740E6EE" w14:textId="77777777" w:rsidR="00350E38" w:rsidRDefault="00350E38">
      <w:pPr>
        <w:spacing w:after="0" w:line="240" w:lineRule="auto"/>
      </w:pPr>
      <w:r>
        <w:continuationSeparator/>
      </w:r>
    </w:p>
  </w:endnote>
  <w:endnote w:type="continuationNotice" w:id="1">
    <w:p w14:paraId="02AEA132" w14:textId="77777777" w:rsidR="00350E38" w:rsidRDefault="00350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0" w14:textId="77777777" w:rsidR="00C8461B" w:rsidRDefault="00C84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7071" w14:textId="77777777" w:rsidR="00C8461B" w:rsidRDefault="00C846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2" w14:textId="1BD37D5B" w:rsidR="00C8461B" w:rsidRDefault="00C8461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2F14B" w14:textId="77777777" w:rsidR="00350E38" w:rsidRDefault="00350E38">
      <w:pPr>
        <w:spacing w:after="0" w:line="240" w:lineRule="auto"/>
      </w:pPr>
      <w:r>
        <w:separator/>
      </w:r>
    </w:p>
  </w:footnote>
  <w:footnote w:type="continuationSeparator" w:id="0">
    <w:p w14:paraId="54C77B27" w14:textId="77777777" w:rsidR="00350E38" w:rsidRDefault="00350E38">
      <w:pPr>
        <w:spacing w:after="0" w:line="240" w:lineRule="auto"/>
      </w:pPr>
      <w:r>
        <w:continuationSeparator/>
      </w:r>
    </w:p>
  </w:footnote>
  <w:footnote w:type="continuationNotice" w:id="1">
    <w:p w14:paraId="55169FDA" w14:textId="77777777" w:rsidR="00350E38" w:rsidRDefault="00350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6F" w14:textId="77777777" w:rsidR="00C8461B" w:rsidRDefault="00C8461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9"/>
  </w:num>
  <w:num w:numId="7">
    <w:abstractNumId w:val="30"/>
  </w:num>
  <w:num w:numId="8">
    <w:abstractNumId w:val="2"/>
  </w:num>
  <w:num w:numId="9">
    <w:abstractNumId w:val="16"/>
  </w:num>
  <w:num w:numId="10">
    <w:abstractNumId w:val="11"/>
  </w:num>
  <w:num w:numId="11">
    <w:abstractNumId w:val="4"/>
  </w:num>
  <w:num w:numId="12">
    <w:abstractNumId w:val="17"/>
  </w:num>
  <w:num w:numId="13">
    <w:abstractNumId w:val="5"/>
  </w:num>
  <w:num w:numId="14">
    <w:abstractNumId w:val="2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8"/>
  </w:num>
  <w:num w:numId="18">
    <w:abstractNumId w:val="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12"/>
  </w:num>
  <w:num w:numId="23">
    <w:abstractNumId w:val="23"/>
  </w:num>
  <w:num w:numId="24">
    <w:abstractNumId w:val="25"/>
  </w:num>
  <w:num w:numId="25">
    <w:abstractNumId w:val="22"/>
  </w:num>
  <w:num w:numId="26">
    <w:abstractNumId w:val="28"/>
  </w:num>
  <w:num w:numId="27">
    <w:abstractNumId w:val="3"/>
  </w:num>
  <w:num w:numId="28">
    <w:abstractNumId w:val="27"/>
  </w:num>
  <w:num w:numId="29">
    <w:abstractNumId w:val="24"/>
  </w:num>
  <w:num w:numId="30">
    <w:abstractNumId w:val="15"/>
  </w:num>
  <w:num w:numId="31">
    <w:abstractNumId w:val="19"/>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suan Kuo">
    <w15:presenceInfo w15:providerId="AD" w15:userId="S-1-5-21-3285339950-981350797-2163593329-12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9DF"/>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71CA"/>
    <w:rsid w:val="00077579"/>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4D"/>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0E38"/>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762"/>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394"/>
    <w:rsid w:val="005D7741"/>
    <w:rsid w:val="005D782C"/>
    <w:rsid w:val="005D7E04"/>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5204"/>
    <w:rsid w:val="0088579F"/>
    <w:rsid w:val="0088591B"/>
    <w:rsid w:val="0088599D"/>
    <w:rsid w:val="008859E4"/>
    <w:rsid w:val="00885D5D"/>
    <w:rsid w:val="00885F46"/>
    <w:rsid w:val="00886116"/>
    <w:rsid w:val="0088651F"/>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4A9"/>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61B"/>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06C"/>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2F"/>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35B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75E3"/>
    <w:rsid w:val="00E476D7"/>
    <w:rsid w:val="00E476F5"/>
    <w:rsid w:val="00E47878"/>
    <w:rsid w:val="00E47B8B"/>
    <w:rsid w:val="00E47D5F"/>
    <w:rsid w:val="00E47D96"/>
    <w:rsid w:val="00E47F24"/>
    <w:rsid w:val="00E502FE"/>
    <w:rsid w:val="00E51004"/>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FA"/>
    <w:rsid w:val="00FC2742"/>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226948"/>
  <w15:docId w15:val="{80DA5981-C3FC-4EFB-968C-C0D38238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00C3"/>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D1FCD"/>
    <w:rsid w:val="007E3D8C"/>
    <w:rsid w:val="00827A90"/>
    <w:rsid w:val="008447D3"/>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90AE3"/>
    <w:rsid w:val="00AA17CD"/>
    <w:rsid w:val="00AA27DE"/>
    <w:rsid w:val="00AA311C"/>
    <w:rsid w:val="00AC1D4C"/>
    <w:rsid w:val="00AD3B0F"/>
    <w:rsid w:val="00B007C5"/>
    <w:rsid w:val="00B04F8D"/>
    <w:rsid w:val="00B206A1"/>
    <w:rsid w:val="00B312BF"/>
    <w:rsid w:val="00B322F8"/>
    <w:rsid w:val="00B54239"/>
    <w:rsid w:val="00B74A67"/>
    <w:rsid w:val="00B848F4"/>
    <w:rsid w:val="00B87B87"/>
    <w:rsid w:val="00BA5378"/>
    <w:rsid w:val="00BA7D4E"/>
    <w:rsid w:val="00BB0E8E"/>
    <w:rsid w:val="00BB0EF1"/>
    <w:rsid w:val="00BE0F6C"/>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116404-CF8F-46F2-B6FF-0DEF945D4CEF}">
  <ds:schemaRefs>
    <ds:schemaRef ds:uri="http://schemas.openxmlformats.org/officeDocument/2006/bibliography"/>
  </ds:schemaRefs>
</ds:datastoreItem>
</file>

<file path=customXml/itemProps6.xml><?xml version="1.0" encoding="utf-8"?>
<ds:datastoreItem xmlns:ds="http://schemas.openxmlformats.org/officeDocument/2006/customXml" ds:itemID="{1C69D057-943E-424D-A2C4-669A479F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45</TotalTime>
  <Pages>62</Pages>
  <Words>17951</Words>
  <Characters>102326</Characters>
  <Application>Microsoft Office Word</Application>
  <DocSecurity>0</DocSecurity>
  <Lines>852</Lines>
  <Paragraphs>240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George Calcev</cp:lastModifiedBy>
  <cp:revision>5</cp:revision>
  <cp:lastPrinted>2020-05-28T13:05:00Z</cp:lastPrinted>
  <dcterms:created xsi:type="dcterms:W3CDTF">2020-06-04T17:09:00Z</dcterms:created>
  <dcterms:modified xsi:type="dcterms:W3CDTF">2020-06-04T18:21:00Z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2020-06-04 15:06:48Z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