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366851D9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</w:t>
      </w:r>
      <w:r w:rsidRPr="003F438B">
        <w:rPr>
          <w:rFonts w:ascii="Arial" w:hAnsi="Arial" w:cs="Arial"/>
          <w:b/>
          <w:bCs/>
          <w:sz w:val="28"/>
          <w:lang w:val="en-GB"/>
        </w:rPr>
        <w:t>-</w:t>
      </w:r>
      <w:del w:id="1" w:author="George Calcev" w:date="2020-06-17T10:45:00Z">
        <w:r w:rsidRPr="003F438B" w:rsidDel="00B47348">
          <w:rPr>
            <w:rFonts w:ascii="Arial" w:hAnsi="Arial" w:cs="Arial"/>
            <w:b/>
            <w:bCs/>
            <w:sz w:val="28"/>
            <w:lang w:val="en-GB"/>
          </w:rPr>
          <w:delText>200</w:delText>
        </w:r>
        <w:r w:rsidR="003F438B" w:rsidRPr="003F438B" w:rsidDel="00B47348">
          <w:rPr>
            <w:rFonts w:ascii="Arial" w:hAnsi="Arial" w:cs="Arial"/>
            <w:b/>
            <w:bCs/>
            <w:sz w:val="28"/>
            <w:lang w:val="en-GB"/>
          </w:rPr>
          <w:delText>5191</w:delText>
        </w:r>
      </w:del>
      <w:ins w:id="2" w:author="George Calcev" w:date="2020-06-17T10:45:00Z">
        <w:r w:rsidR="00B47348" w:rsidRPr="003F438B">
          <w:rPr>
            <w:rFonts w:ascii="Arial" w:hAnsi="Arial" w:cs="Arial"/>
            <w:b/>
            <w:bCs/>
            <w:sz w:val="28"/>
            <w:lang w:val="en-GB"/>
          </w:rPr>
          <w:t>200</w:t>
        </w:r>
        <w:r w:rsidR="00B47348">
          <w:rPr>
            <w:rFonts w:ascii="Arial" w:hAnsi="Arial" w:cs="Arial"/>
            <w:b/>
            <w:bCs/>
            <w:sz w:val="28"/>
            <w:lang w:val="en-GB"/>
          </w:rPr>
          <w:t>xxxx</w:t>
        </w:r>
      </w:ins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7ED2F5F3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3F438B">
        <w:rPr>
          <w:rFonts w:ascii="Arial" w:hAnsi="Arial" w:cs="Arial"/>
          <w:bCs/>
          <w:color w:val="000000"/>
          <w:lang w:val="en-GB"/>
        </w:rPr>
        <w:t xml:space="preserve">[Draft] </w:t>
      </w:r>
      <w:r w:rsidR="009E1234" w:rsidRPr="003F438B">
        <w:rPr>
          <w:rFonts w:ascii="Arial" w:hAnsi="Arial" w:cs="Arial"/>
          <w:bCs/>
          <w:color w:val="000000"/>
          <w:lang w:val="en-GB"/>
        </w:rPr>
        <w:t>LS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to RAN4 on </w:t>
      </w:r>
      <w:r w:rsidR="00E12845">
        <w:rPr>
          <w:rFonts w:ascii="Arial" w:hAnsi="Arial" w:cs="Arial"/>
          <w:bCs/>
          <w:color w:val="000000"/>
          <w:lang w:val="en-GB"/>
        </w:rPr>
        <w:t xml:space="preserve">Phase noise and other </w:t>
      </w:r>
      <w:r w:rsidR="00BF04CD" w:rsidRPr="00BF04CD">
        <w:rPr>
          <w:rFonts w:ascii="Arial" w:hAnsi="Arial" w:cs="Arial"/>
          <w:bCs/>
          <w:color w:val="000000"/>
          <w:lang w:val="en-GB"/>
        </w:rPr>
        <w:t>RF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r w:rsidR="00BF04CD" w:rsidRPr="00BF04CD">
        <w:rPr>
          <w:rFonts w:ascii="Arial" w:hAnsi="Arial" w:cs="Arial"/>
          <w:bCs/>
          <w:color w:val="000000"/>
          <w:lang w:val="en-GB"/>
        </w:rPr>
        <w:t xml:space="preserve"> modelling</w:t>
      </w:r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ED6D308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  <w:ins w:id="3" w:author="George Calcev" w:date="2020-06-17T10:45:00Z">
        <w:r w:rsidR="00B47348">
          <w:rPr>
            <w:rFonts w:ascii="Arial" w:hAnsi="Arial" w:cs="Arial"/>
            <w:bCs/>
            <w:color w:val="000000"/>
            <w:lang w:val="en-GB"/>
          </w:rPr>
          <w:t xml:space="preserve"> [</w:t>
        </w:r>
        <w:r w:rsidR="00B47348" w:rsidRPr="00BF04CD">
          <w:rPr>
            <w:rFonts w:ascii="Arial" w:hAnsi="Arial" w:cs="Arial"/>
            <w:bCs/>
            <w:lang w:val="en-GB"/>
          </w:rPr>
          <w:t>3GPP TSG-RAN WG</w:t>
        </w:r>
        <w:r w:rsidR="00B47348">
          <w:rPr>
            <w:rFonts w:ascii="Arial" w:hAnsi="Arial" w:cs="Arial"/>
            <w:bCs/>
            <w:color w:val="000000"/>
            <w:lang w:val="en-GB"/>
          </w:rPr>
          <w:t>1]</w:t>
        </w:r>
      </w:ins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462A02F5" w:rsidR="00463675" w:rsidRPr="003F438B" w:rsidRDefault="003F438B" w:rsidP="003F438B">
      <w:pPr>
        <w:spacing w:after="120"/>
        <w:rPr>
          <w:rFonts w:ascii="Arial" w:hAnsi="Arial" w:cs="Arial"/>
          <w:b/>
          <w:lang w:val="en-GB"/>
        </w:rPr>
      </w:pPr>
      <w:r w:rsidRPr="003F438B">
        <w:rPr>
          <w:rFonts w:ascii="Arial" w:hAnsi="Arial" w:cs="Arial"/>
          <w:b/>
          <w:lang w:val="en-GB"/>
        </w:rPr>
        <w:t>1.</w:t>
      </w:r>
      <w:r>
        <w:rPr>
          <w:rFonts w:ascii="Arial" w:hAnsi="Arial" w:cs="Arial"/>
          <w:b/>
          <w:lang w:val="en-GB"/>
        </w:rPr>
        <w:t xml:space="preserve"> </w:t>
      </w:r>
      <w:r w:rsidR="00463675" w:rsidRPr="003F438B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351F907A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</w:t>
      </w:r>
      <w:del w:id="4" w:author="George Calcev" w:date="2020-06-17T10:45:00Z">
        <w:r w:rsidR="001F69C9" w:rsidRPr="00BF04CD" w:rsidDel="00B47348">
          <w:rPr>
            <w:rFonts w:ascii="Arial" w:hAnsi="Arial" w:cs="Arial"/>
            <w:color w:val="000000"/>
            <w:lang w:val="en-GB"/>
          </w:rPr>
          <w:delText xml:space="preserve">companies discussed the </w:delText>
        </w:r>
        <w:r w:rsidR="00011383" w:rsidRPr="00BF04CD" w:rsidDel="00B47348">
          <w:rPr>
            <w:rFonts w:ascii="Arial" w:hAnsi="Arial" w:cs="Arial"/>
            <w:color w:val="000000"/>
            <w:lang w:val="en-GB"/>
          </w:rPr>
          <w:delText xml:space="preserve">applicable RF impairments and appropriate </w:delText>
        </w:r>
        <w:r w:rsidR="001F69C9" w:rsidRPr="00BF04CD" w:rsidDel="00B47348">
          <w:rPr>
            <w:rFonts w:ascii="Arial" w:hAnsi="Arial" w:cs="Arial"/>
            <w:color w:val="000000"/>
            <w:lang w:val="en-GB"/>
          </w:rPr>
          <w:delText>modelling approaches.</w:delText>
        </w:r>
      </w:del>
      <w:ins w:id="5" w:author="George Calcev" w:date="2020-06-17T10:45:00Z">
        <w:r w:rsidR="00B47348">
          <w:rPr>
            <w:rFonts w:ascii="Arial" w:hAnsi="Arial" w:cs="Arial"/>
            <w:color w:val="000000"/>
            <w:lang w:val="en-GB"/>
          </w:rPr>
          <w:t>it was agreed that:</w:t>
        </w:r>
      </w:ins>
      <w:r w:rsidR="001F69C9" w:rsidRPr="00BF04CD">
        <w:rPr>
          <w:rFonts w:ascii="Arial" w:hAnsi="Arial" w:cs="Arial"/>
          <w:color w:val="000000"/>
          <w:lang w:val="en-GB"/>
        </w:rPr>
        <w:t xml:space="preserve"> </w:t>
      </w:r>
    </w:p>
    <w:p w14:paraId="18780C78" w14:textId="401DAA73" w:rsidR="00011383" w:rsidRPr="00BF04CD" w:rsidDel="00B47348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del w:id="6" w:author="George Calcev" w:date="2020-06-17T10:45:00Z"/>
          <w:rFonts w:ascii="Arial" w:hAnsi="Arial" w:cs="Arial"/>
          <w:color w:val="000000"/>
          <w:lang w:val="en-GB"/>
        </w:rPr>
      </w:pPr>
      <w:del w:id="7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All companies considered phase noise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(PN)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as necessary in the RAN1 evaluation of applicable numerology including subcarrier spacing and channel BW.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Two PN models developed 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during the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Rel-15 NR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 study item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 are provided in TR 38.803</w:delText>
        </w:r>
        <w:r w:rsidR="00851C07" w:rsidRPr="00BF04CD" w:rsidDel="00B47348">
          <w:rPr>
            <w:rFonts w:ascii="Arial" w:hAnsi="Arial" w:cs="Arial"/>
            <w:color w:val="000000"/>
            <w:lang w:val="en-GB"/>
          </w:rPr>
          <w:delText xml:space="preserve"> (Ex-1 and Ex-2)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.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>S</w:delText>
        </w:r>
        <w:r w:rsidR="00E12845" w:rsidDel="00B47348">
          <w:rPr>
            <w:rFonts w:ascii="Arial" w:hAnsi="Arial" w:cs="Arial"/>
            <w:color w:val="000000"/>
            <w:lang w:val="en-GB"/>
          </w:rPr>
          <w:delText xml:space="preserve">ome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companies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suggested to </w:delText>
        </w:r>
        <w:r w:rsidR="00DC16B8" w:rsidDel="00B47348">
          <w:rPr>
            <w:rFonts w:ascii="Arial" w:hAnsi="Arial" w:cs="Arial"/>
            <w:color w:val="000000"/>
            <w:lang w:val="en-GB"/>
          </w:rPr>
          <w:delText xml:space="preserve">respectfully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request RAN4 feedback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on the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>applicability</w:delText>
        </w:r>
        <w:r w:rsidR="00CC1381" w:rsidRPr="00BF04CD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of these models</w:delText>
        </w:r>
        <w:r w:rsidR="000C0FA9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to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NR from 52.6 GHz to 71 GHz.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 In case models are not applicable, RAN1 kindly asks RAN4 to provide applicable models.</w:delText>
        </w:r>
      </w:del>
    </w:p>
    <w:p w14:paraId="0DA07759" w14:textId="3EC8BF46" w:rsidR="007909B6" w:rsidRPr="00BF04CD" w:rsidDel="00B47348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del w:id="8" w:author="George Calcev" w:date="2020-06-17T10:45:00Z"/>
          <w:rFonts w:ascii="Arial" w:hAnsi="Arial" w:cs="Arial"/>
          <w:color w:val="000000"/>
          <w:lang w:val="en-GB"/>
        </w:rPr>
      </w:pPr>
      <w:del w:id="9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RP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of the power amplifier (PA), either directly or approximately via EVM injection, and other RF impairments, such as I/Q imbalance and frequency offset, were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 xml:space="preserve">optionally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considered </w:delText>
        </w:r>
        <w:r w:rsidR="00B92B7B" w:rsidRPr="00BF04CD" w:rsidDel="00B47348">
          <w:rPr>
            <w:rFonts w:ascii="Arial" w:hAnsi="Arial" w:cs="Arial"/>
            <w:color w:val="000000"/>
            <w:lang w:val="en-GB"/>
          </w:rPr>
          <w:delText>in the RAN1 evaluation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.</w:delText>
        </w:r>
      </w:del>
    </w:p>
    <w:p w14:paraId="34F0EF8A" w14:textId="77777777" w:rsidR="00B47348" w:rsidRPr="00285B5A" w:rsidRDefault="00B47348" w:rsidP="00B47348">
      <w:pPr>
        <w:pStyle w:val="ListParagraph"/>
        <w:numPr>
          <w:ilvl w:val="0"/>
          <w:numId w:val="35"/>
        </w:numPr>
        <w:rPr>
          <w:ins w:id="10" w:author="George Calcev" w:date="2020-06-17T10:45:00Z"/>
          <w:color w:val="000000"/>
          <w:sz w:val="24"/>
          <w:szCs w:val="24"/>
        </w:rPr>
      </w:pPr>
      <w:ins w:id="11" w:author="George Calcev" w:date="2020-06-17T10:45:00Z">
        <w:r w:rsidRPr="00285B5A">
          <w:rPr>
            <w:color w:val="000000"/>
            <w:sz w:val="24"/>
            <w:szCs w:val="24"/>
          </w:rPr>
          <w:t>Phase noise (PN) modelling is necessary in the RAN1 evaluation of applicable numerology including subcarrier spacing and channel BW. Two PN models developed during the Rel-15 NR study item are provided in TR 38.803 (Ex-1 and Ex-2). </w:t>
        </w:r>
      </w:ins>
    </w:p>
    <w:p w14:paraId="1A225967" w14:textId="77777777" w:rsidR="00B47348" w:rsidRPr="00DF274F" w:rsidRDefault="00B47348" w:rsidP="00B47348">
      <w:pPr>
        <w:pStyle w:val="ListParagraph"/>
        <w:numPr>
          <w:ilvl w:val="0"/>
          <w:numId w:val="35"/>
        </w:numPr>
        <w:rPr>
          <w:ins w:id="12" w:author="George Calcev" w:date="2020-06-17T10:45:00Z"/>
          <w:color w:val="000000"/>
          <w:sz w:val="24"/>
          <w:szCs w:val="24"/>
        </w:rPr>
      </w:pPr>
      <w:ins w:id="13" w:author="George Calcev" w:date="2020-06-17T10:45:00Z">
        <w:r w:rsidRPr="00285B5A">
          <w:rPr>
            <w:color w:val="000000"/>
            <w:sz w:val="24"/>
            <w:szCs w:val="24"/>
          </w:rPr>
          <w:t>Modelling of the power amplifier (PA), either directly or approximately via EVM injection, and other RF impairments, such as I/Q imbalance and frequency offset, will be optionally considered in the RAN1 evaluation.</w:t>
        </w:r>
      </w:ins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29DF57F4" w14:textId="719F3AFC" w:rsidR="009744C1" w:rsidRPr="009744C1" w:rsidRDefault="00463675" w:rsidP="009744C1">
      <w:bookmarkStart w:id="14" w:name="_GoBack"/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proofErr w:type="spellStart"/>
      <w:r w:rsidR="00EB6A9A" w:rsidRPr="00BF04CD">
        <w:rPr>
          <w:rFonts w:ascii="Arial" w:hAnsi="Arial" w:cs="Arial"/>
          <w:color w:val="000000"/>
          <w:lang w:val="en-GB"/>
        </w:rPr>
        <w:t>feedback</w:t>
      </w:r>
      <w:ins w:id="15" w:author="George Calcev" w:date="2020-06-17T11:07:00Z">
        <w:del w:id="16" w:author="Stephen Grant" w:date="2020-06-17T11:02:00Z">
          <w:r w:rsidR="000D027B" w:rsidDel="00782127">
            <w:rPr>
              <w:rFonts w:ascii="Arial" w:hAnsi="Arial" w:cs="Arial"/>
              <w:color w:val="000000"/>
              <w:lang w:val="en-GB"/>
            </w:rPr>
            <w:delText xml:space="preserve">, if any, </w:delText>
          </w:r>
        </w:del>
      </w:ins>
      <w:del w:id="17" w:author="Stephen Grant" w:date="2020-06-17T11:02:00Z">
        <w:r w:rsidR="0010416B" w:rsidRPr="00BF04CD" w:rsidDel="00782127">
          <w:rPr>
            <w:rFonts w:ascii="Arial" w:hAnsi="Arial" w:cs="Arial"/>
            <w:color w:val="000000"/>
            <w:lang w:val="en-GB"/>
          </w:rPr>
          <w:delText xml:space="preserve"> </w:delText>
        </w:r>
      </w:del>
      <w:r w:rsidR="0010416B" w:rsidRPr="00BF04CD">
        <w:rPr>
          <w:rFonts w:ascii="Arial" w:hAnsi="Arial" w:cs="Arial"/>
          <w:color w:val="000000"/>
          <w:lang w:val="en-GB"/>
        </w:rPr>
        <w:t>from</w:t>
      </w:r>
      <w:proofErr w:type="spellEnd"/>
      <w:r w:rsidR="0010416B" w:rsidRPr="00BF04CD">
        <w:rPr>
          <w:rFonts w:ascii="Arial" w:hAnsi="Arial" w:cs="Arial"/>
          <w:color w:val="000000"/>
          <w:lang w:val="en-GB"/>
        </w:rPr>
        <w:t xml:space="preserve">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del w:id="18" w:author="George Calcev" w:date="2020-06-17T10:46:00Z">
        <w:r w:rsidR="009744C1" w:rsidRPr="009744C1" w:rsidDel="00B47348">
          <w:rPr>
            <w:rFonts w:ascii="Arial" w:hAnsi="Arial" w:cs="Arial"/>
            <w:lang w:val="en-GB"/>
          </w:rPr>
          <w:delText>applicability of TR 38.803 (Ex-1 and Ex-2) PN models</w:delText>
        </w:r>
        <w:r w:rsidR="009744C1" w:rsidRPr="009744C1" w:rsidDel="00B47348">
          <w:rPr>
            <w:lang w:val="en-GB"/>
          </w:rPr>
          <w:delText> </w:delText>
        </w:r>
        <w:r w:rsidR="009744C1" w:rsidRPr="009744C1" w:rsidDel="00B47348">
          <w:rPr>
            <w:rFonts w:ascii="Arial" w:hAnsi="Arial" w:cs="Arial"/>
            <w:lang w:val="en-GB"/>
          </w:rPr>
          <w:delText>to NR from 52.6 GHz to 71 GHz. In case models are not applicable, RAN1 kindly asks RAN4 to provide applicable models.</w:delText>
        </w:r>
        <w:r w:rsidR="007E67B8" w:rsidRPr="007E67B8" w:rsidDel="00B47348">
          <w:delText xml:space="preserve"> </w:delText>
        </w:r>
        <w:r w:rsidR="007E67B8" w:rsidRPr="007E67B8" w:rsidDel="00B47348">
          <w:rPr>
            <w:rFonts w:ascii="Arial" w:hAnsi="Arial" w:cs="Arial"/>
            <w:lang w:val="en-GB"/>
          </w:rPr>
          <w:delText>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1 </w:delText>
        </w:r>
        <w:r w:rsidR="00C01EC7" w:rsidDel="00B47348">
          <w:rPr>
            <w:rFonts w:ascii="Arial" w:hAnsi="Arial" w:cs="Arial"/>
            <w:lang w:val="en-GB"/>
          </w:rPr>
          <w:delText xml:space="preserve">also </w:delText>
        </w:r>
        <w:r w:rsidR="007E67B8" w:rsidRPr="007E67B8" w:rsidDel="00B47348">
          <w:rPr>
            <w:rFonts w:ascii="Arial" w:hAnsi="Arial" w:cs="Arial"/>
            <w:lang w:val="en-GB"/>
          </w:rPr>
          <w:delText>respectfully requests 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4 to provide feedback on </w:delText>
        </w:r>
        <w:r w:rsidR="007E67B8" w:rsidDel="00B47348">
          <w:rPr>
            <w:rFonts w:ascii="Arial" w:hAnsi="Arial" w:cs="Arial"/>
            <w:lang w:val="en-GB"/>
          </w:rPr>
          <w:delText xml:space="preserve">other </w:delText>
        </w:r>
        <w:r w:rsidR="007E67B8" w:rsidRPr="007E67B8" w:rsidDel="00B47348">
          <w:rPr>
            <w:rFonts w:ascii="Arial" w:hAnsi="Arial" w:cs="Arial"/>
            <w:lang w:val="en-GB"/>
          </w:rPr>
          <w:delText>RF impairment modelling and associated parameters</w:delText>
        </w:r>
        <w:r w:rsidR="007E67B8" w:rsidDel="00B47348">
          <w:rPr>
            <w:rFonts w:ascii="Arial" w:hAnsi="Arial" w:cs="Arial"/>
            <w:lang w:val="en-GB"/>
          </w:rPr>
          <w:delText>.</w:delText>
        </w:r>
      </w:del>
      <w:ins w:id="19" w:author="George Calcev" w:date="2020-06-17T10:46:00Z">
        <w:r w:rsidR="00B47348">
          <w:rPr>
            <w:rFonts w:ascii="Arial" w:hAnsi="Arial" w:cs="Arial"/>
            <w:lang w:val="en-GB"/>
          </w:rPr>
          <w:t xml:space="preserve">the </w:t>
        </w:r>
      </w:ins>
      <w:ins w:id="20" w:author="Stephen Grant" w:date="2020-06-17T11:02:00Z">
        <w:r w:rsidR="00782127">
          <w:rPr>
            <w:rFonts w:ascii="Arial" w:hAnsi="Arial" w:cs="Arial"/>
            <w:lang w:val="en-GB"/>
          </w:rPr>
          <w:t xml:space="preserve">applicability of the </w:t>
        </w:r>
      </w:ins>
      <w:ins w:id="21" w:author="George Calcev" w:date="2020-06-17T10:46:00Z">
        <w:r w:rsidR="00B47348">
          <w:rPr>
            <w:rFonts w:ascii="Arial" w:hAnsi="Arial" w:cs="Arial"/>
            <w:lang w:val="en-GB"/>
          </w:rPr>
          <w:t>above modelling</w:t>
        </w:r>
      </w:ins>
      <w:ins w:id="22" w:author="Stephen Grant" w:date="2020-06-17T11:02:00Z">
        <w:r w:rsidR="00782127">
          <w:rPr>
            <w:rFonts w:ascii="Arial" w:hAnsi="Arial" w:cs="Arial"/>
            <w:lang w:val="en-GB"/>
          </w:rPr>
          <w:t xml:space="preserve"> to NR</w:t>
        </w:r>
      </w:ins>
      <w:ins w:id="23" w:author="Stephen Grant" w:date="2020-06-17T11:03:00Z">
        <w:r w:rsidR="00782127">
          <w:rPr>
            <w:rFonts w:ascii="Arial" w:hAnsi="Arial" w:cs="Arial"/>
            <w:lang w:val="en-GB"/>
          </w:rPr>
          <w:t xml:space="preserve"> in the 52.6 to 71 GHz frequency range</w:t>
        </w:r>
      </w:ins>
      <w:ins w:id="24" w:author="George Calcev" w:date="2020-06-17T10:46:00Z">
        <w:r w:rsidR="00B47348">
          <w:rPr>
            <w:rFonts w:ascii="Arial" w:hAnsi="Arial" w:cs="Arial"/>
            <w:lang w:val="en-GB"/>
          </w:rPr>
          <w:t>.</w:t>
        </w:r>
      </w:ins>
    </w:p>
    <w:bookmarkEnd w:id="14"/>
    <w:p w14:paraId="6EEDB30F" w14:textId="08461B92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5C7E5A08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 xml:space="preserve">RAN </w:t>
      </w:r>
      <w:del w:id="25" w:author="George Calcev" w:date="2020-06-17T10:48:00Z">
        <w:r w:rsidR="00421250" w:rsidRPr="00BF04CD" w:rsidDel="00390CD1">
          <w:rPr>
            <w:rFonts w:ascii="Arial" w:hAnsi="Arial" w:cs="Arial"/>
            <w:b/>
            <w:lang w:val="en-GB"/>
          </w:rPr>
          <w:delText>WG4</w:delText>
        </w:r>
        <w:r w:rsidRPr="00BF04CD" w:rsidDel="00390CD1">
          <w:rPr>
            <w:rFonts w:ascii="Arial" w:hAnsi="Arial" w:cs="Arial"/>
            <w:b/>
            <w:lang w:val="en-GB"/>
          </w:rPr>
          <w:delText xml:space="preserve"> </w:delText>
        </w:r>
      </w:del>
      <w:ins w:id="26" w:author="George Calcev" w:date="2020-06-17T10:48:00Z">
        <w:r w:rsidR="00390CD1" w:rsidRPr="00BF04CD">
          <w:rPr>
            <w:rFonts w:ascii="Arial" w:hAnsi="Arial" w:cs="Arial"/>
            <w:b/>
            <w:lang w:val="en-GB"/>
          </w:rPr>
          <w:t>WG</w:t>
        </w:r>
        <w:r w:rsidR="00390CD1">
          <w:rPr>
            <w:rFonts w:ascii="Arial" w:hAnsi="Arial" w:cs="Arial"/>
            <w:b/>
            <w:lang w:val="en-GB"/>
          </w:rPr>
          <w:t>1</w:t>
        </w:r>
        <w:r w:rsidR="00390CD1" w:rsidRPr="00BF04CD">
          <w:rPr>
            <w:rFonts w:ascii="Arial" w:hAnsi="Arial" w:cs="Arial"/>
            <w:b/>
            <w:lang w:val="en-GB"/>
          </w:rPr>
          <w:t xml:space="preserve"> </w:t>
        </w:r>
      </w:ins>
      <w:r w:rsidRPr="00BF04CD">
        <w:rPr>
          <w:rFonts w:ascii="Arial" w:hAnsi="Arial" w:cs="Arial"/>
          <w:b/>
          <w:lang w:val="en-GB"/>
        </w:rPr>
        <w:t>Meetings:</w:t>
      </w:r>
    </w:p>
    <w:p w14:paraId="780DDB7F" w14:textId="303AE69F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ins w:id="27" w:author="George Calcev" w:date="2020-06-17T10:48:00Z">
        <w:r w:rsidR="00390CD1">
          <w:rPr>
            <w:rFonts w:ascii="Arial" w:hAnsi="Arial" w:cs="Arial"/>
            <w:bCs/>
            <w:lang w:val="en-GB"/>
          </w:rPr>
          <w:t>-e</w:t>
        </w:r>
      </w:ins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del w:id="28" w:author="George Calcev" w:date="2020-06-17T10:49:00Z">
        <w:r w:rsidRPr="00BF04CD" w:rsidDel="00390CD1">
          <w:rPr>
            <w:rFonts w:ascii="Arial" w:hAnsi="Arial" w:cs="Arial"/>
            <w:bCs/>
            <w:lang w:val="en-GB"/>
          </w:rPr>
          <w:delText xml:space="preserve">24th </w:delText>
        </w:r>
      </w:del>
      <w:ins w:id="29" w:author="George Calcev" w:date="2020-06-17T10:49:00Z">
        <w:r w:rsidR="00390CD1">
          <w:rPr>
            <w:rFonts w:ascii="Arial" w:hAnsi="Arial" w:cs="Arial"/>
            <w:bCs/>
            <w:lang w:val="en-GB"/>
          </w:rPr>
          <w:t>17</w:t>
        </w:r>
        <w:r w:rsidR="00390CD1" w:rsidRPr="00BF04CD">
          <w:rPr>
            <w:rFonts w:ascii="Arial" w:hAnsi="Arial" w:cs="Arial"/>
            <w:bCs/>
            <w:lang w:val="en-GB"/>
          </w:rPr>
          <w:t xml:space="preserve">th </w:t>
        </w:r>
      </w:ins>
      <w:r w:rsidRPr="00BF04CD">
        <w:rPr>
          <w:rFonts w:ascii="Arial" w:hAnsi="Arial" w:cs="Arial"/>
          <w:bCs/>
          <w:lang w:val="en-GB"/>
        </w:rPr>
        <w:t>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3964A" w14:textId="77777777" w:rsidR="00A13700" w:rsidRDefault="00A13700">
      <w:r>
        <w:separator/>
      </w:r>
    </w:p>
  </w:endnote>
  <w:endnote w:type="continuationSeparator" w:id="0">
    <w:p w14:paraId="66A245D9" w14:textId="77777777" w:rsidR="00A13700" w:rsidRDefault="00A1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1E77F" w14:textId="77777777" w:rsidR="00A13700" w:rsidRDefault="00A13700">
      <w:r>
        <w:separator/>
      </w:r>
    </w:p>
  </w:footnote>
  <w:footnote w:type="continuationSeparator" w:id="0">
    <w:p w14:paraId="7F505E48" w14:textId="77777777" w:rsidR="00A13700" w:rsidRDefault="00A13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D0A95"/>
    <w:multiLevelType w:val="hybridMultilevel"/>
    <w:tmpl w:val="F130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9"/>
  </w:num>
  <w:num w:numId="4">
    <w:abstractNumId w:val="6"/>
  </w:num>
  <w:num w:numId="5">
    <w:abstractNumId w:val="7"/>
  </w:num>
  <w:num w:numId="6">
    <w:abstractNumId w:val="24"/>
  </w:num>
  <w:num w:numId="7">
    <w:abstractNumId w:val="31"/>
  </w:num>
  <w:num w:numId="8">
    <w:abstractNumId w:val="29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20"/>
  </w:num>
  <w:num w:numId="16">
    <w:abstractNumId w:val="30"/>
  </w:num>
  <w:num w:numId="17">
    <w:abstractNumId w:val="16"/>
  </w:num>
  <w:num w:numId="18">
    <w:abstractNumId w:val="27"/>
  </w:num>
  <w:num w:numId="19">
    <w:abstractNumId w:val="2"/>
  </w:num>
  <w:num w:numId="20">
    <w:abstractNumId w:val="17"/>
  </w:num>
  <w:num w:numId="21">
    <w:abstractNumId w:val="13"/>
  </w:num>
  <w:num w:numId="22">
    <w:abstractNumId w:val="0"/>
  </w:num>
  <w:num w:numId="23">
    <w:abstractNumId w:val="26"/>
  </w:num>
  <w:num w:numId="24">
    <w:abstractNumId w:val="0"/>
  </w:num>
  <w:num w:numId="25">
    <w:abstractNumId w:val="21"/>
  </w:num>
  <w:num w:numId="26">
    <w:abstractNumId w:val="23"/>
  </w:num>
  <w:num w:numId="27">
    <w:abstractNumId w:val="8"/>
  </w:num>
  <w:num w:numId="28">
    <w:abstractNumId w:val="1"/>
  </w:num>
  <w:num w:numId="29">
    <w:abstractNumId w:val="33"/>
  </w:num>
  <w:num w:numId="30">
    <w:abstractNumId w:val="32"/>
  </w:num>
  <w:num w:numId="31">
    <w:abstractNumId w:val="34"/>
  </w:num>
  <w:num w:numId="32">
    <w:abstractNumId w:val="5"/>
  </w:num>
  <w:num w:numId="33">
    <w:abstractNumId w:val="3"/>
  </w:num>
  <w:num w:numId="34">
    <w:abstractNumId w:val="22"/>
  </w:num>
  <w:num w:numId="35">
    <w:abstractNumId w:val="18"/>
  </w:num>
  <w:num w:numId="3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e Calcev">
    <w15:presenceInfo w15:providerId="AD" w15:userId="S::gcalcev@futurewei.com::db717079-3e10-40ab-a560-34d38d431a66"/>
  </w15:person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429E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23B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0FA9"/>
    <w:rsid w:val="000C2988"/>
    <w:rsid w:val="000C2EA0"/>
    <w:rsid w:val="000C7903"/>
    <w:rsid w:val="000C7C98"/>
    <w:rsid w:val="000D027B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17E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0CD1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438B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82127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E67B8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4C1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700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348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1EC7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96D91E"/>
  <w15:docId w15:val="{00E9A375-806A-46DA-A029-FF23014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5AIRPNAIUNRU-1830940522-8005</_dlc_DocId>
    <_dlc_DocIdUrl xmlns="71c5aaf6-e6ce-465b-b873-5148d2a4c105">
      <Url>https://nokia.sharepoint.com/sites/c5g/5gradio/_layouts/15/DocIdRedir.aspx?ID=5AIRPNAIUNRU-1830940522-8005</Url>
      <Description>5AIRPNAIUNRU-1830940522-8005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7F10A-3028-42D9-9962-91867527C89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2A95EE5-76FA-43EA-9F80-F8AB105F2E21}">
  <ds:schemaRefs>
    <ds:schemaRef ds:uri="71c5aaf6-e6ce-465b-b873-5148d2a4c105"/>
    <ds:schemaRef ds:uri="http://schemas.microsoft.com/office/infopath/2007/PartnerControls"/>
    <ds:schemaRef ds:uri="http://purl.org/dc/terms/"/>
    <ds:schemaRef ds:uri="ebabf6ce-2443-438c-9946-ecc878e7654a"/>
    <ds:schemaRef ds:uri="http://schemas.microsoft.com/office/2006/documentManagement/types"/>
    <ds:schemaRef ds:uri="http://schemas.openxmlformats.org/package/2006/metadata/core-properties"/>
    <ds:schemaRef ds:uri="95d2e41d-1f11-4347-bb1c-11d6a32975dd"/>
    <ds:schemaRef ds:uri="http://purl.org/dc/elements/1.1/"/>
    <ds:schemaRef ds:uri="http://schemas.microsoft.com/office/2006/metadata/properties"/>
    <ds:schemaRef ds:uri="3b34c8f0-1ef5-4d1e-bb66-517ce7fe73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9FFD46-42F1-4691-9938-73A9F503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Stephen Grant</cp:lastModifiedBy>
  <cp:revision>3</cp:revision>
  <cp:lastPrinted>2002-04-23T16:10:00Z</cp:lastPrinted>
  <dcterms:created xsi:type="dcterms:W3CDTF">2020-06-17T16:08:00Z</dcterms:created>
  <dcterms:modified xsi:type="dcterms:W3CDTF">2020-06-17T18:04:00Z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TaxKeyword">
    <vt:lpwstr/>
  </property>
  <property fmtid="{D5CDD505-2E9C-101B-9397-08002B2CF9AE}" pid="5" name="_dlc_DocIdItemGuid">
    <vt:lpwstr>a0be3de0-3e57-4c95-88bc-a03bee6afb7e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