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29789" w14:textId="4B7E74EA" w:rsidR="00857967" w:rsidRPr="00D202A7" w:rsidRDefault="00857967" w:rsidP="00857967">
      <w:pPr>
        <w:tabs>
          <w:tab w:val="center" w:pos="4536"/>
          <w:tab w:val="right" w:pos="8280"/>
          <w:tab w:val="right" w:pos="9639"/>
        </w:tabs>
        <w:ind w:right="2"/>
        <w:rPr>
          <w:rFonts w:asciiTheme="minorHAnsi" w:hAnsiTheme="minorHAnsi" w:cs="Arial"/>
          <w:b/>
          <w:bCs/>
          <w:sz w:val="28"/>
        </w:rPr>
      </w:pPr>
      <w:bookmarkStart w:id="0" w:name="historyclause"/>
      <w:bookmarkStart w:id="1" w:name="_Toc383764588"/>
      <w:r w:rsidRPr="00D202A7">
        <w:rPr>
          <w:rFonts w:asciiTheme="minorHAnsi" w:hAnsiTheme="minorHAnsi" w:cs="Arial"/>
          <w:b/>
          <w:bCs/>
          <w:sz w:val="28"/>
        </w:rPr>
        <w:t xml:space="preserve">3GPP TSG RAN WG1 </w:t>
      </w:r>
      <w:r w:rsidR="00997D92" w:rsidRPr="00D202A7">
        <w:rPr>
          <w:rFonts w:asciiTheme="minorHAnsi" w:eastAsia="MS Mincho" w:hAnsiTheme="minorHAnsi" w:cs="Arial"/>
          <w:b/>
          <w:bCs/>
          <w:sz w:val="28"/>
          <w:lang w:eastAsia="ja-JP"/>
        </w:rPr>
        <w:t>e-Meeting</w:t>
      </w:r>
      <w:r w:rsidR="00997D92" w:rsidRPr="00D202A7">
        <w:rPr>
          <w:rFonts w:asciiTheme="minorHAnsi" w:hAnsiTheme="minorHAnsi" w:cs="Arial"/>
          <w:b/>
          <w:bCs/>
          <w:sz w:val="28"/>
        </w:rPr>
        <w:t xml:space="preserve"> </w:t>
      </w:r>
      <w:r w:rsidRPr="00D202A7">
        <w:rPr>
          <w:rFonts w:asciiTheme="minorHAnsi" w:hAnsiTheme="minorHAnsi" w:cs="Arial"/>
          <w:b/>
          <w:bCs/>
          <w:sz w:val="28"/>
        </w:rPr>
        <w:t>#</w:t>
      </w:r>
      <w:r w:rsidR="00997D92">
        <w:rPr>
          <w:rFonts w:asciiTheme="minorHAnsi" w:hAnsiTheme="minorHAnsi" w:cs="Arial"/>
          <w:b/>
          <w:bCs/>
          <w:sz w:val="28"/>
        </w:rPr>
        <w:t>101</w:t>
      </w:r>
      <w:r w:rsidRPr="00D202A7">
        <w:rPr>
          <w:rFonts w:asciiTheme="minorHAnsi" w:hAnsiTheme="minorHAnsi" w:cs="Arial"/>
          <w:b/>
          <w:bCs/>
          <w:sz w:val="28"/>
        </w:rPr>
        <w:tab/>
      </w:r>
      <w:r w:rsidRPr="00D202A7">
        <w:rPr>
          <w:rFonts w:asciiTheme="minorHAnsi" w:hAnsiTheme="minorHAnsi" w:cs="Arial"/>
          <w:b/>
          <w:bCs/>
          <w:sz w:val="28"/>
        </w:rPr>
        <w:tab/>
      </w:r>
      <w:r w:rsidRPr="00D202A7">
        <w:rPr>
          <w:rFonts w:asciiTheme="minorHAnsi" w:hAnsiTheme="minorHAnsi" w:cs="Arial"/>
          <w:b/>
          <w:bCs/>
          <w:sz w:val="28"/>
        </w:rPr>
        <w:tab/>
        <w:t xml:space="preserve">       </w:t>
      </w:r>
      <w:r w:rsidR="00D202A7">
        <w:rPr>
          <w:rFonts w:asciiTheme="minorHAnsi" w:hAnsiTheme="minorHAnsi" w:cs="Arial"/>
          <w:b/>
          <w:bCs/>
          <w:sz w:val="28"/>
        </w:rPr>
        <w:t xml:space="preserve">   </w:t>
      </w:r>
      <w:r w:rsidRPr="00D202A7">
        <w:rPr>
          <w:rFonts w:asciiTheme="minorHAnsi" w:hAnsiTheme="minorHAnsi" w:cs="Arial"/>
          <w:b/>
          <w:bCs/>
          <w:sz w:val="28"/>
        </w:rPr>
        <w:t xml:space="preserve"> </w:t>
      </w:r>
      <w:r w:rsidR="00D8043C">
        <w:rPr>
          <w:rFonts w:asciiTheme="minorHAnsi" w:hAnsiTheme="minorHAnsi" w:cs="Arial"/>
          <w:b/>
          <w:bCs/>
          <w:sz w:val="28"/>
        </w:rPr>
        <w:t xml:space="preserve"> </w:t>
      </w:r>
      <w:r w:rsidR="00432C65" w:rsidRPr="00D202A7">
        <w:rPr>
          <w:rFonts w:asciiTheme="minorHAnsi" w:hAnsiTheme="minorHAnsi" w:cs="Arial"/>
          <w:b/>
          <w:bCs/>
          <w:sz w:val="28"/>
        </w:rPr>
        <w:t>R1-200</w:t>
      </w:r>
      <w:r w:rsidR="00D8043C" w:rsidRPr="00D8043C">
        <w:rPr>
          <w:rFonts w:asciiTheme="minorHAnsi" w:hAnsiTheme="minorHAnsi" w:cs="Arial"/>
          <w:b/>
          <w:bCs/>
          <w:sz w:val="28"/>
        </w:rPr>
        <w:t>4669</w:t>
      </w:r>
    </w:p>
    <w:p w14:paraId="5934D07C" w14:textId="175F8C18" w:rsidR="00857967" w:rsidRPr="00D202A7" w:rsidRDefault="00997D92" w:rsidP="00857967">
      <w:pPr>
        <w:tabs>
          <w:tab w:val="center" w:pos="4536"/>
          <w:tab w:val="right" w:pos="9072"/>
        </w:tabs>
        <w:rPr>
          <w:rFonts w:asciiTheme="minorHAnsi" w:eastAsia="MS Mincho" w:hAnsiTheme="minorHAnsi" w:cs="Arial"/>
          <w:b/>
          <w:bCs/>
          <w:sz w:val="28"/>
          <w:lang w:eastAsia="ja-JP"/>
        </w:rPr>
      </w:pPr>
      <w:r>
        <w:rPr>
          <w:rFonts w:asciiTheme="minorHAnsi" w:eastAsia="MS Mincho" w:hAnsiTheme="minorHAnsi" w:cs="Arial"/>
          <w:b/>
          <w:bCs/>
          <w:sz w:val="28"/>
          <w:lang w:eastAsia="ja-JP"/>
        </w:rPr>
        <w:t>May</w:t>
      </w:r>
      <w:r w:rsidR="00857967" w:rsidRPr="00D202A7">
        <w:rPr>
          <w:rFonts w:asciiTheme="minorHAnsi" w:eastAsia="MS Mincho" w:hAnsiTheme="minorHAnsi" w:cs="Arial"/>
          <w:b/>
          <w:bCs/>
          <w:sz w:val="28"/>
          <w:lang w:eastAsia="ja-JP"/>
        </w:rPr>
        <w:t xml:space="preserve"> 2</w:t>
      </w:r>
      <w:r>
        <w:rPr>
          <w:rFonts w:asciiTheme="minorHAnsi" w:eastAsia="MS Mincho" w:hAnsiTheme="minorHAnsi" w:cs="Arial"/>
          <w:b/>
          <w:bCs/>
          <w:sz w:val="28"/>
          <w:lang w:eastAsia="ja-JP"/>
        </w:rPr>
        <w:t>5</w:t>
      </w:r>
      <w:r w:rsidR="00857967" w:rsidRPr="00D202A7">
        <w:rPr>
          <w:rFonts w:asciiTheme="minorHAnsi" w:eastAsia="MS Mincho" w:hAnsiTheme="minorHAnsi" w:cs="Arial"/>
          <w:b/>
          <w:bCs/>
          <w:sz w:val="28"/>
          <w:vertAlign w:val="superscript"/>
          <w:lang w:eastAsia="ja-JP"/>
        </w:rPr>
        <w:t>th</w:t>
      </w:r>
      <w:r w:rsidR="00482E17" w:rsidRPr="00D202A7">
        <w:rPr>
          <w:rFonts w:asciiTheme="minorHAnsi" w:eastAsia="MS Mincho" w:hAnsiTheme="minorHAnsi" w:cs="Arial"/>
          <w:b/>
          <w:bCs/>
          <w:sz w:val="28"/>
          <w:lang w:eastAsia="ja-JP"/>
        </w:rPr>
        <w:t xml:space="preserve"> – </w:t>
      </w:r>
      <w:r>
        <w:rPr>
          <w:rFonts w:asciiTheme="minorHAnsi" w:eastAsia="MS Mincho" w:hAnsiTheme="minorHAnsi" w:cs="Arial"/>
          <w:b/>
          <w:bCs/>
          <w:sz w:val="28"/>
          <w:lang w:eastAsia="ja-JP"/>
        </w:rPr>
        <w:t>June</w:t>
      </w:r>
      <w:r w:rsidR="00482E17" w:rsidRPr="00D202A7">
        <w:rPr>
          <w:rFonts w:asciiTheme="minorHAnsi" w:eastAsia="MS Mincho" w:hAnsiTheme="minorHAnsi" w:cs="Arial"/>
          <w:b/>
          <w:bCs/>
          <w:sz w:val="28"/>
          <w:lang w:eastAsia="ja-JP"/>
        </w:rPr>
        <w:t xml:space="preserve"> </w:t>
      </w:r>
      <w:r>
        <w:rPr>
          <w:rFonts w:asciiTheme="minorHAnsi" w:eastAsia="MS Mincho" w:hAnsiTheme="minorHAnsi" w:cs="Arial"/>
          <w:b/>
          <w:bCs/>
          <w:sz w:val="28"/>
          <w:lang w:eastAsia="ja-JP"/>
        </w:rPr>
        <w:t>5</w:t>
      </w:r>
      <w:r w:rsidR="00857967" w:rsidRPr="00D202A7">
        <w:rPr>
          <w:rFonts w:asciiTheme="minorHAnsi" w:eastAsia="MS Mincho" w:hAnsiTheme="minorHAnsi" w:cs="Arial"/>
          <w:b/>
          <w:bCs/>
          <w:sz w:val="28"/>
          <w:vertAlign w:val="superscript"/>
          <w:lang w:eastAsia="ja-JP"/>
        </w:rPr>
        <w:t>th</w:t>
      </w:r>
      <w:r w:rsidR="00857967" w:rsidRPr="00D202A7">
        <w:rPr>
          <w:rFonts w:asciiTheme="minorHAnsi" w:eastAsia="MS Mincho" w:hAnsiTheme="minorHAnsi" w:cs="Arial"/>
          <w:b/>
          <w:bCs/>
          <w:sz w:val="28"/>
          <w:lang w:eastAsia="ja-JP"/>
        </w:rPr>
        <w:t>, 2020</w:t>
      </w:r>
    </w:p>
    <w:p w14:paraId="2EDF6794" w14:textId="77777777" w:rsidR="00911019" w:rsidRPr="00D202A7" w:rsidRDefault="00911019" w:rsidP="00911019">
      <w:pPr>
        <w:tabs>
          <w:tab w:val="center" w:pos="4536"/>
          <w:tab w:val="right" w:pos="9072"/>
        </w:tabs>
        <w:rPr>
          <w:rFonts w:asciiTheme="minorHAnsi" w:eastAsia="新細明體" w:hAnsiTheme="minorHAnsi"/>
          <w:b/>
          <w:bCs/>
          <w:noProof/>
          <w:sz w:val="28"/>
          <w:szCs w:val="20"/>
          <w:lang w:eastAsia="en-US"/>
        </w:rPr>
      </w:pPr>
    </w:p>
    <w:p w14:paraId="4593D060" w14:textId="7E949469" w:rsidR="00106E00" w:rsidRPr="00D202A7" w:rsidRDefault="00106E00" w:rsidP="00106E00">
      <w:pPr>
        <w:pStyle w:val="Header"/>
        <w:tabs>
          <w:tab w:val="center" w:pos="4536"/>
          <w:tab w:val="right" w:pos="8280"/>
          <w:tab w:val="right" w:pos="9781"/>
        </w:tabs>
        <w:ind w:right="-58"/>
        <w:rPr>
          <w:rFonts w:asciiTheme="minorHAnsi" w:eastAsia="MS Mincho" w:hAnsiTheme="minorHAnsi" w:cs="Arial"/>
          <w:bCs/>
          <w:noProof w:val="0"/>
          <w:sz w:val="28"/>
          <w:szCs w:val="24"/>
          <w:lang w:eastAsia="ja-JP"/>
        </w:rPr>
      </w:pPr>
      <w:r w:rsidRPr="00D202A7">
        <w:rPr>
          <w:rFonts w:asciiTheme="minorHAnsi" w:eastAsia="MS Mincho" w:hAnsiTheme="minorHAnsi" w:cs="Arial"/>
          <w:bCs/>
          <w:noProof w:val="0"/>
          <w:sz w:val="28"/>
          <w:szCs w:val="24"/>
          <w:lang w:eastAsia="ja-JP"/>
        </w:rPr>
        <w:t xml:space="preserve">Agenda Item: </w:t>
      </w:r>
      <w:r w:rsidR="00697351">
        <w:rPr>
          <w:rFonts w:asciiTheme="minorHAnsi" w:eastAsia="MS Mincho" w:hAnsiTheme="minorHAnsi" w:cs="Arial"/>
          <w:bCs/>
          <w:noProof w:val="0"/>
          <w:sz w:val="28"/>
          <w:szCs w:val="24"/>
          <w:lang w:eastAsia="ja-JP"/>
        </w:rPr>
        <w:t>7.2.7.2</w:t>
      </w:r>
    </w:p>
    <w:p w14:paraId="52ADCCF0" w14:textId="54347AE6" w:rsidR="00106E00" w:rsidRPr="00D202A7" w:rsidRDefault="00106E00" w:rsidP="00106E00">
      <w:pPr>
        <w:pStyle w:val="Header"/>
        <w:tabs>
          <w:tab w:val="center" w:pos="4536"/>
          <w:tab w:val="right" w:pos="8280"/>
          <w:tab w:val="right" w:pos="9781"/>
        </w:tabs>
        <w:ind w:right="-58"/>
        <w:rPr>
          <w:rFonts w:asciiTheme="minorHAnsi" w:eastAsia="MS Mincho" w:hAnsiTheme="minorHAnsi" w:cs="Arial"/>
          <w:bCs/>
          <w:noProof w:val="0"/>
          <w:sz w:val="28"/>
          <w:szCs w:val="24"/>
          <w:lang w:eastAsia="ja-JP"/>
        </w:rPr>
      </w:pPr>
      <w:r w:rsidRPr="00D202A7">
        <w:rPr>
          <w:rFonts w:asciiTheme="minorHAnsi" w:eastAsia="MS Mincho" w:hAnsiTheme="minorHAnsi" w:cs="Arial"/>
          <w:bCs/>
          <w:noProof w:val="0"/>
          <w:sz w:val="28"/>
          <w:szCs w:val="24"/>
          <w:lang w:eastAsia="ja-JP"/>
        </w:rPr>
        <w:t xml:space="preserve">Source: </w:t>
      </w:r>
      <w:r w:rsidR="00DA76BA">
        <w:rPr>
          <w:rFonts w:asciiTheme="minorHAnsi" w:eastAsia="MS Mincho" w:hAnsiTheme="minorHAnsi" w:cs="Arial"/>
          <w:bCs/>
          <w:noProof w:val="0"/>
          <w:sz w:val="28"/>
          <w:szCs w:val="24"/>
          <w:lang w:eastAsia="ja-JP"/>
        </w:rPr>
        <w:t>Moderator (</w:t>
      </w:r>
      <w:r w:rsidRPr="00D202A7">
        <w:rPr>
          <w:rFonts w:asciiTheme="minorHAnsi" w:eastAsia="MS Mincho" w:hAnsiTheme="minorHAnsi" w:cs="Arial"/>
          <w:bCs/>
          <w:noProof w:val="0"/>
          <w:sz w:val="28"/>
          <w:szCs w:val="24"/>
          <w:lang w:eastAsia="ja-JP"/>
        </w:rPr>
        <w:t>MediaTek</w:t>
      </w:r>
      <w:r w:rsidR="00DA76BA">
        <w:rPr>
          <w:rFonts w:asciiTheme="minorHAnsi" w:eastAsia="MS Mincho" w:hAnsiTheme="minorHAnsi" w:cs="Arial"/>
          <w:bCs/>
          <w:noProof w:val="0"/>
          <w:sz w:val="28"/>
          <w:szCs w:val="24"/>
          <w:lang w:eastAsia="ja-JP"/>
        </w:rPr>
        <w:t>)</w:t>
      </w:r>
    </w:p>
    <w:p w14:paraId="10C5FB20" w14:textId="26EABE13" w:rsidR="00DA76BA" w:rsidRDefault="00106E00" w:rsidP="00DA76BA">
      <w:pPr>
        <w:pStyle w:val="Header"/>
        <w:tabs>
          <w:tab w:val="center" w:pos="4536"/>
          <w:tab w:val="right" w:pos="8280"/>
          <w:tab w:val="right" w:pos="9781"/>
        </w:tabs>
        <w:ind w:left="770" w:right="-58" w:hanging="770"/>
        <w:rPr>
          <w:rFonts w:asciiTheme="minorHAnsi" w:eastAsia="MS Mincho" w:hAnsiTheme="minorHAnsi" w:cs="Arial"/>
          <w:bCs/>
          <w:noProof w:val="0"/>
          <w:sz w:val="28"/>
          <w:szCs w:val="24"/>
          <w:lang w:eastAsia="ja-JP"/>
        </w:rPr>
      </w:pPr>
      <w:r w:rsidRPr="00D202A7">
        <w:rPr>
          <w:rFonts w:asciiTheme="minorHAnsi" w:eastAsia="MS Mincho" w:hAnsiTheme="minorHAnsi" w:cs="Arial"/>
          <w:bCs/>
          <w:noProof w:val="0"/>
          <w:sz w:val="28"/>
          <w:szCs w:val="24"/>
          <w:lang w:eastAsia="ja-JP"/>
        </w:rPr>
        <w:t xml:space="preserve">Title: </w:t>
      </w:r>
      <w:r w:rsidR="00DA76BA">
        <w:rPr>
          <w:rFonts w:asciiTheme="minorHAnsi" w:hAnsiTheme="minorHAnsi"/>
          <w:sz w:val="28"/>
          <w:szCs w:val="24"/>
          <w:lang w:eastAsia="zh-TW"/>
        </w:rPr>
        <w:t>Summary#1 for Procedure of Cross-Slot Scheduling Power Saving Techniques</w:t>
      </w:r>
    </w:p>
    <w:p w14:paraId="2AC9A13B" w14:textId="163FB30D" w:rsidR="00106E00" w:rsidRPr="00D202A7" w:rsidRDefault="00106E00" w:rsidP="00DA76BA">
      <w:pPr>
        <w:pStyle w:val="Header"/>
        <w:tabs>
          <w:tab w:val="center" w:pos="4536"/>
          <w:tab w:val="right" w:pos="8280"/>
          <w:tab w:val="right" w:pos="9781"/>
        </w:tabs>
        <w:ind w:left="770" w:right="-58" w:hanging="770"/>
        <w:rPr>
          <w:rFonts w:asciiTheme="minorHAnsi" w:eastAsia="MS Mincho" w:hAnsiTheme="minorHAnsi" w:cs="Arial"/>
          <w:bCs/>
          <w:noProof w:val="0"/>
          <w:sz w:val="28"/>
          <w:szCs w:val="24"/>
          <w:lang w:eastAsia="ja-JP"/>
        </w:rPr>
      </w:pPr>
      <w:r w:rsidRPr="00D202A7">
        <w:rPr>
          <w:rFonts w:asciiTheme="minorHAnsi" w:eastAsia="MS Mincho" w:hAnsiTheme="minorHAnsi" w:cs="Arial"/>
          <w:bCs/>
          <w:noProof w:val="0"/>
          <w:sz w:val="28"/>
          <w:szCs w:val="24"/>
          <w:lang w:eastAsia="ja-JP"/>
        </w:rPr>
        <w:t>Document for: Discussion and Decision</w:t>
      </w:r>
    </w:p>
    <w:bookmarkEnd w:id="0"/>
    <w:bookmarkEnd w:id="1"/>
    <w:p w14:paraId="643CD67A" w14:textId="243F2582" w:rsidR="002C32AE" w:rsidRPr="00D202A7" w:rsidRDefault="00106E00" w:rsidP="00A0460F">
      <w:pPr>
        <w:pStyle w:val="Heading1"/>
        <w:rPr>
          <w:rFonts w:asciiTheme="minorHAnsi" w:hAnsiTheme="minorHAnsi"/>
        </w:rPr>
      </w:pPr>
      <w:r w:rsidRPr="00D202A7">
        <w:rPr>
          <w:rFonts w:asciiTheme="minorHAnsi" w:hAnsiTheme="minorHAnsi"/>
        </w:rPr>
        <w:t>Introduction</w:t>
      </w:r>
    </w:p>
    <w:p w14:paraId="4D3DF6E6" w14:textId="46E2DB22" w:rsidR="008313F5" w:rsidRDefault="00EE6CA9" w:rsidP="00997D92">
      <w:pPr>
        <w:tabs>
          <w:tab w:val="left" w:pos="3156"/>
        </w:tabs>
        <w:jc w:val="both"/>
        <w:rPr>
          <w:rFonts w:asciiTheme="minorHAnsi" w:eastAsiaTheme="minorEastAsia" w:hAnsiTheme="minorHAnsi" w:cs="Arial"/>
          <w:lang w:eastAsia="zh-TW"/>
        </w:rPr>
      </w:pPr>
      <w:r w:rsidRPr="00383FF1">
        <w:rPr>
          <w:rFonts w:asciiTheme="minorHAnsi" w:eastAsiaTheme="minorEastAsia" w:hAnsiTheme="minorHAnsi" w:cs="Arial"/>
          <w:lang w:eastAsia="zh-TW"/>
        </w:rPr>
        <w:t xml:space="preserve">In </w:t>
      </w:r>
      <w:r w:rsidR="00A96446">
        <w:rPr>
          <w:rFonts w:asciiTheme="minorHAnsi" w:eastAsiaTheme="minorEastAsia" w:hAnsiTheme="minorHAnsi" w:cs="Arial"/>
          <w:lang w:eastAsia="zh-TW"/>
        </w:rPr>
        <w:t>RAN1 #100</w:t>
      </w:r>
      <w:r w:rsidR="006830EE">
        <w:rPr>
          <w:rFonts w:asciiTheme="minorHAnsi" w:eastAsiaTheme="minorEastAsia" w:hAnsiTheme="minorHAnsi" w:cs="Arial"/>
          <w:lang w:eastAsia="zh-TW"/>
        </w:rPr>
        <w:t>-B</w:t>
      </w:r>
      <w:r w:rsidR="00997D92">
        <w:rPr>
          <w:rFonts w:asciiTheme="minorHAnsi" w:eastAsiaTheme="minorEastAsia" w:hAnsiTheme="minorHAnsi" w:cs="Arial"/>
          <w:lang w:eastAsia="zh-TW"/>
        </w:rPr>
        <w:t xml:space="preserve">is </w:t>
      </w:r>
      <w:r w:rsidR="00A96446">
        <w:rPr>
          <w:rFonts w:asciiTheme="minorHAnsi" w:eastAsiaTheme="minorEastAsia" w:hAnsiTheme="minorHAnsi" w:cs="Arial"/>
          <w:lang w:eastAsia="zh-TW"/>
        </w:rPr>
        <w:t>e</w:t>
      </w:r>
      <w:r w:rsidR="00997D92">
        <w:rPr>
          <w:rFonts w:asciiTheme="minorHAnsi" w:eastAsiaTheme="minorEastAsia" w:hAnsiTheme="minorHAnsi" w:cs="Arial"/>
          <w:lang w:eastAsia="zh-TW"/>
        </w:rPr>
        <w:t>-</w:t>
      </w:r>
      <w:r w:rsidR="00A96446">
        <w:rPr>
          <w:rFonts w:asciiTheme="minorHAnsi" w:eastAsiaTheme="minorEastAsia" w:hAnsiTheme="minorHAnsi" w:cs="Arial"/>
          <w:lang w:eastAsia="zh-TW"/>
        </w:rPr>
        <w:t xml:space="preserve">meeting </w:t>
      </w:r>
      <w:r w:rsidRPr="00383FF1">
        <w:rPr>
          <w:rFonts w:asciiTheme="minorHAnsi" w:eastAsiaTheme="minorEastAsia" w:hAnsiTheme="minorHAnsi" w:cs="Arial"/>
          <w:lang w:eastAsia="zh-TW"/>
        </w:rPr>
        <w:fldChar w:fldCharType="begin"/>
      </w:r>
      <w:r w:rsidRPr="00383FF1">
        <w:rPr>
          <w:rFonts w:asciiTheme="minorHAnsi" w:eastAsiaTheme="minorEastAsia" w:hAnsiTheme="minorHAnsi" w:cs="Arial"/>
          <w:lang w:eastAsia="zh-TW"/>
        </w:rPr>
        <w:instrText xml:space="preserve"> REF _Ref37338879 \r \h </w:instrText>
      </w:r>
      <w:r w:rsidR="00D202A7" w:rsidRPr="00383FF1">
        <w:rPr>
          <w:rFonts w:asciiTheme="minorHAnsi" w:eastAsiaTheme="minorEastAsia" w:hAnsiTheme="minorHAnsi" w:cs="Arial"/>
          <w:lang w:eastAsia="zh-TW"/>
        </w:rPr>
        <w:instrText xml:space="preserve"> \* MERGEFORMAT </w:instrText>
      </w:r>
      <w:r w:rsidRPr="00383FF1">
        <w:rPr>
          <w:rFonts w:asciiTheme="minorHAnsi" w:eastAsiaTheme="minorEastAsia" w:hAnsiTheme="minorHAnsi" w:cs="Arial"/>
          <w:lang w:eastAsia="zh-TW"/>
        </w:rPr>
      </w:r>
      <w:r w:rsidRPr="00383FF1">
        <w:rPr>
          <w:rFonts w:asciiTheme="minorHAnsi" w:eastAsiaTheme="minorEastAsia" w:hAnsiTheme="minorHAnsi" w:cs="Arial"/>
          <w:lang w:eastAsia="zh-TW"/>
        </w:rPr>
        <w:fldChar w:fldCharType="separate"/>
      </w:r>
      <w:r w:rsidRPr="00383FF1">
        <w:rPr>
          <w:rFonts w:asciiTheme="minorHAnsi" w:eastAsiaTheme="minorEastAsia" w:hAnsiTheme="minorHAnsi" w:cs="Arial"/>
          <w:lang w:eastAsia="zh-TW"/>
        </w:rPr>
        <w:t>[1]</w:t>
      </w:r>
      <w:r w:rsidRPr="00383FF1">
        <w:rPr>
          <w:rFonts w:asciiTheme="minorHAnsi" w:eastAsiaTheme="minorEastAsia" w:hAnsiTheme="minorHAnsi" w:cs="Arial"/>
          <w:lang w:eastAsia="zh-TW"/>
        </w:rPr>
        <w:fldChar w:fldCharType="end"/>
      </w:r>
      <w:r w:rsidRPr="00383FF1">
        <w:rPr>
          <w:rFonts w:asciiTheme="minorHAnsi" w:eastAsiaTheme="minorEastAsia" w:hAnsiTheme="minorHAnsi" w:cs="Arial"/>
          <w:lang w:eastAsia="zh-TW"/>
        </w:rPr>
        <w:t xml:space="preserve">, </w:t>
      </w:r>
      <w:r w:rsidR="00997D92">
        <w:rPr>
          <w:rFonts w:asciiTheme="minorHAnsi" w:eastAsiaTheme="minorEastAsia" w:hAnsiTheme="minorHAnsi" w:cs="Arial"/>
          <w:lang w:eastAsia="zh-TW"/>
        </w:rPr>
        <w:t xml:space="preserve">two email threads </w:t>
      </w:r>
      <w:r w:rsidR="001C48D7">
        <w:rPr>
          <w:rFonts w:asciiTheme="minorHAnsi" w:eastAsiaTheme="minorEastAsia" w:hAnsiTheme="minorHAnsi" w:cs="Arial"/>
          <w:lang w:eastAsia="zh-TW"/>
        </w:rPr>
        <w:t xml:space="preserve">are carried out </w:t>
      </w:r>
      <w:r w:rsidR="00997D92">
        <w:rPr>
          <w:rFonts w:asciiTheme="minorHAnsi" w:eastAsiaTheme="minorEastAsia" w:hAnsiTheme="minorHAnsi" w:cs="Arial"/>
          <w:lang w:eastAsia="zh-TW"/>
        </w:rPr>
        <w:t>to address the remaining issues for Rel-16 cross-slot scheduling</w:t>
      </w:r>
      <w:r w:rsidR="001C48D7">
        <w:rPr>
          <w:rFonts w:asciiTheme="minorHAnsi" w:eastAsiaTheme="minorEastAsia" w:hAnsiTheme="minorHAnsi" w:cs="Arial"/>
          <w:lang w:eastAsia="zh-TW"/>
        </w:rPr>
        <w:t xml:space="preserve"> adaptation</w:t>
      </w:r>
      <w:r w:rsidR="00997D92">
        <w:rPr>
          <w:rFonts w:asciiTheme="minorHAnsi" w:eastAsiaTheme="minorEastAsia" w:hAnsiTheme="minorHAnsi" w:cs="Arial"/>
          <w:lang w:eastAsia="zh-TW"/>
        </w:rPr>
        <w:t xml:space="preserve">, and the outcomes are summarized in the feature lead summary </w:t>
      </w:r>
      <w:r w:rsidR="000801E8">
        <w:rPr>
          <w:rFonts w:asciiTheme="minorHAnsi" w:eastAsiaTheme="minorEastAsia" w:hAnsiTheme="minorHAnsi" w:cs="Arial"/>
          <w:lang w:eastAsia="zh-TW"/>
        </w:rPr>
        <w:fldChar w:fldCharType="begin"/>
      </w:r>
      <w:r w:rsidR="000801E8">
        <w:rPr>
          <w:rFonts w:asciiTheme="minorHAnsi" w:eastAsiaTheme="minorEastAsia" w:hAnsiTheme="minorHAnsi" w:cs="Arial"/>
          <w:lang w:eastAsia="zh-TW"/>
        </w:rPr>
        <w:instrText xml:space="preserve"> REF _Ref37410017 \n \h </w:instrText>
      </w:r>
      <w:r w:rsidR="000801E8">
        <w:rPr>
          <w:rFonts w:asciiTheme="minorHAnsi" w:eastAsiaTheme="minorEastAsia" w:hAnsiTheme="minorHAnsi" w:cs="Arial"/>
          <w:lang w:eastAsia="zh-TW"/>
        </w:rPr>
      </w:r>
      <w:r w:rsidR="000801E8">
        <w:rPr>
          <w:rFonts w:asciiTheme="minorHAnsi" w:eastAsiaTheme="minorEastAsia" w:hAnsiTheme="minorHAnsi" w:cs="Arial"/>
          <w:lang w:eastAsia="zh-TW"/>
        </w:rPr>
        <w:fldChar w:fldCharType="separate"/>
      </w:r>
      <w:r w:rsidR="00E4385B">
        <w:rPr>
          <w:rFonts w:asciiTheme="minorHAnsi" w:eastAsiaTheme="minorEastAsia" w:hAnsiTheme="minorHAnsi" w:cs="Arial"/>
          <w:lang w:eastAsia="zh-TW"/>
        </w:rPr>
        <w:t>[2]</w:t>
      </w:r>
      <w:r w:rsidR="000801E8">
        <w:rPr>
          <w:rFonts w:asciiTheme="minorHAnsi" w:eastAsiaTheme="minorEastAsia" w:hAnsiTheme="minorHAnsi" w:cs="Arial"/>
          <w:lang w:eastAsia="zh-TW"/>
        </w:rPr>
        <w:fldChar w:fldCharType="end"/>
      </w:r>
      <w:r w:rsidR="00E4385B">
        <w:rPr>
          <w:rFonts w:asciiTheme="minorHAnsi" w:eastAsiaTheme="minorEastAsia" w:hAnsiTheme="minorHAnsi" w:cs="Arial"/>
          <w:lang w:eastAsia="zh-TW"/>
        </w:rPr>
        <w:t>.</w:t>
      </w:r>
      <w:r w:rsidR="00997D92">
        <w:rPr>
          <w:rFonts w:asciiTheme="minorHAnsi" w:eastAsiaTheme="minorEastAsia" w:hAnsiTheme="minorHAnsi" w:cs="Arial"/>
          <w:lang w:eastAsia="zh-TW"/>
        </w:rPr>
        <w:t xml:space="preserve"> From the </w:t>
      </w:r>
      <w:r w:rsidR="001C48D7">
        <w:rPr>
          <w:rFonts w:asciiTheme="minorHAnsi" w:eastAsiaTheme="minorEastAsia" w:hAnsiTheme="minorHAnsi" w:cs="Arial"/>
          <w:lang w:eastAsia="zh-TW"/>
        </w:rPr>
        <w:t>summary</w:t>
      </w:r>
      <w:r w:rsidR="00997D92">
        <w:rPr>
          <w:rFonts w:asciiTheme="minorHAnsi" w:eastAsiaTheme="minorEastAsia" w:hAnsiTheme="minorHAnsi" w:cs="Arial"/>
          <w:lang w:eastAsia="zh-TW"/>
        </w:rPr>
        <w:t xml:space="preserve">, the following </w:t>
      </w:r>
      <w:r w:rsidR="001C48D7">
        <w:rPr>
          <w:rFonts w:asciiTheme="minorHAnsi" w:eastAsiaTheme="minorEastAsia" w:hAnsiTheme="minorHAnsi" w:cs="Arial"/>
          <w:lang w:eastAsia="zh-TW"/>
        </w:rPr>
        <w:t>remain</w:t>
      </w:r>
      <w:r w:rsidR="00997D92">
        <w:rPr>
          <w:rFonts w:asciiTheme="minorHAnsi" w:eastAsiaTheme="minorEastAsia" w:hAnsiTheme="minorHAnsi" w:cs="Arial"/>
          <w:lang w:eastAsia="zh-TW"/>
        </w:rPr>
        <w:t xml:space="preserve"> to be </w:t>
      </w:r>
      <w:r w:rsidR="001C48D7">
        <w:rPr>
          <w:rFonts w:asciiTheme="minorHAnsi" w:eastAsiaTheme="minorEastAsia" w:hAnsiTheme="minorHAnsi" w:cs="Arial"/>
          <w:lang w:eastAsia="zh-TW"/>
        </w:rPr>
        <w:t>resolved</w:t>
      </w:r>
      <w:r w:rsidR="00997D92">
        <w:rPr>
          <w:rFonts w:asciiTheme="minorHAnsi" w:eastAsiaTheme="minorEastAsia" w:hAnsiTheme="minorHAnsi" w:cs="Arial"/>
          <w:lang w:eastAsia="zh-TW"/>
        </w:rPr>
        <w:t xml:space="preserve"> in this meeting:</w:t>
      </w:r>
    </w:p>
    <w:p w14:paraId="163F8053" w14:textId="57F95B34" w:rsidR="00997D92" w:rsidRPr="00997D92" w:rsidRDefault="00997D92" w:rsidP="00BA5E2F">
      <w:pPr>
        <w:pStyle w:val="ListParagraph"/>
        <w:numPr>
          <w:ilvl w:val="0"/>
          <w:numId w:val="9"/>
        </w:numPr>
        <w:tabs>
          <w:tab w:val="left" w:pos="3156"/>
        </w:tabs>
        <w:jc w:val="both"/>
        <w:rPr>
          <w:rFonts w:asciiTheme="minorHAnsi" w:eastAsiaTheme="minorEastAsia" w:hAnsiTheme="minorHAnsi" w:cs="Arial"/>
          <w:lang w:eastAsia="zh-TW"/>
        </w:rPr>
      </w:pPr>
      <w:r>
        <w:rPr>
          <w:rFonts w:asciiTheme="minorHAnsi" w:eastAsiaTheme="minorEastAsia" w:hAnsiTheme="minorHAnsi" w:cs="Arial"/>
          <w:lang w:eastAsia="zh-TW"/>
        </w:rPr>
        <w:t xml:space="preserve">TP to clarify the application timing </w:t>
      </w:r>
      <w:r w:rsidRPr="00142CE2">
        <w:rPr>
          <w:rFonts w:asciiTheme="minorHAnsi" w:hAnsiTheme="minorHAnsi"/>
        </w:rPr>
        <w:t>of a K0min/K2min change indicated by a cross-carrier scheduling that is before the DCI indicating active BWP change to a target BWP of different numerology in the scheduling cell.</w:t>
      </w:r>
    </w:p>
    <w:p w14:paraId="03983B73" w14:textId="77777777" w:rsidR="00997D92" w:rsidRPr="00997D92" w:rsidRDefault="00997D92" w:rsidP="00997D92">
      <w:pPr>
        <w:pStyle w:val="ListParagraph"/>
        <w:tabs>
          <w:tab w:val="left" w:pos="3156"/>
        </w:tabs>
        <w:jc w:val="both"/>
        <w:rPr>
          <w:rFonts w:asciiTheme="minorHAnsi" w:eastAsiaTheme="minorEastAsia" w:hAnsiTheme="minorHAnsi" w:cs="Arial"/>
          <w:lang w:eastAsia="zh-TW"/>
        </w:rPr>
      </w:pPr>
    </w:p>
    <w:p w14:paraId="4161A6E4" w14:textId="77777777" w:rsidR="00997D92" w:rsidRPr="00142CE2" w:rsidRDefault="00997D92" w:rsidP="00BA5E2F">
      <w:pPr>
        <w:pStyle w:val="ListParagraph"/>
        <w:numPr>
          <w:ilvl w:val="0"/>
          <w:numId w:val="9"/>
        </w:numPr>
        <w:rPr>
          <w:rFonts w:asciiTheme="minorHAnsi" w:hAnsiTheme="minorHAnsi"/>
        </w:rPr>
      </w:pPr>
      <w:r w:rsidRPr="00142CE2">
        <w:rPr>
          <w:rFonts w:asciiTheme="minorHAnsi" w:hAnsiTheme="minorHAnsi"/>
        </w:rPr>
        <w:t>For an active BWP with scheduling offset restriction(s) configured and when UE detects an invalid TDRA entry violating current applied K0min/K2min from DCI format 1_0/0_0, one of the following is decided in RAN1 #101-e meeting:</w:t>
      </w:r>
    </w:p>
    <w:p w14:paraId="5A4C4AB9" w14:textId="77777777" w:rsidR="00997D92" w:rsidRPr="00142CE2" w:rsidRDefault="00997D92" w:rsidP="00BA5E2F">
      <w:pPr>
        <w:pStyle w:val="ListParagraph"/>
        <w:numPr>
          <w:ilvl w:val="1"/>
          <w:numId w:val="9"/>
        </w:numPr>
        <w:rPr>
          <w:rFonts w:asciiTheme="minorHAnsi" w:hAnsiTheme="minorHAnsi"/>
        </w:rPr>
      </w:pPr>
      <w:r w:rsidRPr="00142CE2">
        <w:rPr>
          <w:rFonts w:asciiTheme="minorHAnsi" w:hAnsiTheme="minorHAnsi"/>
        </w:rPr>
        <w:t xml:space="preserve">Alt 1: Additional RAN1 specification is defined for handling such error case </w:t>
      </w:r>
    </w:p>
    <w:p w14:paraId="3BDB8981" w14:textId="77777777" w:rsidR="00997D92" w:rsidRPr="00142CE2" w:rsidRDefault="00997D92" w:rsidP="00BA5E2F">
      <w:pPr>
        <w:pStyle w:val="ListParagraph"/>
        <w:numPr>
          <w:ilvl w:val="2"/>
          <w:numId w:val="9"/>
        </w:numPr>
        <w:rPr>
          <w:rFonts w:asciiTheme="minorHAnsi" w:hAnsiTheme="minorHAnsi"/>
        </w:rPr>
      </w:pPr>
      <w:r w:rsidRPr="00142CE2">
        <w:rPr>
          <w:rFonts w:asciiTheme="minorHAnsi" w:hAnsiTheme="minorHAnsi"/>
        </w:rPr>
        <w:t>Solution to be converged from companies’ proposals to RAN1 #101-e</w:t>
      </w:r>
    </w:p>
    <w:p w14:paraId="7036DBB9" w14:textId="77777777" w:rsidR="00997D92" w:rsidRPr="00142CE2" w:rsidRDefault="00997D92" w:rsidP="00BA5E2F">
      <w:pPr>
        <w:pStyle w:val="ListParagraph"/>
        <w:numPr>
          <w:ilvl w:val="1"/>
          <w:numId w:val="9"/>
        </w:numPr>
        <w:rPr>
          <w:rFonts w:asciiTheme="minorHAnsi" w:hAnsiTheme="minorHAnsi"/>
        </w:rPr>
      </w:pPr>
      <w:r w:rsidRPr="00142CE2">
        <w:rPr>
          <w:rFonts w:asciiTheme="minorHAnsi" w:hAnsiTheme="minorHAnsi"/>
        </w:rPr>
        <w:t>Alt 2: No additional RAN1 specification is defined for handling such error case</w:t>
      </w:r>
    </w:p>
    <w:p w14:paraId="142CC7AA" w14:textId="77777777" w:rsidR="00997D92" w:rsidRPr="00997D92" w:rsidRDefault="00997D92" w:rsidP="00997D92">
      <w:pPr>
        <w:pStyle w:val="ListParagraph"/>
        <w:tabs>
          <w:tab w:val="left" w:pos="3156"/>
        </w:tabs>
        <w:jc w:val="both"/>
        <w:rPr>
          <w:rFonts w:asciiTheme="minorHAnsi" w:eastAsiaTheme="minorEastAsia" w:hAnsiTheme="minorHAnsi" w:cs="Arial"/>
          <w:lang w:eastAsia="zh-TW"/>
        </w:rPr>
      </w:pPr>
    </w:p>
    <w:p w14:paraId="4BDEDBE3" w14:textId="12D71728" w:rsidR="00997D92" w:rsidRPr="00997D92" w:rsidRDefault="001C48D7" w:rsidP="006830EE">
      <w:pPr>
        <w:tabs>
          <w:tab w:val="left" w:pos="3156"/>
        </w:tabs>
        <w:jc w:val="both"/>
        <w:rPr>
          <w:rFonts w:asciiTheme="minorHAnsi" w:eastAsiaTheme="minorEastAsia" w:hAnsiTheme="minorHAnsi" w:cs="Arial"/>
          <w:lang w:eastAsia="zh-TW"/>
        </w:rPr>
      </w:pPr>
      <w:r>
        <w:rPr>
          <w:rFonts w:asciiTheme="minorHAnsi" w:eastAsiaTheme="minorEastAsia" w:hAnsiTheme="minorHAnsi" w:cs="Arial"/>
          <w:lang w:eastAsia="zh-TW"/>
        </w:rPr>
        <w:t>To complete the maintenance</w:t>
      </w:r>
      <w:r w:rsidR="00997D92">
        <w:rPr>
          <w:rFonts w:asciiTheme="minorHAnsi" w:eastAsiaTheme="minorEastAsia" w:hAnsiTheme="minorHAnsi" w:cs="Arial"/>
          <w:lang w:eastAsia="zh-TW"/>
        </w:rPr>
        <w:t xml:space="preserve">, </w:t>
      </w:r>
      <w:r w:rsidR="006830EE">
        <w:rPr>
          <w:rFonts w:asciiTheme="minorHAnsi" w:eastAsiaTheme="minorEastAsia" w:hAnsiTheme="minorHAnsi" w:cs="Arial"/>
          <w:lang w:eastAsia="zh-TW"/>
        </w:rPr>
        <w:t>companies’ views on other remaining issues will also be summarized. The above items will be addressed in the following sections with suggested proposals/conclusion for further email discussion.</w:t>
      </w:r>
    </w:p>
    <w:p w14:paraId="356E757F" w14:textId="77777777" w:rsidR="00997D92" w:rsidRDefault="00997D92" w:rsidP="00EE6CA9">
      <w:pPr>
        <w:tabs>
          <w:tab w:val="left" w:pos="3156"/>
        </w:tabs>
        <w:jc w:val="both"/>
        <w:rPr>
          <w:rFonts w:asciiTheme="minorHAnsi" w:eastAsiaTheme="minorEastAsia" w:hAnsiTheme="minorHAnsi" w:cs="Arial"/>
          <w:lang w:eastAsia="zh-TW"/>
        </w:rPr>
      </w:pPr>
    </w:p>
    <w:p w14:paraId="07779D38" w14:textId="77777777" w:rsidR="006830EE" w:rsidRPr="000801E8" w:rsidRDefault="006830EE" w:rsidP="00EE6CA9">
      <w:pPr>
        <w:tabs>
          <w:tab w:val="left" w:pos="3156"/>
        </w:tabs>
        <w:jc w:val="both"/>
        <w:rPr>
          <w:rFonts w:asciiTheme="minorHAnsi" w:eastAsiaTheme="minorEastAsia" w:hAnsiTheme="minorHAnsi" w:cs="Arial"/>
          <w:lang w:eastAsia="zh-TW"/>
        </w:rPr>
      </w:pPr>
    </w:p>
    <w:p w14:paraId="10C05C88" w14:textId="412A383D" w:rsidR="009B1E1E" w:rsidRPr="009B1E1E" w:rsidRDefault="00997D92" w:rsidP="009B1E1E">
      <w:pPr>
        <w:pStyle w:val="Heading1"/>
        <w:rPr>
          <w:rFonts w:asciiTheme="minorHAnsi" w:hAnsiTheme="minorHAnsi"/>
        </w:rPr>
      </w:pPr>
      <w:r>
        <w:rPr>
          <w:rFonts w:asciiTheme="minorHAnsi" w:eastAsiaTheme="minorEastAsia" w:hAnsiTheme="minorHAnsi" w:cs="Arial"/>
          <w:lang w:eastAsia="zh-TW"/>
        </w:rPr>
        <w:t>TP to Clarify Application Timing</w:t>
      </w:r>
    </w:p>
    <w:p w14:paraId="7DBFC205" w14:textId="4604D955" w:rsidR="009B1E1E" w:rsidRDefault="00997D92" w:rsidP="00351DCC">
      <w:pPr>
        <w:jc w:val="both"/>
        <w:rPr>
          <w:rFonts w:asciiTheme="minorHAnsi" w:hAnsiTheme="minorHAnsi"/>
          <w:lang w:eastAsia="en-US"/>
        </w:rPr>
      </w:pPr>
      <w:r>
        <w:rPr>
          <w:rFonts w:asciiTheme="minorHAnsi" w:hAnsiTheme="minorHAnsi"/>
          <w:lang w:eastAsia="en-US"/>
        </w:rPr>
        <w:t xml:space="preserve">As noted in </w:t>
      </w:r>
      <w:r>
        <w:rPr>
          <w:rFonts w:asciiTheme="minorHAnsi" w:hAnsiTheme="minorHAnsi"/>
          <w:lang w:eastAsia="en-US"/>
        </w:rPr>
        <w:fldChar w:fldCharType="begin"/>
      </w:r>
      <w:r>
        <w:rPr>
          <w:rFonts w:asciiTheme="minorHAnsi" w:hAnsiTheme="minorHAnsi"/>
          <w:lang w:eastAsia="en-US"/>
        </w:rPr>
        <w:instrText xml:space="preserve"> REF _Ref37410017 \n \h </w:instrText>
      </w:r>
      <w:r>
        <w:rPr>
          <w:rFonts w:asciiTheme="minorHAnsi" w:hAnsiTheme="minorHAnsi"/>
          <w:lang w:eastAsia="en-US"/>
        </w:rPr>
      </w:r>
      <w:r>
        <w:rPr>
          <w:rFonts w:asciiTheme="minorHAnsi" w:hAnsiTheme="minorHAnsi"/>
          <w:lang w:eastAsia="en-US"/>
        </w:rPr>
        <w:fldChar w:fldCharType="separate"/>
      </w:r>
      <w:r>
        <w:rPr>
          <w:rFonts w:asciiTheme="minorHAnsi" w:hAnsiTheme="minorHAnsi"/>
          <w:lang w:eastAsia="en-US"/>
        </w:rPr>
        <w:t>[2]</w:t>
      </w:r>
      <w:r>
        <w:rPr>
          <w:rFonts w:asciiTheme="minorHAnsi" w:hAnsiTheme="minorHAnsi"/>
          <w:lang w:eastAsia="en-US"/>
        </w:rPr>
        <w:fldChar w:fldCharType="end"/>
      </w:r>
      <w:r>
        <w:rPr>
          <w:rFonts w:asciiTheme="minorHAnsi" w:hAnsiTheme="minorHAnsi"/>
          <w:lang w:eastAsia="en-US"/>
        </w:rPr>
        <w:t xml:space="preserve">, there is a TP </w:t>
      </w:r>
      <w:r w:rsidR="001C48D7">
        <w:rPr>
          <w:rFonts w:asciiTheme="minorHAnsi" w:hAnsiTheme="minorHAnsi"/>
          <w:lang w:eastAsia="en-US"/>
        </w:rPr>
        <w:t xml:space="preserve">remaining to be </w:t>
      </w:r>
      <w:r>
        <w:rPr>
          <w:rFonts w:asciiTheme="minorHAnsi" w:hAnsiTheme="minorHAnsi"/>
          <w:lang w:eastAsia="en-US"/>
        </w:rPr>
        <w:t>decide</w:t>
      </w:r>
      <w:r w:rsidR="001C48D7">
        <w:rPr>
          <w:rFonts w:asciiTheme="minorHAnsi" w:hAnsiTheme="minorHAnsi"/>
          <w:lang w:eastAsia="en-US"/>
        </w:rPr>
        <w:t>d</w:t>
      </w:r>
      <w:r>
        <w:rPr>
          <w:rFonts w:asciiTheme="minorHAnsi" w:hAnsiTheme="minorHAnsi"/>
          <w:lang w:eastAsia="en-US"/>
        </w:rPr>
        <w:t>:</w:t>
      </w:r>
    </w:p>
    <w:p w14:paraId="42B4EDBC" w14:textId="77777777" w:rsidR="00997D92" w:rsidRDefault="00997D92" w:rsidP="00351DCC">
      <w:pPr>
        <w:jc w:val="both"/>
        <w:rPr>
          <w:rFonts w:asciiTheme="minorHAnsi" w:hAnsiTheme="minorHAnsi"/>
          <w:lang w:eastAsia="en-US"/>
        </w:rPr>
      </w:pPr>
    </w:p>
    <w:tbl>
      <w:tblPr>
        <w:tblStyle w:val="TableGrid"/>
        <w:tblW w:w="0" w:type="auto"/>
        <w:tblLook w:val="04A0" w:firstRow="1" w:lastRow="0" w:firstColumn="1" w:lastColumn="0" w:noHBand="0" w:noVBand="1"/>
      </w:tblPr>
      <w:tblGrid>
        <w:gridCol w:w="10457"/>
      </w:tblGrid>
      <w:tr w:rsidR="00EF5B64" w14:paraId="05E2818F" w14:textId="77777777" w:rsidTr="00997D92">
        <w:tc>
          <w:tcPr>
            <w:tcW w:w="10457" w:type="dxa"/>
          </w:tcPr>
          <w:p w14:paraId="4FEF2790" w14:textId="2E5D9F09" w:rsidR="00EF5B64" w:rsidRDefault="00EF5B64" w:rsidP="00EF5B64">
            <w:pPr>
              <w:rPr>
                <w:rFonts w:asciiTheme="minorHAnsi" w:hAnsiTheme="minorHAnsi"/>
              </w:rPr>
            </w:pPr>
            <w:r w:rsidRPr="00EF5B64">
              <w:rPr>
                <w:rFonts w:asciiTheme="minorHAnsi" w:hAnsiTheme="minorHAnsi"/>
                <w:highlight w:val="green"/>
              </w:rPr>
              <w:t>Agreements (RAN1 #101b-e)</w:t>
            </w:r>
            <w:r>
              <w:rPr>
                <w:rFonts w:asciiTheme="minorHAnsi" w:hAnsiTheme="minorHAnsi"/>
              </w:rPr>
              <w:t>:</w:t>
            </w:r>
          </w:p>
          <w:p w14:paraId="6BB854A2" w14:textId="77777777" w:rsidR="00EF5B64" w:rsidRPr="00142CE2" w:rsidRDefault="00EF5B64" w:rsidP="00EF5B64">
            <w:pPr>
              <w:rPr>
                <w:rFonts w:asciiTheme="minorHAnsi" w:hAnsiTheme="minorHAnsi"/>
              </w:rPr>
            </w:pPr>
            <w:r w:rsidRPr="00142CE2">
              <w:rPr>
                <w:rFonts w:asciiTheme="minorHAnsi" w:hAnsiTheme="minorHAnsi"/>
              </w:rPr>
              <w:t>For DCI scheduling PDSCH or PUSCH and indicating active BWP change,</w:t>
            </w:r>
          </w:p>
          <w:p w14:paraId="1993B15B" w14:textId="77777777" w:rsidR="00EF5B64" w:rsidRPr="00142CE2" w:rsidRDefault="00EF5B64" w:rsidP="00EF5B64">
            <w:pPr>
              <w:numPr>
                <w:ilvl w:val="0"/>
                <w:numId w:val="27"/>
              </w:numPr>
              <w:rPr>
                <w:rFonts w:asciiTheme="minorHAnsi" w:hAnsiTheme="minorHAnsi"/>
              </w:rPr>
            </w:pPr>
            <w:r w:rsidRPr="00142CE2">
              <w:rPr>
                <w:rFonts w:asciiTheme="minorHAnsi" w:hAnsiTheme="minorHAnsi"/>
              </w:rPr>
              <w:t xml:space="preserve">(Working assumption) K0/K2 is no smaller than max(K0min/K2min of source BWP, BWP switch delay) </w:t>
            </w:r>
          </w:p>
          <w:p w14:paraId="5207B61E" w14:textId="77777777" w:rsidR="00EF5B64" w:rsidRPr="00142CE2" w:rsidRDefault="00EF5B64" w:rsidP="00EF5B64">
            <w:pPr>
              <w:numPr>
                <w:ilvl w:val="1"/>
                <w:numId w:val="27"/>
              </w:numPr>
              <w:rPr>
                <w:rFonts w:asciiTheme="minorHAnsi" w:hAnsiTheme="minorHAnsi"/>
              </w:rPr>
            </w:pPr>
            <w:r w:rsidRPr="00142CE2">
              <w:rPr>
                <w:rFonts w:asciiTheme="minorHAnsi" w:hAnsiTheme="minorHAnsi"/>
              </w:rPr>
              <w:t xml:space="preserve">Numerology conversion is applied to K0min/K2min in case of numerology change between target BWP and source BWP. </w:t>
            </w:r>
          </w:p>
          <w:p w14:paraId="3A07C635" w14:textId="77777777" w:rsidR="00EF5B64" w:rsidRDefault="00EF5B64" w:rsidP="00EF5B64">
            <w:pPr>
              <w:numPr>
                <w:ilvl w:val="0"/>
                <w:numId w:val="27"/>
              </w:numPr>
              <w:rPr>
                <w:rFonts w:asciiTheme="minorHAnsi" w:hAnsiTheme="minorHAnsi"/>
              </w:rPr>
            </w:pPr>
            <w:r w:rsidRPr="00142CE2">
              <w:rPr>
                <w:rFonts w:asciiTheme="minorHAnsi" w:hAnsiTheme="minorHAnsi"/>
              </w:rPr>
              <w:t>The indicated K0min/K2min of target BWP is always applied starting from the slot of PDSCH or PUSCH scheduled by the DCI</w:t>
            </w:r>
          </w:p>
          <w:p w14:paraId="4F72E5B0" w14:textId="574BAEE7" w:rsidR="00EF5B64" w:rsidRPr="00EF5B64" w:rsidRDefault="00EF5B64" w:rsidP="00EF5B64">
            <w:pPr>
              <w:numPr>
                <w:ilvl w:val="0"/>
                <w:numId w:val="27"/>
              </w:numPr>
              <w:rPr>
                <w:rFonts w:asciiTheme="minorHAnsi" w:hAnsiTheme="minorHAnsi"/>
              </w:rPr>
            </w:pPr>
            <w:r w:rsidRPr="00EF5B64">
              <w:rPr>
                <w:rFonts w:asciiTheme="minorHAnsi" w:hAnsiTheme="minorHAnsi"/>
              </w:rPr>
              <w:t>Clarify the application timing of a K0min/K2min change indicated by a cross-carrier scheduling that is before the DCI indicating active BWP change to a target BWP of different numerology in the scheduling cell.</w:t>
            </w:r>
          </w:p>
        </w:tc>
      </w:tr>
      <w:tr w:rsidR="00997D92" w14:paraId="788C3604" w14:textId="77777777" w:rsidTr="00997D92">
        <w:tc>
          <w:tcPr>
            <w:tcW w:w="10457" w:type="dxa"/>
          </w:tcPr>
          <w:p w14:paraId="36012560" w14:textId="77777777" w:rsidR="00997D92" w:rsidRPr="00EF5B64" w:rsidRDefault="00997D92" w:rsidP="00EF5B64">
            <w:pPr>
              <w:rPr>
                <w:rFonts w:asciiTheme="minorHAnsi" w:hAnsiTheme="minorHAnsi"/>
              </w:rPr>
            </w:pPr>
            <w:r w:rsidRPr="00EF5B64">
              <w:rPr>
                <w:rFonts w:asciiTheme="minorHAnsi" w:hAnsiTheme="minorHAnsi"/>
              </w:rPr>
              <w:t>For 3</w:t>
            </w:r>
            <w:r w:rsidRPr="00EF5B64">
              <w:rPr>
                <w:rFonts w:asciiTheme="minorHAnsi" w:hAnsiTheme="minorHAnsi"/>
                <w:vertAlign w:val="superscript"/>
              </w:rPr>
              <w:t>rd</w:t>
            </w:r>
            <w:r w:rsidRPr="00EF5B64">
              <w:rPr>
                <w:rFonts w:asciiTheme="minorHAnsi" w:hAnsiTheme="minorHAnsi"/>
              </w:rPr>
              <w:t xml:space="preserve"> item: Clarify the application timing of a K0min/K2min change indicated by a cross-carrier scheduling that is before the DCI indicating active BWP change to a target BWP of different numerology in the scheduling cell. </w:t>
            </w:r>
          </w:p>
          <w:p w14:paraId="65039955" w14:textId="77777777" w:rsidR="00997D92" w:rsidRDefault="00997D92" w:rsidP="00997D92">
            <w:pPr>
              <w:pStyle w:val="ListParagraph"/>
              <w:rPr>
                <w:rFonts w:asciiTheme="minorHAnsi" w:hAnsiTheme="minorHAnsi"/>
              </w:rPr>
            </w:pPr>
          </w:p>
          <w:p w14:paraId="50C6E000" w14:textId="60B08A4C" w:rsidR="00997D92" w:rsidRPr="00EF5B64" w:rsidRDefault="00997D92" w:rsidP="00EF5B64">
            <w:pPr>
              <w:rPr>
                <w:rFonts w:asciiTheme="minorHAnsi" w:hAnsiTheme="minorHAnsi"/>
                <w:color w:val="FF0000"/>
              </w:rPr>
            </w:pPr>
            <w:r w:rsidRPr="00EF5B64">
              <w:rPr>
                <w:rFonts w:asciiTheme="minorHAnsi" w:hAnsiTheme="minorHAnsi"/>
                <w:color w:val="FF0000"/>
              </w:rPr>
              <w:lastRenderedPageBreak/>
              <w:t>For this agreement item, there is no consensus on the applied TP. Since this clarification has been agreed, it remains to discuss/specify the corresponding TP in next RAN1 meeting (#101-e).</w:t>
            </w:r>
          </w:p>
        </w:tc>
      </w:tr>
    </w:tbl>
    <w:p w14:paraId="1F905D96" w14:textId="77777777" w:rsidR="00997D92" w:rsidRDefault="00997D92" w:rsidP="00351DCC">
      <w:pPr>
        <w:jc w:val="both"/>
        <w:rPr>
          <w:rFonts w:asciiTheme="minorHAnsi" w:hAnsiTheme="minorHAnsi"/>
          <w:lang w:eastAsia="en-US"/>
        </w:rPr>
      </w:pPr>
    </w:p>
    <w:p w14:paraId="6FF7F0C8" w14:textId="383936FA" w:rsidR="00997D92" w:rsidRDefault="001C48D7" w:rsidP="00351DCC">
      <w:pPr>
        <w:jc w:val="both"/>
        <w:rPr>
          <w:rFonts w:asciiTheme="minorHAnsi" w:hAnsiTheme="minorHAnsi"/>
          <w:lang w:eastAsia="en-US"/>
        </w:rPr>
      </w:pPr>
      <w:r>
        <w:rPr>
          <w:rFonts w:asciiTheme="minorHAnsi" w:hAnsiTheme="minorHAnsi"/>
          <w:lang w:eastAsia="en-US"/>
        </w:rPr>
        <w:t>To assist the understanding</w:t>
      </w:r>
      <w:r w:rsidR="00997D92">
        <w:rPr>
          <w:rFonts w:asciiTheme="minorHAnsi" w:hAnsiTheme="minorHAnsi"/>
          <w:lang w:eastAsia="en-US"/>
        </w:rPr>
        <w:t xml:space="preserve">, </w:t>
      </w:r>
      <w:r w:rsidR="00997D92" w:rsidRPr="001C48D7">
        <w:rPr>
          <w:rFonts w:asciiTheme="minorHAnsi" w:hAnsiTheme="minorHAnsi"/>
          <w:lang w:eastAsia="en-US"/>
        </w:rPr>
        <w:fldChar w:fldCharType="begin"/>
      </w:r>
      <w:r w:rsidR="00997D92" w:rsidRPr="001C48D7">
        <w:rPr>
          <w:rFonts w:asciiTheme="minorHAnsi" w:hAnsiTheme="minorHAnsi"/>
          <w:lang w:eastAsia="en-US"/>
        </w:rPr>
        <w:instrText xml:space="preserve"> REF _Ref40384787 \h </w:instrText>
      </w:r>
      <w:r>
        <w:rPr>
          <w:rFonts w:asciiTheme="minorHAnsi" w:hAnsiTheme="minorHAnsi"/>
          <w:lang w:eastAsia="en-US"/>
        </w:rPr>
        <w:instrText xml:space="preserve"> \* MERGEFORMAT </w:instrText>
      </w:r>
      <w:r w:rsidR="00997D92" w:rsidRPr="001C48D7">
        <w:rPr>
          <w:rFonts w:asciiTheme="minorHAnsi" w:hAnsiTheme="minorHAnsi"/>
          <w:lang w:eastAsia="en-US"/>
        </w:rPr>
      </w:r>
      <w:r w:rsidR="00997D92" w:rsidRPr="001C48D7">
        <w:rPr>
          <w:rFonts w:asciiTheme="minorHAnsi" w:hAnsiTheme="minorHAnsi"/>
          <w:lang w:eastAsia="en-US"/>
        </w:rPr>
        <w:fldChar w:fldCharType="separate"/>
      </w:r>
      <w:r w:rsidR="00997D92" w:rsidRPr="001C48D7">
        <w:rPr>
          <w:rFonts w:asciiTheme="minorHAnsi" w:hAnsiTheme="minorHAnsi"/>
        </w:rPr>
        <w:t xml:space="preserve">Figure </w:t>
      </w:r>
      <w:r w:rsidR="00997D92" w:rsidRPr="001C48D7">
        <w:rPr>
          <w:rFonts w:asciiTheme="minorHAnsi" w:hAnsiTheme="minorHAnsi"/>
          <w:noProof/>
        </w:rPr>
        <w:t>1</w:t>
      </w:r>
      <w:r w:rsidR="00997D92" w:rsidRPr="001C48D7">
        <w:rPr>
          <w:rFonts w:asciiTheme="minorHAnsi" w:hAnsiTheme="minorHAnsi"/>
          <w:lang w:eastAsia="en-US"/>
        </w:rPr>
        <w:fldChar w:fldCharType="end"/>
      </w:r>
      <w:r w:rsidR="00997D92" w:rsidRPr="001C48D7">
        <w:rPr>
          <w:rFonts w:asciiTheme="minorHAnsi" w:hAnsiTheme="minorHAnsi"/>
          <w:lang w:eastAsia="en-US"/>
        </w:rPr>
        <w:t xml:space="preserve"> </w:t>
      </w:r>
      <w:r w:rsidR="00997D92">
        <w:rPr>
          <w:rFonts w:asciiTheme="minorHAnsi" w:hAnsiTheme="minorHAnsi"/>
          <w:lang w:eastAsia="en-US"/>
        </w:rPr>
        <w:t xml:space="preserve">illustrates the case for clarifying the application </w:t>
      </w:r>
      <w:r w:rsidR="00F9187D">
        <w:rPr>
          <w:rFonts w:asciiTheme="minorHAnsi" w:hAnsiTheme="minorHAnsi"/>
          <w:lang w:eastAsia="en-US"/>
        </w:rPr>
        <w:t xml:space="preserve">timing: </w:t>
      </w:r>
    </w:p>
    <w:p w14:paraId="3E2493B5" w14:textId="77777777" w:rsidR="00997D92" w:rsidRDefault="00997D92" w:rsidP="00351DCC">
      <w:pPr>
        <w:jc w:val="both"/>
        <w:rPr>
          <w:rFonts w:asciiTheme="minorHAnsi" w:hAnsiTheme="minorHAnsi"/>
          <w:lang w:eastAsia="en-US"/>
        </w:rPr>
      </w:pPr>
    </w:p>
    <w:p w14:paraId="1658ECE3" w14:textId="77777777" w:rsidR="00997D92" w:rsidRDefault="00997D92" w:rsidP="00997D92">
      <w:pPr>
        <w:keepNext/>
        <w:jc w:val="center"/>
      </w:pPr>
      <w:r>
        <w:rPr>
          <w:noProof/>
          <w:lang w:val="en-US" w:eastAsia="zh-TW"/>
        </w:rPr>
        <w:drawing>
          <wp:inline distT="0" distB="0" distL="0" distR="0" wp14:anchorId="2880BC4A" wp14:editId="5B4FB06C">
            <wp:extent cx="4486162"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00421" cy="2522592"/>
                    </a:xfrm>
                    <a:prstGeom prst="rect">
                      <a:avLst/>
                    </a:prstGeom>
                  </pic:spPr>
                </pic:pic>
              </a:graphicData>
            </a:graphic>
          </wp:inline>
        </w:drawing>
      </w:r>
    </w:p>
    <w:p w14:paraId="6089F121" w14:textId="284C823D" w:rsidR="00997D92" w:rsidRPr="00F9187D" w:rsidRDefault="00997D92" w:rsidP="00997D92">
      <w:pPr>
        <w:pStyle w:val="Caption"/>
        <w:jc w:val="center"/>
        <w:rPr>
          <w:rFonts w:asciiTheme="minorHAnsi" w:hAnsiTheme="minorHAnsi"/>
          <w:lang w:eastAsia="en-US"/>
        </w:rPr>
      </w:pPr>
      <w:bookmarkStart w:id="2" w:name="_Ref40384787"/>
      <w:r w:rsidRPr="00F9187D">
        <w:rPr>
          <w:rFonts w:asciiTheme="minorHAnsi" w:hAnsiTheme="minorHAnsi"/>
        </w:rPr>
        <w:t xml:space="preserve">Figure </w:t>
      </w:r>
      <w:r w:rsidRPr="00F9187D">
        <w:rPr>
          <w:rFonts w:asciiTheme="minorHAnsi" w:hAnsiTheme="minorHAnsi"/>
        </w:rPr>
        <w:fldChar w:fldCharType="begin"/>
      </w:r>
      <w:r w:rsidRPr="00F9187D">
        <w:rPr>
          <w:rFonts w:asciiTheme="minorHAnsi" w:hAnsiTheme="minorHAnsi"/>
        </w:rPr>
        <w:instrText xml:space="preserve"> SEQ Figure \* ARABIC </w:instrText>
      </w:r>
      <w:r w:rsidRPr="00F9187D">
        <w:rPr>
          <w:rFonts w:asciiTheme="minorHAnsi" w:hAnsiTheme="minorHAnsi"/>
        </w:rPr>
        <w:fldChar w:fldCharType="separate"/>
      </w:r>
      <w:r w:rsidRPr="00F9187D">
        <w:rPr>
          <w:rFonts w:asciiTheme="minorHAnsi" w:hAnsiTheme="minorHAnsi"/>
          <w:noProof/>
        </w:rPr>
        <w:t>1</w:t>
      </w:r>
      <w:r w:rsidRPr="00F9187D">
        <w:rPr>
          <w:rFonts w:asciiTheme="minorHAnsi" w:hAnsiTheme="minorHAnsi"/>
        </w:rPr>
        <w:fldChar w:fldCharType="end"/>
      </w:r>
      <w:bookmarkEnd w:id="2"/>
      <w:r w:rsidRPr="00F9187D">
        <w:rPr>
          <w:rFonts w:asciiTheme="minorHAnsi" w:hAnsiTheme="minorHAnsi"/>
        </w:rPr>
        <w:t>: Illustration of the case for clarifying the application timing</w:t>
      </w:r>
    </w:p>
    <w:p w14:paraId="7161218A" w14:textId="4F8791A8" w:rsidR="00EF5B64" w:rsidRPr="00EF5B64" w:rsidRDefault="00EF5B64" w:rsidP="00EF5B64">
      <w:pPr>
        <w:rPr>
          <w:rFonts w:asciiTheme="minorHAnsi" w:hAnsiTheme="minorHAnsi"/>
        </w:rPr>
      </w:pPr>
      <w:r>
        <w:rPr>
          <w:rFonts w:asciiTheme="minorHAnsi" w:hAnsiTheme="minorHAnsi"/>
        </w:rPr>
        <w:br/>
      </w:r>
      <w:r w:rsidRPr="00EF5B64">
        <w:rPr>
          <w:rFonts w:asciiTheme="minorHAnsi" w:hAnsiTheme="minorHAnsi"/>
        </w:rPr>
        <w:t xml:space="preserve">In </w:t>
      </w:r>
      <w:r>
        <w:rPr>
          <w:rFonts w:asciiTheme="minorHAnsi" w:hAnsiTheme="minorHAnsi"/>
        </w:rPr>
        <w:fldChar w:fldCharType="begin"/>
      </w:r>
      <w:r>
        <w:rPr>
          <w:rFonts w:asciiTheme="minorHAnsi" w:hAnsiTheme="minorHAnsi"/>
        </w:rPr>
        <w:instrText xml:space="preserve"> REF _Ref40717954 \h </w:instrText>
      </w:r>
      <w:r>
        <w:rPr>
          <w:rFonts w:asciiTheme="minorHAnsi" w:hAnsiTheme="minorHAnsi"/>
        </w:rPr>
      </w:r>
      <w:r>
        <w:rPr>
          <w:rFonts w:asciiTheme="minorHAnsi" w:hAnsiTheme="minorHAnsi"/>
        </w:rPr>
        <w:fldChar w:fldCharType="separate"/>
      </w:r>
      <w:r w:rsidRPr="00EF5B64">
        <w:rPr>
          <w:rFonts w:asciiTheme="minorHAnsi" w:hAnsiTheme="minorHAnsi"/>
        </w:rPr>
        <w:t xml:space="preserve">Table </w:t>
      </w:r>
      <w:r w:rsidRPr="00EF5B64">
        <w:rPr>
          <w:rFonts w:asciiTheme="minorHAnsi" w:hAnsiTheme="minorHAnsi"/>
          <w:noProof/>
        </w:rPr>
        <w:t>1</w:t>
      </w:r>
      <w:r>
        <w:rPr>
          <w:rFonts w:asciiTheme="minorHAnsi" w:hAnsiTheme="minorHAnsi"/>
        </w:rPr>
        <w:fldChar w:fldCharType="end"/>
      </w:r>
      <w:r>
        <w:rPr>
          <w:rFonts w:asciiTheme="minorHAnsi" w:hAnsiTheme="minorHAnsi"/>
        </w:rPr>
        <w:t>, there summarize companies</w:t>
      </w:r>
      <w:r w:rsidR="006830EE">
        <w:rPr>
          <w:rFonts w:asciiTheme="minorHAnsi" w:hAnsiTheme="minorHAnsi"/>
        </w:rPr>
        <w:t>’ views on</w:t>
      </w:r>
      <w:r>
        <w:rPr>
          <w:rFonts w:asciiTheme="minorHAnsi" w:hAnsiTheme="minorHAnsi"/>
        </w:rPr>
        <w:t xml:space="preserve"> clarify</w:t>
      </w:r>
      <w:r w:rsidR="006830EE">
        <w:rPr>
          <w:rFonts w:asciiTheme="minorHAnsi" w:hAnsiTheme="minorHAnsi"/>
        </w:rPr>
        <w:t>ing</w:t>
      </w:r>
      <w:r>
        <w:rPr>
          <w:rFonts w:asciiTheme="minorHAnsi" w:hAnsiTheme="minorHAnsi"/>
        </w:rPr>
        <w:t xml:space="preserve"> the application time for the case illustrated in </w:t>
      </w:r>
      <w:r>
        <w:rPr>
          <w:rFonts w:asciiTheme="minorHAnsi" w:hAnsiTheme="minorHAnsi"/>
        </w:rPr>
        <w:fldChar w:fldCharType="begin"/>
      </w:r>
      <w:r>
        <w:rPr>
          <w:rFonts w:asciiTheme="minorHAnsi" w:hAnsiTheme="minorHAnsi"/>
        </w:rPr>
        <w:instrText xml:space="preserve"> REF _Ref40384787 \h </w:instrText>
      </w:r>
      <w:r>
        <w:rPr>
          <w:rFonts w:asciiTheme="minorHAnsi" w:hAnsiTheme="minorHAnsi"/>
        </w:rPr>
      </w:r>
      <w:r>
        <w:rPr>
          <w:rFonts w:asciiTheme="minorHAnsi" w:hAnsiTheme="minorHAnsi"/>
        </w:rPr>
        <w:fldChar w:fldCharType="separate"/>
      </w:r>
      <w:r w:rsidRPr="00F9187D">
        <w:rPr>
          <w:rFonts w:asciiTheme="minorHAnsi" w:hAnsiTheme="minorHAnsi"/>
        </w:rPr>
        <w:t xml:space="preserve">Figure </w:t>
      </w:r>
      <w:r w:rsidRPr="00F9187D">
        <w:rPr>
          <w:rFonts w:asciiTheme="minorHAnsi" w:hAnsiTheme="minorHAnsi"/>
          <w:noProof/>
        </w:rPr>
        <w:t>1</w:t>
      </w:r>
      <w:r>
        <w:rPr>
          <w:rFonts w:asciiTheme="minorHAnsi" w:hAnsiTheme="minorHAnsi"/>
        </w:rPr>
        <w:fldChar w:fldCharType="end"/>
      </w:r>
      <w:r>
        <w:rPr>
          <w:rFonts w:asciiTheme="minorHAnsi" w:hAnsiTheme="minorHAnsi"/>
        </w:rPr>
        <w:t xml:space="preserve">. There are 8 companies expressing their views, wherein 6 companies suggest TP, and 2 companies suggest only to note the timing for the numerology when calculating the application delay. Since </w:t>
      </w:r>
      <w:r w:rsidR="006830EE">
        <w:rPr>
          <w:rFonts w:asciiTheme="minorHAnsi" w:hAnsiTheme="minorHAnsi"/>
        </w:rPr>
        <w:t xml:space="preserve">clarification of the application timing is already agreed in RAN1 #100-Bis-e, it is </w:t>
      </w:r>
      <w:r w:rsidR="009F792A">
        <w:rPr>
          <w:rFonts w:asciiTheme="minorHAnsi" w:hAnsiTheme="minorHAnsi"/>
        </w:rPr>
        <w:t>more straightforward</w:t>
      </w:r>
      <w:r w:rsidR="006830EE">
        <w:rPr>
          <w:rFonts w:asciiTheme="minorHAnsi" w:hAnsiTheme="minorHAnsi"/>
        </w:rPr>
        <w:t xml:space="preserve"> to capture explicit clarification in</w:t>
      </w:r>
      <w:r>
        <w:rPr>
          <w:rFonts w:asciiTheme="minorHAnsi" w:hAnsiTheme="minorHAnsi"/>
        </w:rPr>
        <w:t xml:space="preserve"> Section 5.3.1 of TS 38.214:  </w:t>
      </w:r>
    </w:p>
    <w:p w14:paraId="5D55B15B" w14:textId="77777777" w:rsidR="00EF5B64" w:rsidRPr="00EF5B64" w:rsidRDefault="00EF5B64" w:rsidP="00EF5B64">
      <w:pPr>
        <w:rPr>
          <w:rFonts w:asciiTheme="minorHAnsi" w:hAnsiTheme="minorHAnsi"/>
        </w:rPr>
      </w:pPr>
    </w:p>
    <w:p w14:paraId="3B81DD74" w14:textId="0635338B" w:rsidR="00EF5B64" w:rsidRDefault="00EF5B64" w:rsidP="00EF5B64">
      <w:pPr>
        <w:pStyle w:val="Caption"/>
        <w:rPr>
          <w:rFonts w:asciiTheme="minorHAnsi" w:hAnsiTheme="minorHAnsi"/>
        </w:rPr>
      </w:pPr>
      <w:bookmarkStart w:id="3" w:name="_Ref40732496"/>
      <w:r w:rsidRPr="006830EE">
        <w:rPr>
          <w:rFonts w:asciiTheme="minorHAnsi" w:hAnsiTheme="minorHAnsi"/>
          <w:highlight w:val="yellow"/>
        </w:rPr>
        <w:t xml:space="preserve">Proposal </w:t>
      </w:r>
      <w:r w:rsidRPr="006830EE">
        <w:rPr>
          <w:rFonts w:asciiTheme="minorHAnsi" w:hAnsiTheme="minorHAnsi"/>
          <w:highlight w:val="yellow"/>
        </w:rPr>
        <w:fldChar w:fldCharType="begin"/>
      </w:r>
      <w:r w:rsidRPr="006830EE">
        <w:rPr>
          <w:rFonts w:asciiTheme="minorHAnsi" w:hAnsiTheme="minorHAnsi"/>
          <w:highlight w:val="yellow"/>
        </w:rPr>
        <w:instrText xml:space="preserve"> SEQ Proposal \* ARABIC </w:instrText>
      </w:r>
      <w:r w:rsidRPr="006830EE">
        <w:rPr>
          <w:rFonts w:asciiTheme="minorHAnsi" w:hAnsiTheme="minorHAnsi"/>
          <w:highlight w:val="yellow"/>
        </w:rPr>
        <w:fldChar w:fldCharType="separate"/>
      </w:r>
      <w:r w:rsidR="006830EE">
        <w:rPr>
          <w:rFonts w:asciiTheme="minorHAnsi" w:hAnsiTheme="minorHAnsi"/>
          <w:noProof/>
          <w:highlight w:val="yellow"/>
        </w:rPr>
        <w:t>1</w:t>
      </w:r>
      <w:r w:rsidRPr="006830EE">
        <w:rPr>
          <w:rFonts w:asciiTheme="minorHAnsi" w:hAnsiTheme="minorHAnsi"/>
          <w:highlight w:val="yellow"/>
        </w:rPr>
        <w:fldChar w:fldCharType="end"/>
      </w:r>
      <w:r w:rsidRPr="00EF5B64">
        <w:rPr>
          <w:rFonts w:asciiTheme="minorHAnsi" w:hAnsiTheme="minorHAnsi"/>
        </w:rPr>
        <w:t xml:space="preserve">: </w:t>
      </w:r>
      <w:r>
        <w:rPr>
          <w:rFonts w:asciiTheme="minorHAnsi" w:hAnsiTheme="minorHAnsi"/>
        </w:rPr>
        <w:t>To clarify the timing related information in Section 5.3.1 of TS 38.214, d</w:t>
      </w:r>
      <w:r w:rsidRPr="00EF5B64">
        <w:rPr>
          <w:rFonts w:asciiTheme="minorHAnsi" w:hAnsiTheme="minorHAnsi"/>
        </w:rPr>
        <w:t>iscuss</w:t>
      </w:r>
      <w:r>
        <w:rPr>
          <w:rFonts w:asciiTheme="minorHAnsi" w:hAnsiTheme="minorHAnsi"/>
        </w:rPr>
        <w:t xml:space="preserve"> and decide</w:t>
      </w:r>
      <w:r w:rsidRPr="00EF5B64">
        <w:rPr>
          <w:rFonts w:asciiTheme="minorHAnsi" w:hAnsiTheme="minorHAnsi"/>
        </w:rPr>
        <w:t xml:space="preserve"> th</w:t>
      </w:r>
      <w:r>
        <w:rPr>
          <w:rFonts w:asciiTheme="minorHAnsi" w:hAnsiTheme="minorHAnsi"/>
        </w:rPr>
        <w:t>e following TP</w:t>
      </w:r>
      <w:r w:rsidR="006830EE">
        <w:rPr>
          <w:rFonts w:asciiTheme="minorHAnsi" w:hAnsiTheme="minorHAnsi"/>
        </w:rPr>
        <w:t>.</w:t>
      </w:r>
      <w:bookmarkEnd w:id="3"/>
    </w:p>
    <w:tbl>
      <w:tblPr>
        <w:tblStyle w:val="TableGrid"/>
        <w:tblW w:w="0" w:type="auto"/>
        <w:tblLook w:val="04A0" w:firstRow="1" w:lastRow="0" w:firstColumn="1" w:lastColumn="0" w:noHBand="0" w:noVBand="1"/>
      </w:tblPr>
      <w:tblGrid>
        <w:gridCol w:w="10457"/>
      </w:tblGrid>
      <w:tr w:rsidR="00EF5B64" w14:paraId="3FEF149F" w14:textId="77777777" w:rsidTr="00EF5B64">
        <w:tc>
          <w:tcPr>
            <w:tcW w:w="10457" w:type="dxa"/>
          </w:tcPr>
          <w:p w14:paraId="432EB303" w14:textId="1D12CCA7" w:rsidR="00EF5B64" w:rsidRPr="005B6234" w:rsidRDefault="00EF5B64" w:rsidP="00EF5B64">
            <w:pPr>
              <w:pStyle w:val="Heading3"/>
              <w:numPr>
                <w:ilvl w:val="0"/>
                <w:numId w:val="0"/>
              </w:numPr>
            </w:pPr>
            <w:r w:rsidRPr="005B6234">
              <w:t>5.3.1</w:t>
            </w:r>
            <w:r>
              <w:t xml:space="preserve"> </w:t>
            </w:r>
            <w:r w:rsidRPr="005B6234">
              <w:t>Application delay of the minimum scheduling offset restriction</w:t>
            </w:r>
          </w:p>
          <w:p w14:paraId="71963FFF" w14:textId="77777777" w:rsidR="00EF5B64" w:rsidRPr="006830EE" w:rsidRDefault="00EF5B64" w:rsidP="00EF5B64">
            <w:pPr>
              <w:jc w:val="center"/>
              <w:rPr>
                <w:sz w:val="22"/>
                <w:szCs w:val="22"/>
              </w:rPr>
            </w:pPr>
            <w:r w:rsidRPr="006830EE">
              <w:rPr>
                <w:sz w:val="22"/>
                <w:szCs w:val="22"/>
              </w:rPr>
              <w:t>&lt;omitted text&gt;</w:t>
            </w:r>
          </w:p>
          <w:p w14:paraId="2C220589" w14:textId="46EAAC66" w:rsidR="00EF5B64" w:rsidRPr="006830EE" w:rsidRDefault="00EF5B64" w:rsidP="00EF5B64">
            <w:pPr>
              <w:rPr>
                <w:sz w:val="22"/>
                <w:szCs w:val="22"/>
              </w:rPr>
            </w:pPr>
            <w:r w:rsidRPr="006830EE">
              <w:rPr>
                <w:sz w:val="22"/>
                <w:szCs w:val="22"/>
              </w:rPr>
              <w:br/>
              <w:t>When the UE is scheduled with DCI format 0_1 or 1_1 with a ‘Minimum applicable scheduling offset indicator’</w:t>
            </w:r>
            <w:r w:rsidRPr="006830EE">
              <w:rPr>
                <w:b/>
                <w:sz w:val="22"/>
                <w:szCs w:val="22"/>
              </w:rPr>
              <w:t xml:space="preserve"> </w:t>
            </w:r>
            <w:r w:rsidRPr="006830EE">
              <w:rPr>
                <w:sz w:val="22"/>
                <w:szCs w:val="22"/>
              </w:rPr>
              <w:t xml:space="preserve">field in slot </w:t>
            </w:r>
            <w:r w:rsidRPr="006830EE">
              <w:rPr>
                <w:i/>
                <w:sz w:val="22"/>
                <w:szCs w:val="22"/>
              </w:rPr>
              <w:t>n</w:t>
            </w:r>
            <w:r w:rsidRPr="006830EE">
              <w:rPr>
                <w:sz w:val="22"/>
                <w:szCs w:val="22"/>
              </w:rPr>
              <w:t xml:space="preserve">, it shall determine the </w:t>
            </w:r>
            <w:r w:rsidRPr="006830EE">
              <w:rPr>
                <w:i/>
                <w:sz w:val="22"/>
                <w:szCs w:val="22"/>
              </w:rPr>
              <w:t>K</w:t>
            </w:r>
            <w:r w:rsidRPr="006830EE">
              <w:rPr>
                <w:sz w:val="22"/>
                <w:szCs w:val="22"/>
                <w:vertAlign w:val="subscript"/>
              </w:rPr>
              <w:t>0min</w:t>
            </w:r>
            <w:r w:rsidRPr="006830EE">
              <w:rPr>
                <w:sz w:val="22"/>
                <w:szCs w:val="22"/>
              </w:rPr>
              <w:t xml:space="preserve"> and </w:t>
            </w:r>
            <w:r w:rsidRPr="006830EE">
              <w:rPr>
                <w:i/>
                <w:sz w:val="22"/>
                <w:szCs w:val="22"/>
              </w:rPr>
              <w:t>K</w:t>
            </w:r>
            <w:r w:rsidRPr="006830EE">
              <w:rPr>
                <w:sz w:val="22"/>
                <w:szCs w:val="22"/>
                <w:vertAlign w:val="subscript"/>
              </w:rPr>
              <w:t>2min</w:t>
            </w:r>
            <w:r w:rsidRPr="006830EE">
              <w:rPr>
                <w:sz w:val="22"/>
                <w:szCs w:val="22"/>
              </w:rPr>
              <w:t xml:space="preserve"> values to be applied, while the previously applied </w:t>
            </w:r>
            <w:r w:rsidRPr="006830EE">
              <w:rPr>
                <w:i/>
                <w:sz w:val="22"/>
                <w:szCs w:val="22"/>
              </w:rPr>
              <w:t>K</w:t>
            </w:r>
            <w:r w:rsidRPr="006830EE">
              <w:rPr>
                <w:sz w:val="22"/>
                <w:szCs w:val="22"/>
                <w:vertAlign w:val="subscript"/>
              </w:rPr>
              <w:t>0min</w:t>
            </w:r>
            <w:r w:rsidRPr="006830EE">
              <w:rPr>
                <w:sz w:val="22"/>
                <w:szCs w:val="22"/>
              </w:rPr>
              <w:t xml:space="preserve"> and </w:t>
            </w:r>
            <w:r w:rsidRPr="006830EE">
              <w:rPr>
                <w:i/>
                <w:sz w:val="22"/>
                <w:szCs w:val="22"/>
              </w:rPr>
              <w:t>K</w:t>
            </w:r>
            <w:r w:rsidRPr="006830EE">
              <w:rPr>
                <w:sz w:val="22"/>
                <w:szCs w:val="22"/>
                <w:vertAlign w:val="subscript"/>
              </w:rPr>
              <w:t>2min</w:t>
            </w:r>
            <w:r w:rsidRPr="006830EE">
              <w:rPr>
                <w:sz w:val="22"/>
                <w:szCs w:val="22"/>
              </w:rPr>
              <w:t xml:space="preserve"> values are applied until the new values take effect. </w:t>
            </w:r>
            <w:r w:rsidRPr="006830EE">
              <w:rPr>
                <w:color w:val="000000" w:themeColor="text1"/>
                <w:sz w:val="22"/>
                <w:szCs w:val="22"/>
              </w:rPr>
              <w:t xml:space="preserve">If the DCI in slot </w:t>
            </w:r>
            <w:r w:rsidRPr="006830EE">
              <w:rPr>
                <w:i/>
                <w:color w:val="000000" w:themeColor="text1"/>
                <w:sz w:val="22"/>
                <w:szCs w:val="22"/>
              </w:rPr>
              <w:t>n</w:t>
            </w:r>
            <w:r w:rsidRPr="006830EE">
              <w:rPr>
                <w:color w:val="000000" w:themeColor="text1"/>
                <w:sz w:val="22"/>
                <w:szCs w:val="22"/>
              </w:rPr>
              <w:t xml:space="preserve"> also indicates an active DL (UL) BWP change for a serving cell, the indicated </w:t>
            </w:r>
            <w:r w:rsidRPr="006830EE">
              <w:rPr>
                <w:i/>
                <w:iCs/>
                <w:color w:val="000000" w:themeColor="text1"/>
                <w:sz w:val="22"/>
                <w:szCs w:val="22"/>
              </w:rPr>
              <w:t>K</w:t>
            </w:r>
            <w:r w:rsidRPr="006830EE">
              <w:rPr>
                <w:color w:val="000000" w:themeColor="text1"/>
                <w:sz w:val="22"/>
                <w:szCs w:val="22"/>
                <w:vertAlign w:val="subscript"/>
              </w:rPr>
              <w:t>0min</w:t>
            </w:r>
            <w:r w:rsidRPr="006830EE">
              <w:rPr>
                <w:color w:val="000000" w:themeColor="text1"/>
                <w:sz w:val="22"/>
                <w:szCs w:val="22"/>
              </w:rPr>
              <w:t xml:space="preserve"> (</w:t>
            </w:r>
            <w:r w:rsidRPr="006830EE">
              <w:rPr>
                <w:i/>
                <w:iCs/>
                <w:color w:val="000000" w:themeColor="text1"/>
                <w:sz w:val="22"/>
                <w:szCs w:val="22"/>
              </w:rPr>
              <w:t>K</w:t>
            </w:r>
            <w:r w:rsidRPr="006830EE">
              <w:rPr>
                <w:color w:val="000000" w:themeColor="text1"/>
                <w:sz w:val="22"/>
                <w:szCs w:val="22"/>
                <w:vertAlign w:val="subscript"/>
              </w:rPr>
              <w:t>2min</w:t>
            </w:r>
            <w:r w:rsidRPr="006830EE">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6830EE">
              <w:rPr>
                <w:sz w:val="22"/>
                <w:szCs w:val="22"/>
              </w:rPr>
              <w:t xml:space="preserve">change of applied minimum scheduling offset restriction indication carried by DCI in slot </w:t>
            </w:r>
            <w:r w:rsidRPr="006830EE">
              <w:rPr>
                <w:i/>
                <w:sz w:val="22"/>
                <w:szCs w:val="22"/>
              </w:rPr>
              <w:t>n</w:t>
            </w:r>
            <w:r w:rsidRPr="006830EE">
              <w:rPr>
                <w:sz w:val="22"/>
                <w:szCs w:val="22"/>
              </w:rPr>
              <w:t xml:space="preserve">, shall be applied in slot </w:t>
            </w:r>
            <w:r w:rsidRPr="006830EE">
              <w:rPr>
                <w:i/>
                <w:sz w:val="22"/>
                <w:szCs w:val="22"/>
              </w:rPr>
              <w:t>n</w:t>
            </w:r>
            <w:r w:rsidRPr="006830EE">
              <w:rPr>
                <w:sz w:val="22"/>
                <w:szCs w:val="22"/>
              </w:rPr>
              <w:t>+</w:t>
            </w:r>
            <w:r w:rsidRPr="006830EE">
              <w:rPr>
                <w:i/>
                <w:sz w:val="22"/>
                <w:szCs w:val="22"/>
              </w:rPr>
              <w:t xml:space="preserve">X </w:t>
            </w:r>
            <w:r w:rsidRPr="006830EE">
              <w:rPr>
                <w:sz w:val="22"/>
                <w:szCs w:val="22"/>
              </w:rPr>
              <w:t xml:space="preserve">of the scheduling cell. The </w:t>
            </w:r>
            <w:r w:rsidRPr="006830EE">
              <w:rPr>
                <w:color w:val="000000" w:themeColor="text1"/>
                <w:sz w:val="22"/>
                <w:szCs w:val="22"/>
              </w:rPr>
              <w:t xml:space="preserve">UE does not expect to be scheduled with DCI format 0_1 or 1_1 with ‘Minimum applicable scheduling offset indicator’ field indicating another change to the applied </w:t>
            </w:r>
            <w:r w:rsidRPr="006830EE">
              <w:rPr>
                <w:i/>
                <w:iCs/>
                <w:color w:val="000000" w:themeColor="text1"/>
                <w:sz w:val="22"/>
                <w:szCs w:val="22"/>
              </w:rPr>
              <w:t>K</w:t>
            </w:r>
            <w:r w:rsidRPr="006830EE">
              <w:rPr>
                <w:color w:val="000000" w:themeColor="text1"/>
                <w:sz w:val="22"/>
                <w:szCs w:val="22"/>
                <w:vertAlign w:val="subscript"/>
              </w:rPr>
              <w:t>0min</w:t>
            </w:r>
            <w:r w:rsidRPr="006830EE">
              <w:rPr>
                <w:color w:val="000000" w:themeColor="text1"/>
                <w:sz w:val="22"/>
                <w:szCs w:val="22"/>
              </w:rPr>
              <w:t xml:space="preserve"> and </w:t>
            </w:r>
            <w:r w:rsidRPr="006830EE">
              <w:rPr>
                <w:i/>
                <w:iCs/>
                <w:color w:val="000000" w:themeColor="text1"/>
                <w:sz w:val="22"/>
                <w:szCs w:val="22"/>
              </w:rPr>
              <w:t>K</w:t>
            </w:r>
            <w:r w:rsidRPr="006830EE">
              <w:rPr>
                <w:color w:val="000000" w:themeColor="text1"/>
                <w:sz w:val="22"/>
                <w:szCs w:val="22"/>
                <w:vertAlign w:val="subscript"/>
              </w:rPr>
              <w:t>2min</w:t>
            </w:r>
            <w:r w:rsidRPr="006830EE">
              <w:rPr>
                <w:color w:val="000000" w:themeColor="text1"/>
                <w:sz w:val="22"/>
                <w:szCs w:val="22"/>
              </w:rPr>
              <w:t xml:space="preserve"> for the same active BWP before slot </w:t>
            </w:r>
            <w:r w:rsidRPr="006830EE">
              <w:rPr>
                <w:i/>
                <w:iCs/>
                <w:color w:val="000000" w:themeColor="text1"/>
                <w:sz w:val="22"/>
                <w:szCs w:val="22"/>
              </w:rPr>
              <w:t>n+X</w:t>
            </w:r>
            <w:r w:rsidRPr="006830EE">
              <w:rPr>
                <w:color w:val="000000" w:themeColor="text1"/>
                <w:sz w:val="22"/>
                <w:szCs w:val="22"/>
              </w:rPr>
              <w:t xml:space="preserve"> of the scheduling cell. </w:t>
            </w:r>
            <w:r w:rsidRPr="006830EE">
              <w:rPr>
                <w:color w:val="FF0000"/>
                <w:sz w:val="22"/>
                <w:szCs w:val="22"/>
              </w:rPr>
              <w:t xml:space="preserve">If there is active DL BWP change in the scheduling cell after a change indication to a scheduled cell by cross-carrier scheduling in slot </w:t>
            </w:r>
            <w:r w:rsidRPr="006830EE">
              <w:rPr>
                <w:i/>
                <w:color w:val="FF0000"/>
                <w:sz w:val="22"/>
                <w:szCs w:val="22"/>
              </w:rPr>
              <w:t>n</w:t>
            </w:r>
            <w:r w:rsidRPr="006830EE">
              <w:rPr>
                <w:color w:val="FF0000"/>
                <w:sz w:val="22"/>
                <w:szCs w:val="22"/>
              </w:rPr>
              <w:t xml:space="preserve">, the application delay is converted as </w:t>
            </w:r>
            <m:oMath>
              <m:d>
                <m:dPr>
                  <m:begChr m:val="⌈"/>
                  <m:endChr m:val="⌉"/>
                  <m:ctrlPr>
                    <w:rPr>
                      <w:rFonts w:ascii="Cambria Math" w:hAnsi="Cambria Math"/>
                      <w:color w:val="FF0000"/>
                      <w:sz w:val="22"/>
                      <w:szCs w:val="22"/>
                    </w:rPr>
                  </m:ctrlPr>
                </m:dPr>
                <m:e>
                  <m:r>
                    <w:rPr>
                      <w:rFonts w:ascii="Cambria Math" w:hAnsi="Cambria Math"/>
                      <w:color w:val="FF0000"/>
                      <w:sz w:val="22"/>
                      <w:szCs w:val="22"/>
                    </w:rPr>
                    <m:t>X⋅</m:t>
                  </m:r>
                  <m:f>
                    <m:fPr>
                      <m:ctrlPr>
                        <w:rPr>
                          <w:rFonts w:ascii="Cambria Math" w:hAnsi="Cambria Math"/>
                          <w:i/>
                          <w:color w:val="FF0000"/>
                          <w:sz w:val="22"/>
                          <w:szCs w:val="22"/>
                        </w:rPr>
                      </m:ctrlPr>
                    </m:fPr>
                    <m:num>
                      <m:sSup>
                        <m:sSupPr>
                          <m:ctrlPr>
                            <w:rPr>
                              <w:rFonts w:ascii="Cambria Math" w:hAnsi="Cambria Math"/>
                              <w:i/>
                              <w:color w:val="FF0000"/>
                              <w:sz w:val="22"/>
                              <w:szCs w:val="22"/>
                            </w:rPr>
                          </m:ctrlPr>
                        </m:sSupPr>
                        <m:e>
                          <m:r>
                            <w:rPr>
                              <w:rFonts w:ascii="Cambria Math" w:hAnsi="Cambria Math"/>
                              <w:color w:val="FF0000"/>
                              <w:sz w:val="22"/>
                              <w:szCs w:val="22"/>
                            </w:rPr>
                            <m:t>2</m:t>
                          </m:r>
                        </m:e>
                        <m:sup>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hAnsi="Cambria Math"/>
                              <w:i/>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sidRPr="006830EE">
              <w:rPr>
                <w:color w:val="FF0000"/>
                <w:sz w:val="22"/>
                <w:szCs w:val="22"/>
              </w:rPr>
              <w:t xml:space="preserve"> where </w:t>
            </w:r>
            <m:oMath>
              <m:r>
                <w:rPr>
                  <w:rFonts w:ascii="Cambria Math" w:hAnsi="Cambria Math"/>
                  <w:color w:val="FF0000"/>
                  <w:sz w:val="22"/>
                  <w:szCs w:val="22"/>
                </w:rPr>
                <m:t>μ</m:t>
              </m:r>
            </m:oMath>
            <w:r w:rsidRPr="006830EE">
              <w:rPr>
                <w:color w:val="FF0000"/>
                <w:sz w:val="22"/>
                <w:szCs w:val="22"/>
              </w:rPr>
              <w:t xml:space="preserve"> is the numerology of the active DL BWP of the scheduling cell when sending the change indication in slot </w:t>
            </w:r>
            <w:r w:rsidRPr="006830EE">
              <w:rPr>
                <w:i/>
                <w:color w:val="FF0000"/>
                <w:sz w:val="22"/>
                <w:szCs w:val="22"/>
              </w:rPr>
              <w:t>n</w:t>
            </w:r>
            <w:r w:rsidRPr="006830EE">
              <w:rPr>
                <w:color w:val="FF0000"/>
                <w:sz w:val="22"/>
                <w:szCs w:val="22"/>
              </w:rPr>
              <w:t xml:space="preserve">, and </w:t>
            </w:r>
            <m:oMath>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sidRPr="006830EE">
              <w:rPr>
                <w:color w:val="FF0000"/>
                <w:sz w:val="22"/>
                <w:szCs w:val="22"/>
              </w:rPr>
              <w:t xml:space="preserve"> is the numerology of the new active DL BWP of the scheduling cell.</w:t>
            </w:r>
          </w:p>
          <w:p w14:paraId="6DE6A632" w14:textId="229FC619" w:rsidR="00EF5B64" w:rsidRPr="006830EE" w:rsidRDefault="00EF5B64" w:rsidP="006830EE">
            <w:pPr>
              <w:rPr>
                <w:sz w:val="22"/>
                <w:szCs w:val="22"/>
              </w:rPr>
            </w:pPr>
          </w:p>
          <w:p w14:paraId="2ADB739D" w14:textId="667F772F" w:rsidR="00EF5B64" w:rsidRPr="006830EE" w:rsidRDefault="00EF5B64" w:rsidP="006830EE">
            <w:pPr>
              <w:jc w:val="center"/>
              <w:rPr>
                <w:sz w:val="22"/>
                <w:szCs w:val="22"/>
              </w:rPr>
            </w:pPr>
            <w:r w:rsidRPr="006830EE">
              <w:rPr>
                <w:sz w:val="22"/>
                <w:szCs w:val="22"/>
              </w:rPr>
              <w:t>&lt;omitted text&gt;</w:t>
            </w:r>
          </w:p>
        </w:tc>
      </w:tr>
    </w:tbl>
    <w:p w14:paraId="3FB2F241" w14:textId="77777777" w:rsidR="00EF5B64" w:rsidRPr="00EF5B64" w:rsidRDefault="00EF5B64" w:rsidP="00EF5B64"/>
    <w:p w14:paraId="00198C7A" w14:textId="77777777" w:rsidR="00EF5B64" w:rsidRPr="00EF5B64" w:rsidRDefault="00EF5B64" w:rsidP="00EF5B64">
      <w:pPr>
        <w:rPr>
          <w:rFonts w:asciiTheme="minorHAnsi" w:hAnsiTheme="minorHAnsi"/>
        </w:rPr>
      </w:pPr>
    </w:p>
    <w:p w14:paraId="6F414E7D" w14:textId="2ED163AD" w:rsidR="00EF5B64" w:rsidRPr="00EF5B64" w:rsidRDefault="00EF5B64" w:rsidP="00EF5B64">
      <w:pPr>
        <w:pStyle w:val="Caption"/>
        <w:keepNext/>
        <w:jc w:val="center"/>
        <w:rPr>
          <w:rFonts w:asciiTheme="minorHAnsi" w:hAnsiTheme="minorHAnsi"/>
        </w:rPr>
      </w:pPr>
      <w:bookmarkStart w:id="4" w:name="_Ref40717954"/>
      <w:r w:rsidRPr="00EF5B64">
        <w:rPr>
          <w:rFonts w:asciiTheme="minorHAnsi" w:hAnsiTheme="minorHAnsi"/>
        </w:rPr>
        <w:t xml:space="preserve">Table </w:t>
      </w:r>
      <w:r w:rsidRPr="00EF5B64">
        <w:rPr>
          <w:rFonts w:asciiTheme="minorHAnsi" w:hAnsiTheme="minorHAnsi"/>
        </w:rPr>
        <w:fldChar w:fldCharType="begin"/>
      </w:r>
      <w:r w:rsidRPr="00EF5B64">
        <w:rPr>
          <w:rFonts w:asciiTheme="minorHAnsi" w:hAnsiTheme="minorHAnsi"/>
        </w:rPr>
        <w:instrText xml:space="preserve"> SEQ Table \* ARABIC </w:instrText>
      </w:r>
      <w:r w:rsidRPr="00EF5B64">
        <w:rPr>
          <w:rFonts w:asciiTheme="minorHAnsi" w:hAnsiTheme="minorHAnsi"/>
        </w:rPr>
        <w:fldChar w:fldCharType="separate"/>
      </w:r>
      <w:r w:rsidR="006830EE">
        <w:rPr>
          <w:rFonts w:asciiTheme="minorHAnsi" w:hAnsiTheme="minorHAnsi"/>
          <w:noProof/>
        </w:rPr>
        <w:t>1</w:t>
      </w:r>
      <w:r w:rsidRPr="00EF5B64">
        <w:rPr>
          <w:rFonts w:asciiTheme="minorHAnsi" w:hAnsiTheme="minorHAnsi"/>
        </w:rPr>
        <w:fldChar w:fldCharType="end"/>
      </w:r>
      <w:bookmarkEnd w:id="4"/>
      <w:r w:rsidRPr="00EF5B64">
        <w:rPr>
          <w:rFonts w:asciiTheme="minorHAnsi" w:hAnsiTheme="minorHAnsi"/>
        </w:rPr>
        <w:t>:</w:t>
      </w:r>
      <w:r>
        <w:rPr>
          <w:rFonts w:asciiTheme="minorHAnsi" w:hAnsiTheme="minorHAnsi"/>
        </w:rPr>
        <w:t xml:space="preserve"> </w:t>
      </w:r>
      <w:r w:rsidR="006830EE">
        <w:rPr>
          <w:rFonts w:asciiTheme="minorHAnsi" w:hAnsiTheme="minorHAnsi"/>
        </w:rPr>
        <w:t>Companies’</w:t>
      </w:r>
      <w:r>
        <w:rPr>
          <w:rFonts w:asciiTheme="minorHAnsi" w:hAnsiTheme="minorHAnsi"/>
        </w:rPr>
        <w:t xml:space="preserve"> view</w:t>
      </w:r>
      <w:r w:rsidR="006830EE">
        <w:rPr>
          <w:rFonts w:asciiTheme="minorHAnsi" w:hAnsiTheme="minorHAnsi"/>
        </w:rPr>
        <w:t>s</w:t>
      </w:r>
      <w:r>
        <w:rPr>
          <w:rFonts w:asciiTheme="minorHAnsi" w:hAnsiTheme="minorHAnsi"/>
        </w:rPr>
        <w:t xml:space="preserve"> </w:t>
      </w:r>
      <w:r w:rsidR="006830EE">
        <w:rPr>
          <w:rFonts w:asciiTheme="minorHAnsi" w:hAnsiTheme="minorHAnsi"/>
        </w:rPr>
        <w:t>for</w:t>
      </w:r>
      <w:r>
        <w:rPr>
          <w:rFonts w:asciiTheme="minorHAnsi" w:hAnsiTheme="minorHAnsi"/>
        </w:rPr>
        <w:t xml:space="preserve"> the TP to clarify the application timing for</w:t>
      </w:r>
      <w:r w:rsidR="006830EE">
        <w:rPr>
          <w:rFonts w:asciiTheme="minorHAnsi" w:hAnsiTheme="minorHAnsi"/>
        </w:rPr>
        <w:t xml:space="preserve"> the case illustrated in</w:t>
      </w:r>
      <w:r>
        <w:rPr>
          <w:rFonts w:asciiTheme="minorHAnsi" w:hAnsiTheme="minorHAnsi"/>
        </w:rPr>
        <w:t xml:space="preserve"> </w:t>
      </w:r>
      <w:r>
        <w:rPr>
          <w:rFonts w:asciiTheme="minorHAnsi" w:hAnsiTheme="minorHAnsi"/>
        </w:rPr>
        <w:fldChar w:fldCharType="begin"/>
      </w:r>
      <w:r>
        <w:rPr>
          <w:rFonts w:asciiTheme="minorHAnsi" w:hAnsiTheme="minorHAnsi"/>
        </w:rPr>
        <w:instrText xml:space="preserve"> REF _Ref40384787 \h </w:instrText>
      </w:r>
      <w:r>
        <w:rPr>
          <w:rFonts w:asciiTheme="minorHAnsi" w:hAnsiTheme="minorHAnsi"/>
        </w:rPr>
      </w:r>
      <w:r>
        <w:rPr>
          <w:rFonts w:asciiTheme="minorHAnsi" w:hAnsiTheme="minorHAnsi"/>
        </w:rPr>
        <w:fldChar w:fldCharType="separate"/>
      </w:r>
      <w:r w:rsidRPr="00F9187D">
        <w:rPr>
          <w:rFonts w:asciiTheme="minorHAnsi" w:hAnsiTheme="minorHAnsi"/>
        </w:rPr>
        <w:t xml:space="preserve">Figure </w:t>
      </w:r>
      <w:r w:rsidRPr="00F9187D">
        <w:rPr>
          <w:rFonts w:asciiTheme="minorHAnsi" w:hAnsiTheme="minorHAnsi"/>
          <w:noProof/>
        </w:rPr>
        <w:t>1</w:t>
      </w:r>
      <w:r>
        <w:rPr>
          <w:rFonts w:asciiTheme="minorHAnsi" w:hAnsiTheme="minorHAnsi"/>
        </w:rPr>
        <w:fldChar w:fldCharType="end"/>
      </w:r>
    </w:p>
    <w:tbl>
      <w:tblPr>
        <w:tblStyle w:val="TableGrid"/>
        <w:tblW w:w="0" w:type="auto"/>
        <w:tblLook w:val="04A0" w:firstRow="1" w:lastRow="0" w:firstColumn="1" w:lastColumn="0" w:noHBand="0" w:noVBand="1"/>
      </w:tblPr>
      <w:tblGrid>
        <w:gridCol w:w="1555"/>
        <w:gridCol w:w="8902"/>
      </w:tblGrid>
      <w:tr w:rsidR="00DA76BA" w:rsidRPr="00DA76BA" w14:paraId="76A39D96" w14:textId="77777777" w:rsidTr="00EF5B64">
        <w:tc>
          <w:tcPr>
            <w:tcW w:w="1555" w:type="dxa"/>
          </w:tcPr>
          <w:p w14:paraId="2387B32D" w14:textId="0BDC30C2" w:rsidR="00DA76BA" w:rsidRPr="00DA76BA" w:rsidRDefault="00DA76BA" w:rsidP="002C5A56">
            <w:pPr>
              <w:pStyle w:val="Caption"/>
              <w:jc w:val="center"/>
              <w:rPr>
                <w:rFonts w:asciiTheme="minorHAnsi" w:hAnsiTheme="minorHAnsi"/>
              </w:rPr>
            </w:pPr>
            <w:r w:rsidRPr="00DA76BA">
              <w:rPr>
                <w:rFonts w:asciiTheme="minorHAnsi" w:hAnsiTheme="minorHAnsi"/>
              </w:rPr>
              <w:t>Comp</w:t>
            </w:r>
            <w:r>
              <w:rPr>
                <w:rFonts w:asciiTheme="minorHAnsi" w:hAnsiTheme="minorHAnsi"/>
              </w:rPr>
              <w:t>any</w:t>
            </w:r>
          </w:p>
        </w:tc>
        <w:tc>
          <w:tcPr>
            <w:tcW w:w="8902" w:type="dxa"/>
          </w:tcPr>
          <w:p w14:paraId="27F17F0B" w14:textId="7EAE4641" w:rsidR="00DA76BA" w:rsidRPr="00DA76BA" w:rsidRDefault="00DA76BA" w:rsidP="002C5A56">
            <w:pPr>
              <w:pStyle w:val="Caption"/>
              <w:jc w:val="center"/>
              <w:rPr>
                <w:rFonts w:asciiTheme="minorHAnsi" w:hAnsiTheme="minorHAnsi"/>
              </w:rPr>
            </w:pPr>
            <w:r>
              <w:rPr>
                <w:rFonts w:asciiTheme="minorHAnsi" w:hAnsiTheme="minorHAnsi"/>
              </w:rPr>
              <w:t>View(s)/Suggested TP</w:t>
            </w:r>
          </w:p>
        </w:tc>
      </w:tr>
      <w:tr w:rsidR="00DA76BA" w:rsidRPr="00DA76BA" w14:paraId="561AABA9" w14:textId="77777777" w:rsidTr="00EF5B64">
        <w:tc>
          <w:tcPr>
            <w:tcW w:w="1555" w:type="dxa"/>
          </w:tcPr>
          <w:p w14:paraId="7DE18677" w14:textId="2E24C922" w:rsidR="00DA76BA" w:rsidRPr="00DA76BA" w:rsidRDefault="002C5A56" w:rsidP="002C5A56">
            <w:pPr>
              <w:pStyle w:val="Caption"/>
              <w:jc w:val="center"/>
              <w:rPr>
                <w:rFonts w:asciiTheme="minorHAnsi" w:hAnsiTheme="minorHAnsi"/>
              </w:rPr>
            </w:pPr>
            <w:r>
              <w:rPr>
                <w:rFonts w:asciiTheme="minorHAnsi" w:hAnsiTheme="minorHAnsi"/>
              </w:rPr>
              <w:t>ZTE</w:t>
            </w:r>
          </w:p>
        </w:tc>
        <w:tc>
          <w:tcPr>
            <w:tcW w:w="8902" w:type="dxa"/>
          </w:tcPr>
          <w:p w14:paraId="522A2FD4" w14:textId="77777777" w:rsidR="002C5A56" w:rsidRPr="002C5A56" w:rsidRDefault="002C5A56" w:rsidP="002C5A56">
            <w:pPr>
              <w:rPr>
                <w:rFonts w:eastAsia="SimSun"/>
                <w:b/>
                <w:bCs/>
                <w:sz w:val="22"/>
                <w:szCs w:val="22"/>
                <w:lang w:val="en-US" w:eastAsia="zh-CN"/>
              </w:rPr>
            </w:pPr>
            <w:r w:rsidRPr="002C5A56">
              <w:rPr>
                <w:rFonts w:eastAsia="SimSun" w:hint="eastAsia"/>
                <w:b/>
                <w:bCs/>
                <w:sz w:val="22"/>
                <w:szCs w:val="22"/>
                <w:lang w:val="en-US" w:eastAsia="zh-CN"/>
              </w:rPr>
              <w:t>Proposal 1: Adopt the following Text proposal.</w:t>
            </w:r>
          </w:p>
          <w:p w14:paraId="3779AE09" w14:textId="256E72DC" w:rsidR="002C5A56" w:rsidRPr="002C5A56" w:rsidRDefault="002C5A56" w:rsidP="002C5A56">
            <w:pPr>
              <w:rPr>
                <w:rFonts w:eastAsia="SimSun"/>
                <w:sz w:val="22"/>
                <w:szCs w:val="22"/>
                <w:lang w:val="en-US" w:eastAsia="zh-CN"/>
              </w:rPr>
            </w:pPr>
            <w:r w:rsidRPr="002C5A56">
              <w:rPr>
                <w:rFonts w:eastAsia="SimSun" w:hint="eastAsia"/>
                <w:sz w:val="22"/>
                <w:szCs w:val="22"/>
                <w:lang w:val="en-US" w:eastAsia="zh-CN"/>
              </w:rPr>
              <w:t>-----------------------------</w:t>
            </w:r>
            <w:r w:rsidRPr="002C5A56">
              <w:rPr>
                <w:rFonts w:hint="eastAsia"/>
                <w:sz w:val="22"/>
                <w:szCs w:val="22"/>
                <w:lang w:val="en-US"/>
              </w:rPr>
              <w:t xml:space="preserve"> Text Proposal for 38.214 clause 5.3.1</w:t>
            </w:r>
            <w:r w:rsidRPr="002C5A56">
              <w:rPr>
                <w:rFonts w:eastAsia="SimSun" w:hint="eastAsia"/>
                <w:sz w:val="22"/>
                <w:szCs w:val="22"/>
                <w:lang w:val="en-US" w:eastAsia="zh-CN"/>
              </w:rPr>
              <w:t>------------------</w:t>
            </w:r>
            <w:r>
              <w:rPr>
                <w:rFonts w:eastAsia="SimSun" w:hint="eastAsia"/>
                <w:sz w:val="22"/>
                <w:szCs w:val="22"/>
                <w:lang w:val="en-US" w:eastAsia="zh-CN"/>
              </w:rPr>
              <w:t>------------------</w:t>
            </w:r>
          </w:p>
          <w:p w14:paraId="1805B762" w14:textId="77777777" w:rsidR="002C5A56" w:rsidRPr="002C5A56" w:rsidRDefault="002C5A56" w:rsidP="002C5A56">
            <w:pPr>
              <w:rPr>
                <w:rFonts w:eastAsia="SimSun"/>
                <w:color w:val="000000"/>
                <w:sz w:val="22"/>
                <w:szCs w:val="22"/>
                <w:lang w:val="en-US" w:eastAsia="zh-CN"/>
              </w:rPr>
            </w:pPr>
            <w:r w:rsidRPr="002C5A56">
              <w:rPr>
                <w:sz w:val="22"/>
                <w:szCs w:val="22"/>
              </w:rPr>
              <w:t>When the UE is scheduled with DCI format 0_1 or 1_1 with a ‘Minimum applicable scheduling offset indicator’</w:t>
            </w:r>
            <w:r w:rsidRPr="002C5A56">
              <w:rPr>
                <w:b/>
                <w:sz w:val="22"/>
                <w:szCs w:val="22"/>
              </w:rPr>
              <w:t xml:space="preserve"> </w:t>
            </w:r>
            <w:r w:rsidRPr="002C5A56">
              <w:rPr>
                <w:sz w:val="22"/>
                <w:szCs w:val="22"/>
              </w:rPr>
              <w:t xml:space="preserve">field in slot </w:t>
            </w:r>
            <w:r w:rsidRPr="002C5A56">
              <w:rPr>
                <w:i/>
                <w:sz w:val="22"/>
                <w:szCs w:val="22"/>
              </w:rPr>
              <w:t>n</w:t>
            </w:r>
            <w:r w:rsidRPr="002C5A56">
              <w:rPr>
                <w:sz w:val="22"/>
                <w:szCs w:val="22"/>
              </w:rPr>
              <w:t xml:space="preserve">, it shall determine the </w:t>
            </w:r>
            <w:r w:rsidRPr="002C5A56">
              <w:rPr>
                <w:i/>
                <w:sz w:val="22"/>
                <w:szCs w:val="22"/>
              </w:rPr>
              <w:t>K</w:t>
            </w:r>
            <w:r w:rsidRPr="002C5A56">
              <w:rPr>
                <w:sz w:val="22"/>
                <w:szCs w:val="22"/>
                <w:vertAlign w:val="subscript"/>
              </w:rPr>
              <w:t>0min</w:t>
            </w:r>
            <w:r w:rsidRPr="002C5A56">
              <w:rPr>
                <w:sz w:val="22"/>
                <w:szCs w:val="22"/>
              </w:rPr>
              <w:t xml:space="preserve"> and </w:t>
            </w:r>
            <w:r w:rsidRPr="002C5A56">
              <w:rPr>
                <w:i/>
                <w:sz w:val="22"/>
                <w:szCs w:val="22"/>
              </w:rPr>
              <w:t>K</w:t>
            </w:r>
            <w:r w:rsidRPr="002C5A56">
              <w:rPr>
                <w:sz w:val="22"/>
                <w:szCs w:val="22"/>
                <w:vertAlign w:val="subscript"/>
              </w:rPr>
              <w:t>2min</w:t>
            </w:r>
            <w:r w:rsidRPr="002C5A56">
              <w:rPr>
                <w:sz w:val="22"/>
                <w:szCs w:val="22"/>
              </w:rPr>
              <w:t xml:space="preserve"> values to be applied, while the previously applied </w:t>
            </w:r>
            <w:r w:rsidRPr="002C5A56">
              <w:rPr>
                <w:i/>
                <w:sz w:val="22"/>
                <w:szCs w:val="22"/>
              </w:rPr>
              <w:t>K</w:t>
            </w:r>
            <w:r w:rsidRPr="002C5A56">
              <w:rPr>
                <w:sz w:val="22"/>
                <w:szCs w:val="22"/>
                <w:vertAlign w:val="subscript"/>
              </w:rPr>
              <w:t>0min</w:t>
            </w:r>
            <w:r w:rsidRPr="002C5A56">
              <w:rPr>
                <w:sz w:val="22"/>
                <w:szCs w:val="22"/>
              </w:rPr>
              <w:t xml:space="preserve"> and </w:t>
            </w:r>
            <w:r w:rsidRPr="002C5A56">
              <w:rPr>
                <w:i/>
                <w:sz w:val="22"/>
                <w:szCs w:val="22"/>
              </w:rPr>
              <w:t>K</w:t>
            </w:r>
            <w:r w:rsidRPr="002C5A56">
              <w:rPr>
                <w:sz w:val="22"/>
                <w:szCs w:val="22"/>
                <w:vertAlign w:val="subscript"/>
              </w:rPr>
              <w:t>2min</w:t>
            </w:r>
            <w:r w:rsidRPr="002C5A56">
              <w:rPr>
                <w:sz w:val="22"/>
                <w:szCs w:val="22"/>
              </w:rPr>
              <w:t xml:space="preserve"> values are applied until the new values take effect. </w:t>
            </w:r>
            <w:r w:rsidRPr="002C5A56">
              <w:rPr>
                <w:color w:val="000000"/>
                <w:sz w:val="22"/>
                <w:szCs w:val="22"/>
              </w:rPr>
              <w:t xml:space="preserve">If the DCI in slot </w:t>
            </w:r>
            <w:r w:rsidRPr="002C5A56">
              <w:rPr>
                <w:i/>
                <w:color w:val="000000"/>
                <w:sz w:val="22"/>
                <w:szCs w:val="22"/>
              </w:rPr>
              <w:t>n</w:t>
            </w:r>
            <w:r w:rsidRPr="002C5A56">
              <w:rPr>
                <w:color w:val="000000"/>
                <w:sz w:val="22"/>
                <w:szCs w:val="22"/>
              </w:rPr>
              <w:t xml:space="preserve"> also indicates an active DL (UL) BWP change for a serving cell, the indicated </w:t>
            </w:r>
            <w:r w:rsidRPr="002C5A56">
              <w:rPr>
                <w:i/>
                <w:iCs/>
                <w:color w:val="000000"/>
                <w:sz w:val="22"/>
                <w:szCs w:val="22"/>
              </w:rPr>
              <w:t>K</w:t>
            </w:r>
            <w:r w:rsidRPr="002C5A56">
              <w:rPr>
                <w:color w:val="000000"/>
                <w:sz w:val="22"/>
                <w:szCs w:val="22"/>
                <w:vertAlign w:val="subscript"/>
              </w:rPr>
              <w:t>0min</w:t>
            </w:r>
            <w:r w:rsidRPr="002C5A56">
              <w:rPr>
                <w:color w:val="000000"/>
                <w:sz w:val="22"/>
                <w:szCs w:val="22"/>
              </w:rPr>
              <w:t xml:space="preserve"> (</w:t>
            </w:r>
            <w:r w:rsidRPr="002C5A56">
              <w:rPr>
                <w:i/>
                <w:iCs/>
                <w:color w:val="000000"/>
                <w:sz w:val="22"/>
                <w:szCs w:val="22"/>
              </w:rPr>
              <w:t>K</w:t>
            </w:r>
            <w:r w:rsidRPr="002C5A56">
              <w:rPr>
                <w:color w:val="000000"/>
                <w:sz w:val="22"/>
                <w:szCs w:val="22"/>
                <w:vertAlign w:val="subscript"/>
              </w:rPr>
              <w:t>2min</w:t>
            </w:r>
            <w:r w:rsidRPr="002C5A56">
              <w:rPr>
                <w:color w:val="000000"/>
                <w:sz w:val="22"/>
                <w:szCs w:val="22"/>
              </w:rPr>
              <w:t xml:space="preserve">) value in the new active DL (UL) BWP, if configured, is applied from the slot indicated by the slot offset value of the time domain resource assignment field in the DCI. Otherwise, </w:t>
            </w:r>
            <w:r w:rsidRPr="002C5A56">
              <w:rPr>
                <w:sz w:val="22"/>
                <w:szCs w:val="22"/>
              </w:rPr>
              <w:t xml:space="preserve">change of applied minimum scheduling offset restriction indication carried by DCI in slot </w:t>
            </w:r>
            <w:r w:rsidRPr="002C5A56">
              <w:rPr>
                <w:i/>
                <w:sz w:val="22"/>
                <w:szCs w:val="22"/>
              </w:rPr>
              <w:t>n</w:t>
            </w:r>
            <w:r w:rsidRPr="002C5A56">
              <w:rPr>
                <w:sz w:val="22"/>
                <w:szCs w:val="22"/>
              </w:rPr>
              <w:t xml:space="preserve">, shall be applied in slot </w:t>
            </w:r>
            <w:r w:rsidRPr="002C5A56">
              <w:rPr>
                <w:i/>
                <w:sz w:val="22"/>
                <w:szCs w:val="22"/>
              </w:rPr>
              <w:t>n</w:t>
            </w:r>
            <w:r w:rsidRPr="002C5A56">
              <w:rPr>
                <w:sz w:val="22"/>
                <w:szCs w:val="22"/>
              </w:rPr>
              <w:t>+</w:t>
            </w:r>
            <w:r w:rsidRPr="002C5A56">
              <w:rPr>
                <w:i/>
                <w:sz w:val="22"/>
                <w:szCs w:val="22"/>
              </w:rPr>
              <w:t xml:space="preserve">X </w:t>
            </w:r>
            <w:r w:rsidRPr="002C5A56">
              <w:rPr>
                <w:sz w:val="22"/>
                <w:szCs w:val="22"/>
              </w:rPr>
              <w:t xml:space="preserve">of the scheduling cell. </w:t>
            </w:r>
            <w:ins w:id="5" w:author="Author">
              <w:r w:rsidRPr="002C5A56">
                <w:rPr>
                  <w:rFonts w:eastAsia="SimSun"/>
                  <w:sz w:val="22"/>
                  <w:szCs w:val="22"/>
                  <w:shd w:val="clear" w:color="auto" w:fill="FFFFFF"/>
                </w:rPr>
                <w:t>The slot index n+X is converted to </w:t>
              </w:r>
            </w:ins>
            <w:ins w:id="6" w:author="Author">
              <w:r w:rsidRPr="002C5A56">
                <w:rPr>
                  <w:rFonts w:eastAsia="SimSun"/>
                  <w:position w:val="-30"/>
                  <w:sz w:val="22"/>
                  <w:szCs w:val="22"/>
                  <w:shd w:val="clear" w:color="auto" w:fill="FFFFFF"/>
                </w:rPr>
                <w:object w:dxaOrig="1219" w:dyaOrig="699" w14:anchorId="240C7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61" o:spid="_x0000_i1025" type="#_x0000_t75" style="width:61pt;height:35pt;mso-wrap-style:square;mso-position-horizontal-relative:page;mso-position-vertical-relative:page" o:ole="">
                    <v:imagedata r:id="rId14" o:title=""/>
                  </v:shape>
                  <o:OLEObject Type="Embed" ProgID="Equation.3" ShapeID="对象 61" DrawAspect="Content" ObjectID="_1651444485" r:id="rId15">
                    <o:FieldCodes>\* MERGEFORMAT</o:FieldCodes>
                  </o:OLEObject>
                </w:object>
              </w:r>
            </w:ins>
            <w:ins w:id="7" w:author="Author">
              <w:r w:rsidRPr="002C5A56">
                <w:rPr>
                  <w:rFonts w:eastAsia="SimSun"/>
                  <w:sz w:val="22"/>
                  <w:szCs w:val="22"/>
                  <w:shd w:val="clear" w:color="auto" w:fill="FFFFFF"/>
                </w:rPr>
                <w:t xml:space="preserve"> for cross-carrier scheduling, if </w:t>
              </w:r>
              <w:r w:rsidRPr="002C5A56">
                <w:rPr>
                  <w:rFonts w:eastAsia="SimSun"/>
                  <w:sz w:val="22"/>
                  <w:szCs w:val="22"/>
                  <w:shd w:val="clear" w:color="auto" w:fill="FFFFFF"/>
                  <w:lang w:val="en-US" w:eastAsia="zh-CN"/>
                </w:rPr>
                <w:t xml:space="preserve">active DL BWP change </w:t>
              </w:r>
              <w:r w:rsidRPr="002C5A56">
                <w:rPr>
                  <w:rFonts w:eastAsia="SimSun" w:hint="eastAsia"/>
                  <w:sz w:val="22"/>
                  <w:szCs w:val="22"/>
                  <w:shd w:val="clear" w:color="auto" w:fill="FFFFFF"/>
                  <w:lang w:val="en-US" w:eastAsia="zh-CN"/>
                </w:rPr>
                <w:t xml:space="preserve">is finished </w:t>
              </w:r>
              <w:r w:rsidRPr="002C5A56">
                <w:rPr>
                  <w:rFonts w:eastAsia="SimSun"/>
                  <w:sz w:val="22"/>
                  <w:szCs w:val="22"/>
                  <w:shd w:val="clear" w:color="auto" w:fill="FFFFFF"/>
                  <w:lang w:val="en-US" w:eastAsia="zh-CN"/>
                </w:rPr>
                <w:t>in the scheduling cell</w:t>
              </w:r>
              <w:r w:rsidRPr="002C5A56">
                <w:rPr>
                  <w:rFonts w:eastAsia="SimSun" w:hint="eastAsia"/>
                  <w:sz w:val="22"/>
                  <w:szCs w:val="22"/>
                  <w:shd w:val="clear" w:color="auto" w:fill="FFFFFF"/>
                  <w:lang w:val="en-US" w:eastAsia="zh-CN"/>
                </w:rPr>
                <w:t xml:space="preserve"> before the indicated</w:t>
              </w:r>
              <w:r w:rsidRPr="002C5A56">
                <w:rPr>
                  <w:sz w:val="22"/>
                  <w:szCs w:val="22"/>
                </w:rPr>
                <w:t xml:space="preserve"> </w:t>
              </w:r>
              <w:r w:rsidRPr="002C5A56">
                <w:rPr>
                  <w:i/>
                  <w:iCs/>
                  <w:sz w:val="22"/>
                  <w:szCs w:val="22"/>
                </w:rPr>
                <w:t>K</w:t>
              </w:r>
              <w:r w:rsidRPr="002C5A56">
                <w:rPr>
                  <w:sz w:val="22"/>
                  <w:szCs w:val="22"/>
                  <w:vertAlign w:val="subscript"/>
                </w:rPr>
                <w:t>0min</w:t>
              </w:r>
              <w:r w:rsidRPr="002C5A56">
                <w:rPr>
                  <w:sz w:val="22"/>
                  <w:szCs w:val="22"/>
                </w:rPr>
                <w:t xml:space="preserve"> (</w:t>
              </w:r>
              <w:r w:rsidRPr="002C5A56">
                <w:rPr>
                  <w:i/>
                  <w:iCs/>
                  <w:sz w:val="22"/>
                  <w:szCs w:val="22"/>
                </w:rPr>
                <w:t>K</w:t>
              </w:r>
              <w:r w:rsidRPr="002C5A56">
                <w:rPr>
                  <w:sz w:val="22"/>
                  <w:szCs w:val="22"/>
                  <w:vertAlign w:val="subscript"/>
                </w:rPr>
                <w:t>2min</w:t>
              </w:r>
              <w:r w:rsidRPr="002C5A56">
                <w:rPr>
                  <w:sz w:val="22"/>
                  <w:szCs w:val="22"/>
                </w:rPr>
                <w:t>) value</w:t>
              </w:r>
              <w:r w:rsidRPr="002C5A56">
                <w:rPr>
                  <w:rFonts w:eastAsia="SimSun" w:hint="eastAsia"/>
                  <w:sz w:val="22"/>
                  <w:szCs w:val="22"/>
                  <w:lang w:val="en-US" w:eastAsia="zh-CN"/>
                </w:rPr>
                <w:t xml:space="preserve"> in the scheduled cell is applied</w:t>
              </w:r>
              <w:r w:rsidRPr="002C5A56">
                <w:rPr>
                  <w:rFonts w:eastAsia="SimSun"/>
                  <w:sz w:val="22"/>
                  <w:szCs w:val="22"/>
                  <w:shd w:val="clear" w:color="auto" w:fill="FFFFFF"/>
                  <w:lang w:val="en-US" w:eastAsia="zh-CN"/>
                </w:rPr>
                <w:t xml:space="preserve">, </w:t>
              </w:r>
              <w:r w:rsidRPr="002C5A56">
                <w:rPr>
                  <w:rFonts w:eastAsia="SimSun"/>
                  <w:sz w:val="22"/>
                  <w:szCs w:val="22"/>
                  <w:shd w:val="clear" w:color="auto" w:fill="FFFFFF"/>
                </w:rPr>
                <w:t>where </w:t>
              </w:r>
            </w:ins>
            <w:ins w:id="8" w:author="Author">
              <w:r w:rsidRPr="002C5A56">
                <w:rPr>
                  <w:rFonts w:eastAsia="SimSun"/>
                  <w:position w:val="-10"/>
                  <w:sz w:val="22"/>
                  <w:szCs w:val="22"/>
                  <w:shd w:val="clear" w:color="auto" w:fill="FFFFFF"/>
                </w:rPr>
                <w:object w:dxaOrig="219" w:dyaOrig="239" w14:anchorId="0D4BD56C">
                  <v:shape id="对象 62" o:spid="_x0000_i1026" type="#_x0000_t75" style="width:11pt;height:12pt;mso-wrap-style:square;mso-position-horizontal-relative:page;mso-position-vertical-relative:page" o:ole="">
                    <v:imagedata r:id="rId16" o:title=""/>
                  </v:shape>
                  <o:OLEObject Type="Embed" ProgID="Equation.3" ShapeID="对象 62" DrawAspect="Content" ObjectID="_1651444486" r:id="rId17">
                    <o:FieldCodes>\* MERGEFORMAT</o:FieldCodes>
                  </o:OLEObject>
                </w:object>
              </w:r>
            </w:ins>
            <w:ins w:id="9" w:author="Author">
              <w:r w:rsidRPr="002C5A56">
                <w:rPr>
                  <w:rFonts w:eastAsia="SimSun"/>
                  <w:sz w:val="22"/>
                  <w:szCs w:val="22"/>
                  <w:shd w:val="clear" w:color="auto" w:fill="FFFFFF"/>
                </w:rPr>
                <w:t> is the numerology of the active DL BWP of the scheduling cell when receiving the DCI in slot n, and </w:t>
              </w:r>
            </w:ins>
            <w:ins w:id="10" w:author="Author">
              <w:r w:rsidRPr="002C5A56">
                <w:rPr>
                  <w:rFonts w:eastAsia="SimSun"/>
                  <w:position w:val="-10"/>
                  <w:sz w:val="22"/>
                  <w:szCs w:val="22"/>
                  <w:shd w:val="clear" w:color="auto" w:fill="FFFFFF"/>
                </w:rPr>
                <w:object w:dxaOrig="259" w:dyaOrig="299" w14:anchorId="31475146">
                  <v:shape id="对象 63" o:spid="_x0000_i1027" type="#_x0000_t75" style="width:13pt;height:15pt;mso-wrap-style:square;mso-position-horizontal-relative:page;mso-position-vertical-relative:page" o:ole="">
                    <v:imagedata r:id="rId18" o:title=""/>
                  </v:shape>
                  <o:OLEObject Type="Embed" ProgID="Equation.3" ShapeID="对象 63" DrawAspect="Content" ObjectID="_1651444487" r:id="rId19">
                    <o:FieldCodes>\* MERGEFORMAT</o:FieldCodes>
                  </o:OLEObject>
                </w:object>
              </w:r>
            </w:ins>
            <w:ins w:id="11" w:author="Author">
              <w:r w:rsidRPr="002C5A56">
                <w:rPr>
                  <w:rFonts w:eastAsia="SimSun"/>
                  <w:sz w:val="22"/>
                  <w:szCs w:val="22"/>
                  <w:shd w:val="clear" w:color="auto" w:fill="FFFFFF"/>
                </w:rPr>
                <w:t> is the numerology of the new active DL BWP of the scheduling cell</w:t>
              </w:r>
              <w:r w:rsidRPr="002C5A56">
                <w:rPr>
                  <w:rFonts w:eastAsia="SimSun"/>
                  <w:sz w:val="22"/>
                  <w:szCs w:val="22"/>
                  <w:shd w:val="clear" w:color="auto" w:fill="FFFFFF"/>
                  <w:lang w:val="en-US" w:eastAsia="zh-CN"/>
                </w:rPr>
                <w:t>.</w:t>
              </w:r>
            </w:ins>
            <w:r w:rsidRPr="002C5A56">
              <w:rPr>
                <w:rFonts w:eastAsia="SimSun"/>
                <w:sz w:val="22"/>
                <w:szCs w:val="22"/>
                <w:shd w:val="clear" w:color="auto" w:fill="FFFFFF"/>
                <w:lang w:val="en-US" w:eastAsia="zh-CN"/>
              </w:rPr>
              <w:t xml:space="preserve"> </w:t>
            </w:r>
            <w:r w:rsidRPr="002C5A56">
              <w:rPr>
                <w:sz w:val="22"/>
                <w:szCs w:val="22"/>
              </w:rPr>
              <w:t xml:space="preserve">The </w:t>
            </w:r>
            <w:r w:rsidRPr="002C5A56">
              <w:rPr>
                <w:color w:val="000000"/>
                <w:sz w:val="22"/>
                <w:szCs w:val="22"/>
              </w:rPr>
              <w:t xml:space="preserve">UE does not expect to be scheduled with DCI format 0_1 or 1_1 with ‘Minimum applicable scheduling offset indicator’ field indicating another change to the applied </w:t>
            </w:r>
            <w:r w:rsidRPr="002C5A56">
              <w:rPr>
                <w:i/>
                <w:iCs/>
                <w:color w:val="000000"/>
                <w:sz w:val="22"/>
                <w:szCs w:val="22"/>
              </w:rPr>
              <w:t>K</w:t>
            </w:r>
            <w:r w:rsidRPr="002C5A56">
              <w:rPr>
                <w:color w:val="000000"/>
                <w:sz w:val="22"/>
                <w:szCs w:val="22"/>
                <w:vertAlign w:val="subscript"/>
              </w:rPr>
              <w:t>0min</w:t>
            </w:r>
            <w:r w:rsidRPr="002C5A56">
              <w:rPr>
                <w:color w:val="000000"/>
                <w:sz w:val="22"/>
                <w:szCs w:val="22"/>
              </w:rPr>
              <w:t xml:space="preserve"> and </w:t>
            </w:r>
            <w:r w:rsidRPr="002C5A56">
              <w:rPr>
                <w:i/>
                <w:iCs/>
                <w:color w:val="000000"/>
                <w:sz w:val="22"/>
                <w:szCs w:val="22"/>
              </w:rPr>
              <w:t>K</w:t>
            </w:r>
            <w:r w:rsidRPr="002C5A56">
              <w:rPr>
                <w:color w:val="000000"/>
                <w:sz w:val="22"/>
                <w:szCs w:val="22"/>
                <w:vertAlign w:val="subscript"/>
              </w:rPr>
              <w:t>2min</w:t>
            </w:r>
            <w:r w:rsidRPr="002C5A56">
              <w:rPr>
                <w:color w:val="000000"/>
                <w:sz w:val="22"/>
                <w:szCs w:val="22"/>
              </w:rPr>
              <w:t xml:space="preserve"> for the same active BWP before slot </w:t>
            </w:r>
            <w:r w:rsidRPr="002C5A56">
              <w:rPr>
                <w:i/>
                <w:iCs/>
                <w:color w:val="000000"/>
                <w:sz w:val="22"/>
                <w:szCs w:val="22"/>
              </w:rPr>
              <w:t>n+X</w:t>
            </w:r>
            <w:r w:rsidRPr="002C5A56">
              <w:rPr>
                <w:color w:val="000000"/>
                <w:sz w:val="22"/>
                <w:szCs w:val="22"/>
              </w:rPr>
              <w:t xml:space="preserve"> of the scheduling cell.</w:t>
            </w:r>
            <w:r w:rsidRPr="002C5A56">
              <w:rPr>
                <w:rFonts w:eastAsia="SimSun" w:hint="eastAsia"/>
                <w:color w:val="000000"/>
                <w:sz w:val="22"/>
                <w:szCs w:val="22"/>
                <w:lang w:val="en-US" w:eastAsia="zh-CN"/>
              </w:rPr>
              <w:t xml:space="preserve"> </w:t>
            </w:r>
          </w:p>
          <w:p w14:paraId="4FF0708D" w14:textId="0C5A2622" w:rsidR="00DA76BA" w:rsidRPr="009D580D" w:rsidRDefault="002C5A56" w:rsidP="009D580D">
            <w:pPr>
              <w:rPr>
                <w:rFonts w:eastAsia="SimSun"/>
                <w:sz w:val="22"/>
                <w:szCs w:val="22"/>
                <w:lang w:val="en-US" w:eastAsia="zh-CN"/>
              </w:rPr>
            </w:pPr>
            <w:r w:rsidRPr="002C5A56">
              <w:rPr>
                <w:rFonts w:eastAsia="SimSun" w:hint="eastAsia"/>
                <w:sz w:val="22"/>
                <w:szCs w:val="22"/>
                <w:lang w:val="en-US" w:eastAsia="zh-CN"/>
              </w:rPr>
              <w:t>-------------------------------</w:t>
            </w:r>
            <w:r w:rsidRPr="002C5A56">
              <w:rPr>
                <w:rFonts w:hint="eastAsia"/>
                <w:sz w:val="22"/>
                <w:szCs w:val="22"/>
                <w:lang w:val="en-US"/>
              </w:rPr>
              <w:t xml:space="preserve"> Text Proposal for 38.214 clause 5.3.1</w:t>
            </w:r>
            <w:r w:rsidRPr="002C5A56">
              <w:rPr>
                <w:rFonts w:eastAsia="SimSun" w:hint="eastAsia"/>
                <w:sz w:val="22"/>
                <w:szCs w:val="22"/>
                <w:lang w:val="en-US" w:eastAsia="zh-CN"/>
              </w:rPr>
              <w:t>---------------------------------</w:t>
            </w:r>
          </w:p>
        </w:tc>
      </w:tr>
      <w:tr w:rsidR="00DA76BA" w:rsidRPr="00DA76BA" w14:paraId="32E99489" w14:textId="77777777" w:rsidTr="00EF5B64">
        <w:tc>
          <w:tcPr>
            <w:tcW w:w="1555" w:type="dxa"/>
          </w:tcPr>
          <w:p w14:paraId="58385573" w14:textId="79759AE0" w:rsidR="00DA76BA" w:rsidRPr="00DA76BA" w:rsidRDefault="009D580D" w:rsidP="002C5A56">
            <w:pPr>
              <w:pStyle w:val="Caption"/>
              <w:jc w:val="center"/>
              <w:rPr>
                <w:rFonts w:asciiTheme="minorHAnsi" w:hAnsiTheme="minorHAnsi"/>
              </w:rPr>
            </w:pPr>
            <w:r>
              <w:rPr>
                <w:rFonts w:asciiTheme="minorHAnsi" w:hAnsiTheme="minorHAnsi"/>
              </w:rPr>
              <w:t>HW</w:t>
            </w:r>
          </w:p>
        </w:tc>
        <w:tc>
          <w:tcPr>
            <w:tcW w:w="8902" w:type="dxa"/>
          </w:tcPr>
          <w:p w14:paraId="2FC369E1" w14:textId="77777777" w:rsidR="009D580D" w:rsidRPr="009D580D" w:rsidRDefault="009D580D" w:rsidP="009D580D">
            <w:pPr>
              <w:spacing w:beforeLines="50" w:before="120"/>
              <w:rPr>
                <w:b/>
                <w:i/>
                <w:color w:val="000000" w:themeColor="text1"/>
                <w:sz w:val="22"/>
                <w:szCs w:val="22"/>
              </w:rPr>
            </w:pPr>
            <w:r w:rsidRPr="009D580D">
              <w:rPr>
                <w:b/>
                <w:i/>
                <w:color w:val="000000" w:themeColor="text1"/>
                <w:sz w:val="22"/>
                <w:szCs w:val="22"/>
              </w:rPr>
              <w:t>Observation 1:</w:t>
            </w:r>
            <w:r w:rsidRPr="009D580D">
              <w:rPr>
                <w:sz w:val="22"/>
                <w:szCs w:val="22"/>
              </w:rPr>
              <w:t xml:space="preserve"> </w:t>
            </w:r>
            <w:r w:rsidRPr="009D580D">
              <w:rPr>
                <w:b/>
                <w:i/>
                <w:sz w:val="22"/>
                <w:szCs w:val="22"/>
              </w:rPr>
              <w:t>The slot definition for the application delay X is the same as that for slot n, which corresponds to the numerology of the active DL BWP of the scheduling cell receiving the DCI</w:t>
            </w:r>
            <w:r w:rsidRPr="009D580D">
              <w:rPr>
                <w:b/>
                <w:i/>
                <w:color w:val="000000" w:themeColor="text1"/>
                <w:sz w:val="22"/>
                <w:szCs w:val="22"/>
              </w:rPr>
              <w:t>. N</w:t>
            </w:r>
            <w:r w:rsidRPr="009D580D">
              <w:rPr>
                <w:b/>
                <w:i/>
                <w:sz w:val="22"/>
                <w:szCs w:val="22"/>
                <w:lang w:eastAsia="zh-CN"/>
              </w:rPr>
              <w:t>umerology conversion of application delay X is not needed to be specified in the specification</w:t>
            </w:r>
            <w:r w:rsidRPr="009D580D">
              <w:rPr>
                <w:b/>
                <w:i/>
                <w:color w:val="000000" w:themeColor="text1"/>
                <w:sz w:val="22"/>
                <w:szCs w:val="22"/>
              </w:rPr>
              <w:t>.</w:t>
            </w:r>
          </w:p>
          <w:p w14:paraId="76C1A2CB" w14:textId="1C7464A4" w:rsidR="009D580D" w:rsidRPr="009D580D" w:rsidRDefault="00467F37" w:rsidP="009D580D">
            <w:pPr>
              <w:spacing w:beforeLines="50" w:before="120"/>
              <w:rPr>
                <w:b/>
                <w:sz w:val="22"/>
                <w:szCs w:val="22"/>
                <w:lang w:eastAsia="zh-CN"/>
              </w:rPr>
            </w:pPr>
            <w:r>
              <w:rPr>
                <w:b/>
                <w:i/>
                <w:sz w:val="22"/>
                <w:szCs w:val="22"/>
                <w:lang w:eastAsia="zh-CN"/>
              </w:rPr>
              <w:t>Proposal 2</w:t>
            </w:r>
            <w:r w:rsidR="009D580D" w:rsidRPr="009D580D">
              <w:rPr>
                <w:b/>
                <w:i/>
                <w:sz w:val="22"/>
                <w:szCs w:val="22"/>
                <w:lang w:eastAsia="zh-CN"/>
              </w:rPr>
              <w:t xml:space="preserve">: Adopt TP1 to </w:t>
            </w:r>
            <w:r w:rsidR="009D580D" w:rsidRPr="009D580D">
              <w:rPr>
                <w:b/>
                <w:i/>
                <w:color w:val="000000" w:themeColor="text1"/>
                <w:sz w:val="22"/>
                <w:szCs w:val="22"/>
              </w:rPr>
              <w:t>clarify the numerology of the slot used to define the application delay X.</w:t>
            </w:r>
          </w:p>
          <w:p w14:paraId="7D8F3F93" w14:textId="7D05ECC9" w:rsidR="009D580D" w:rsidRPr="009D580D" w:rsidRDefault="009D580D" w:rsidP="009D580D">
            <w:pPr>
              <w:rPr>
                <w:color w:val="FF0000"/>
                <w:sz w:val="22"/>
                <w:szCs w:val="22"/>
                <w:lang w:eastAsia="zh-CN"/>
              </w:rPr>
            </w:pPr>
            <w:r w:rsidRPr="009D580D">
              <w:rPr>
                <w:color w:val="FF0000"/>
                <w:sz w:val="22"/>
                <w:szCs w:val="22"/>
                <w:lang w:eastAsia="zh-CN"/>
              </w:rPr>
              <w:t>-</w:t>
            </w:r>
            <w:r>
              <w:rPr>
                <w:color w:val="FF0000"/>
                <w:sz w:val="22"/>
                <w:szCs w:val="22"/>
                <w:lang w:eastAsia="zh-CN"/>
              </w:rPr>
              <w:t>--</w:t>
            </w:r>
            <w:r w:rsidRPr="009D580D">
              <w:rPr>
                <w:color w:val="FF0000"/>
                <w:sz w:val="22"/>
                <w:szCs w:val="22"/>
                <w:lang w:eastAsia="zh-CN"/>
              </w:rPr>
              <w:t>------------------------------------ Start of Text Proposal 1-------------</w:t>
            </w:r>
            <w:r>
              <w:rPr>
                <w:color w:val="FF0000"/>
                <w:sz w:val="22"/>
                <w:szCs w:val="22"/>
                <w:lang w:eastAsia="zh-CN"/>
              </w:rPr>
              <w:t>-----------------------------</w:t>
            </w:r>
          </w:p>
          <w:p w14:paraId="7B86F817" w14:textId="77777777" w:rsidR="009D580D" w:rsidRPr="009D580D" w:rsidRDefault="009D580D" w:rsidP="009D580D">
            <w:pPr>
              <w:jc w:val="center"/>
              <w:rPr>
                <w:sz w:val="22"/>
                <w:szCs w:val="22"/>
              </w:rPr>
            </w:pPr>
            <w:bookmarkStart w:id="12" w:name="OLE_LINK4"/>
            <w:r w:rsidRPr="009D580D">
              <w:rPr>
                <w:color w:val="FF0000"/>
                <w:sz w:val="22"/>
                <w:szCs w:val="22"/>
                <w:lang w:eastAsia="zh-CN"/>
              </w:rPr>
              <w:t>&lt; Unchanged parts are omitted &gt;</w:t>
            </w:r>
            <w:bookmarkEnd w:id="12"/>
          </w:p>
          <w:p w14:paraId="03E876C8" w14:textId="77777777" w:rsidR="009D580D" w:rsidRPr="009D580D" w:rsidRDefault="009D580D" w:rsidP="009D580D">
            <w:pPr>
              <w:keepNext/>
              <w:keepLines/>
              <w:spacing w:before="120" w:after="180"/>
              <w:outlineLvl w:val="5"/>
              <w:rPr>
                <w:rFonts w:ascii="Arial" w:eastAsia="DengXian Light" w:hAnsi="Arial"/>
                <w:sz w:val="22"/>
                <w:szCs w:val="22"/>
              </w:rPr>
            </w:pPr>
            <w:r w:rsidRPr="009D580D">
              <w:rPr>
                <w:rFonts w:ascii="Arial" w:eastAsia="DengXian Light" w:hAnsi="Arial"/>
                <w:sz w:val="22"/>
                <w:szCs w:val="22"/>
              </w:rPr>
              <w:t>5.3.1</w:t>
            </w:r>
            <w:r w:rsidRPr="009D580D">
              <w:rPr>
                <w:rFonts w:ascii="Arial" w:eastAsia="DengXian Light" w:hAnsi="Arial"/>
                <w:sz w:val="22"/>
                <w:szCs w:val="22"/>
              </w:rPr>
              <w:tab/>
              <w:t>Application delay of the minimum scheduling offset restriction</w:t>
            </w:r>
          </w:p>
          <w:p w14:paraId="082183D7" w14:textId="77777777" w:rsidR="009D580D" w:rsidRPr="009D580D" w:rsidRDefault="009D580D" w:rsidP="009D580D">
            <w:pPr>
              <w:rPr>
                <w:sz w:val="22"/>
                <w:szCs w:val="22"/>
              </w:rPr>
            </w:pPr>
            <w:r w:rsidRPr="009D580D">
              <w:rPr>
                <w:sz w:val="22"/>
                <w:szCs w:val="22"/>
              </w:rPr>
              <w:t>When the UE is scheduled with DCI format 0_1 or 1_1 with a ‘Minimum applicable scheduling offset indicator’</w:t>
            </w:r>
            <w:r w:rsidRPr="009D580D">
              <w:rPr>
                <w:b/>
                <w:sz w:val="22"/>
                <w:szCs w:val="22"/>
              </w:rPr>
              <w:t xml:space="preserve"> </w:t>
            </w:r>
            <w:r w:rsidRPr="009D580D">
              <w:rPr>
                <w:sz w:val="22"/>
                <w:szCs w:val="22"/>
              </w:rPr>
              <w:t xml:space="preserve">field in slot </w:t>
            </w:r>
            <w:r w:rsidRPr="009D580D">
              <w:rPr>
                <w:i/>
                <w:sz w:val="22"/>
                <w:szCs w:val="22"/>
              </w:rPr>
              <w:t>n</w:t>
            </w:r>
            <w:r w:rsidRPr="009D580D">
              <w:rPr>
                <w:sz w:val="22"/>
                <w:szCs w:val="22"/>
              </w:rPr>
              <w:t xml:space="preserve">, it shall determine the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to be applied, while the previously applied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are applied until the new values take effect. </w:t>
            </w:r>
            <w:r w:rsidRPr="009D580D">
              <w:rPr>
                <w:color w:val="000000" w:themeColor="text1"/>
                <w:sz w:val="22"/>
                <w:szCs w:val="22"/>
              </w:rPr>
              <w:t xml:space="preserve">If the DCI in slot </w:t>
            </w:r>
            <w:r w:rsidRPr="009D580D">
              <w:rPr>
                <w:i/>
                <w:color w:val="000000" w:themeColor="text1"/>
                <w:sz w:val="22"/>
                <w:szCs w:val="22"/>
              </w:rPr>
              <w:t>n</w:t>
            </w:r>
            <w:r w:rsidRPr="009D580D">
              <w:rPr>
                <w:color w:val="000000" w:themeColor="text1"/>
                <w:sz w:val="22"/>
                <w:szCs w:val="22"/>
              </w:rPr>
              <w:t xml:space="preserve"> also indicates an active DL (UL) BWP change for a serving cell, the indicated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9D580D">
              <w:rPr>
                <w:sz w:val="22"/>
                <w:szCs w:val="22"/>
              </w:rPr>
              <w:t xml:space="preserve">change of applied minimum scheduling offset restriction indication carried by DCI in slot </w:t>
            </w:r>
            <w:r w:rsidRPr="009D580D">
              <w:rPr>
                <w:i/>
                <w:sz w:val="22"/>
                <w:szCs w:val="22"/>
              </w:rPr>
              <w:t>n</w:t>
            </w:r>
            <w:r w:rsidRPr="009D580D">
              <w:rPr>
                <w:sz w:val="22"/>
                <w:szCs w:val="22"/>
              </w:rPr>
              <w:t xml:space="preserve">, shall be applied in slot </w:t>
            </w:r>
            <w:r w:rsidRPr="009D580D">
              <w:rPr>
                <w:i/>
                <w:sz w:val="22"/>
                <w:szCs w:val="22"/>
              </w:rPr>
              <w:t>n</w:t>
            </w:r>
            <w:r w:rsidRPr="009D580D">
              <w:rPr>
                <w:sz w:val="22"/>
                <w:szCs w:val="22"/>
              </w:rPr>
              <w:t>+</w:t>
            </w:r>
            <w:r w:rsidRPr="009D580D">
              <w:rPr>
                <w:i/>
                <w:sz w:val="22"/>
                <w:szCs w:val="22"/>
              </w:rPr>
              <w:t xml:space="preserve">X </w:t>
            </w:r>
            <w:r w:rsidRPr="009D580D">
              <w:rPr>
                <w:sz w:val="22"/>
                <w:szCs w:val="22"/>
              </w:rPr>
              <w:t xml:space="preserve">of the scheduling cell. The </w:t>
            </w:r>
            <w:r w:rsidRPr="009D580D">
              <w:rPr>
                <w:color w:val="000000" w:themeColor="text1"/>
                <w:sz w:val="22"/>
                <w:szCs w:val="22"/>
              </w:rPr>
              <w:t xml:space="preserve">UE does not expect to be scheduled with DCI format 0_1 or 1_1 with ‘Minimum applicable scheduling offset indicator’ field indicating another change to the applied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and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for the same active BWP before slot </w:t>
            </w:r>
            <w:r w:rsidRPr="009D580D">
              <w:rPr>
                <w:i/>
                <w:iCs/>
                <w:color w:val="000000" w:themeColor="text1"/>
                <w:sz w:val="22"/>
                <w:szCs w:val="22"/>
              </w:rPr>
              <w:t>n+X</w:t>
            </w:r>
            <w:r w:rsidRPr="009D580D">
              <w:rPr>
                <w:color w:val="000000" w:themeColor="text1"/>
                <w:sz w:val="22"/>
                <w:szCs w:val="22"/>
              </w:rPr>
              <w:t xml:space="preserve"> of the scheduling cell.</w:t>
            </w:r>
          </w:p>
          <w:p w14:paraId="08CB96E4" w14:textId="77777777" w:rsidR="009D580D" w:rsidRPr="009D580D" w:rsidRDefault="009D580D" w:rsidP="009D580D">
            <w:pPr>
              <w:rPr>
                <w:sz w:val="22"/>
                <w:szCs w:val="22"/>
              </w:rPr>
            </w:pPr>
            <w:r w:rsidRPr="009D580D">
              <w:rPr>
                <w:sz w:val="22"/>
                <w:szCs w:val="22"/>
              </w:rPr>
              <w:t>When the DCI format 0_1 or 1_1 with [‘M</w:t>
            </w:r>
            <w:r w:rsidRPr="009D580D">
              <w:rPr>
                <w:rFonts w:eastAsia="DengXian"/>
                <w:sz w:val="22"/>
                <w:szCs w:val="22"/>
                <w:lang w:eastAsia="zh-CN"/>
              </w:rPr>
              <w:t>inimum applicable scheduling offset indicator’</w:t>
            </w:r>
            <w:r w:rsidRPr="009D580D">
              <w:rPr>
                <w:b/>
                <w:sz w:val="22"/>
                <w:szCs w:val="22"/>
              </w:rPr>
              <w:t xml:space="preserve">] </w:t>
            </w:r>
            <w:r w:rsidRPr="009D580D">
              <w:rPr>
                <w:sz w:val="22"/>
                <w:szCs w:val="22"/>
              </w:rPr>
              <w:t xml:space="preserve">field indicating a change to the applied </w:t>
            </w:r>
            <w:r w:rsidRPr="009D580D">
              <w:rPr>
                <w:i/>
                <w:sz w:val="22"/>
                <w:szCs w:val="22"/>
              </w:rPr>
              <w:t>K</w:t>
            </w:r>
            <w:r w:rsidRPr="009D580D">
              <w:rPr>
                <w:sz w:val="22"/>
                <w:szCs w:val="22"/>
                <w:vertAlign w:val="subscript"/>
              </w:rPr>
              <w:t>0min</w:t>
            </w:r>
            <w:r w:rsidRPr="009D580D">
              <w:rPr>
                <w:sz w:val="22"/>
                <w:szCs w:val="22"/>
              </w:rPr>
              <w:t xml:space="preserve"> or </w:t>
            </w:r>
            <w:r w:rsidRPr="009D580D">
              <w:rPr>
                <w:i/>
                <w:sz w:val="22"/>
                <w:szCs w:val="22"/>
              </w:rPr>
              <w:t>K</w:t>
            </w:r>
            <w:r w:rsidRPr="009D580D">
              <w:rPr>
                <w:sz w:val="22"/>
                <w:szCs w:val="22"/>
                <w:vertAlign w:val="subscript"/>
              </w:rPr>
              <w:t>2min</w:t>
            </w:r>
            <w:r w:rsidRPr="009D580D">
              <w:rPr>
                <w:sz w:val="22"/>
                <w:szCs w:val="22"/>
              </w:rPr>
              <w:t xml:space="preserve"> is contained within the first three symbols of</w:t>
            </w:r>
            <w:del w:id="13" w:author="Author">
              <w:r w:rsidRPr="009D580D" w:rsidDel="00505591">
                <w:rPr>
                  <w:sz w:val="22"/>
                  <w:szCs w:val="22"/>
                </w:rPr>
                <w:delText xml:space="preserve"> the</w:delText>
              </w:r>
            </w:del>
            <w:r w:rsidRPr="009D580D">
              <w:rPr>
                <w:sz w:val="22"/>
                <w:szCs w:val="22"/>
              </w:rPr>
              <w:t xml:space="preserve"> slot</w:t>
            </w:r>
            <w:ins w:id="14" w:author="Author">
              <w:r w:rsidRPr="009D580D">
                <w:rPr>
                  <w:sz w:val="22"/>
                  <w:szCs w:val="22"/>
                </w:rPr>
                <w:t xml:space="preserve"> </w:t>
              </w:r>
              <w:r w:rsidRPr="009D580D">
                <w:rPr>
                  <w:i/>
                  <w:sz w:val="22"/>
                  <w:szCs w:val="22"/>
                </w:rPr>
                <w:t>n</w:t>
              </w:r>
            </w:ins>
            <w:r w:rsidRPr="009D580D">
              <w:rPr>
                <w:sz w:val="22"/>
                <w:szCs w:val="22"/>
              </w:rPr>
              <w:t xml:space="preserve">, the value of application delay </w:t>
            </w:r>
            <w:r w:rsidRPr="009D580D">
              <w:rPr>
                <w:i/>
                <w:sz w:val="22"/>
                <w:szCs w:val="22"/>
              </w:rPr>
              <w:t>X</w:t>
            </w:r>
            <w:r w:rsidRPr="009D580D">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9D580D">
              <w:rPr>
                <w:sz w:val="22"/>
                <w:szCs w:val="22"/>
              </w:rPr>
              <w:t xml:space="preserve">where  </w:t>
            </w:r>
            <w:r w:rsidRPr="009D580D">
              <w:rPr>
                <w:i/>
                <w:sz w:val="22"/>
                <w:szCs w:val="22"/>
              </w:rPr>
              <w:t>K</w:t>
            </w:r>
            <w:r w:rsidRPr="009D580D">
              <w:rPr>
                <w:sz w:val="22"/>
                <w:szCs w:val="22"/>
                <w:vertAlign w:val="subscript"/>
              </w:rPr>
              <w:t>0minOld</w:t>
            </w:r>
            <w:r w:rsidRPr="009D580D">
              <w:rPr>
                <w:sz w:val="22"/>
                <w:szCs w:val="22"/>
              </w:rPr>
              <w:t xml:space="preserve"> is the currently applied </w:t>
            </w:r>
            <w:r w:rsidRPr="009D580D">
              <w:rPr>
                <w:i/>
                <w:sz w:val="22"/>
                <w:szCs w:val="22"/>
              </w:rPr>
              <w:t>K</w:t>
            </w:r>
            <w:r w:rsidRPr="009D580D">
              <w:rPr>
                <w:sz w:val="22"/>
                <w:szCs w:val="22"/>
                <w:vertAlign w:val="subscript"/>
              </w:rPr>
              <w:t>0min</w:t>
            </w:r>
            <w:r w:rsidRPr="009D580D">
              <w:rPr>
                <w:sz w:val="22"/>
                <w:szCs w:val="22"/>
              </w:rPr>
              <w:t xml:space="preserve"> value of the active DL BWP in the scheduled cell, and </w:t>
            </w:r>
            <w:r w:rsidRPr="009D580D">
              <w:rPr>
                <w:i/>
                <w:sz w:val="22"/>
                <w:szCs w:val="22"/>
              </w:rPr>
              <w:t>Z</w:t>
            </w:r>
            <w:r w:rsidRPr="009D580D">
              <w:rPr>
                <w:i/>
                <w:sz w:val="22"/>
                <w:szCs w:val="22"/>
                <w:vertAlign w:val="subscript"/>
              </w:rPr>
              <w:t>µ</w:t>
            </w:r>
            <w:r w:rsidRPr="009D580D">
              <w:rPr>
                <w:sz w:val="22"/>
                <w:szCs w:val="22"/>
              </w:rPr>
              <w:t xml:space="preserve"> is determined by the subcarrier spacing of the active DL BWP in the scheduling cell</w:t>
            </w:r>
            <w:ins w:id="15" w:author="Author">
              <w:r w:rsidRPr="009D580D">
                <w:rPr>
                  <w:sz w:val="22"/>
                  <w:szCs w:val="22"/>
                </w:rPr>
                <w:t xml:space="preserve"> in slot </w:t>
              </w:r>
              <w:r w:rsidRPr="009D580D">
                <w:rPr>
                  <w:i/>
                  <w:sz w:val="22"/>
                  <w:szCs w:val="22"/>
                </w:rPr>
                <w:t>n</w:t>
              </w:r>
            </w:ins>
            <w:r w:rsidRPr="009D580D">
              <w:rPr>
                <w:sz w:val="22"/>
                <w:szCs w:val="22"/>
              </w:rPr>
              <w:t xml:space="preserve">, and given in Table 5.3.1-1 and </w:t>
            </w:r>
            <w:r w:rsidRPr="009D580D">
              <w:rPr>
                <w:i/>
                <w:sz w:val="22"/>
                <w:szCs w:val="22"/>
              </w:rPr>
              <w:t>µ</w:t>
            </w:r>
            <w:r w:rsidRPr="009D580D">
              <w:rPr>
                <w:sz w:val="22"/>
                <w:szCs w:val="22"/>
                <w:vertAlign w:val="subscript"/>
              </w:rPr>
              <w:t>PDCCH</w:t>
            </w:r>
            <w:r w:rsidRPr="009D580D">
              <w:rPr>
                <w:sz w:val="22"/>
                <w:szCs w:val="22"/>
              </w:rPr>
              <w:t xml:space="preserve"> and </w:t>
            </w:r>
            <w:r w:rsidRPr="009D580D">
              <w:rPr>
                <w:i/>
                <w:sz w:val="22"/>
                <w:szCs w:val="22"/>
              </w:rPr>
              <w:t>µ</w:t>
            </w:r>
            <w:r w:rsidRPr="009D580D">
              <w:rPr>
                <w:sz w:val="22"/>
                <w:szCs w:val="22"/>
                <w:vertAlign w:val="subscript"/>
              </w:rPr>
              <w:t>PDSCH</w:t>
            </w:r>
            <w:r w:rsidRPr="009D580D">
              <w:rPr>
                <w:sz w:val="22"/>
                <w:szCs w:val="22"/>
              </w:rPr>
              <w:t xml:space="preserve"> are the sub-carrier spacing configurations for PDCCH </w:t>
            </w:r>
            <w:ins w:id="16" w:author="Author">
              <w:r w:rsidRPr="009D580D">
                <w:rPr>
                  <w:sz w:val="22"/>
                  <w:szCs w:val="22"/>
                </w:rPr>
                <w:t xml:space="preserve">in slot </w:t>
              </w:r>
              <w:r w:rsidRPr="009D580D">
                <w:rPr>
                  <w:i/>
                  <w:sz w:val="22"/>
                  <w:szCs w:val="22"/>
                </w:rPr>
                <w:t>n</w:t>
              </w:r>
              <w:r w:rsidRPr="009D580D">
                <w:rPr>
                  <w:sz w:val="22"/>
                  <w:szCs w:val="22"/>
                </w:rPr>
                <w:t xml:space="preserve"> </w:t>
              </w:r>
            </w:ins>
            <w:r w:rsidRPr="009D580D">
              <w:rPr>
                <w:sz w:val="22"/>
                <w:szCs w:val="22"/>
              </w:rPr>
              <w:t>and PDSCH, respectively</w:t>
            </w:r>
          </w:p>
          <w:p w14:paraId="05685CC2"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0FBB2D3C" w14:textId="76B0DCAC" w:rsidR="009D580D" w:rsidRPr="009D580D" w:rsidRDefault="009D580D" w:rsidP="009D580D">
            <w:pPr>
              <w:rPr>
                <w:color w:val="FF0000"/>
                <w:sz w:val="22"/>
                <w:szCs w:val="22"/>
                <w:lang w:eastAsia="zh-CN"/>
              </w:rPr>
            </w:pPr>
            <w:r>
              <w:rPr>
                <w:color w:val="FF0000"/>
                <w:sz w:val="22"/>
                <w:szCs w:val="22"/>
                <w:lang w:eastAsia="zh-CN"/>
              </w:rPr>
              <w:t>------------------------</w:t>
            </w:r>
            <w:r w:rsidRPr="009D580D">
              <w:rPr>
                <w:color w:val="FF0000"/>
                <w:sz w:val="22"/>
                <w:szCs w:val="22"/>
                <w:lang w:eastAsia="zh-CN"/>
              </w:rPr>
              <w:t>------------------ End of Text Proposal 1-----------------------</w:t>
            </w:r>
            <w:r>
              <w:rPr>
                <w:color w:val="FF0000"/>
                <w:sz w:val="22"/>
                <w:szCs w:val="22"/>
                <w:lang w:eastAsia="zh-CN"/>
              </w:rPr>
              <w:t>-----------------</w:t>
            </w:r>
          </w:p>
          <w:p w14:paraId="0432FB91" w14:textId="77777777" w:rsidR="00DA76BA" w:rsidRPr="009D580D" w:rsidRDefault="00DA76BA" w:rsidP="00F9187D">
            <w:pPr>
              <w:pStyle w:val="Caption"/>
              <w:rPr>
                <w:rFonts w:asciiTheme="minorHAnsi" w:hAnsiTheme="minorHAnsi"/>
                <w:sz w:val="22"/>
                <w:szCs w:val="22"/>
              </w:rPr>
            </w:pPr>
          </w:p>
        </w:tc>
      </w:tr>
      <w:tr w:rsidR="00DA76BA" w:rsidRPr="00DA76BA" w14:paraId="3760BE0B" w14:textId="77777777" w:rsidTr="00EF5B64">
        <w:tc>
          <w:tcPr>
            <w:tcW w:w="1555" w:type="dxa"/>
          </w:tcPr>
          <w:p w14:paraId="45F421B6" w14:textId="78E201B6" w:rsidR="00DA76BA" w:rsidRPr="00DA76BA" w:rsidRDefault="009D580D" w:rsidP="002C5A56">
            <w:pPr>
              <w:pStyle w:val="Caption"/>
              <w:jc w:val="center"/>
              <w:rPr>
                <w:rFonts w:asciiTheme="minorHAnsi" w:hAnsiTheme="minorHAnsi"/>
              </w:rPr>
            </w:pPr>
            <w:r>
              <w:rPr>
                <w:rFonts w:asciiTheme="minorHAnsi" w:hAnsiTheme="minorHAnsi"/>
              </w:rPr>
              <w:t>CATT</w:t>
            </w:r>
          </w:p>
        </w:tc>
        <w:tc>
          <w:tcPr>
            <w:tcW w:w="8902" w:type="dxa"/>
          </w:tcPr>
          <w:p w14:paraId="3E1E30C3" w14:textId="77777777" w:rsidR="009D580D" w:rsidRPr="009D580D" w:rsidRDefault="009D580D" w:rsidP="009D580D">
            <w:pPr>
              <w:jc w:val="both"/>
              <w:rPr>
                <w:sz w:val="22"/>
                <w:szCs w:val="22"/>
              </w:rPr>
            </w:pPr>
            <w:r w:rsidRPr="009D580D">
              <w:rPr>
                <w:rFonts w:eastAsia="SimSun" w:hint="eastAsia"/>
                <w:b/>
                <w:i/>
                <w:sz w:val="22"/>
                <w:szCs w:val="22"/>
                <w:lang w:val="en-US" w:eastAsia="zh-CN"/>
              </w:rPr>
              <w:t xml:space="preserve">Proposal 2: </w:t>
            </w:r>
            <w:r w:rsidRPr="009D580D">
              <w:rPr>
                <w:rFonts w:eastAsia="SimSun"/>
                <w:b/>
                <w:i/>
                <w:sz w:val="22"/>
                <w:szCs w:val="22"/>
                <w:lang w:val="en-US" w:eastAsia="zh-CN"/>
              </w:rPr>
              <w:t>For Clause 5.3.1 of TS 38.214,</w:t>
            </w:r>
            <w:r w:rsidRPr="009D580D">
              <w:rPr>
                <w:rFonts w:eastAsia="SimSun" w:hint="eastAsia"/>
                <w:b/>
                <w:i/>
                <w:sz w:val="22"/>
                <w:szCs w:val="22"/>
                <w:lang w:val="en-US" w:eastAsia="zh-CN"/>
              </w:rPr>
              <w:t xml:space="preserve"> t</w:t>
            </w:r>
            <w:r w:rsidRPr="009D580D">
              <w:rPr>
                <w:rFonts w:eastAsia="SimSun"/>
                <w:b/>
                <w:i/>
                <w:sz w:val="22"/>
                <w:szCs w:val="22"/>
                <w:lang w:val="en-US" w:eastAsia="zh-CN"/>
              </w:rPr>
              <w:t>he numerology conversion should be based on X only.  </w:t>
            </w:r>
            <w:r w:rsidRPr="009D580D">
              <w:rPr>
                <w:rFonts w:eastAsia="SimSun" w:hint="eastAsia"/>
                <w:b/>
                <w:i/>
                <w:sz w:val="22"/>
                <w:szCs w:val="22"/>
                <w:lang w:val="en-US" w:eastAsia="zh-CN"/>
              </w:rPr>
              <w:t>It</w:t>
            </w:r>
            <w:r w:rsidRPr="009D580D">
              <w:rPr>
                <w:rFonts w:eastAsia="SimSun"/>
                <w:b/>
                <w:i/>
                <w:sz w:val="22"/>
                <w:szCs w:val="22"/>
                <w:lang w:val="en-US" w:eastAsia="zh-CN"/>
              </w:rPr>
              <w:t xml:space="preserve"> could have a simple change</w:t>
            </w:r>
            <w:r w:rsidRPr="009D580D">
              <w:rPr>
                <w:rFonts w:eastAsia="SimSun" w:hint="eastAsia"/>
                <w:b/>
                <w:i/>
                <w:sz w:val="22"/>
                <w:szCs w:val="22"/>
                <w:lang w:val="en-US" w:eastAsia="zh-CN"/>
              </w:rPr>
              <w:t xml:space="preserve"> as </w:t>
            </w:r>
            <w:r w:rsidRPr="009D580D">
              <w:rPr>
                <w:rFonts w:eastAsia="SimSun"/>
                <w:b/>
                <w:i/>
                <w:sz w:val="22"/>
                <w:szCs w:val="22"/>
                <w:lang w:val="en-US" w:eastAsia="zh-CN"/>
              </w:rPr>
              <w:t>following</w:t>
            </w:r>
            <w:r w:rsidRPr="009D580D">
              <w:rPr>
                <w:rFonts w:eastAsia="SimSun" w:hint="eastAsia"/>
                <w:b/>
                <w:i/>
                <w:sz w:val="22"/>
                <w:szCs w:val="22"/>
                <w:lang w:val="en-US" w:eastAsia="zh-CN"/>
              </w:rPr>
              <w:t>:</w:t>
            </w:r>
          </w:p>
          <w:tbl>
            <w:tblPr>
              <w:tblW w:w="0" w:type="auto"/>
              <w:tblInd w:w="108" w:type="dxa"/>
              <w:tblCellMar>
                <w:left w:w="0" w:type="dxa"/>
                <w:right w:w="0" w:type="dxa"/>
              </w:tblCellMar>
              <w:tblLook w:val="04A0" w:firstRow="1" w:lastRow="0" w:firstColumn="1" w:lastColumn="0" w:noHBand="0" w:noVBand="1"/>
            </w:tblPr>
            <w:tblGrid>
              <w:gridCol w:w="8558"/>
            </w:tblGrid>
            <w:tr w:rsidR="009D580D" w:rsidRPr="009D580D" w14:paraId="2696F0E9" w14:textId="77777777" w:rsidTr="006830EE">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41859A" w14:textId="77777777" w:rsidR="009D580D" w:rsidRPr="009D580D" w:rsidRDefault="009D580D" w:rsidP="009D580D">
                  <w:pPr>
                    <w:rPr>
                      <w:sz w:val="22"/>
                      <w:szCs w:val="22"/>
                    </w:rPr>
                  </w:pPr>
                  <w:r w:rsidRPr="009D580D">
                    <w:rPr>
                      <w:sz w:val="22"/>
                      <w:szCs w:val="22"/>
                    </w:rPr>
                    <w:t>--------- Unchanged parts are omitted (Section 5.3.1 of TS 38.214-g10) ------------</w:t>
                  </w:r>
                </w:p>
                <w:p w14:paraId="17AF39D8" w14:textId="77777777" w:rsidR="009D580D" w:rsidRPr="009D580D" w:rsidRDefault="009D580D" w:rsidP="009D580D">
                  <w:pPr>
                    <w:rPr>
                      <w:sz w:val="22"/>
                      <w:szCs w:val="22"/>
                    </w:rPr>
                  </w:pPr>
                  <w:r w:rsidRPr="009D580D">
                    <w:rPr>
                      <w:sz w:val="22"/>
                      <w:szCs w:val="22"/>
                    </w:rPr>
                    <w:t xml:space="preserve">When the UE is scheduled with DCI format 0_1 or 1_1 with a </w:t>
                  </w:r>
                  <w:r w:rsidRPr="009D580D">
                    <w:rPr>
                      <w:rFonts w:ascii="Book Antiqua" w:hAnsi="Book Antiqua"/>
                      <w:strike/>
                      <w:color w:val="FF0000"/>
                      <w:sz w:val="22"/>
                      <w:szCs w:val="22"/>
                    </w:rPr>
                    <w:t>[</w:t>
                  </w:r>
                  <w:r w:rsidRPr="009D580D">
                    <w:rPr>
                      <w:sz w:val="22"/>
                      <w:szCs w:val="22"/>
                    </w:rPr>
                    <w:t>'Minimum applicable scheduling offset indicator'</w:t>
                  </w:r>
                  <w:r w:rsidRPr="009D580D">
                    <w:rPr>
                      <w:rFonts w:ascii="Book Antiqua" w:hAnsi="Book Antiqua"/>
                      <w:strike/>
                      <w:color w:val="FF0000"/>
                      <w:sz w:val="22"/>
                      <w:szCs w:val="22"/>
                    </w:rPr>
                    <w:t>]</w:t>
                  </w:r>
                  <w:r w:rsidRPr="009D580D">
                    <w:rPr>
                      <w:b/>
                      <w:bCs/>
                      <w:sz w:val="22"/>
                      <w:szCs w:val="22"/>
                    </w:rPr>
                    <w:t xml:space="preserve"> </w:t>
                  </w:r>
                  <w:r w:rsidRPr="009D580D">
                    <w:rPr>
                      <w:sz w:val="22"/>
                      <w:szCs w:val="22"/>
                    </w:rPr>
                    <w:t xml:space="preserve">field, it shall determine the </w:t>
                  </w:r>
                  <w:r w:rsidRPr="009D580D">
                    <w:rPr>
                      <w:i/>
                      <w:iCs/>
                      <w:sz w:val="22"/>
                      <w:szCs w:val="22"/>
                    </w:rPr>
                    <w:t>K</w:t>
                  </w:r>
                  <w:r w:rsidRPr="009D580D">
                    <w:rPr>
                      <w:sz w:val="22"/>
                      <w:szCs w:val="22"/>
                      <w:vertAlign w:val="subscript"/>
                    </w:rPr>
                    <w:t>0min</w:t>
                  </w:r>
                  <w:r w:rsidRPr="009D580D">
                    <w:rPr>
                      <w:sz w:val="22"/>
                      <w:szCs w:val="22"/>
                    </w:rPr>
                    <w:t xml:space="preserve"> and </w:t>
                  </w:r>
                  <w:r w:rsidRPr="009D580D">
                    <w:rPr>
                      <w:i/>
                      <w:iCs/>
                      <w:sz w:val="22"/>
                      <w:szCs w:val="22"/>
                    </w:rPr>
                    <w:t>K</w:t>
                  </w:r>
                  <w:r w:rsidRPr="009D580D">
                    <w:rPr>
                      <w:sz w:val="22"/>
                      <w:szCs w:val="22"/>
                      <w:vertAlign w:val="subscript"/>
                    </w:rPr>
                    <w:t>2min</w:t>
                  </w:r>
                  <w:r w:rsidRPr="009D580D">
                    <w:rPr>
                      <w:sz w:val="22"/>
                      <w:szCs w:val="22"/>
                    </w:rPr>
                    <w:t xml:space="preserve"> values to be applied, while the previously applied </w:t>
                  </w:r>
                  <w:r w:rsidRPr="009D580D">
                    <w:rPr>
                      <w:i/>
                      <w:iCs/>
                      <w:sz w:val="22"/>
                      <w:szCs w:val="22"/>
                    </w:rPr>
                    <w:t>K</w:t>
                  </w:r>
                  <w:r w:rsidRPr="009D580D">
                    <w:rPr>
                      <w:sz w:val="22"/>
                      <w:szCs w:val="22"/>
                      <w:vertAlign w:val="subscript"/>
                    </w:rPr>
                    <w:t>0min</w:t>
                  </w:r>
                  <w:r w:rsidRPr="009D580D">
                    <w:rPr>
                      <w:sz w:val="22"/>
                      <w:szCs w:val="22"/>
                    </w:rPr>
                    <w:t xml:space="preserve"> and </w:t>
                  </w:r>
                  <w:r w:rsidRPr="009D580D">
                    <w:rPr>
                      <w:i/>
                      <w:iCs/>
                      <w:sz w:val="22"/>
                      <w:szCs w:val="22"/>
                    </w:rPr>
                    <w:t>K</w:t>
                  </w:r>
                  <w:r w:rsidRPr="009D580D">
                    <w:rPr>
                      <w:sz w:val="22"/>
                      <w:szCs w:val="22"/>
                      <w:vertAlign w:val="subscript"/>
                    </w:rPr>
                    <w:t>2min</w:t>
                  </w:r>
                  <w:r w:rsidRPr="009D580D">
                    <w:rPr>
                      <w:sz w:val="22"/>
                      <w:szCs w:val="22"/>
                    </w:rPr>
                    <w:t xml:space="preserve"> values are applied until the new values take effect</w:t>
                  </w:r>
                  <w:r w:rsidRPr="009D580D">
                    <w:rPr>
                      <w:rFonts w:eastAsiaTheme="minorEastAsia" w:hint="eastAsia"/>
                      <w:strike/>
                      <w:color w:val="FF0000"/>
                      <w:sz w:val="22"/>
                      <w:szCs w:val="22"/>
                      <w:lang w:eastAsia="zh-CN"/>
                    </w:rPr>
                    <w:t xml:space="preserve"> </w:t>
                  </w:r>
                  <w:r w:rsidRPr="009D580D">
                    <w:rPr>
                      <w:sz w:val="22"/>
                      <w:szCs w:val="22"/>
                    </w:rPr>
                    <w:t>after application delay. Change of applied minimum scheduling offset restriction indication carried by</w:t>
                  </w:r>
                  <w:r w:rsidRPr="009D580D">
                    <w:rPr>
                      <w:color w:val="FF0000"/>
                      <w:sz w:val="22"/>
                      <w:szCs w:val="22"/>
                    </w:rPr>
                    <w:t xml:space="preserve"> the</w:t>
                  </w:r>
                  <w:r w:rsidRPr="009D580D">
                    <w:rPr>
                      <w:sz w:val="22"/>
                      <w:szCs w:val="22"/>
                    </w:rPr>
                    <w:t xml:space="preserve"> DCI in slot </w:t>
                  </w:r>
                  <w:r w:rsidRPr="009D580D">
                    <w:rPr>
                      <w:i/>
                      <w:iCs/>
                      <w:sz w:val="22"/>
                      <w:szCs w:val="22"/>
                    </w:rPr>
                    <w:t>n</w:t>
                  </w:r>
                  <w:r w:rsidRPr="009D580D">
                    <w:rPr>
                      <w:sz w:val="22"/>
                      <w:szCs w:val="22"/>
                    </w:rPr>
                    <w:t xml:space="preserve">, shall be applied in slot </w:t>
                  </w:r>
                  <w:r w:rsidRPr="009D580D">
                    <w:rPr>
                      <w:i/>
                      <w:iCs/>
                      <w:sz w:val="22"/>
                      <w:szCs w:val="22"/>
                    </w:rPr>
                    <w:t>n</w:t>
                  </w:r>
                  <w:r w:rsidRPr="009D580D">
                    <w:rPr>
                      <w:sz w:val="22"/>
                      <w:szCs w:val="22"/>
                    </w:rPr>
                    <w:t>+</w:t>
                  </w:r>
                  <w:r w:rsidRPr="009D580D">
                    <w:rPr>
                      <w:i/>
                      <w:iCs/>
                      <w:sz w:val="22"/>
                      <w:szCs w:val="22"/>
                    </w:rPr>
                    <w:t xml:space="preserve">X </w:t>
                  </w:r>
                  <w:r w:rsidRPr="009D580D">
                    <w:rPr>
                      <w:sz w:val="22"/>
                      <w:szCs w:val="22"/>
                    </w:rPr>
                    <w:t xml:space="preserve">of the scheduling cell. The </w:t>
                  </w:r>
                  <w:r w:rsidRPr="009D580D">
                    <w:rPr>
                      <w:color w:val="000000"/>
                      <w:sz w:val="22"/>
                      <w:szCs w:val="22"/>
                    </w:rPr>
                    <w:t xml:space="preserve">UE does not expect to be scheduled with DCI format 0_1 or 1_1 with </w:t>
                  </w:r>
                  <w:r w:rsidRPr="009D580D">
                    <w:rPr>
                      <w:strike/>
                      <w:color w:val="FF0000"/>
                      <w:sz w:val="22"/>
                      <w:szCs w:val="22"/>
                    </w:rPr>
                    <w:t>[</w:t>
                  </w:r>
                  <w:r w:rsidRPr="009D580D">
                    <w:rPr>
                      <w:color w:val="000000"/>
                      <w:sz w:val="22"/>
                      <w:szCs w:val="22"/>
                    </w:rPr>
                    <w:t>'Minimum applicable scheduling offset indicator'</w:t>
                  </w:r>
                  <w:r w:rsidRPr="009D580D">
                    <w:rPr>
                      <w:strike/>
                      <w:color w:val="FF0000"/>
                      <w:sz w:val="22"/>
                      <w:szCs w:val="22"/>
                    </w:rPr>
                    <w:t>]</w:t>
                  </w:r>
                  <w:r w:rsidRPr="009D580D">
                    <w:rPr>
                      <w:color w:val="000000"/>
                      <w:sz w:val="22"/>
                      <w:szCs w:val="22"/>
                    </w:rPr>
                    <w:t xml:space="preserve"> field indicating another change to the applied</w:t>
                  </w:r>
                  <w:r w:rsidRPr="009D580D">
                    <w:rPr>
                      <w:color w:val="FF0000"/>
                      <w:sz w:val="22"/>
                      <w:szCs w:val="22"/>
                    </w:rPr>
                    <w:t xml:space="preserve"> </w:t>
                  </w:r>
                  <w:r w:rsidRPr="009D580D">
                    <w:rPr>
                      <w:i/>
                      <w:iCs/>
                      <w:color w:val="FF0000"/>
                      <w:sz w:val="22"/>
                      <w:szCs w:val="22"/>
                    </w:rPr>
                    <w:t>K</w:t>
                  </w:r>
                  <w:r w:rsidRPr="009D580D">
                    <w:rPr>
                      <w:color w:val="FF0000"/>
                      <w:sz w:val="22"/>
                      <w:szCs w:val="22"/>
                      <w:vertAlign w:val="subscript"/>
                    </w:rPr>
                    <w:t>0min</w:t>
                  </w:r>
                  <w:r w:rsidRPr="009D580D">
                    <w:rPr>
                      <w:color w:val="FF0000"/>
                      <w:sz w:val="22"/>
                      <w:szCs w:val="22"/>
                    </w:rPr>
                    <w:t xml:space="preserve"> and </w:t>
                  </w:r>
                  <w:r w:rsidRPr="009D580D">
                    <w:rPr>
                      <w:i/>
                      <w:iCs/>
                      <w:color w:val="FF0000"/>
                      <w:sz w:val="22"/>
                      <w:szCs w:val="22"/>
                    </w:rPr>
                    <w:t>K</w:t>
                  </w:r>
                  <w:r w:rsidRPr="009D580D">
                    <w:rPr>
                      <w:color w:val="FF0000"/>
                      <w:sz w:val="22"/>
                      <w:szCs w:val="22"/>
                      <w:vertAlign w:val="subscript"/>
                    </w:rPr>
                    <w:t>2min</w:t>
                  </w:r>
                  <w:r w:rsidRPr="009D580D">
                    <w:rPr>
                      <w:color w:val="FF0000"/>
                      <w:sz w:val="22"/>
                      <w:szCs w:val="22"/>
                    </w:rPr>
                    <w:t xml:space="preserve"> </w:t>
                  </w:r>
                  <w:r w:rsidRPr="009D580D">
                    <w:rPr>
                      <w:color w:val="000000"/>
                      <w:sz w:val="22"/>
                      <w:szCs w:val="22"/>
                    </w:rPr>
                    <w:t xml:space="preserve">for the same active BWP before slot </w:t>
                  </w:r>
                  <w:r w:rsidRPr="009D580D">
                    <w:rPr>
                      <w:i/>
                      <w:iCs/>
                      <w:color w:val="000000"/>
                      <w:sz w:val="22"/>
                      <w:szCs w:val="22"/>
                    </w:rPr>
                    <w:t>n+X</w:t>
                  </w:r>
                  <w:r w:rsidRPr="009D580D">
                    <w:rPr>
                      <w:color w:val="000000"/>
                      <w:sz w:val="22"/>
                      <w:szCs w:val="22"/>
                    </w:rPr>
                    <w:t xml:space="preserve"> of the scheduling cell. </w:t>
                  </w:r>
                  <w:r w:rsidRPr="009D580D">
                    <w:rPr>
                      <w:color w:val="FF0000"/>
                      <w:sz w:val="22"/>
                      <w:szCs w:val="22"/>
                    </w:rPr>
                    <w:t xml:space="preserve">The value </w:t>
                  </w:r>
                  <w:r w:rsidRPr="009D580D">
                    <w:rPr>
                      <w:i/>
                      <w:iCs/>
                      <w:color w:val="FF0000"/>
                      <w:sz w:val="22"/>
                      <w:szCs w:val="22"/>
                    </w:rPr>
                    <w:t xml:space="preserve">X </w:t>
                  </w:r>
                  <w:r w:rsidRPr="009D580D">
                    <w:rPr>
                      <w:color w:val="FF0000"/>
                      <w:sz w:val="22"/>
                      <w:szCs w:val="22"/>
                    </w:rPr>
                    <w:t xml:space="preserve">is based on the numerology of scheduled PDSCH according to the conversion </w:t>
                  </w:r>
                  <m:oMath>
                    <m:d>
                      <m:dPr>
                        <m:begChr m:val="⌈"/>
                        <m:endChr m:val="⌉"/>
                        <m:ctrlPr>
                          <w:rPr>
                            <w:rFonts w:ascii="Cambria Math" w:eastAsia="SimSun" w:hAnsi="Cambria Math"/>
                            <w:i/>
                            <w:iCs/>
                            <w:color w:val="FF0000"/>
                            <w:sz w:val="22"/>
                            <w:szCs w:val="22"/>
                          </w:rPr>
                        </m:ctrlPr>
                      </m:dPr>
                      <m:e>
                        <m:r>
                          <w:rPr>
                            <w:rFonts w:ascii="Cambria Math" w:hAnsi="Cambria Math"/>
                            <w:color w:val="FF0000"/>
                            <w:sz w:val="22"/>
                            <w:szCs w:val="22"/>
                          </w:rPr>
                          <m:t>X</m:t>
                        </m:r>
                        <m:r>
                          <m:rPr>
                            <m:sty m:val="p"/>
                          </m:rPr>
                          <w:rPr>
                            <w:rFonts w:ascii="Cambria Math" w:hAnsi="Cambria Math"/>
                            <w:color w:val="FF0000"/>
                            <w:sz w:val="22"/>
                            <w:szCs w:val="22"/>
                          </w:rPr>
                          <m:t>⋅</m:t>
                        </m:r>
                        <m:f>
                          <m:fPr>
                            <m:ctrlPr>
                              <w:rPr>
                                <w:rFonts w:ascii="Cambria Math" w:eastAsia="SimSun" w:hAnsi="Cambria Math"/>
                                <w:i/>
                                <w:iCs/>
                                <w:color w:val="FF0000"/>
                                <w:sz w:val="22"/>
                                <w:szCs w:val="22"/>
                              </w:rPr>
                            </m:ctrlPr>
                          </m:fPr>
                          <m:num>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sSub>
                                  <m:sSubPr>
                                    <m:ctrlPr>
                                      <w:rPr>
                                        <w:rFonts w:ascii="Cambria Math" w:eastAsia="SimSun" w:hAnsi="Cambria Math"/>
                                        <w:i/>
                                        <w:iCs/>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new</m:t>
                                    </m:r>
                                  </m:sub>
                                </m:sSub>
                              </m:sup>
                            </m:sSup>
                          </m:num>
                          <m:den>
                            <m:sSup>
                              <m:sSupPr>
                                <m:ctrlPr>
                                  <w:rPr>
                                    <w:rFonts w:ascii="Cambria Math" w:eastAsia="SimSun" w:hAnsi="Cambria Math"/>
                                    <w:i/>
                                    <w:iCs/>
                                    <w:color w:val="FF0000"/>
                                    <w:sz w:val="22"/>
                                    <w:szCs w:val="22"/>
                                  </w:rPr>
                                </m:ctrlPr>
                              </m:sSupPr>
                              <m:e>
                                <m:r>
                                  <w:rPr>
                                    <w:rFonts w:ascii="Cambria Math" w:hAnsi="Cambria Math"/>
                                    <w:color w:val="FF0000"/>
                                    <w:sz w:val="22"/>
                                    <w:szCs w:val="22"/>
                                  </w:rPr>
                                  <m:t>2</m:t>
                                </m:r>
                              </m:e>
                              <m:sup>
                                <m:sSub>
                                  <m:sSubPr>
                                    <m:ctrlPr>
                                      <w:rPr>
                                        <w:rFonts w:ascii="Cambria Math" w:eastAsia="SimSun" w:hAnsi="Cambria Math"/>
                                        <w:i/>
                                        <w:iCs/>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old</m:t>
                                    </m:r>
                                  </m:sub>
                                </m:sSub>
                              </m:sup>
                            </m:sSup>
                          </m:den>
                        </m:f>
                      </m:e>
                    </m:d>
                  </m:oMath>
                  <w:r w:rsidRPr="009D580D">
                    <w:rPr>
                      <w:color w:val="FF0000"/>
                      <w:sz w:val="22"/>
                      <w:szCs w:val="22"/>
                    </w:rPr>
                    <w:t xml:space="preserve"> when numerology changes.</w:t>
                  </w:r>
                </w:p>
                <w:p w14:paraId="384ABF3A" w14:textId="77777777" w:rsidR="009D580D" w:rsidRPr="009D580D" w:rsidRDefault="009D580D" w:rsidP="009D580D">
                  <w:pPr>
                    <w:rPr>
                      <w:rFonts w:ascii="Book Antiqua" w:eastAsia="SimSun" w:hAnsi="Book Antiqua"/>
                      <w:color w:val="1F497D"/>
                      <w:sz w:val="22"/>
                      <w:szCs w:val="22"/>
                    </w:rPr>
                  </w:pPr>
                  <w:r w:rsidRPr="009D580D">
                    <w:rPr>
                      <w:sz w:val="22"/>
                      <w:szCs w:val="22"/>
                    </w:rPr>
                    <w:t>-------------------------------- Unchanged parts are omitted ----------------------------</w:t>
                  </w:r>
                </w:p>
              </w:tc>
            </w:tr>
          </w:tbl>
          <w:p w14:paraId="41BE2A12" w14:textId="4362EDE5" w:rsidR="009D580D" w:rsidRPr="009D580D" w:rsidRDefault="009D580D" w:rsidP="009D580D">
            <w:pPr>
              <w:rPr>
                <w:sz w:val="22"/>
                <w:szCs w:val="22"/>
              </w:rPr>
            </w:pPr>
          </w:p>
        </w:tc>
      </w:tr>
      <w:tr w:rsidR="00DA76BA" w:rsidRPr="00DA76BA" w14:paraId="6343BF4A" w14:textId="77777777" w:rsidTr="00EF5B64">
        <w:tc>
          <w:tcPr>
            <w:tcW w:w="1555" w:type="dxa"/>
          </w:tcPr>
          <w:p w14:paraId="15678D1B" w14:textId="58CDE9F6" w:rsidR="00DA76BA" w:rsidRPr="00DA76BA" w:rsidRDefault="009D580D" w:rsidP="002C5A56">
            <w:pPr>
              <w:pStyle w:val="Caption"/>
              <w:jc w:val="center"/>
              <w:rPr>
                <w:rFonts w:asciiTheme="minorHAnsi" w:hAnsiTheme="minorHAnsi"/>
              </w:rPr>
            </w:pPr>
            <w:r>
              <w:rPr>
                <w:rFonts w:asciiTheme="minorHAnsi" w:hAnsiTheme="minorHAnsi"/>
              </w:rPr>
              <w:t>MTK</w:t>
            </w:r>
          </w:p>
        </w:tc>
        <w:tc>
          <w:tcPr>
            <w:tcW w:w="8902" w:type="dxa"/>
          </w:tcPr>
          <w:p w14:paraId="740D62C4" w14:textId="64681694" w:rsidR="009D580D" w:rsidRPr="009D580D" w:rsidRDefault="009D580D" w:rsidP="009D580D">
            <w:pPr>
              <w:pStyle w:val="Caption"/>
              <w:rPr>
                <w:rFonts w:asciiTheme="minorHAnsi" w:hAnsiTheme="minorHAnsi"/>
                <w:sz w:val="22"/>
                <w:szCs w:val="22"/>
                <w:lang w:eastAsia="en-US"/>
              </w:rPr>
            </w:pPr>
            <w:r w:rsidRPr="009D580D">
              <w:rPr>
                <w:rFonts w:asciiTheme="minorHAnsi" w:hAnsiTheme="minorHAnsi"/>
                <w:sz w:val="22"/>
                <w:szCs w:val="22"/>
              </w:rPr>
              <w:t xml:space="preserve">Proposal </w:t>
            </w:r>
            <w:r w:rsidR="00467F37">
              <w:rPr>
                <w:rFonts w:asciiTheme="minorHAnsi" w:hAnsiTheme="minorHAnsi"/>
                <w:sz w:val="22"/>
                <w:szCs w:val="22"/>
              </w:rPr>
              <w:t>2</w:t>
            </w:r>
            <w:r w:rsidRPr="009D580D">
              <w:rPr>
                <w:rFonts w:asciiTheme="minorHAnsi" w:hAnsiTheme="minorHAnsi"/>
                <w:sz w:val="22"/>
                <w:szCs w:val="22"/>
              </w:rPr>
              <w:t>: The following TP is incorporated to Section 5.3.1 of TS 38.214:</w:t>
            </w:r>
          </w:p>
          <w:tbl>
            <w:tblPr>
              <w:tblStyle w:val="TableGrid"/>
              <w:tblW w:w="0" w:type="auto"/>
              <w:tblLook w:val="04A0" w:firstRow="1" w:lastRow="0" w:firstColumn="1" w:lastColumn="0" w:noHBand="0" w:noVBand="1"/>
            </w:tblPr>
            <w:tblGrid>
              <w:gridCol w:w="8676"/>
            </w:tblGrid>
            <w:tr w:rsidR="009D580D" w:rsidRPr="009D580D" w14:paraId="31876EE5" w14:textId="77777777" w:rsidTr="006830EE">
              <w:tc>
                <w:tcPr>
                  <w:tcW w:w="9209" w:type="dxa"/>
                </w:tcPr>
                <w:p w14:paraId="4092F536" w14:textId="77777777" w:rsidR="009D580D" w:rsidRPr="009D580D" w:rsidRDefault="009D580D" w:rsidP="009D580D">
                  <w:pPr>
                    <w:pStyle w:val="Heading3"/>
                    <w:numPr>
                      <w:ilvl w:val="0"/>
                      <w:numId w:val="0"/>
                    </w:numPr>
                    <w:rPr>
                      <w:sz w:val="22"/>
                      <w:szCs w:val="22"/>
                    </w:rPr>
                  </w:pPr>
                  <w:r w:rsidRPr="009D580D">
                    <w:rPr>
                      <w:sz w:val="22"/>
                      <w:szCs w:val="22"/>
                    </w:rPr>
                    <w:t>5.3.1 Application delay of the minimum scheduling offset restriction</w:t>
                  </w:r>
                </w:p>
                <w:p w14:paraId="60D5E3C5" w14:textId="77777777" w:rsidR="009D580D" w:rsidRPr="009D580D" w:rsidRDefault="009D580D" w:rsidP="009D580D">
                  <w:pPr>
                    <w:jc w:val="center"/>
                    <w:rPr>
                      <w:sz w:val="22"/>
                      <w:szCs w:val="22"/>
                    </w:rPr>
                  </w:pPr>
                  <w:r w:rsidRPr="009D580D">
                    <w:rPr>
                      <w:sz w:val="22"/>
                      <w:szCs w:val="22"/>
                    </w:rPr>
                    <w:t>&lt;omitted text&gt;</w:t>
                  </w:r>
                </w:p>
                <w:p w14:paraId="088FDD87" w14:textId="77777777" w:rsidR="009D580D" w:rsidRPr="009D580D" w:rsidRDefault="009D580D" w:rsidP="009D580D">
                  <w:pPr>
                    <w:rPr>
                      <w:sz w:val="22"/>
                      <w:szCs w:val="22"/>
                    </w:rPr>
                  </w:pPr>
                  <w:r w:rsidRPr="009D580D">
                    <w:rPr>
                      <w:sz w:val="22"/>
                      <w:szCs w:val="22"/>
                    </w:rPr>
                    <w:br/>
                    <w:t>When the UE is scheduled with DCI format 0_1 or 1_1 with a ‘Minimum applicable scheduling offset indicator’</w:t>
                  </w:r>
                  <w:r w:rsidRPr="009D580D">
                    <w:rPr>
                      <w:b/>
                      <w:sz w:val="22"/>
                      <w:szCs w:val="22"/>
                    </w:rPr>
                    <w:t xml:space="preserve"> </w:t>
                  </w:r>
                  <w:r w:rsidRPr="009D580D">
                    <w:rPr>
                      <w:sz w:val="22"/>
                      <w:szCs w:val="22"/>
                    </w:rPr>
                    <w:t xml:space="preserve">field in slot </w:t>
                  </w:r>
                  <w:r w:rsidRPr="009D580D">
                    <w:rPr>
                      <w:i/>
                      <w:sz w:val="22"/>
                      <w:szCs w:val="22"/>
                    </w:rPr>
                    <w:t>n</w:t>
                  </w:r>
                  <w:r w:rsidRPr="009D580D">
                    <w:rPr>
                      <w:sz w:val="22"/>
                      <w:szCs w:val="22"/>
                    </w:rPr>
                    <w:t xml:space="preserve">, it shall determine the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to be applied, while the previously applied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are applied until the new values take effect. </w:t>
                  </w:r>
                  <w:r w:rsidRPr="009D580D">
                    <w:rPr>
                      <w:color w:val="000000" w:themeColor="text1"/>
                      <w:sz w:val="22"/>
                      <w:szCs w:val="22"/>
                    </w:rPr>
                    <w:t xml:space="preserve">If the DCI in slot </w:t>
                  </w:r>
                  <w:r w:rsidRPr="009D580D">
                    <w:rPr>
                      <w:i/>
                      <w:color w:val="000000" w:themeColor="text1"/>
                      <w:sz w:val="22"/>
                      <w:szCs w:val="22"/>
                    </w:rPr>
                    <w:t>n</w:t>
                  </w:r>
                  <w:r w:rsidRPr="009D580D">
                    <w:rPr>
                      <w:color w:val="000000" w:themeColor="text1"/>
                      <w:sz w:val="22"/>
                      <w:szCs w:val="22"/>
                    </w:rPr>
                    <w:t xml:space="preserve"> also indicates an active DL (UL) BWP change for a serving cell, the indicated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9D580D">
                    <w:rPr>
                      <w:sz w:val="22"/>
                      <w:szCs w:val="22"/>
                    </w:rPr>
                    <w:t xml:space="preserve">change of applied minimum scheduling offset restriction indication carried by DCI in slot </w:t>
                  </w:r>
                  <w:r w:rsidRPr="009D580D">
                    <w:rPr>
                      <w:i/>
                      <w:sz w:val="22"/>
                      <w:szCs w:val="22"/>
                    </w:rPr>
                    <w:t>n</w:t>
                  </w:r>
                  <w:r w:rsidRPr="009D580D">
                    <w:rPr>
                      <w:sz w:val="22"/>
                      <w:szCs w:val="22"/>
                    </w:rPr>
                    <w:t xml:space="preserve">, shall be applied in slot </w:t>
                  </w:r>
                  <w:r w:rsidRPr="009D580D">
                    <w:rPr>
                      <w:i/>
                      <w:sz w:val="22"/>
                      <w:szCs w:val="22"/>
                    </w:rPr>
                    <w:t>n</w:t>
                  </w:r>
                  <w:r w:rsidRPr="009D580D">
                    <w:rPr>
                      <w:sz w:val="22"/>
                      <w:szCs w:val="22"/>
                    </w:rPr>
                    <w:t>+</w:t>
                  </w:r>
                  <w:r w:rsidRPr="009D580D">
                    <w:rPr>
                      <w:i/>
                      <w:sz w:val="22"/>
                      <w:szCs w:val="22"/>
                    </w:rPr>
                    <w:t xml:space="preserve">X </w:t>
                  </w:r>
                  <w:r w:rsidRPr="009D580D">
                    <w:rPr>
                      <w:sz w:val="22"/>
                      <w:szCs w:val="22"/>
                    </w:rPr>
                    <w:t xml:space="preserve">of the scheduling cell. The </w:t>
                  </w:r>
                  <w:r w:rsidRPr="009D580D">
                    <w:rPr>
                      <w:color w:val="000000" w:themeColor="text1"/>
                      <w:sz w:val="22"/>
                      <w:szCs w:val="22"/>
                    </w:rPr>
                    <w:t xml:space="preserve">UE does not expect to be scheduled with DCI format 0_1 or 1_1 with ‘Minimum applicable scheduling offset indicator’ field indicating another change to the applied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and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for the same active BWP before slot </w:t>
                  </w:r>
                  <w:r w:rsidRPr="009D580D">
                    <w:rPr>
                      <w:i/>
                      <w:iCs/>
                      <w:color w:val="000000" w:themeColor="text1"/>
                      <w:sz w:val="22"/>
                      <w:szCs w:val="22"/>
                    </w:rPr>
                    <w:t>n+X</w:t>
                  </w:r>
                  <w:r w:rsidRPr="009D580D">
                    <w:rPr>
                      <w:color w:val="000000" w:themeColor="text1"/>
                      <w:sz w:val="22"/>
                      <w:szCs w:val="22"/>
                    </w:rPr>
                    <w:t xml:space="preserve"> of the scheduling cell.</w:t>
                  </w:r>
                  <w:r w:rsidRPr="009D580D">
                    <w:rPr>
                      <w:color w:val="FF0000"/>
                      <w:sz w:val="22"/>
                      <w:szCs w:val="22"/>
                    </w:rPr>
                    <w:t xml:space="preserve"> If there is active DL BWP change in the scheduling cell after a change indication to a scheduled cell by cross-carrier scheduling in slot </w:t>
                  </w:r>
                  <w:r w:rsidRPr="009D580D">
                    <w:rPr>
                      <w:i/>
                      <w:color w:val="FF0000"/>
                      <w:sz w:val="22"/>
                      <w:szCs w:val="22"/>
                    </w:rPr>
                    <w:t>n</w:t>
                  </w:r>
                  <w:r w:rsidRPr="009D580D">
                    <w:rPr>
                      <w:color w:val="FF0000"/>
                      <w:sz w:val="22"/>
                      <w:szCs w:val="22"/>
                    </w:rPr>
                    <w:t xml:space="preserve">, the application delay is converted as </w:t>
                  </w:r>
                  <m:oMath>
                    <m:d>
                      <m:dPr>
                        <m:begChr m:val="⌈"/>
                        <m:endChr m:val="⌉"/>
                        <m:ctrlPr>
                          <w:rPr>
                            <w:rFonts w:ascii="Cambria Math" w:hAnsi="Cambria Math"/>
                            <w:color w:val="FF0000"/>
                            <w:sz w:val="22"/>
                            <w:szCs w:val="22"/>
                          </w:rPr>
                        </m:ctrlPr>
                      </m:dPr>
                      <m:e>
                        <m:r>
                          <w:rPr>
                            <w:rFonts w:ascii="Cambria Math" w:hAnsi="Cambria Math"/>
                            <w:color w:val="FF0000"/>
                            <w:sz w:val="22"/>
                            <w:szCs w:val="22"/>
                          </w:rPr>
                          <m:t>X⋅</m:t>
                        </m:r>
                        <m:f>
                          <m:fPr>
                            <m:ctrlPr>
                              <w:rPr>
                                <w:rFonts w:ascii="Cambria Math" w:hAnsi="Cambria Math"/>
                                <w:i/>
                                <w:color w:val="FF0000"/>
                                <w:sz w:val="22"/>
                                <w:szCs w:val="22"/>
                              </w:rPr>
                            </m:ctrlPr>
                          </m:fPr>
                          <m:num>
                            <m:sSup>
                              <m:sSupPr>
                                <m:ctrlPr>
                                  <w:rPr>
                                    <w:rFonts w:ascii="Cambria Math" w:hAnsi="Cambria Math"/>
                                    <w:i/>
                                    <w:color w:val="FF0000"/>
                                    <w:sz w:val="22"/>
                                    <w:szCs w:val="22"/>
                                  </w:rPr>
                                </m:ctrlPr>
                              </m:sSupPr>
                              <m:e>
                                <m:r>
                                  <w:rPr>
                                    <w:rFonts w:ascii="Cambria Math" w:hAnsi="Cambria Math"/>
                                    <w:color w:val="FF0000"/>
                                    <w:sz w:val="22"/>
                                    <w:szCs w:val="22"/>
                                  </w:rPr>
                                  <m:t>2</m:t>
                                </m:r>
                              </m:e>
                              <m:sup>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hAnsi="Cambria Math"/>
                                    <w:i/>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sidRPr="009D580D">
                    <w:rPr>
                      <w:color w:val="FF0000"/>
                      <w:sz w:val="22"/>
                      <w:szCs w:val="22"/>
                    </w:rPr>
                    <w:t xml:space="preserve"> where </w:t>
                  </w:r>
                  <m:oMath>
                    <m:r>
                      <w:rPr>
                        <w:rFonts w:ascii="Cambria Math" w:hAnsi="Cambria Math"/>
                        <w:color w:val="FF0000"/>
                        <w:sz w:val="22"/>
                        <w:szCs w:val="22"/>
                      </w:rPr>
                      <m:t>μ</m:t>
                    </m:r>
                  </m:oMath>
                  <w:r w:rsidRPr="009D580D">
                    <w:rPr>
                      <w:color w:val="FF0000"/>
                      <w:sz w:val="22"/>
                      <w:szCs w:val="22"/>
                    </w:rPr>
                    <w:t xml:space="preserve"> is the numerology of the active DL BWP of the scheduling cell when sending the change indication in slot </w:t>
                  </w:r>
                  <w:r w:rsidRPr="009D580D">
                    <w:rPr>
                      <w:i/>
                      <w:color w:val="FF0000"/>
                      <w:sz w:val="22"/>
                      <w:szCs w:val="22"/>
                    </w:rPr>
                    <w:t>n</w:t>
                  </w:r>
                  <w:r w:rsidRPr="009D580D">
                    <w:rPr>
                      <w:color w:val="FF0000"/>
                      <w:sz w:val="22"/>
                      <w:szCs w:val="22"/>
                    </w:rPr>
                    <w:t xml:space="preserve">, and </w:t>
                  </w:r>
                  <m:oMath>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sidRPr="009D580D">
                    <w:rPr>
                      <w:color w:val="FF0000"/>
                      <w:sz w:val="22"/>
                      <w:szCs w:val="22"/>
                    </w:rPr>
                    <w:t xml:space="preserve"> is the numerology of the new active DL BWP of the scheduling cell.</w:t>
                  </w:r>
                </w:p>
                <w:p w14:paraId="1232392C" w14:textId="77777777" w:rsidR="009D580D" w:rsidRPr="009D580D" w:rsidRDefault="009D580D" w:rsidP="009D580D">
                  <w:pPr>
                    <w:jc w:val="both"/>
                    <w:rPr>
                      <w:rFonts w:asciiTheme="minorHAnsi" w:hAnsiTheme="minorHAnsi"/>
                      <w:sz w:val="22"/>
                      <w:szCs w:val="22"/>
                      <w:lang w:eastAsia="en-US"/>
                    </w:rPr>
                  </w:pPr>
                </w:p>
                <w:p w14:paraId="2BC7F825" w14:textId="77777777" w:rsidR="009D580D" w:rsidRPr="009D580D" w:rsidRDefault="009D580D" w:rsidP="009D580D">
                  <w:pPr>
                    <w:jc w:val="center"/>
                    <w:rPr>
                      <w:sz w:val="22"/>
                      <w:szCs w:val="22"/>
                    </w:rPr>
                  </w:pPr>
                  <w:r w:rsidRPr="009D580D">
                    <w:rPr>
                      <w:sz w:val="22"/>
                      <w:szCs w:val="22"/>
                    </w:rPr>
                    <w:t>&lt;omitted text&gt;</w:t>
                  </w:r>
                </w:p>
              </w:tc>
            </w:tr>
          </w:tbl>
          <w:p w14:paraId="409D07DF" w14:textId="77777777" w:rsidR="009D580D" w:rsidRPr="009D580D" w:rsidRDefault="009D580D" w:rsidP="009D580D">
            <w:pPr>
              <w:rPr>
                <w:sz w:val="22"/>
                <w:szCs w:val="22"/>
              </w:rPr>
            </w:pPr>
          </w:p>
        </w:tc>
      </w:tr>
      <w:tr w:rsidR="00DA76BA" w:rsidRPr="00DA76BA" w14:paraId="70AF5E0B" w14:textId="77777777" w:rsidTr="00EF5B64">
        <w:tc>
          <w:tcPr>
            <w:tcW w:w="1555" w:type="dxa"/>
          </w:tcPr>
          <w:p w14:paraId="390E6C73" w14:textId="2E6651FC" w:rsidR="00DA76BA" w:rsidRPr="00DA76BA" w:rsidRDefault="009D580D" w:rsidP="002C5A56">
            <w:pPr>
              <w:pStyle w:val="Caption"/>
              <w:jc w:val="center"/>
              <w:rPr>
                <w:rFonts w:asciiTheme="minorHAnsi" w:hAnsiTheme="minorHAnsi"/>
              </w:rPr>
            </w:pPr>
            <w:r>
              <w:rPr>
                <w:rFonts w:asciiTheme="minorHAnsi" w:hAnsiTheme="minorHAnsi"/>
              </w:rPr>
              <w:t>Intel</w:t>
            </w:r>
          </w:p>
        </w:tc>
        <w:tc>
          <w:tcPr>
            <w:tcW w:w="8902" w:type="dxa"/>
          </w:tcPr>
          <w:p w14:paraId="2663FC27" w14:textId="77777777" w:rsidR="009D580D" w:rsidRPr="009D580D" w:rsidRDefault="009D580D" w:rsidP="009D580D">
            <w:pPr>
              <w:rPr>
                <w:b/>
                <w:bCs/>
                <w:color w:val="000000"/>
                <w:sz w:val="22"/>
                <w:szCs w:val="22"/>
              </w:rPr>
            </w:pPr>
            <w:r w:rsidRPr="009D580D">
              <w:rPr>
                <w:b/>
                <w:bCs/>
                <w:color w:val="000000"/>
                <w:sz w:val="22"/>
                <w:szCs w:val="22"/>
              </w:rPr>
              <w:t xml:space="preserve">Proposal 1: If a cross-carrier scheduling DCI in slot </w:t>
            </w:r>
            <w:r w:rsidRPr="009D580D">
              <w:rPr>
                <w:b/>
                <w:bCs/>
                <w:i/>
                <w:iCs/>
                <w:color w:val="000000"/>
                <w:sz w:val="22"/>
                <w:szCs w:val="22"/>
              </w:rPr>
              <w:t>n</w:t>
            </w:r>
            <w:r w:rsidRPr="009D580D">
              <w:rPr>
                <w:b/>
                <w:bCs/>
                <w:color w:val="000000"/>
                <w:sz w:val="22"/>
                <w:szCs w:val="22"/>
              </w:rPr>
              <w:t xml:space="preserve"> indicates change of </w:t>
            </w:r>
            <w:r w:rsidRPr="009D580D">
              <w:rPr>
                <w:b/>
                <w:bCs/>
                <w:i/>
                <w:iCs/>
                <w:color w:val="000000"/>
                <w:sz w:val="22"/>
                <w:szCs w:val="22"/>
              </w:rPr>
              <w:t>K</w:t>
            </w:r>
            <w:r w:rsidRPr="009D580D">
              <w:rPr>
                <w:b/>
                <w:bCs/>
                <w:i/>
                <w:iCs/>
                <w:color w:val="000000"/>
                <w:sz w:val="22"/>
                <w:szCs w:val="22"/>
                <w:vertAlign w:val="subscript"/>
              </w:rPr>
              <w:t>0min</w:t>
            </w:r>
            <w:r w:rsidRPr="009D580D">
              <w:rPr>
                <w:b/>
                <w:bCs/>
                <w:i/>
                <w:iCs/>
                <w:color w:val="000000"/>
                <w:sz w:val="22"/>
                <w:szCs w:val="22"/>
              </w:rPr>
              <w:t xml:space="preserve"> </w:t>
            </w:r>
            <w:r w:rsidRPr="009D580D">
              <w:rPr>
                <w:b/>
                <w:bCs/>
                <w:color w:val="000000"/>
                <w:sz w:val="22"/>
                <w:szCs w:val="22"/>
              </w:rPr>
              <w:t xml:space="preserve">and/or </w:t>
            </w:r>
            <w:r w:rsidRPr="009D580D">
              <w:rPr>
                <w:b/>
                <w:bCs/>
                <w:i/>
                <w:iCs/>
                <w:color w:val="000000"/>
                <w:sz w:val="22"/>
                <w:szCs w:val="22"/>
              </w:rPr>
              <w:t>K</w:t>
            </w:r>
            <w:r w:rsidRPr="009D580D">
              <w:rPr>
                <w:b/>
                <w:bCs/>
                <w:i/>
                <w:iCs/>
                <w:color w:val="000000"/>
                <w:sz w:val="22"/>
                <w:szCs w:val="22"/>
                <w:vertAlign w:val="subscript"/>
              </w:rPr>
              <w:t>2min</w:t>
            </w:r>
            <w:r w:rsidRPr="009D580D">
              <w:rPr>
                <w:b/>
                <w:bCs/>
                <w:color w:val="000000"/>
                <w:sz w:val="22"/>
                <w:szCs w:val="22"/>
              </w:rPr>
              <w:t xml:space="preserve"> in scheduled cell and another DCI received in slot </w:t>
            </w:r>
            <w:r w:rsidRPr="009D580D">
              <w:rPr>
                <w:b/>
                <w:bCs/>
                <w:i/>
                <w:iCs/>
                <w:color w:val="000000"/>
                <w:sz w:val="22"/>
                <w:szCs w:val="22"/>
              </w:rPr>
              <w:t>n</w:t>
            </w:r>
            <w:r w:rsidRPr="009D580D">
              <w:rPr>
                <w:b/>
                <w:bCs/>
                <w:i/>
                <w:iCs/>
                <w:color w:val="000000"/>
                <w:sz w:val="22"/>
                <w:szCs w:val="22"/>
                <w:vertAlign w:val="subscript"/>
              </w:rPr>
              <w:t>1</w:t>
            </w:r>
            <w:r w:rsidRPr="009D580D">
              <w:rPr>
                <w:b/>
                <w:bCs/>
                <w:color w:val="000000"/>
                <w:sz w:val="22"/>
                <w:szCs w:val="22"/>
              </w:rPr>
              <w:t xml:space="preserve">  , where </w:t>
            </w:r>
            <w:r w:rsidRPr="009D580D">
              <w:rPr>
                <w:b/>
                <w:bCs/>
                <w:i/>
                <w:iCs/>
                <w:color w:val="000000"/>
                <w:sz w:val="22"/>
                <w:szCs w:val="22"/>
              </w:rPr>
              <w:t>n</w:t>
            </w:r>
            <w:r w:rsidRPr="009D580D">
              <w:rPr>
                <w:b/>
                <w:bCs/>
                <w:i/>
                <w:iCs/>
                <w:color w:val="000000"/>
                <w:sz w:val="22"/>
                <w:szCs w:val="22"/>
                <w:vertAlign w:val="subscript"/>
              </w:rPr>
              <w:t>1</w:t>
            </w:r>
            <w:r w:rsidRPr="009D580D">
              <w:rPr>
                <w:b/>
                <w:bCs/>
                <w:color w:val="000000"/>
                <w:sz w:val="22"/>
                <w:szCs w:val="22"/>
              </w:rPr>
              <w:t xml:space="preserve"> &gt; </w:t>
            </w:r>
            <w:r w:rsidRPr="009D580D">
              <w:rPr>
                <w:b/>
                <w:bCs/>
                <w:i/>
                <w:iCs/>
                <w:color w:val="000000"/>
                <w:sz w:val="22"/>
                <w:szCs w:val="22"/>
              </w:rPr>
              <w:t>n</w:t>
            </w:r>
            <w:r w:rsidRPr="009D580D">
              <w:rPr>
                <w:b/>
                <w:bCs/>
                <w:color w:val="000000"/>
                <w:sz w:val="22"/>
                <w:szCs w:val="22"/>
              </w:rPr>
              <w:t xml:space="preserve">, triggers active DL BWP change in the scheduling cell,  then the change of </w:t>
            </w:r>
            <w:r w:rsidRPr="009D580D">
              <w:rPr>
                <w:b/>
                <w:bCs/>
                <w:i/>
                <w:iCs/>
                <w:color w:val="000000"/>
                <w:sz w:val="22"/>
                <w:szCs w:val="22"/>
              </w:rPr>
              <w:t>K</w:t>
            </w:r>
            <w:r w:rsidRPr="009D580D">
              <w:rPr>
                <w:b/>
                <w:bCs/>
                <w:color w:val="000000"/>
                <w:sz w:val="22"/>
                <w:szCs w:val="22"/>
                <w:vertAlign w:val="subscript"/>
              </w:rPr>
              <w:t>0min</w:t>
            </w:r>
            <w:r w:rsidRPr="009D580D">
              <w:rPr>
                <w:b/>
                <w:bCs/>
                <w:color w:val="000000"/>
                <w:sz w:val="22"/>
                <w:szCs w:val="22"/>
              </w:rPr>
              <w:t xml:space="preserve"> and/or </w:t>
            </w:r>
            <w:r w:rsidRPr="009D580D">
              <w:rPr>
                <w:b/>
                <w:bCs/>
                <w:i/>
                <w:iCs/>
                <w:color w:val="000000"/>
                <w:sz w:val="22"/>
                <w:szCs w:val="22"/>
              </w:rPr>
              <w:t>K</w:t>
            </w:r>
            <w:r w:rsidRPr="009D580D">
              <w:rPr>
                <w:b/>
                <w:bCs/>
                <w:color w:val="000000"/>
                <w:sz w:val="22"/>
                <w:szCs w:val="22"/>
                <w:vertAlign w:val="subscript"/>
              </w:rPr>
              <w:t>2min</w:t>
            </w:r>
            <w:r w:rsidRPr="009D580D">
              <w:rPr>
                <w:b/>
                <w:bCs/>
                <w:color w:val="000000"/>
                <w:sz w:val="22"/>
                <w:szCs w:val="22"/>
              </w:rPr>
              <w:t xml:space="preserve"> in scheduled cell would be applied in </w:t>
            </w:r>
            <m:oMath>
              <m:d>
                <m:dPr>
                  <m:begChr m:val="⌈"/>
                  <m:endChr m:val="⌉"/>
                  <m:ctrlPr>
                    <w:rPr>
                      <w:rFonts w:ascii="Cambria Math" w:hAnsi="Cambria Math"/>
                      <w:i/>
                      <w:iCs/>
                      <w:color w:val="4472C4"/>
                      <w:sz w:val="22"/>
                      <w:szCs w:val="22"/>
                    </w:rPr>
                  </m:ctrlPr>
                </m:dPr>
                <m:e>
                  <m:r>
                    <w:rPr>
                      <w:rFonts w:ascii="Cambria Math" w:hAnsi="Cambria Math"/>
                      <w:color w:val="4472C4"/>
                      <w:sz w:val="22"/>
                      <w:szCs w:val="22"/>
                    </w:rPr>
                    <m:t>(n+X)</m:t>
                  </m:r>
                  <m:r>
                    <m:rPr>
                      <m:sty m:val="p"/>
                    </m:rPr>
                    <w:rPr>
                      <w:rFonts w:ascii="Cambria Math" w:hAnsi="Cambria Math"/>
                      <w:color w:val="4472C4"/>
                      <w:sz w:val="22"/>
                      <w:szCs w:val="22"/>
                    </w:rPr>
                    <m:t>⋅</m:t>
                  </m:r>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oMath>
            <w:r w:rsidRPr="009D580D">
              <w:rPr>
                <w:b/>
                <w:bCs/>
                <w:color w:val="000000"/>
                <w:sz w:val="22"/>
                <w:szCs w:val="22"/>
              </w:rPr>
              <w:t xml:space="preserve"> slot if </w:t>
            </w:r>
            <m:oMath>
              <m:d>
                <m:dPr>
                  <m:begChr m:val="⌈"/>
                  <m:endChr m:val="⌉"/>
                  <m:ctrlPr>
                    <w:rPr>
                      <w:rFonts w:ascii="Cambria Math" w:hAnsi="Cambria Math"/>
                      <w:i/>
                      <w:iCs/>
                      <w:color w:val="4472C4"/>
                      <w:sz w:val="22"/>
                      <w:szCs w:val="22"/>
                    </w:rPr>
                  </m:ctrlPr>
                </m:dPr>
                <m:e>
                  <m:r>
                    <w:rPr>
                      <w:rFonts w:ascii="Cambria Math" w:hAnsi="Cambria Math"/>
                      <w:color w:val="4472C4"/>
                      <w:sz w:val="22"/>
                      <w:szCs w:val="22"/>
                    </w:rPr>
                    <m:t>(n+X)</m:t>
                  </m:r>
                  <m:r>
                    <m:rPr>
                      <m:sty m:val="p"/>
                    </m:rPr>
                    <w:rPr>
                      <w:rFonts w:ascii="Cambria Math" w:hAnsi="Cambria Math"/>
                      <w:color w:val="4472C4"/>
                      <w:sz w:val="22"/>
                      <w:szCs w:val="22"/>
                    </w:rPr>
                    <m:t>⋅</m:t>
                  </m:r>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oMath>
            <w:r w:rsidRPr="009D580D">
              <w:rPr>
                <w:b/>
                <w:bCs/>
                <w:iCs/>
                <w:color w:val="000000"/>
                <w:sz w:val="22"/>
                <w:szCs w:val="22"/>
              </w:rPr>
              <w:t xml:space="preserve"> &gt; </w:t>
            </w:r>
            <m:oMath>
              <m:d>
                <m:dPr>
                  <m:begChr m:val="⌊"/>
                  <m:endChr m:val="⌋"/>
                  <m:ctrlPr>
                    <w:rPr>
                      <w:rFonts w:ascii="Cambria Math" w:hAnsi="Cambria Math"/>
                      <w:i/>
                      <w:iCs/>
                      <w:color w:val="4472C4"/>
                      <w:sz w:val="22"/>
                      <w:szCs w:val="22"/>
                    </w:rPr>
                  </m:ctrlPr>
                </m:dPr>
                <m:e>
                  <m:sSub>
                    <m:sSubPr>
                      <m:ctrlPr>
                        <w:rPr>
                          <w:rFonts w:ascii="Cambria Math" w:hAnsi="Cambria Math"/>
                          <w:i/>
                          <w:iCs/>
                          <w:color w:val="4472C4"/>
                          <w:sz w:val="22"/>
                          <w:szCs w:val="22"/>
                        </w:rPr>
                      </m:ctrlPr>
                    </m:sSubPr>
                    <m:e>
                      <m:r>
                        <w:rPr>
                          <w:rFonts w:ascii="Cambria Math" w:hAnsi="Cambria Math"/>
                          <w:color w:val="4472C4"/>
                          <w:sz w:val="22"/>
                          <w:szCs w:val="22"/>
                        </w:rPr>
                        <m:t>n</m:t>
                      </m:r>
                    </m:e>
                    <m:sub>
                      <m:r>
                        <w:rPr>
                          <w:rFonts w:ascii="Cambria Math" w:hAnsi="Cambria Math"/>
                          <w:color w:val="4472C4"/>
                          <w:sz w:val="22"/>
                          <w:szCs w:val="22"/>
                        </w:rPr>
                        <m:t>1</m:t>
                      </m:r>
                    </m:sub>
                  </m:sSub>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r>
                <w:rPr>
                  <w:rFonts w:ascii="Cambria Math" w:hAnsi="Cambria Math"/>
                  <w:color w:val="4472C4"/>
                  <w:sz w:val="22"/>
                  <w:szCs w:val="22"/>
                </w:rPr>
                <m:t>+</m:t>
              </m:r>
              <m:sSub>
                <m:sSubPr>
                  <m:ctrlPr>
                    <w:rPr>
                      <w:rFonts w:ascii="Cambria Math" w:hAnsi="Cambria Math"/>
                      <w:i/>
                      <w:iCs/>
                      <w:color w:val="4472C4"/>
                      <w:sz w:val="22"/>
                      <w:szCs w:val="22"/>
                    </w:rPr>
                  </m:ctrlPr>
                </m:sSubPr>
                <m:e>
                  <m:r>
                    <w:rPr>
                      <w:rFonts w:ascii="Cambria Math" w:hAnsi="Cambria Math"/>
                      <w:color w:val="4472C4"/>
                      <w:sz w:val="22"/>
                      <w:szCs w:val="22"/>
                    </w:rPr>
                    <m:t>K</m:t>
                  </m:r>
                </m:e>
                <m:sub>
                  <m:r>
                    <w:rPr>
                      <w:rFonts w:ascii="Cambria Math" w:hAnsi="Cambria Math"/>
                      <w:color w:val="4472C4"/>
                      <w:sz w:val="22"/>
                      <w:szCs w:val="22"/>
                    </w:rPr>
                    <m:t>0</m:t>
                  </m:r>
                </m:sub>
              </m:sSub>
              <m:r>
                <w:rPr>
                  <w:rFonts w:ascii="Cambria Math" w:hAnsi="Cambria Math"/>
                  <w:color w:val="4472C4"/>
                  <w:sz w:val="22"/>
                  <w:szCs w:val="22"/>
                </w:rPr>
                <m:t xml:space="preserve">  </m:t>
              </m:r>
            </m:oMath>
            <w:r w:rsidRPr="009D580D">
              <w:rPr>
                <w:b/>
                <w:bCs/>
                <w:iCs/>
                <w:color w:val="000000"/>
                <w:sz w:val="22"/>
                <w:szCs w:val="22"/>
              </w:rPr>
              <w:t xml:space="preserve">, otherwise in </w:t>
            </w:r>
            <m:oMath>
              <m:d>
                <m:dPr>
                  <m:begChr m:val="⌊"/>
                  <m:endChr m:val="⌋"/>
                  <m:ctrlPr>
                    <w:rPr>
                      <w:rFonts w:ascii="Cambria Math" w:hAnsi="Cambria Math"/>
                      <w:i/>
                      <w:iCs/>
                      <w:color w:val="4472C4"/>
                      <w:sz w:val="22"/>
                      <w:szCs w:val="22"/>
                    </w:rPr>
                  </m:ctrlPr>
                </m:dPr>
                <m:e>
                  <m:sSub>
                    <m:sSubPr>
                      <m:ctrlPr>
                        <w:rPr>
                          <w:rFonts w:ascii="Cambria Math" w:hAnsi="Cambria Math"/>
                          <w:i/>
                          <w:iCs/>
                          <w:color w:val="4472C4"/>
                          <w:sz w:val="22"/>
                          <w:szCs w:val="22"/>
                        </w:rPr>
                      </m:ctrlPr>
                    </m:sSubPr>
                    <m:e>
                      <m:r>
                        <w:rPr>
                          <w:rFonts w:ascii="Cambria Math" w:hAnsi="Cambria Math"/>
                          <w:color w:val="4472C4"/>
                          <w:sz w:val="22"/>
                          <w:szCs w:val="22"/>
                        </w:rPr>
                        <m:t>n</m:t>
                      </m:r>
                    </m:e>
                    <m:sub>
                      <m:r>
                        <w:rPr>
                          <w:rFonts w:ascii="Cambria Math" w:hAnsi="Cambria Math"/>
                          <w:color w:val="4472C4"/>
                          <w:sz w:val="22"/>
                          <w:szCs w:val="22"/>
                        </w:rPr>
                        <m:t>1</m:t>
                      </m:r>
                    </m:sub>
                  </m:sSub>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w:rPr>
                              <w:rFonts w:ascii="Cambria Math" w:hAnsi="Cambria Math"/>
                              <w:color w:val="4472C4"/>
                              <w:sz w:val="22"/>
                              <w:szCs w:val="22"/>
                            </w:rPr>
                            <m:t>2</m:t>
                          </m:r>
                        </m:e>
                        <m:sup>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sup>
                      </m:sSup>
                    </m:den>
                  </m:f>
                </m:e>
              </m:d>
              <m:r>
                <w:rPr>
                  <w:rFonts w:ascii="Cambria Math" w:hAnsi="Cambria Math"/>
                  <w:color w:val="4472C4"/>
                  <w:sz w:val="22"/>
                  <w:szCs w:val="22"/>
                </w:rPr>
                <m:t>+</m:t>
              </m:r>
              <m:sSub>
                <m:sSubPr>
                  <m:ctrlPr>
                    <w:rPr>
                      <w:rFonts w:ascii="Cambria Math" w:hAnsi="Cambria Math"/>
                      <w:i/>
                      <w:iCs/>
                      <w:color w:val="4472C4"/>
                      <w:sz w:val="22"/>
                      <w:szCs w:val="22"/>
                    </w:rPr>
                  </m:ctrlPr>
                </m:sSubPr>
                <m:e>
                  <m:r>
                    <w:rPr>
                      <w:rFonts w:ascii="Cambria Math" w:hAnsi="Cambria Math"/>
                      <w:color w:val="4472C4"/>
                      <w:sz w:val="22"/>
                      <w:szCs w:val="22"/>
                    </w:rPr>
                    <m:t>K</m:t>
                  </m:r>
                </m:e>
                <m:sub>
                  <m:r>
                    <w:rPr>
                      <w:rFonts w:ascii="Cambria Math" w:hAnsi="Cambria Math"/>
                      <w:color w:val="4472C4"/>
                      <w:sz w:val="22"/>
                      <w:szCs w:val="22"/>
                    </w:rPr>
                    <m:t>0</m:t>
                  </m:r>
                </m:sub>
              </m:sSub>
              <m:r>
                <w:rPr>
                  <w:rFonts w:ascii="Cambria Math" w:hAnsi="Cambria Math"/>
                  <w:color w:val="4472C4"/>
                  <w:sz w:val="22"/>
                  <w:szCs w:val="22"/>
                </w:rPr>
                <m:t xml:space="preserve">  </m:t>
              </m:r>
            </m:oMath>
            <w:r w:rsidRPr="009D580D">
              <w:rPr>
                <w:b/>
                <w:bCs/>
                <w:iCs/>
                <w:color w:val="000000"/>
                <w:sz w:val="22"/>
                <w:szCs w:val="22"/>
              </w:rPr>
              <w:t xml:space="preserve">slot </w:t>
            </w:r>
            <w:r w:rsidRPr="009D580D">
              <w:rPr>
                <w:b/>
                <w:bCs/>
                <w:color w:val="000000"/>
                <w:sz w:val="22"/>
                <w:szCs w:val="22"/>
              </w:rPr>
              <w:t xml:space="preserve">in the new active DL BWP of the scheduling cell. Here, </w:t>
            </w:r>
            <m:oMath>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old</m:t>
                  </m:r>
                </m:sub>
              </m:sSub>
            </m:oMath>
            <w:r w:rsidRPr="009D580D">
              <w:rPr>
                <w:color w:val="000000"/>
                <w:sz w:val="22"/>
                <w:szCs w:val="22"/>
              </w:rPr>
              <w:t xml:space="preserve"> </w:t>
            </w:r>
            <w:r w:rsidRPr="009D580D">
              <w:rPr>
                <w:b/>
                <w:bCs/>
                <w:color w:val="000000"/>
                <w:sz w:val="22"/>
                <w:szCs w:val="22"/>
              </w:rPr>
              <w:t xml:space="preserve">is the numerology of the active DL BWP of the scheduling cell when receiving the DCI in slot n, and </w:t>
            </w:r>
            <m:oMath>
              <m:sSub>
                <m:sSubPr>
                  <m:ctrlPr>
                    <w:rPr>
                      <w:rFonts w:ascii="Cambria Math" w:hAnsi="Cambria Math"/>
                      <w:i/>
                      <w:iCs/>
                      <w:color w:val="4472C4"/>
                      <w:sz w:val="22"/>
                      <w:szCs w:val="22"/>
                    </w:rPr>
                  </m:ctrlPr>
                </m:sSubPr>
                <m:e>
                  <m:r>
                    <w:rPr>
                      <w:rFonts w:ascii="Cambria Math" w:hAnsi="Cambria Math"/>
                      <w:color w:val="4472C4"/>
                      <w:sz w:val="22"/>
                      <w:szCs w:val="22"/>
                    </w:rPr>
                    <m:t>μ</m:t>
                  </m:r>
                </m:e>
                <m:sub>
                  <m:r>
                    <w:rPr>
                      <w:rFonts w:ascii="Cambria Math" w:hAnsi="Cambria Math"/>
                      <w:color w:val="4472C4"/>
                      <w:sz w:val="22"/>
                      <w:szCs w:val="22"/>
                    </w:rPr>
                    <m:t>new</m:t>
                  </m:r>
                </m:sub>
              </m:sSub>
            </m:oMath>
            <w:r w:rsidRPr="009D580D">
              <w:rPr>
                <w:b/>
                <w:bCs/>
                <w:color w:val="000000"/>
                <w:sz w:val="22"/>
                <w:szCs w:val="22"/>
              </w:rPr>
              <w:t xml:space="preserve"> is the numerology of the new active DL BWP.</w:t>
            </w:r>
          </w:p>
          <w:p w14:paraId="79634733" w14:textId="037D974E" w:rsidR="00DA76BA" w:rsidRPr="009D580D" w:rsidRDefault="009D580D" w:rsidP="00F9187D">
            <w:pPr>
              <w:numPr>
                <w:ilvl w:val="0"/>
                <w:numId w:val="30"/>
              </w:numPr>
              <w:overflowPunct w:val="0"/>
              <w:autoSpaceDE w:val="0"/>
              <w:autoSpaceDN w:val="0"/>
              <w:adjustRightInd w:val="0"/>
              <w:spacing w:after="180"/>
              <w:textAlignment w:val="baseline"/>
              <w:rPr>
                <w:b/>
                <w:bCs/>
                <w:color w:val="000000"/>
                <w:sz w:val="22"/>
                <w:szCs w:val="22"/>
              </w:rPr>
            </w:pPr>
            <w:r w:rsidRPr="009D580D">
              <w:rPr>
                <w:b/>
                <w:bCs/>
                <w:color w:val="000000"/>
                <w:sz w:val="22"/>
                <w:szCs w:val="22"/>
              </w:rPr>
              <w:t xml:space="preserve">Note: This is applicable when </w:t>
            </w:r>
            <w:r w:rsidRPr="009D580D">
              <w:rPr>
                <w:b/>
                <w:bCs/>
                <w:iCs/>
                <w:color w:val="000000"/>
                <w:sz w:val="22"/>
                <w:szCs w:val="22"/>
              </w:rPr>
              <w:fldChar w:fldCharType="begin"/>
            </w:r>
            <w:r w:rsidRPr="009D580D">
              <w:rPr>
                <w:b/>
                <w:bCs/>
                <w:iCs/>
                <w:color w:val="000000"/>
                <w:sz w:val="22"/>
                <w:szCs w:val="22"/>
              </w:rPr>
              <w:instrText xml:space="preserve"> QUOTE </w:instrText>
            </w:r>
            <m:oMath>
              <m:d>
                <m:dPr>
                  <m:begChr m:val="⌈"/>
                  <m:endChr m:val="⌉"/>
                  <m:ctrlPr>
                    <w:rPr>
                      <w:rFonts w:ascii="Cambria Math" w:hAnsi="Cambria Math"/>
                      <w:i/>
                      <w:iCs/>
                      <w:color w:val="4472C4"/>
                      <w:sz w:val="22"/>
                      <w:szCs w:val="22"/>
                    </w:rPr>
                  </m:ctrlPr>
                </m:dPr>
                <m:e>
                  <m:r>
                    <m:rPr>
                      <m:sty m:val="p"/>
                    </m:rPr>
                    <w:rPr>
                      <w:rFonts w:ascii="Cambria Math" w:hAnsi="Cambria Math"/>
                      <w:color w:val="4472C4"/>
                      <w:sz w:val="22"/>
                      <w:szCs w:val="22"/>
                    </w:rPr>
                    <m:t>(n+X)⋅</m:t>
                  </m:r>
                  <m:f>
                    <m:fPr>
                      <m:ctrlPr>
                        <w:rPr>
                          <w:rFonts w:ascii="Cambria Math" w:hAnsi="Cambria Math"/>
                          <w:i/>
                          <w:iCs/>
                          <w:color w:val="4472C4"/>
                          <w:sz w:val="22"/>
                          <w:szCs w:val="22"/>
                        </w:rPr>
                      </m:ctrlPr>
                    </m:fPr>
                    <m:num>
                      <m:sSup>
                        <m:sSupPr>
                          <m:ctrlPr>
                            <w:rPr>
                              <w:rFonts w:ascii="Cambria Math" w:hAnsi="Cambria Math"/>
                              <w:i/>
                              <w:iCs/>
                              <w:color w:val="4472C4"/>
                              <w:sz w:val="22"/>
                              <w:szCs w:val="22"/>
                            </w:rPr>
                          </m:ctrlPr>
                        </m:sSupPr>
                        <m:e>
                          <m:r>
                            <m:rPr>
                              <m:sty m:val="p"/>
                            </m:rPr>
                            <w:rPr>
                              <w:rFonts w:ascii="Cambria Math" w:hAnsi="Cambria Math"/>
                              <w:color w:val="4472C4"/>
                              <w:sz w:val="22"/>
                              <w:szCs w:val="22"/>
                            </w:rPr>
                            <m:t>2</m:t>
                          </m:r>
                        </m:e>
                        <m:sup>
                          <m:sSub>
                            <m:sSubPr>
                              <m:ctrlPr>
                                <w:rPr>
                                  <w:rFonts w:ascii="Cambria Math" w:hAnsi="Cambria Math"/>
                                  <w:i/>
                                  <w:iCs/>
                                  <w:color w:val="4472C4"/>
                                  <w:sz w:val="22"/>
                                  <w:szCs w:val="22"/>
                                </w:rPr>
                              </m:ctrlPr>
                            </m:sSubPr>
                            <m:e>
                              <m:r>
                                <m:rPr>
                                  <m:sty m:val="p"/>
                                </m:rPr>
                                <w:rPr>
                                  <w:rFonts w:ascii="Cambria Math" w:hAnsi="Cambria Math"/>
                                  <w:color w:val="4472C4"/>
                                  <w:sz w:val="22"/>
                                  <w:szCs w:val="22"/>
                                </w:rPr>
                                <m:t>μ</m:t>
                              </m:r>
                            </m:e>
                            <m:sub>
                              <m:r>
                                <m:rPr>
                                  <m:sty m:val="p"/>
                                </m:rPr>
                                <w:rPr>
                                  <w:rFonts w:ascii="Cambria Math" w:hAnsi="Cambria Math"/>
                                  <w:color w:val="4472C4"/>
                                  <w:sz w:val="22"/>
                                  <w:szCs w:val="22"/>
                                </w:rPr>
                                <m:t>new</m:t>
                              </m:r>
                            </m:sub>
                          </m:sSub>
                        </m:sup>
                      </m:sSup>
                    </m:num>
                    <m:den>
                      <m:sSup>
                        <m:sSupPr>
                          <m:ctrlPr>
                            <w:rPr>
                              <w:rFonts w:ascii="Cambria Math" w:hAnsi="Cambria Math"/>
                              <w:i/>
                              <w:iCs/>
                              <w:color w:val="4472C4"/>
                              <w:sz w:val="22"/>
                              <w:szCs w:val="22"/>
                            </w:rPr>
                          </m:ctrlPr>
                        </m:sSupPr>
                        <m:e>
                          <m:r>
                            <m:rPr>
                              <m:sty m:val="p"/>
                            </m:rPr>
                            <w:rPr>
                              <w:rFonts w:ascii="Cambria Math" w:hAnsi="Cambria Math"/>
                              <w:color w:val="4472C4"/>
                              <w:sz w:val="22"/>
                              <w:szCs w:val="22"/>
                            </w:rPr>
                            <m:t>2</m:t>
                          </m:r>
                        </m:e>
                        <m:sup>
                          <m:sSub>
                            <m:sSubPr>
                              <m:ctrlPr>
                                <w:rPr>
                                  <w:rFonts w:ascii="Cambria Math" w:hAnsi="Cambria Math"/>
                                  <w:i/>
                                  <w:iCs/>
                                  <w:color w:val="4472C4"/>
                                  <w:sz w:val="22"/>
                                  <w:szCs w:val="22"/>
                                </w:rPr>
                              </m:ctrlPr>
                            </m:sSubPr>
                            <m:e>
                              <m:r>
                                <m:rPr>
                                  <m:sty m:val="p"/>
                                </m:rPr>
                                <w:rPr>
                                  <w:rFonts w:ascii="Cambria Math" w:hAnsi="Cambria Math"/>
                                  <w:color w:val="4472C4"/>
                                  <w:sz w:val="22"/>
                                  <w:szCs w:val="22"/>
                                </w:rPr>
                                <m:t>μ</m:t>
                              </m:r>
                            </m:e>
                            <m:sub>
                              <m:r>
                                <m:rPr>
                                  <m:sty m:val="p"/>
                                </m:rPr>
                                <w:rPr>
                                  <w:rFonts w:ascii="Cambria Math" w:hAnsi="Cambria Math"/>
                                  <w:color w:val="4472C4"/>
                                  <w:sz w:val="22"/>
                                  <w:szCs w:val="22"/>
                                </w:rPr>
                                <m:t>old</m:t>
                              </m:r>
                            </m:sub>
                          </m:sSub>
                        </m:sup>
                      </m:sSup>
                    </m:den>
                  </m:f>
                </m:e>
              </m:d>
            </m:oMath>
            <w:r w:rsidRPr="009D580D">
              <w:rPr>
                <w:b/>
                <w:bCs/>
                <w:iCs/>
                <w:color w:val="000000"/>
                <w:sz w:val="22"/>
                <w:szCs w:val="22"/>
              </w:rPr>
              <w:instrText xml:space="preserve"> </w:instrText>
            </w:r>
            <w:r w:rsidRPr="009D580D">
              <w:rPr>
                <w:b/>
                <w:bCs/>
                <w:iCs/>
                <w:color w:val="000000"/>
                <w:sz w:val="22"/>
                <w:szCs w:val="22"/>
              </w:rPr>
              <w:fldChar w:fldCharType="end"/>
            </w:r>
            <w:r w:rsidRPr="009D580D">
              <w:rPr>
                <w:b/>
                <w:bCs/>
                <w:iCs/>
                <w:color w:val="000000"/>
                <w:sz w:val="22"/>
                <w:szCs w:val="22"/>
              </w:rPr>
              <w:t xml:space="preserve"> </w:t>
            </w:r>
            <w:r w:rsidRPr="009D580D">
              <w:rPr>
                <w:b/>
                <w:bCs/>
                <w:color w:val="000000"/>
                <w:sz w:val="22"/>
                <w:szCs w:val="22"/>
              </w:rPr>
              <w:t xml:space="preserve">slot index </w:t>
            </w:r>
            <w:r w:rsidRPr="009D580D">
              <w:rPr>
                <w:b/>
                <w:bCs/>
                <w:i/>
                <w:iCs/>
                <w:color w:val="000000"/>
                <w:sz w:val="22"/>
                <w:szCs w:val="22"/>
              </w:rPr>
              <w:t>n+X</w:t>
            </w:r>
            <w:r w:rsidRPr="009D580D">
              <w:rPr>
                <w:b/>
                <w:bCs/>
                <w:color w:val="000000"/>
                <w:sz w:val="22"/>
                <w:szCs w:val="22"/>
              </w:rPr>
              <w:t xml:space="preserve"> indicates a time after active BWP change in scheduling cell.</w:t>
            </w:r>
            <w:r w:rsidRPr="009D580D">
              <w:rPr>
                <w:b/>
                <w:bCs/>
                <w:color w:val="000000"/>
                <w:sz w:val="22"/>
                <w:szCs w:val="22"/>
              </w:rPr>
              <w:br/>
            </w:r>
          </w:p>
        </w:tc>
      </w:tr>
      <w:tr w:rsidR="00DA76BA" w:rsidRPr="00DA76BA" w14:paraId="57F4DC29" w14:textId="77777777" w:rsidTr="00EF5B64">
        <w:tc>
          <w:tcPr>
            <w:tcW w:w="1555" w:type="dxa"/>
          </w:tcPr>
          <w:p w14:paraId="12B7C934" w14:textId="42577304" w:rsidR="00DA76BA" w:rsidRPr="00DA76BA" w:rsidRDefault="009D580D" w:rsidP="002C5A56">
            <w:pPr>
              <w:pStyle w:val="Caption"/>
              <w:jc w:val="center"/>
              <w:rPr>
                <w:rFonts w:asciiTheme="minorHAnsi" w:hAnsiTheme="minorHAnsi"/>
              </w:rPr>
            </w:pPr>
            <w:r>
              <w:rPr>
                <w:rFonts w:asciiTheme="minorHAnsi" w:hAnsiTheme="minorHAnsi"/>
              </w:rPr>
              <w:t>Samsung</w:t>
            </w:r>
          </w:p>
        </w:tc>
        <w:tc>
          <w:tcPr>
            <w:tcW w:w="8902" w:type="dxa"/>
          </w:tcPr>
          <w:p w14:paraId="5FA057CF" w14:textId="77777777" w:rsidR="009D580D" w:rsidRPr="009D580D" w:rsidRDefault="009D580D" w:rsidP="009D580D">
            <w:pPr>
              <w:rPr>
                <w:rFonts w:eastAsia="Malgun Gothic"/>
                <w:b/>
                <w:sz w:val="22"/>
                <w:szCs w:val="22"/>
                <w:u w:val="single"/>
              </w:rPr>
            </w:pPr>
            <w:r w:rsidRPr="009D580D">
              <w:rPr>
                <w:rFonts w:eastAsia="Malgun Gothic" w:hint="eastAsia"/>
                <w:b/>
                <w:sz w:val="22"/>
                <w:szCs w:val="22"/>
                <w:u w:val="single"/>
              </w:rPr>
              <w:t>Proposed TP</w:t>
            </w:r>
            <w:r w:rsidRPr="009D580D">
              <w:rPr>
                <w:rFonts w:eastAsia="Malgun Gothic"/>
                <w:b/>
                <w:sz w:val="22"/>
                <w:szCs w:val="22"/>
                <w:u w:val="single"/>
              </w:rPr>
              <w:t xml:space="preserve"> for TS 38.214 [2]</w:t>
            </w:r>
          </w:p>
          <w:tbl>
            <w:tblPr>
              <w:tblStyle w:val="TableGrid"/>
              <w:tblW w:w="0" w:type="auto"/>
              <w:tblLook w:val="04A0" w:firstRow="1" w:lastRow="0" w:firstColumn="1" w:lastColumn="0" w:noHBand="0" w:noVBand="1"/>
            </w:tblPr>
            <w:tblGrid>
              <w:gridCol w:w="8676"/>
            </w:tblGrid>
            <w:tr w:rsidR="009D580D" w:rsidRPr="009D580D" w14:paraId="69BABDFF" w14:textId="77777777" w:rsidTr="006830EE">
              <w:tc>
                <w:tcPr>
                  <w:tcW w:w="9737" w:type="dxa"/>
                </w:tcPr>
                <w:p w14:paraId="25557A1D" w14:textId="77777777" w:rsidR="009D580D" w:rsidRPr="009D580D" w:rsidRDefault="009D580D" w:rsidP="009D580D">
                  <w:pPr>
                    <w:rPr>
                      <w:sz w:val="22"/>
                      <w:szCs w:val="22"/>
                    </w:rPr>
                  </w:pPr>
                  <w:r w:rsidRPr="009D580D">
                    <w:rPr>
                      <w:sz w:val="22"/>
                      <w:szCs w:val="22"/>
                    </w:rPr>
                    <w:t>5.3.1 Application delay of the minimum scheduling offset restriction</w:t>
                  </w:r>
                </w:p>
                <w:p w14:paraId="5B3A832D" w14:textId="77777777" w:rsidR="009D580D" w:rsidRPr="009D580D" w:rsidRDefault="009D580D" w:rsidP="009D580D">
                  <w:pPr>
                    <w:rPr>
                      <w:sz w:val="22"/>
                      <w:szCs w:val="22"/>
                    </w:rPr>
                  </w:pP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 Unchanged part is omitted =</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p>
                <w:p w14:paraId="6EC72A9D" w14:textId="77777777" w:rsidR="009D580D" w:rsidRPr="009D580D" w:rsidRDefault="009D580D" w:rsidP="009D580D">
                  <w:pPr>
                    <w:rPr>
                      <w:rFonts w:eastAsia="Malgun Gothic"/>
                      <w:b/>
                      <w:i/>
                      <w:sz w:val="22"/>
                      <w:szCs w:val="22"/>
                    </w:rPr>
                  </w:pPr>
                  <w:r w:rsidRPr="009D580D">
                    <w:rPr>
                      <w:sz w:val="22"/>
                      <w:szCs w:val="22"/>
                    </w:rPr>
                    <w:t>When the DCI format 0_1 or 1_1 with ['Minimum applicable scheduling offset indicator'</w:t>
                  </w:r>
                  <w:r w:rsidRPr="009D580D">
                    <w:rPr>
                      <w:b/>
                      <w:bCs/>
                      <w:sz w:val="22"/>
                      <w:szCs w:val="22"/>
                    </w:rPr>
                    <w:t xml:space="preserve">] </w:t>
                  </w:r>
                  <w:r w:rsidRPr="009D580D">
                    <w:rPr>
                      <w:sz w:val="22"/>
                      <w:szCs w:val="22"/>
                    </w:rPr>
                    <w:t xml:space="preserve">field indicating a change to the applied </w:t>
                  </w:r>
                  <w:r w:rsidRPr="009D580D">
                    <w:rPr>
                      <w:i/>
                      <w:iCs/>
                      <w:sz w:val="22"/>
                      <w:szCs w:val="22"/>
                    </w:rPr>
                    <w:t>K</w:t>
                  </w:r>
                  <w:r w:rsidRPr="009D580D">
                    <w:rPr>
                      <w:sz w:val="22"/>
                      <w:szCs w:val="22"/>
                    </w:rPr>
                    <w:t xml:space="preserve">0min or </w:t>
                  </w:r>
                  <w:r w:rsidRPr="009D580D">
                    <w:rPr>
                      <w:i/>
                      <w:iCs/>
                      <w:sz w:val="22"/>
                      <w:szCs w:val="22"/>
                    </w:rPr>
                    <w:t>K</w:t>
                  </w:r>
                  <w:r w:rsidRPr="009D580D">
                    <w:rPr>
                      <w:sz w:val="22"/>
                      <w:szCs w:val="22"/>
                    </w:rPr>
                    <w:t xml:space="preserve">2min is contained within the first three symbols of the slot, the value of application delay </w:t>
                  </w:r>
                  <w:r w:rsidRPr="009D580D">
                    <w:rPr>
                      <w:i/>
                      <w:iCs/>
                      <w:sz w:val="22"/>
                      <w:szCs w:val="22"/>
                    </w:rPr>
                    <w:t xml:space="preserve">X </w:t>
                  </w:r>
                  <w:r w:rsidRPr="009D580D">
                    <w:rPr>
                      <w:sz w:val="22"/>
                      <w:szCs w:val="22"/>
                    </w:rPr>
                    <w:t xml:space="preserve">is determined by, </w:t>
                  </w:r>
                  <w:r w:rsidRPr="009D580D">
                    <w:rPr>
                      <w:rFonts w:ascii="Cambria Math" w:hAnsi="Cambria Math" w:cs="Cambria Math"/>
                      <w:sz w:val="22"/>
                      <w:szCs w:val="22"/>
                    </w:rPr>
                    <w:t xml:space="preserve">𝑋 = 𝑚𝑎𝑥 (⌈𝐾0𝑚𝑖𝑛𝑂𝑙𝑑 ∙ 2𝜇𝑃𝐷𝐶𝐶𝐻 2𝜇𝑃𝐷𝑆𝐶𝐻 ⌉ , 𝑍𝜇 ) </w:t>
                  </w:r>
                  <w:r w:rsidRPr="009D580D">
                    <w:rPr>
                      <w:sz w:val="22"/>
                      <w:szCs w:val="22"/>
                    </w:rPr>
                    <w:t xml:space="preserve">where </w:t>
                  </w:r>
                  <w:r w:rsidRPr="009D580D">
                    <w:rPr>
                      <w:i/>
                      <w:iCs/>
                      <w:sz w:val="22"/>
                      <w:szCs w:val="22"/>
                    </w:rPr>
                    <w:t>K</w:t>
                  </w:r>
                  <w:r w:rsidRPr="009D580D">
                    <w:rPr>
                      <w:sz w:val="22"/>
                      <w:szCs w:val="22"/>
                    </w:rPr>
                    <w:t xml:space="preserve">0minOld is the currently applied </w:t>
                  </w:r>
                  <w:r w:rsidRPr="009D580D">
                    <w:rPr>
                      <w:i/>
                      <w:iCs/>
                      <w:sz w:val="22"/>
                      <w:szCs w:val="22"/>
                    </w:rPr>
                    <w:t>K</w:t>
                  </w:r>
                  <w:r w:rsidRPr="009D580D">
                    <w:rPr>
                      <w:sz w:val="22"/>
                      <w:szCs w:val="22"/>
                    </w:rPr>
                    <w:t xml:space="preserve">0min value of the active DL BWP in the scheduled cell, and </w:t>
                  </w:r>
                  <w:r w:rsidRPr="009D580D">
                    <w:rPr>
                      <w:i/>
                      <w:iCs/>
                      <w:sz w:val="22"/>
                      <w:szCs w:val="22"/>
                    </w:rPr>
                    <w:t xml:space="preserve">Zμ </w:t>
                  </w:r>
                  <w:r w:rsidRPr="009D580D">
                    <w:rPr>
                      <w:sz w:val="22"/>
                      <w:szCs w:val="22"/>
                    </w:rPr>
                    <w:t xml:space="preserve">is determined by the subcarrier spacing of the active DL BWP in the scheduling cell, and given in Table 5.3.1-1 and </w:t>
                  </w:r>
                  <w:r w:rsidRPr="009D580D">
                    <w:rPr>
                      <w:i/>
                      <w:iCs/>
                      <w:sz w:val="22"/>
                      <w:szCs w:val="22"/>
                    </w:rPr>
                    <w:t>μ</w:t>
                  </w:r>
                  <w:r w:rsidRPr="009D580D">
                    <w:rPr>
                      <w:sz w:val="22"/>
                      <w:szCs w:val="22"/>
                    </w:rPr>
                    <w:t xml:space="preserve">PDCCH and </w:t>
                  </w:r>
                  <w:r w:rsidRPr="009D580D">
                    <w:rPr>
                      <w:i/>
                      <w:iCs/>
                      <w:sz w:val="22"/>
                      <w:szCs w:val="22"/>
                    </w:rPr>
                    <w:t>μ</w:t>
                  </w:r>
                  <w:r w:rsidRPr="009D580D">
                    <w:rPr>
                      <w:sz w:val="22"/>
                      <w:szCs w:val="22"/>
                    </w:rPr>
                    <w:t>PDSCH are the sub-carrier spacing configurations for PDCCH</w:t>
                  </w:r>
                  <w:r w:rsidRPr="009D580D">
                    <w:rPr>
                      <w:color w:val="FF0000"/>
                      <w:sz w:val="22"/>
                      <w:szCs w:val="22"/>
                    </w:rPr>
                    <w:t xml:space="preserve"> providing the DCI format</w:t>
                  </w:r>
                  <w:r w:rsidRPr="009D580D">
                    <w:rPr>
                      <w:sz w:val="22"/>
                      <w:szCs w:val="22"/>
                    </w:rPr>
                    <w:t xml:space="preserve"> and PDSCH, respectively</w:t>
                  </w:r>
                </w:p>
              </w:tc>
            </w:tr>
          </w:tbl>
          <w:p w14:paraId="2FAE9773" w14:textId="3C17CE4E" w:rsidR="00DA76BA" w:rsidRPr="009D580D" w:rsidRDefault="00DA76BA" w:rsidP="00F9187D">
            <w:pPr>
              <w:pStyle w:val="Caption"/>
              <w:rPr>
                <w:rFonts w:asciiTheme="minorHAnsi" w:hAnsiTheme="minorHAnsi"/>
                <w:sz w:val="22"/>
                <w:szCs w:val="22"/>
              </w:rPr>
            </w:pPr>
          </w:p>
        </w:tc>
      </w:tr>
      <w:tr w:rsidR="00DA76BA" w:rsidRPr="00DA76BA" w14:paraId="1FC9D755" w14:textId="77777777" w:rsidTr="00EF5B64">
        <w:tc>
          <w:tcPr>
            <w:tcW w:w="1555" w:type="dxa"/>
          </w:tcPr>
          <w:p w14:paraId="67AEF260" w14:textId="4543668B" w:rsidR="00DA76BA" w:rsidRPr="00DA76BA" w:rsidRDefault="008E08ED" w:rsidP="002C5A56">
            <w:pPr>
              <w:pStyle w:val="Caption"/>
              <w:jc w:val="center"/>
              <w:rPr>
                <w:rFonts w:asciiTheme="minorHAnsi" w:hAnsiTheme="minorHAnsi"/>
              </w:rPr>
            </w:pPr>
            <w:r>
              <w:rPr>
                <w:rFonts w:asciiTheme="minorHAnsi" w:hAnsiTheme="minorHAnsi"/>
              </w:rPr>
              <w:t>CMCC</w:t>
            </w:r>
          </w:p>
        </w:tc>
        <w:tc>
          <w:tcPr>
            <w:tcW w:w="8902" w:type="dxa"/>
          </w:tcPr>
          <w:p w14:paraId="34D8DB9D" w14:textId="77777777" w:rsidR="008E08ED" w:rsidRPr="008E08ED" w:rsidRDefault="008E08ED" w:rsidP="008E08ED">
            <w:pPr>
              <w:rPr>
                <w:b/>
                <w:color w:val="000000" w:themeColor="text1"/>
                <w:sz w:val="22"/>
                <w:szCs w:val="22"/>
                <w:lang w:eastAsia="zh-CN"/>
              </w:rPr>
            </w:pPr>
            <w:r w:rsidRPr="008E08ED">
              <w:rPr>
                <w:b/>
                <w:sz w:val="22"/>
                <w:szCs w:val="22"/>
              </w:rPr>
              <w:t xml:space="preserve">Proposal 1. The new k0/k2min will be applied in slot </w:t>
            </w:r>
            <m:oMath>
              <m:r>
                <m:rPr>
                  <m:sty m:val="b"/>
                </m:rPr>
                <w:rPr>
                  <w:rFonts w:ascii="Cambria Math" w:hAnsi="Cambria Math"/>
                  <w:sz w:val="22"/>
                  <w:szCs w:val="22"/>
                </w:rPr>
                <m:t>(n+X)∙</m:t>
              </m:r>
              <m:f>
                <m:fPr>
                  <m:ctrlPr>
                    <w:rPr>
                      <w:rFonts w:ascii="Cambria Math" w:hAnsi="Cambria Math"/>
                      <w:b/>
                      <w:i/>
                      <w:iCs/>
                      <w:color w:val="000000" w:themeColor="text1"/>
                      <w:sz w:val="22"/>
                      <w:szCs w:val="22"/>
                    </w:rPr>
                  </m:ctrlPr>
                </m:fPr>
                <m:num>
                  <m:sSup>
                    <m:sSupPr>
                      <m:ctrlPr>
                        <w:rPr>
                          <w:rFonts w:ascii="Cambria Math" w:hAnsi="Cambria Math"/>
                          <w:b/>
                          <w:i/>
                          <w:iCs/>
                          <w:color w:val="000000" w:themeColor="text1"/>
                          <w:sz w:val="22"/>
                          <w:szCs w:val="22"/>
                        </w:rPr>
                      </m:ctrlPr>
                    </m:sSupPr>
                    <m:e>
                      <m:r>
                        <m:rPr>
                          <m:sty m:val="bi"/>
                        </m:rPr>
                        <w:rPr>
                          <w:rFonts w:ascii="Cambria Math" w:hAnsi="Cambria Math"/>
                          <w:color w:val="000000" w:themeColor="text1"/>
                          <w:sz w:val="22"/>
                          <w:szCs w:val="22"/>
                        </w:rPr>
                        <m:t>2</m:t>
                      </m:r>
                    </m:e>
                    <m:sup>
                      <m:sSub>
                        <m:sSubPr>
                          <m:ctrlPr>
                            <w:rPr>
                              <w:rFonts w:ascii="Cambria Math" w:hAnsi="Cambria Math"/>
                              <w:b/>
                              <w:i/>
                              <w:iCs/>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new</m:t>
                          </m:r>
                        </m:sub>
                      </m:sSub>
                    </m:sup>
                  </m:sSup>
                </m:num>
                <m:den>
                  <m:sSup>
                    <m:sSupPr>
                      <m:ctrlPr>
                        <w:rPr>
                          <w:rFonts w:ascii="Cambria Math" w:hAnsi="Cambria Math"/>
                          <w:b/>
                          <w:i/>
                          <w:iCs/>
                          <w:color w:val="000000" w:themeColor="text1"/>
                          <w:sz w:val="22"/>
                          <w:szCs w:val="22"/>
                        </w:rPr>
                      </m:ctrlPr>
                    </m:sSupPr>
                    <m:e>
                      <m:r>
                        <m:rPr>
                          <m:sty m:val="bi"/>
                        </m:rPr>
                        <w:rPr>
                          <w:rFonts w:ascii="Cambria Math" w:hAnsi="Cambria Math"/>
                          <w:color w:val="000000" w:themeColor="text1"/>
                          <w:sz w:val="22"/>
                          <w:szCs w:val="22"/>
                        </w:rPr>
                        <m:t>2</m:t>
                      </m:r>
                    </m:e>
                    <m:sup>
                      <m:sSub>
                        <m:sSubPr>
                          <m:ctrlPr>
                            <w:rPr>
                              <w:rFonts w:ascii="Cambria Math" w:hAnsi="Cambria Math"/>
                              <w:b/>
                              <w:i/>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old</m:t>
                          </m:r>
                        </m:sub>
                      </m:sSub>
                    </m:sup>
                  </m:sSup>
                </m:den>
              </m:f>
            </m:oMath>
            <w:r w:rsidRPr="008E08ED">
              <w:rPr>
                <w:b/>
                <w:sz w:val="22"/>
                <w:szCs w:val="22"/>
              </w:rPr>
              <w:t xml:space="preserve">  of the scheduling cell after the BWP change in scheduling cell, where the </w:t>
            </w:r>
            <w:r w:rsidRPr="008E08ED">
              <w:rPr>
                <w:b/>
                <w:color w:val="000000" w:themeColor="text1"/>
                <w:sz w:val="22"/>
                <w:szCs w:val="22"/>
              </w:rPr>
              <w:t xml:space="preserve">and </w:t>
            </w:r>
            <m:oMath>
              <m:sSub>
                <m:sSubPr>
                  <m:ctrlPr>
                    <w:rPr>
                      <w:rFonts w:ascii="Cambria Math" w:hAnsi="Cambria Math"/>
                      <w:b/>
                      <w:i/>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new</m:t>
                  </m:r>
                </m:sub>
              </m:sSub>
            </m:oMath>
            <w:r w:rsidRPr="008E08ED">
              <w:rPr>
                <w:b/>
                <w:color w:val="000000" w:themeColor="text1"/>
                <w:sz w:val="22"/>
                <w:szCs w:val="22"/>
              </w:rPr>
              <w:t xml:space="preserve"> is the numerology of the new active DL BWP in scheduling cell and </w:t>
            </w:r>
            <m:oMath>
              <m:sSub>
                <m:sSubPr>
                  <m:ctrlPr>
                    <w:rPr>
                      <w:rFonts w:ascii="Cambria Math" w:hAnsi="Cambria Math"/>
                      <w:b/>
                      <w:i/>
                      <w:color w:val="000000" w:themeColor="text1"/>
                      <w:sz w:val="22"/>
                      <w:szCs w:val="22"/>
                    </w:rPr>
                  </m:ctrlPr>
                </m:sSubPr>
                <m:e>
                  <m:r>
                    <m:rPr>
                      <m:sty m:val="bi"/>
                    </m:rPr>
                    <w:rPr>
                      <w:rFonts w:ascii="Cambria Math" w:hAnsi="Cambria Math"/>
                      <w:color w:val="000000" w:themeColor="text1"/>
                      <w:sz w:val="22"/>
                      <w:szCs w:val="22"/>
                    </w:rPr>
                    <m:t>μ</m:t>
                  </m:r>
                </m:e>
                <m:sub>
                  <m:r>
                    <m:rPr>
                      <m:sty m:val="bi"/>
                    </m:rPr>
                    <w:rPr>
                      <w:rFonts w:ascii="Cambria Math" w:hAnsi="Cambria Math"/>
                      <w:color w:val="000000" w:themeColor="text1"/>
                      <w:sz w:val="22"/>
                      <w:szCs w:val="22"/>
                    </w:rPr>
                    <m:t>old</m:t>
                  </m:r>
                </m:sub>
              </m:sSub>
            </m:oMath>
            <w:r w:rsidRPr="008E08ED">
              <w:rPr>
                <w:b/>
                <w:color w:val="000000" w:themeColor="text1"/>
                <w:sz w:val="22"/>
                <w:szCs w:val="22"/>
                <w:lang w:eastAsia="zh-CN"/>
              </w:rPr>
              <w:t xml:space="preserve"> is numerology of the active DL BWP in scheduling cell.</w:t>
            </w:r>
          </w:p>
          <w:p w14:paraId="7E6DDFE9" w14:textId="77777777" w:rsidR="008E08ED" w:rsidRPr="008E08ED" w:rsidRDefault="008E08ED" w:rsidP="008E08ED">
            <w:pPr>
              <w:rPr>
                <w:b/>
                <w:sz w:val="22"/>
                <w:szCs w:val="22"/>
                <w:lang w:eastAsia="zh-CN"/>
              </w:rPr>
            </w:pPr>
            <w:r w:rsidRPr="008E08ED">
              <w:rPr>
                <w:b/>
                <w:color w:val="000000" w:themeColor="text1"/>
                <w:sz w:val="22"/>
                <w:szCs w:val="22"/>
                <w:lang w:eastAsia="zh-CN"/>
              </w:rPr>
              <w:t>The text proposal for TS 38.214 is as the following:</w:t>
            </w:r>
          </w:p>
          <w:p w14:paraId="5833F198" w14:textId="77777777" w:rsidR="008E08ED" w:rsidRPr="008E08ED" w:rsidRDefault="008E08ED" w:rsidP="008E08ED">
            <w:pPr>
              <w:keepNext/>
              <w:keepLines/>
              <w:ind w:left="1134" w:hanging="1134"/>
              <w:outlineLvl w:val="2"/>
              <w:rPr>
                <w:rFonts w:ascii="Arial" w:hAnsi="Arial"/>
                <w:sz w:val="22"/>
                <w:szCs w:val="22"/>
                <w:lang w:eastAsia="en-US"/>
              </w:rPr>
            </w:pPr>
            <w:r w:rsidRPr="008E08ED">
              <w:rPr>
                <w:rFonts w:ascii="Arial" w:hAnsi="Arial"/>
                <w:sz w:val="22"/>
                <w:szCs w:val="22"/>
                <w:lang w:eastAsia="en-US"/>
              </w:rPr>
              <w:t>5.3.1</w:t>
            </w:r>
            <w:r w:rsidRPr="008E08ED">
              <w:rPr>
                <w:rFonts w:ascii="Arial" w:hAnsi="Arial"/>
                <w:sz w:val="22"/>
                <w:szCs w:val="22"/>
                <w:lang w:eastAsia="en-US"/>
              </w:rPr>
              <w:tab/>
              <w:t>Application delay of the minimum scheduling offset restriction</w:t>
            </w:r>
          </w:p>
          <w:p w14:paraId="5BC8291C" w14:textId="77777777" w:rsidR="008E08ED" w:rsidRPr="008E08ED" w:rsidRDefault="008E08ED" w:rsidP="008E08ED">
            <w:pPr>
              <w:jc w:val="center"/>
              <w:rPr>
                <w:sz w:val="22"/>
                <w:szCs w:val="22"/>
                <w:lang w:eastAsia="en-US"/>
              </w:rPr>
            </w:pPr>
            <w:r w:rsidRPr="008E08ED">
              <w:rPr>
                <w:sz w:val="22"/>
                <w:szCs w:val="22"/>
                <w:lang w:eastAsia="en-US"/>
              </w:rPr>
              <w:t>&lt;omitted text&gt;</w:t>
            </w:r>
          </w:p>
          <w:p w14:paraId="28DE0FA9" w14:textId="77777777" w:rsidR="008E08ED" w:rsidRPr="008E08ED" w:rsidRDefault="008E08ED" w:rsidP="008E08ED">
            <w:pPr>
              <w:jc w:val="both"/>
              <w:rPr>
                <w:color w:val="FF0000"/>
                <w:sz w:val="22"/>
                <w:szCs w:val="22"/>
                <w:lang w:eastAsia="en-US"/>
              </w:rPr>
            </w:pPr>
            <w:r w:rsidRPr="008E08ED">
              <w:rPr>
                <w:sz w:val="22"/>
                <w:szCs w:val="22"/>
                <w:lang w:eastAsia="en-US"/>
              </w:rPr>
              <w:t>When the UE is scheduled with DCI format 0_1 or 1_1 with a ‘Minimum applicable scheduling offset indicator’</w:t>
            </w:r>
            <w:r w:rsidRPr="008E08ED">
              <w:rPr>
                <w:b/>
                <w:sz w:val="22"/>
                <w:szCs w:val="22"/>
                <w:lang w:eastAsia="en-US"/>
              </w:rPr>
              <w:t xml:space="preserve"> </w:t>
            </w:r>
            <w:r w:rsidRPr="008E08ED">
              <w:rPr>
                <w:sz w:val="22"/>
                <w:szCs w:val="22"/>
                <w:lang w:eastAsia="en-US"/>
              </w:rPr>
              <w:t xml:space="preserve">field in slot </w:t>
            </w:r>
            <w:r w:rsidRPr="008E08ED">
              <w:rPr>
                <w:i/>
                <w:sz w:val="22"/>
                <w:szCs w:val="22"/>
                <w:lang w:eastAsia="en-US"/>
              </w:rPr>
              <w:t>n</w:t>
            </w:r>
            <w:r w:rsidRPr="008E08ED">
              <w:rPr>
                <w:sz w:val="22"/>
                <w:szCs w:val="22"/>
                <w:lang w:eastAsia="en-US"/>
              </w:rPr>
              <w:t xml:space="preserve">, it shall determine the </w:t>
            </w:r>
            <w:r w:rsidRPr="008E08ED">
              <w:rPr>
                <w:i/>
                <w:sz w:val="22"/>
                <w:szCs w:val="22"/>
                <w:lang w:eastAsia="en-US"/>
              </w:rPr>
              <w:t>K</w:t>
            </w:r>
            <w:r w:rsidRPr="008E08ED">
              <w:rPr>
                <w:sz w:val="22"/>
                <w:szCs w:val="22"/>
                <w:vertAlign w:val="subscript"/>
                <w:lang w:eastAsia="en-US"/>
              </w:rPr>
              <w:t>0min</w:t>
            </w:r>
            <w:r w:rsidRPr="008E08ED">
              <w:rPr>
                <w:sz w:val="22"/>
                <w:szCs w:val="22"/>
                <w:lang w:eastAsia="en-US"/>
              </w:rPr>
              <w:t xml:space="preserve"> and </w:t>
            </w:r>
            <w:r w:rsidRPr="008E08ED">
              <w:rPr>
                <w:i/>
                <w:sz w:val="22"/>
                <w:szCs w:val="22"/>
                <w:lang w:eastAsia="en-US"/>
              </w:rPr>
              <w:t>K</w:t>
            </w:r>
            <w:r w:rsidRPr="008E08ED">
              <w:rPr>
                <w:sz w:val="22"/>
                <w:szCs w:val="22"/>
                <w:vertAlign w:val="subscript"/>
                <w:lang w:eastAsia="en-US"/>
              </w:rPr>
              <w:t>2min</w:t>
            </w:r>
            <w:r w:rsidRPr="008E08ED">
              <w:rPr>
                <w:sz w:val="22"/>
                <w:szCs w:val="22"/>
                <w:lang w:eastAsia="en-US"/>
              </w:rPr>
              <w:t xml:space="preserve"> values to be applied, while the previously applied </w:t>
            </w:r>
            <w:r w:rsidRPr="008E08ED">
              <w:rPr>
                <w:i/>
                <w:sz w:val="22"/>
                <w:szCs w:val="22"/>
                <w:lang w:eastAsia="en-US"/>
              </w:rPr>
              <w:t>K</w:t>
            </w:r>
            <w:r w:rsidRPr="008E08ED">
              <w:rPr>
                <w:sz w:val="22"/>
                <w:szCs w:val="22"/>
                <w:vertAlign w:val="subscript"/>
                <w:lang w:eastAsia="en-US"/>
              </w:rPr>
              <w:t>0min</w:t>
            </w:r>
            <w:r w:rsidRPr="008E08ED">
              <w:rPr>
                <w:sz w:val="22"/>
                <w:szCs w:val="22"/>
                <w:lang w:eastAsia="en-US"/>
              </w:rPr>
              <w:t xml:space="preserve"> and </w:t>
            </w:r>
            <w:r w:rsidRPr="008E08ED">
              <w:rPr>
                <w:i/>
                <w:sz w:val="22"/>
                <w:szCs w:val="22"/>
                <w:lang w:eastAsia="en-US"/>
              </w:rPr>
              <w:t>K</w:t>
            </w:r>
            <w:r w:rsidRPr="008E08ED">
              <w:rPr>
                <w:sz w:val="22"/>
                <w:szCs w:val="22"/>
                <w:vertAlign w:val="subscript"/>
                <w:lang w:eastAsia="en-US"/>
              </w:rPr>
              <w:t>2min</w:t>
            </w:r>
            <w:r w:rsidRPr="008E08ED">
              <w:rPr>
                <w:sz w:val="22"/>
                <w:szCs w:val="22"/>
                <w:lang w:eastAsia="en-US"/>
              </w:rPr>
              <w:t xml:space="preserve"> values are applied until the new values take effect. </w:t>
            </w:r>
            <w:r w:rsidRPr="008E08ED">
              <w:rPr>
                <w:color w:val="000000"/>
                <w:sz w:val="22"/>
                <w:szCs w:val="22"/>
                <w:lang w:eastAsia="en-US"/>
              </w:rPr>
              <w:t xml:space="preserve">If the DCI in slot </w:t>
            </w:r>
            <w:r w:rsidRPr="008E08ED">
              <w:rPr>
                <w:i/>
                <w:color w:val="000000"/>
                <w:sz w:val="22"/>
                <w:szCs w:val="22"/>
                <w:lang w:eastAsia="en-US"/>
              </w:rPr>
              <w:t>n</w:t>
            </w:r>
            <w:r w:rsidRPr="008E08ED">
              <w:rPr>
                <w:color w:val="000000"/>
                <w:sz w:val="22"/>
                <w:szCs w:val="22"/>
                <w:lang w:eastAsia="en-US"/>
              </w:rPr>
              <w:t xml:space="preserve"> also indicates an active DL (UL) BWP change for a serving cell, the indicated </w:t>
            </w:r>
            <w:r w:rsidRPr="008E08ED">
              <w:rPr>
                <w:i/>
                <w:iCs/>
                <w:color w:val="000000"/>
                <w:sz w:val="22"/>
                <w:szCs w:val="22"/>
                <w:lang w:eastAsia="en-US"/>
              </w:rPr>
              <w:t>K</w:t>
            </w:r>
            <w:r w:rsidRPr="008E08ED">
              <w:rPr>
                <w:color w:val="000000"/>
                <w:sz w:val="22"/>
                <w:szCs w:val="22"/>
                <w:vertAlign w:val="subscript"/>
                <w:lang w:eastAsia="en-US"/>
              </w:rPr>
              <w:t>0min</w:t>
            </w:r>
            <w:r w:rsidRPr="008E08ED">
              <w:rPr>
                <w:color w:val="000000"/>
                <w:sz w:val="22"/>
                <w:szCs w:val="22"/>
                <w:lang w:eastAsia="en-US"/>
              </w:rPr>
              <w:t xml:space="preserve"> (</w:t>
            </w:r>
            <w:r w:rsidRPr="008E08ED">
              <w:rPr>
                <w:i/>
                <w:iCs/>
                <w:color w:val="000000"/>
                <w:sz w:val="22"/>
                <w:szCs w:val="22"/>
                <w:lang w:eastAsia="en-US"/>
              </w:rPr>
              <w:t>K</w:t>
            </w:r>
            <w:r w:rsidRPr="008E08ED">
              <w:rPr>
                <w:color w:val="000000"/>
                <w:sz w:val="22"/>
                <w:szCs w:val="22"/>
                <w:vertAlign w:val="subscript"/>
                <w:lang w:eastAsia="en-US"/>
              </w:rPr>
              <w:t>2min</w:t>
            </w:r>
            <w:r w:rsidRPr="008E08ED">
              <w:rPr>
                <w:color w:val="000000"/>
                <w:sz w:val="22"/>
                <w:szCs w:val="22"/>
                <w:lang w:eastAsia="en-US"/>
              </w:rPr>
              <w:t xml:space="preserve">) value in the new active DL (UL) BWP, if configured, is applied from the slot indicated by the slot offset value of the time domain resource assignment field in the DCI. Otherwise, </w:t>
            </w:r>
            <w:r w:rsidRPr="008E08ED">
              <w:rPr>
                <w:sz w:val="22"/>
                <w:szCs w:val="22"/>
                <w:lang w:eastAsia="en-US"/>
              </w:rPr>
              <w:t xml:space="preserve">change of applied minimum scheduling offset restriction indication carried by DCI in slot </w:t>
            </w:r>
            <w:r w:rsidRPr="008E08ED">
              <w:rPr>
                <w:i/>
                <w:sz w:val="22"/>
                <w:szCs w:val="22"/>
                <w:lang w:eastAsia="en-US"/>
              </w:rPr>
              <w:t>n</w:t>
            </w:r>
            <w:r w:rsidRPr="008E08ED">
              <w:rPr>
                <w:sz w:val="22"/>
                <w:szCs w:val="22"/>
                <w:lang w:eastAsia="en-US"/>
              </w:rPr>
              <w:t xml:space="preserve">, shall be applied in slot </w:t>
            </w:r>
            <w:r w:rsidRPr="008E08ED">
              <w:rPr>
                <w:i/>
                <w:sz w:val="22"/>
                <w:szCs w:val="22"/>
                <w:lang w:eastAsia="en-US"/>
              </w:rPr>
              <w:t>n</w:t>
            </w:r>
            <w:r w:rsidRPr="008E08ED">
              <w:rPr>
                <w:sz w:val="22"/>
                <w:szCs w:val="22"/>
                <w:lang w:eastAsia="en-US"/>
              </w:rPr>
              <w:t>+</w:t>
            </w:r>
            <w:r w:rsidRPr="008E08ED">
              <w:rPr>
                <w:i/>
                <w:sz w:val="22"/>
                <w:szCs w:val="22"/>
                <w:lang w:eastAsia="en-US"/>
              </w:rPr>
              <w:t xml:space="preserve">X </w:t>
            </w:r>
            <w:r w:rsidRPr="008E08ED">
              <w:rPr>
                <w:sz w:val="22"/>
                <w:szCs w:val="22"/>
                <w:lang w:eastAsia="en-US"/>
              </w:rPr>
              <w:t xml:space="preserve">of the scheduling cell. The </w:t>
            </w:r>
            <w:r w:rsidRPr="008E08ED">
              <w:rPr>
                <w:color w:val="000000"/>
                <w:sz w:val="22"/>
                <w:szCs w:val="22"/>
                <w:lang w:eastAsia="en-US"/>
              </w:rPr>
              <w:t xml:space="preserve">UE does not expect to be scheduled with DCI format 0_1 or 1_1 with ‘Minimum applicable scheduling offset indicator’ field indicating another change to the applied </w:t>
            </w:r>
            <w:r w:rsidRPr="008E08ED">
              <w:rPr>
                <w:i/>
                <w:iCs/>
                <w:color w:val="000000"/>
                <w:sz w:val="22"/>
                <w:szCs w:val="22"/>
                <w:lang w:eastAsia="en-US"/>
              </w:rPr>
              <w:t>K</w:t>
            </w:r>
            <w:r w:rsidRPr="008E08ED">
              <w:rPr>
                <w:color w:val="000000"/>
                <w:sz w:val="22"/>
                <w:szCs w:val="22"/>
                <w:vertAlign w:val="subscript"/>
                <w:lang w:eastAsia="en-US"/>
              </w:rPr>
              <w:t>0min</w:t>
            </w:r>
            <w:r w:rsidRPr="008E08ED">
              <w:rPr>
                <w:color w:val="000000"/>
                <w:sz w:val="22"/>
                <w:szCs w:val="22"/>
                <w:lang w:eastAsia="en-US"/>
              </w:rPr>
              <w:t xml:space="preserve"> and </w:t>
            </w:r>
            <w:r w:rsidRPr="008E08ED">
              <w:rPr>
                <w:i/>
                <w:iCs/>
                <w:color w:val="000000"/>
                <w:sz w:val="22"/>
                <w:szCs w:val="22"/>
                <w:lang w:eastAsia="en-US"/>
              </w:rPr>
              <w:t>K</w:t>
            </w:r>
            <w:r w:rsidRPr="008E08ED">
              <w:rPr>
                <w:color w:val="000000"/>
                <w:sz w:val="22"/>
                <w:szCs w:val="22"/>
                <w:vertAlign w:val="subscript"/>
                <w:lang w:eastAsia="en-US"/>
              </w:rPr>
              <w:t>2min</w:t>
            </w:r>
            <w:r w:rsidRPr="008E08ED">
              <w:rPr>
                <w:color w:val="000000"/>
                <w:sz w:val="22"/>
                <w:szCs w:val="22"/>
                <w:lang w:eastAsia="en-US"/>
              </w:rPr>
              <w:t xml:space="preserve"> for the same active BWP before slot </w:t>
            </w:r>
            <w:r w:rsidRPr="008E08ED">
              <w:rPr>
                <w:i/>
                <w:iCs/>
                <w:color w:val="000000"/>
                <w:sz w:val="22"/>
                <w:szCs w:val="22"/>
                <w:lang w:eastAsia="en-US"/>
              </w:rPr>
              <w:t>n+X</w:t>
            </w:r>
            <w:r w:rsidRPr="008E08ED">
              <w:rPr>
                <w:color w:val="000000"/>
                <w:sz w:val="22"/>
                <w:szCs w:val="22"/>
                <w:lang w:eastAsia="en-US"/>
              </w:rPr>
              <w:t xml:space="preserve"> of the scheduling cell. </w:t>
            </w:r>
            <w:r w:rsidRPr="008E08ED">
              <w:rPr>
                <w:color w:val="FF0000"/>
                <w:sz w:val="22"/>
                <w:szCs w:val="22"/>
                <w:lang w:eastAsia="en-US"/>
              </w:rPr>
              <w:t xml:space="preserve">The slot index n+X is converted to </w:t>
            </w:r>
            <m:oMath>
              <m:r>
                <m:rPr>
                  <m:sty m:val="p"/>
                </m:rPr>
                <w:rPr>
                  <w:rFonts w:ascii="Cambria Math" w:hAnsi="Cambria Math"/>
                  <w:color w:val="FF0000"/>
                  <w:sz w:val="22"/>
                  <w:szCs w:val="22"/>
                </w:rPr>
                <m:t>(n+X)∙</m:t>
              </m:r>
              <m:f>
                <m:fPr>
                  <m:ctrlPr>
                    <w:rPr>
                      <w:rFonts w:ascii="Cambria Math" w:hAnsi="Cambria Math"/>
                      <w:i/>
                      <w:iCs/>
                      <w:color w:val="FF0000"/>
                      <w:sz w:val="22"/>
                      <w:szCs w:val="22"/>
                    </w:rPr>
                  </m:ctrlPr>
                </m:fPr>
                <m:num>
                  <m:sSup>
                    <m:sSupPr>
                      <m:ctrlPr>
                        <w:rPr>
                          <w:rFonts w:ascii="Cambria Math" w:hAnsi="Cambria Math"/>
                          <w:i/>
                          <w:iCs/>
                          <w:color w:val="FF0000"/>
                          <w:sz w:val="22"/>
                          <w:szCs w:val="22"/>
                        </w:rPr>
                      </m:ctrlPr>
                    </m:sSupPr>
                    <m:e>
                      <m:r>
                        <w:rPr>
                          <w:rFonts w:ascii="Cambria Math" w:hAnsi="Cambria Math"/>
                          <w:color w:val="FF0000"/>
                          <w:sz w:val="22"/>
                          <w:szCs w:val="22"/>
                        </w:rPr>
                        <m:t>2</m:t>
                      </m:r>
                    </m:e>
                    <m:sup>
                      <m:sSub>
                        <m:sSubPr>
                          <m:ctrlPr>
                            <w:rPr>
                              <w:rFonts w:ascii="Cambria Math" w:hAnsi="Cambria Math"/>
                              <w:i/>
                              <w:iCs/>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new</m:t>
                          </m:r>
                        </m:sub>
                      </m:sSub>
                    </m:sup>
                  </m:sSup>
                </m:num>
                <m:den>
                  <m:sSup>
                    <m:sSupPr>
                      <m:ctrlPr>
                        <w:rPr>
                          <w:rFonts w:ascii="Cambria Math" w:hAnsi="Cambria Math"/>
                          <w:i/>
                          <w:iCs/>
                          <w:color w:val="FF0000"/>
                          <w:sz w:val="22"/>
                          <w:szCs w:val="22"/>
                        </w:rPr>
                      </m:ctrlPr>
                    </m:sSupPr>
                    <m:e>
                      <m:r>
                        <w:rPr>
                          <w:rFonts w:ascii="Cambria Math" w:hAnsi="Cambria Math"/>
                          <w:color w:val="FF0000"/>
                          <w:sz w:val="22"/>
                          <w:szCs w:val="22"/>
                        </w:rPr>
                        <m:t>2</m:t>
                      </m:r>
                    </m:e>
                    <m:sup>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old</m:t>
                          </m:r>
                        </m:sub>
                      </m:sSub>
                    </m:sup>
                  </m:sSup>
                </m:den>
              </m:f>
            </m:oMath>
            <w:r w:rsidRPr="008E08ED">
              <w:rPr>
                <w:color w:val="FF0000"/>
                <w:sz w:val="22"/>
                <w:szCs w:val="22"/>
                <w:lang w:eastAsia="en-US"/>
              </w:rPr>
              <w:t xml:space="preserve"> , if needed after active DL BWP change in the scheduling cell, where </w:t>
            </w:r>
            <m:oMath>
              <m:sSub>
                <m:sSubPr>
                  <m:ctrlPr>
                    <w:rPr>
                      <w:rFonts w:ascii="Cambria Math" w:hAnsi="Cambria Math"/>
                      <w:i/>
                      <w:color w:val="FF0000"/>
                      <w:sz w:val="22"/>
                      <w:szCs w:val="22"/>
                      <w:lang w:eastAsia="en-US"/>
                    </w:rPr>
                  </m:ctrlPr>
                </m:sSubPr>
                <m:e>
                  <m:r>
                    <w:rPr>
                      <w:rFonts w:ascii="Cambria Math" w:hAnsi="Cambria Math"/>
                      <w:color w:val="FF0000"/>
                      <w:sz w:val="22"/>
                      <w:szCs w:val="22"/>
                      <w:lang w:eastAsia="en-US"/>
                    </w:rPr>
                    <m:t>μ</m:t>
                  </m:r>
                </m:e>
                <m:sub>
                  <m:r>
                    <w:rPr>
                      <w:rFonts w:ascii="Cambria Math" w:hAnsi="Cambria Math"/>
                      <w:color w:val="FF0000"/>
                      <w:sz w:val="22"/>
                      <w:szCs w:val="22"/>
                      <w:lang w:eastAsia="en-US"/>
                    </w:rPr>
                    <m:t>old</m:t>
                  </m:r>
                </m:sub>
              </m:sSub>
            </m:oMath>
            <w:r w:rsidRPr="008E08ED">
              <w:rPr>
                <w:color w:val="FF0000"/>
                <w:sz w:val="22"/>
                <w:szCs w:val="22"/>
                <w:lang w:eastAsia="en-US"/>
              </w:rPr>
              <w:t xml:space="preserve"> is the numerology of the active DL BWP of the scheduling cell when receiving the DCI in slot n, and </w:t>
            </w:r>
            <m:oMath>
              <m:sSub>
                <m:sSubPr>
                  <m:ctrlPr>
                    <w:rPr>
                      <w:rFonts w:ascii="Cambria Math" w:hAnsi="Cambria Math"/>
                      <w:i/>
                      <w:color w:val="FF0000"/>
                      <w:sz w:val="22"/>
                      <w:szCs w:val="22"/>
                      <w:lang w:eastAsia="en-US"/>
                    </w:rPr>
                  </m:ctrlPr>
                </m:sSubPr>
                <m:e>
                  <m:r>
                    <w:rPr>
                      <w:rFonts w:ascii="Cambria Math" w:hAnsi="Cambria Math"/>
                      <w:color w:val="FF0000"/>
                      <w:sz w:val="22"/>
                      <w:szCs w:val="22"/>
                      <w:lang w:eastAsia="en-US"/>
                    </w:rPr>
                    <m:t>μ</m:t>
                  </m:r>
                </m:e>
                <m:sub>
                  <m:r>
                    <w:rPr>
                      <w:rFonts w:ascii="Cambria Math" w:hAnsi="Cambria Math"/>
                      <w:color w:val="FF0000"/>
                      <w:sz w:val="22"/>
                      <w:szCs w:val="22"/>
                      <w:lang w:eastAsia="en-US"/>
                    </w:rPr>
                    <m:t>new</m:t>
                  </m:r>
                </m:sub>
              </m:sSub>
            </m:oMath>
            <w:r w:rsidRPr="008E08ED">
              <w:rPr>
                <w:color w:val="FF0000"/>
                <w:sz w:val="22"/>
                <w:szCs w:val="22"/>
                <w:lang w:eastAsia="en-US"/>
              </w:rPr>
              <w:t xml:space="preserve"> is the numerology of the new active DL BWP.</w:t>
            </w:r>
          </w:p>
          <w:p w14:paraId="6A0B7CDD" w14:textId="77777777" w:rsidR="008E08ED" w:rsidRPr="008E08ED" w:rsidRDefault="008E08ED" w:rsidP="008E08ED">
            <w:pPr>
              <w:jc w:val="center"/>
              <w:rPr>
                <w:sz w:val="22"/>
                <w:szCs w:val="22"/>
                <w:lang w:eastAsia="zh-CN"/>
              </w:rPr>
            </w:pPr>
            <w:r w:rsidRPr="008E08ED">
              <w:rPr>
                <w:sz w:val="22"/>
                <w:szCs w:val="22"/>
                <w:lang w:eastAsia="zh-CN"/>
              </w:rPr>
              <w:t>&lt;omitted text&gt;</w:t>
            </w:r>
          </w:p>
          <w:p w14:paraId="3D9532C7" w14:textId="55C22C82" w:rsidR="00DA76BA" w:rsidRPr="008E08ED" w:rsidRDefault="00DA76BA" w:rsidP="00F9187D">
            <w:pPr>
              <w:pStyle w:val="Caption"/>
              <w:rPr>
                <w:rFonts w:asciiTheme="minorHAnsi" w:hAnsiTheme="minorHAnsi"/>
                <w:sz w:val="22"/>
                <w:szCs w:val="22"/>
              </w:rPr>
            </w:pPr>
          </w:p>
        </w:tc>
      </w:tr>
      <w:tr w:rsidR="00DA76BA" w:rsidRPr="00DA76BA" w14:paraId="6F33FD82" w14:textId="77777777" w:rsidTr="00EF5B64">
        <w:tc>
          <w:tcPr>
            <w:tcW w:w="1555" w:type="dxa"/>
          </w:tcPr>
          <w:p w14:paraId="1D56A5F5" w14:textId="11D19003" w:rsidR="00DA76BA" w:rsidRPr="00DA76BA" w:rsidRDefault="00DB4D60" w:rsidP="002C5A56">
            <w:pPr>
              <w:pStyle w:val="Caption"/>
              <w:jc w:val="center"/>
              <w:rPr>
                <w:rFonts w:asciiTheme="minorHAnsi" w:hAnsiTheme="minorHAnsi"/>
              </w:rPr>
            </w:pPr>
            <w:r>
              <w:rPr>
                <w:rFonts w:asciiTheme="minorHAnsi" w:hAnsiTheme="minorHAnsi"/>
              </w:rPr>
              <w:t>Qualcomm</w:t>
            </w:r>
          </w:p>
        </w:tc>
        <w:tc>
          <w:tcPr>
            <w:tcW w:w="8902" w:type="dxa"/>
          </w:tcPr>
          <w:p w14:paraId="2F8E8136" w14:textId="53E8E67E" w:rsidR="00DB4D60" w:rsidRPr="00DB4D60" w:rsidRDefault="00DB4D60" w:rsidP="00DB4D60">
            <w:pPr>
              <w:pStyle w:val="Caption"/>
              <w:jc w:val="both"/>
              <w:rPr>
                <w:sz w:val="22"/>
                <w:szCs w:val="22"/>
              </w:rPr>
            </w:pPr>
            <w:bookmarkStart w:id="17" w:name="_Toc40464608"/>
            <w:r w:rsidRPr="00DB4D60">
              <w:rPr>
                <w:sz w:val="22"/>
                <w:szCs w:val="22"/>
              </w:rPr>
              <w:t>Proposal 4: In the specification (TS 38.214, Section 5.3.1), the conversion of the application delay for cross-carrier scheduling, when an active DL BWP change is triggered on the scheduling cell before the application delay ends, should be clarified.</w:t>
            </w:r>
            <w:bookmarkEnd w:id="17"/>
          </w:p>
          <w:p w14:paraId="712ED391" w14:textId="5E92F7C9" w:rsidR="00DB4D60" w:rsidRPr="00DB4D60" w:rsidRDefault="00DB4D60" w:rsidP="00DB4D60">
            <w:pPr>
              <w:rPr>
                <w:sz w:val="22"/>
                <w:szCs w:val="22"/>
              </w:rPr>
            </w:pPr>
            <w:r w:rsidRPr="00DB4D60">
              <w:rPr>
                <w:sz w:val="22"/>
                <w:szCs w:val="22"/>
              </w:rPr>
              <w:t>============TP for TS 38.214 Section 5.3.1===================================</w:t>
            </w:r>
          </w:p>
          <w:p w14:paraId="2C774542" w14:textId="77777777" w:rsidR="00DB4D60" w:rsidRPr="00DB4D60" w:rsidRDefault="00DB4D60" w:rsidP="00DB4D60">
            <w:pPr>
              <w:rPr>
                <w:color w:val="FFC000"/>
                <w:sz w:val="22"/>
                <w:szCs w:val="22"/>
              </w:rPr>
            </w:pPr>
            <w:r w:rsidRPr="00DB4D60">
              <w:rPr>
                <w:color w:val="FFC000"/>
                <w:sz w:val="22"/>
                <w:szCs w:val="22"/>
              </w:rPr>
              <w:t>--Unchanged part omitted------------------------</w:t>
            </w:r>
          </w:p>
          <w:p w14:paraId="76A8B7E2" w14:textId="77777777" w:rsidR="00DB4D60" w:rsidRPr="00DB4D60" w:rsidRDefault="00DB4D60" w:rsidP="00DB4D60">
            <w:pPr>
              <w:rPr>
                <w:sz w:val="22"/>
                <w:szCs w:val="22"/>
              </w:rPr>
            </w:pPr>
            <w:r w:rsidRPr="00DB4D60">
              <w:rPr>
                <w:sz w:val="22"/>
                <w:szCs w:val="22"/>
              </w:rPr>
              <w:t>When the UE is scheduled with DCI format 0_1 or 1_1 with a ‘Minimum applicable scheduling offset indicator’</w:t>
            </w:r>
            <w:r w:rsidRPr="00DB4D60">
              <w:rPr>
                <w:b/>
                <w:sz w:val="22"/>
                <w:szCs w:val="22"/>
              </w:rPr>
              <w:t xml:space="preserve"> </w:t>
            </w:r>
            <w:r w:rsidRPr="00DB4D60">
              <w:rPr>
                <w:sz w:val="22"/>
                <w:szCs w:val="22"/>
              </w:rPr>
              <w:t xml:space="preserve">field in slot </w:t>
            </w:r>
            <w:r w:rsidRPr="00DB4D60">
              <w:rPr>
                <w:i/>
                <w:sz w:val="22"/>
                <w:szCs w:val="22"/>
              </w:rPr>
              <w:t>n</w:t>
            </w:r>
            <w:r w:rsidRPr="00DB4D60">
              <w:rPr>
                <w:sz w:val="22"/>
                <w:szCs w:val="22"/>
              </w:rPr>
              <w:t xml:space="preserve">, it shall determine the </w:t>
            </w:r>
            <w:r w:rsidRPr="00DB4D60">
              <w:rPr>
                <w:i/>
                <w:sz w:val="22"/>
                <w:szCs w:val="22"/>
              </w:rPr>
              <w:t>K</w:t>
            </w:r>
            <w:r w:rsidRPr="00DB4D60">
              <w:rPr>
                <w:sz w:val="22"/>
                <w:szCs w:val="22"/>
                <w:vertAlign w:val="subscript"/>
              </w:rPr>
              <w:t>0min</w:t>
            </w:r>
            <w:r w:rsidRPr="00DB4D60">
              <w:rPr>
                <w:sz w:val="22"/>
                <w:szCs w:val="22"/>
              </w:rPr>
              <w:t xml:space="preserve"> and </w:t>
            </w:r>
            <w:r w:rsidRPr="00DB4D60">
              <w:rPr>
                <w:i/>
                <w:sz w:val="22"/>
                <w:szCs w:val="22"/>
              </w:rPr>
              <w:t>K</w:t>
            </w:r>
            <w:r w:rsidRPr="00DB4D60">
              <w:rPr>
                <w:sz w:val="22"/>
                <w:szCs w:val="22"/>
                <w:vertAlign w:val="subscript"/>
              </w:rPr>
              <w:t>2min</w:t>
            </w:r>
            <w:r w:rsidRPr="00DB4D60">
              <w:rPr>
                <w:sz w:val="22"/>
                <w:szCs w:val="22"/>
              </w:rPr>
              <w:t xml:space="preserve"> values to be applied, while the previously applied </w:t>
            </w:r>
            <w:r w:rsidRPr="00DB4D60">
              <w:rPr>
                <w:i/>
                <w:sz w:val="22"/>
                <w:szCs w:val="22"/>
              </w:rPr>
              <w:t>K</w:t>
            </w:r>
            <w:r w:rsidRPr="00DB4D60">
              <w:rPr>
                <w:sz w:val="22"/>
                <w:szCs w:val="22"/>
                <w:vertAlign w:val="subscript"/>
              </w:rPr>
              <w:t>0min</w:t>
            </w:r>
            <w:r w:rsidRPr="00DB4D60">
              <w:rPr>
                <w:sz w:val="22"/>
                <w:szCs w:val="22"/>
              </w:rPr>
              <w:t xml:space="preserve"> and </w:t>
            </w:r>
            <w:r w:rsidRPr="00DB4D60">
              <w:rPr>
                <w:i/>
                <w:sz w:val="22"/>
                <w:szCs w:val="22"/>
              </w:rPr>
              <w:t>K</w:t>
            </w:r>
            <w:r w:rsidRPr="00DB4D60">
              <w:rPr>
                <w:sz w:val="22"/>
                <w:szCs w:val="22"/>
                <w:vertAlign w:val="subscript"/>
              </w:rPr>
              <w:t>2min</w:t>
            </w:r>
            <w:r w:rsidRPr="00DB4D60">
              <w:rPr>
                <w:sz w:val="22"/>
                <w:szCs w:val="22"/>
              </w:rPr>
              <w:t xml:space="preserve"> values are applied until the new values take effect. </w:t>
            </w:r>
            <w:r w:rsidRPr="00DB4D60">
              <w:rPr>
                <w:color w:val="000000" w:themeColor="text1"/>
                <w:sz w:val="22"/>
                <w:szCs w:val="22"/>
              </w:rPr>
              <w:t xml:space="preserve">If the DCI in slot </w:t>
            </w:r>
            <w:r w:rsidRPr="00DB4D60">
              <w:rPr>
                <w:i/>
                <w:color w:val="000000" w:themeColor="text1"/>
                <w:sz w:val="22"/>
                <w:szCs w:val="22"/>
              </w:rPr>
              <w:t>n</w:t>
            </w:r>
            <w:r w:rsidRPr="00DB4D60">
              <w:rPr>
                <w:color w:val="000000" w:themeColor="text1"/>
                <w:sz w:val="22"/>
                <w:szCs w:val="22"/>
              </w:rPr>
              <w:t xml:space="preserve"> also indicates an active DL (UL) BWP change for a serving cell, the indicated </w:t>
            </w:r>
            <w:r w:rsidRPr="00DB4D60">
              <w:rPr>
                <w:i/>
                <w:iCs/>
                <w:color w:val="000000" w:themeColor="text1"/>
                <w:sz w:val="22"/>
                <w:szCs w:val="22"/>
              </w:rPr>
              <w:t>K</w:t>
            </w:r>
            <w:r w:rsidRPr="00DB4D60">
              <w:rPr>
                <w:color w:val="000000" w:themeColor="text1"/>
                <w:sz w:val="22"/>
                <w:szCs w:val="22"/>
                <w:vertAlign w:val="subscript"/>
              </w:rPr>
              <w:t>0min</w:t>
            </w:r>
            <w:r w:rsidRPr="00DB4D60">
              <w:rPr>
                <w:color w:val="000000" w:themeColor="text1"/>
                <w:sz w:val="22"/>
                <w:szCs w:val="22"/>
              </w:rPr>
              <w:t xml:space="preserve"> (</w:t>
            </w:r>
            <w:r w:rsidRPr="00DB4D60">
              <w:rPr>
                <w:i/>
                <w:iCs/>
                <w:color w:val="000000" w:themeColor="text1"/>
                <w:sz w:val="22"/>
                <w:szCs w:val="22"/>
              </w:rPr>
              <w:t>K</w:t>
            </w:r>
            <w:r w:rsidRPr="00DB4D60">
              <w:rPr>
                <w:color w:val="000000" w:themeColor="text1"/>
                <w:sz w:val="22"/>
                <w:szCs w:val="22"/>
                <w:vertAlign w:val="subscript"/>
              </w:rPr>
              <w:t>2min</w:t>
            </w:r>
            <w:r w:rsidRPr="00DB4D60">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DB4D60">
              <w:rPr>
                <w:sz w:val="22"/>
                <w:szCs w:val="22"/>
              </w:rPr>
              <w:t xml:space="preserve">change of applied minimum scheduling offset restriction indication carried by DCI in slot </w:t>
            </w:r>
            <w:r w:rsidRPr="00DB4D60">
              <w:rPr>
                <w:i/>
                <w:sz w:val="22"/>
                <w:szCs w:val="22"/>
              </w:rPr>
              <w:t>n</w:t>
            </w:r>
            <w:r w:rsidRPr="00DB4D60">
              <w:rPr>
                <w:sz w:val="22"/>
                <w:szCs w:val="22"/>
              </w:rPr>
              <w:t xml:space="preserve">, shall be applied in slot </w:t>
            </w:r>
            <w:r w:rsidRPr="00DB4D60">
              <w:rPr>
                <w:i/>
                <w:sz w:val="22"/>
                <w:szCs w:val="22"/>
              </w:rPr>
              <w:t>n</w:t>
            </w:r>
            <w:r w:rsidRPr="00DB4D60">
              <w:rPr>
                <w:sz w:val="22"/>
                <w:szCs w:val="22"/>
              </w:rPr>
              <w:t>+</w:t>
            </w:r>
            <w:r w:rsidRPr="00DB4D60">
              <w:rPr>
                <w:i/>
                <w:sz w:val="22"/>
                <w:szCs w:val="22"/>
              </w:rPr>
              <w:t xml:space="preserve">X </w:t>
            </w:r>
            <w:r w:rsidRPr="00DB4D60">
              <w:rPr>
                <w:sz w:val="22"/>
                <w:szCs w:val="22"/>
              </w:rPr>
              <w:t xml:space="preserve">of the scheduling cell. The </w:t>
            </w:r>
            <w:r w:rsidRPr="00DB4D60">
              <w:rPr>
                <w:color w:val="000000" w:themeColor="text1"/>
                <w:sz w:val="22"/>
                <w:szCs w:val="22"/>
              </w:rPr>
              <w:t xml:space="preserve">UE does not expect to be scheduled with DCI format 0_1 or 1_1 with ‘Minimum applicable scheduling offset indicator’ field indicating another change to the applied </w:t>
            </w:r>
            <w:r w:rsidRPr="00DB4D60">
              <w:rPr>
                <w:i/>
                <w:iCs/>
                <w:color w:val="000000" w:themeColor="text1"/>
                <w:sz w:val="22"/>
                <w:szCs w:val="22"/>
              </w:rPr>
              <w:t>K</w:t>
            </w:r>
            <w:r w:rsidRPr="00DB4D60">
              <w:rPr>
                <w:color w:val="000000" w:themeColor="text1"/>
                <w:sz w:val="22"/>
                <w:szCs w:val="22"/>
                <w:vertAlign w:val="subscript"/>
              </w:rPr>
              <w:t>0min</w:t>
            </w:r>
            <w:r w:rsidRPr="00DB4D60">
              <w:rPr>
                <w:color w:val="000000" w:themeColor="text1"/>
                <w:sz w:val="22"/>
                <w:szCs w:val="22"/>
              </w:rPr>
              <w:t xml:space="preserve"> and </w:t>
            </w:r>
            <w:r w:rsidRPr="00DB4D60">
              <w:rPr>
                <w:i/>
                <w:iCs/>
                <w:color w:val="000000" w:themeColor="text1"/>
                <w:sz w:val="22"/>
                <w:szCs w:val="22"/>
              </w:rPr>
              <w:t>K</w:t>
            </w:r>
            <w:r w:rsidRPr="00DB4D60">
              <w:rPr>
                <w:color w:val="000000" w:themeColor="text1"/>
                <w:sz w:val="22"/>
                <w:szCs w:val="22"/>
                <w:vertAlign w:val="subscript"/>
              </w:rPr>
              <w:t>2min</w:t>
            </w:r>
            <w:r w:rsidRPr="00DB4D60">
              <w:rPr>
                <w:color w:val="000000" w:themeColor="text1"/>
                <w:sz w:val="22"/>
                <w:szCs w:val="22"/>
              </w:rPr>
              <w:t xml:space="preserve"> for the same active BWP </w:t>
            </w:r>
            <w:r w:rsidRPr="00DB4D60">
              <w:rPr>
                <w:color w:val="FF0000"/>
                <w:sz w:val="22"/>
                <w:szCs w:val="22"/>
              </w:rPr>
              <w:t xml:space="preserve">of the scheduled cell </w:t>
            </w:r>
            <w:r w:rsidRPr="00DB4D60">
              <w:rPr>
                <w:color w:val="000000" w:themeColor="text1"/>
                <w:sz w:val="22"/>
                <w:szCs w:val="22"/>
              </w:rPr>
              <w:t xml:space="preserve">before slot </w:t>
            </w:r>
            <w:r w:rsidRPr="00DB4D60">
              <w:rPr>
                <w:i/>
                <w:iCs/>
                <w:color w:val="000000" w:themeColor="text1"/>
                <w:sz w:val="22"/>
                <w:szCs w:val="22"/>
              </w:rPr>
              <w:t>n+X</w:t>
            </w:r>
            <w:r w:rsidRPr="00DB4D60">
              <w:rPr>
                <w:color w:val="000000" w:themeColor="text1"/>
                <w:sz w:val="22"/>
                <w:szCs w:val="22"/>
              </w:rPr>
              <w:t xml:space="preserve"> of the scheduling cell. </w:t>
            </w:r>
            <w:r w:rsidRPr="00DB4D60">
              <w:rPr>
                <w:color w:val="FF0000"/>
                <w:sz w:val="22"/>
                <w:szCs w:val="22"/>
              </w:rPr>
              <w:t xml:space="preserve">The slot </w:t>
            </w:r>
            <w:r w:rsidRPr="00DB4D60">
              <w:rPr>
                <w:i/>
                <w:color w:val="FF0000"/>
                <w:sz w:val="22"/>
                <w:szCs w:val="22"/>
              </w:rPr>
              <w:t>n</w:t>
            </w:r>
            <w:r w:rsidRPr="00DB4D60">
              <w:rPr>
                <w:color w:val="FF0000"/>
                <w:sz w:val="22"/>
                <w:szCs w:val="22"/>
              </w:rPr>
              <w:t>+</w:t>
            </w:r>
            <w:r w:rsidRPr="00DB4D60">
              <w:rPr>
                <w:i/>
                <w:color w:val="FF0000"/>
                <w:sz w:val="22"/>
                <w:szCs w:val="22"/>
              </w:rPr>
              <w:t xml:space="preserve">X </w:t>
            </w:r>
            <w:r w:rsidRPr="00DB4D60">
              <w:rPr>
                <w:iCs/>
                <w:color w:val="FF0000"/>
                <w:sz w:val="22"/>
                <w:szCs w:val="22"/>
              </w:rPr>
              <w:t xml:space="preserve">is converted to </w:t>
            </w:r>
            <m:oMath>
              <m:d>
                <m:dPr>
                  <m:begChr m:val="⌈"/>
                  <m:endChr m:val="⌉"/>
                  <m:ctrlPr>
                    <w:rPr>
                      <w:rFonts w:ascii="Cambria Math" w:hAnsi="Cambria Math"/>
                      <w:iCs/>
                      <w:color w:val="FF0000"/>
                      <w:sz w:val="22"/>
                      <w:szCs w:val="22"/>
                    </w:rPr>
                  </m:ctrlPr>
                </m:dPr>
                <m:e>
                  <m:d>
                    <m:dPr>
                      <m:ctrlPr>
                        <w:rPr>
                          <w:rFonts w:ascii="Cambria Math" w:hAnsi="Cambria Math"/>
                          <w:i/>
                          <w:iCs/>
                          <w:color w:val="FF0000"/>
                          <w:sz w:val="22"/>
                          <w:szCs w:val="22"/>
                        </w:rPr>
                      </m:ctrlPr>
                    </m:dPr>
                    <m:e>
                      <m:r>
                        <w:rPr>
                          <w:rFonts w:ascii="Cambria Math" w:hAnsi="Cambria Math"/>
                          <w:color w:val="FF0000"/>
                          <w:sz w:val="22"/>
                          <w:szCs w:val="22"/>
                        </w:rPr>
                        <m:t>n+X</m:t>
                      </m:r>
                    </m:e>
                  </m:d>
                  <m:r>
                    <w:rPr>
                      <w:rFonts w:ascii="Cambria Math" w:hAnsi="Cambria Math"/>
                      <w:color w:val="FF0000"/>
                      <w:sz w:val="22"/>
                      <w:szCs w:val="22"/>
                    </w:rPr>
                    <m:t>⋅</m:t>
                  </m:r>
                  <m:f>
                    <m:fPr>
                      <m:ctrlPr>
                        <w:rPr>
                          <w:rFonts w:ascii="Cambria Math" w:hAnsi="Cambria Math"/>
                          <w:i/>
                          <w:iCs/>
                          <w:color w:val="FF0000"/>
                          <w:sz w:val="22"/>
                          <w:szCs w:val="22"/>
                        </w:rPr>
                      </m:ctrlPr>
                    </m:fPr>
                    <m:num>
                      <m:sSup>
                        <m:sSupPr>
                          <m:ctrlPr>
                            <w:rPr>
                              <w:rFonts w:ascii="Cambria Math" w:hAnsi="Cambria Math"/>
                              <w:i/>
                              <w:iCs/>
                              <w:color w:val="FF0000"/>
                              <w:sz w:val="22"/>
                              <w:szCs w:val="22"/>
                            </w:rPr>
                          </m:ctrlPr>
                        </m:sSupPr>
                        <m:e>
                          <m:r>
                            <w:rPr>
                              <w:rFonts w:ascii="Cambria Math" w:hAnsi="Cambria Math"/>
                              <w:color w:val="FF0000"/>
                              <w:sz w:val="22"/>
                              <w:szCs w:val="22"/>
                            </w:rPr>
                            <m:t>2</m:t>
                          </m:r>
                        </m:e>
                        <m:sup>
                          <m:sSubSup>
                            <m:sSubSupPr>
                              <m:ctrlPr>
                                <w:rPr>
                                  <w:rFonts w:ascii="Cambria Math" w:hAnsi="Cambria Math"/>
                                  <w:i/>
                                  <w:iCs/>
                                  <w:color w:val="FF0000"/>
                                  <w:sz w:val="22"/>
                                  <w:szCs w:val="22"/>
                                </w:rPr>
                              </m:ctrlPr>
                            </m:sSubSupPr>
                            <m:e>
                              <m:r>
                                <w:rPr>
                                  <w:rFonts w:ascii="Cambria Math" w:hAnsi="Cambria Math"/>
                                  <w:color w:val="FF0000"/>
                                  <w:sz w:val="22"/>
                                  <w:szCs w:val="22"/>
                                </w:rPr>
                                <m:t>μ</m:t>
                              </m:r>
                            </m:e>
                            <m:sub>
                              <m:r>
                                <m:rPr>
                                  <m:sty m:val="p"/>
                                </m:rPr>
                                <w:rPr>
                                  <w:rFonts w:ascii="Cambria Math" w:hAnsi="Cambria Math"/>
                                  <w:color w:val="FF0000"/>
                                  <w:sz w:val="22"/>
                                  <w:szCs w:val="22"/>
                                </w:rPr>
                                <m:t>scheduling</m:t>
                              </m:r>
                            </m:sub>
                            <m:sup>
                              <m:r>
                                <w:rPr>
                                  <w:rFonts w:ascii="Cambria Math" w:hAnsi="Cambria Math"/>
                                  <w:color w:val="FF0000"/>
                                  <w:sz w:val="22"/>
                                  <w:szCs w:val="22"/>
                                </w:rPr>
                                <m:t>'</m:t>
                              </m:r>
                            </m:sup>
                          </m:sSubSup>
                        </m:sup>
                      </m:sSup>
                    </m:num>
                    <m:den>
                      <m:sSup>
                        <m:sSupPr>
                          <m:ctrlPr>
                            <w:rPr>
                              <w:rFonts w:ascii="Cambria Math" w:hAnsi="Cambria Math"/>
                              <w:i/>
                              <w:iCs/>
                              <w:color w:val="FF0000"/>
                              <w:sz w:val="22"/>
                              <w:szCs w:val="22"/>
                            </w:rPr>
                          </m:ctrlPr>
                        </m:sSupPr>
                        <m:e>
                          <m:r>
                            <w:rPr>
                              <w:rFonts w:ascii="Cambria Math" w:hAnsi="Cambria Math"/>
                              <w:color w:val="FF0000"/>
                              <w:sz w:val="22"/>
                              <w:szCs w:val="22"/>
                            </w:rPr>
                            <m:t>2</m:t>
                          </m:r>
                        </m:e>
                        <m:sup>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den>
                  </m:f>
                </m:e>
              </m:d>
            </m:oMath>
            <w:r w:rsidRPr="00DB4D60">
              <w:rPr>
                <w:iCs/>
                <w:color w:val="FF0000"/>
                <w:sz w:val="22"/>
                <w:szCs w:val="22"/>
              </w:rPr>
              <w:t xml:space="preserve">, if needed, after an active DL BWP change in the scheduling cell that is triggered by another DCI at or after slot </w:t>
            </w:r>
            <w:r w:rsidRPr="00DB4D60">
              <w:rPr>
                <w:i/>
                <w:color w:val="FF0000"/>
                <w:sz w:val="22"/>
                <w:szCs w:val="22"/>
              </w:rPr>
              <w:t>n</w:t>
            </w:r>
            <w:r w:rsidRPr="00DB4D60">
              <w:rPr>
                <w:iCs/>
                <w:color w:val="FF0000"/>
                <w:sz w:val="22"/>
                <w:szCs w:val="22"/>
              </w:rPr>
              <w:t xml:space="preserve">, where </w:t>
            </w:r>
            <m:oMath>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oMath>
            <w:r w:rsidRPr="00DB4D60">
              <w:rPr>
                <w:color w:val="FF0000"/>
                <w:sz w:val="22"/>
                <w:szCs w:val="22"/>
              </w:rPr>
              <w:t xml:space="preserve"> is the numerology of the active DL BWP of the scheduling cell when receiving the DCI in slot </w:t>
            </w:r>
            <w:r w:rsidRPr="00DB4D60">
              <w:rPr>
                <w:i/>
                <w:iCs/>
                <w:color w:val="FF0000"/>
                <w:sz w:val="22"/>
                <w:szCs w:val="22"/>
              </w:rPr>
              <w:t>n</w:t>
            </w:r>
            <w:r w:rsidRPr="00DB4D60">
              <w:rPr>
                <w:color w:val="FF0000"/>
                <w:sz w:val="22"/>
                <w:szCs w:val="22"/>
              </w:rPr>
              <w:t xml:space="preserve">, and </w:t>
            </w:r>
            <m:oMath>
              <m:sSubSup>
                <m:sSubSupPr>
                  <m:ctrlPr>
                    <w:rPr>
                      <w:rFonts w:ascii="Cambria Math" w:hAnsi="Cambria Math"/>
                      <w:i/>
                      <w:color w:val="FF0000"/>
                      <w:sz w:val="22"/>
                      <w:szCs w:val="22"/>
                    </w:rPr>
                  </m:ctrlPr>
                </m:sSubSupPr>
                <m:e>
                  <m:r>
                    <w:rPr>
                      <w:rFonts w:ascii="Cambria Math" w:hAnsi="Cambria Math"/>
                      <w:color w:val="FF0000"/>
                      <w:sz w:val="22"/>
                      <w:szCs w:val="22"/>
                    </w:rPr>
                    <m:t>μ</m:t>
                  </m:r>
                  <m:ctrlPr>
                    <w:rPr>
                      <w:rFonts w:ascii="Cambria Math" w:hAnsi="Cambria Math"/>
                      <w:color w:val="FF0000"/>
                      <w:sz w:val="22"/>
                      <w:szCs w:val="22"/>
                    </w:rPr>
                  </m:ctrlPr>
                </m:e>
                <m:sub>
                  <m:r>
                    <m:rPr>
                      <m:sty m:val="p"/>
                    </m:rPr>
                    <w:rPr>
                      <w:rFonts w:ascii="Cambria Math" w:hAnsi="Cambria Math"/>
                      <w:color w:val="FF0000"/>
                      <w:sz w:val="22"/>
                      <w:szCs w:val="22"/>
                    </w:rPr>
                    <m:t>scheduling</m:t>
                  </m:r>
                </m:sub>
                <m:sup>
                  <m:r>
                    <w:rPr>
                      <w:rFonts w:ascii="Cambria Math" w:hAnsi="Cambria Math"/>
                      <w:color w:val="FF0000"/>
                      <w:sz w:val="22"/>
                      <w:szCs w:val="22"/>
                    </w:rPr>
                    <m:t>'</m:t>
                  </m:r>
                </m:sup>
              </m:sSubSup>
            </m:oMath>
            <w:r w:rsidRPr="00DB4D60">
              <w:rPr>
                <w:color w:val="FF0000"/>
                <w:sz w:val="22"/>
                <w:szCs w:val="22"/>
              </w:rPr>
              <w:t xml:space="preserve"> is the numerology of the new active BWP of the scheduling cell.</w:t>
            </w:r>
          </w:p>
          <w:p w14:paraId="1C21E021" w14:textId="77777777" w:rsidR="00DB4D60" w:rsidRPr="00DB4D60" w:rsidRDefault="00DB4D60" w:rsidP="00DB4D60">
            <w:pPr>
              <w:rPr>
                <w:color w:val="FFC000"/>
                <w:sz w:val="22"/>
                <w:szCs w:val="22"/>
              </w:rPr>
            </w:pPr>
            <w:r w:rsidRPr="00DB4D60">
              <w:rPr>
                <w:color w:val="FFC000"/>
                <w:sz w:val="22"/>
                <w:szCs w:val="22"/>
              </w:rPr>
              <w:t>--Unchanged part omitted------------------------</w:t>
            </w:r>
          </w:p>
          <w:p w14:paraId="5AA020F6" w14:textId="1F3C802F" w:rsidR="00DB4D60" w:rsidRPr="00DB4D60" w:rsidRDefault="00DB4D60" w:rsidP="00DB4D60">
            <w:pPr>
              <w:rPr>
                <w:sz w:val="22"/>
                <w:szCs w:val="22"/>
              </w:rPr>
            </w:pPr>
            <w:r w:rsidRPr="00DB4D60">
              <w:rPr>
                <w:sz w:val="22"/>
                <w:szCs w:val="22"/>
              </w:rPr>
              <w:t>======================================================================</w:t>
            </w:r>
          </w:p>
          <w:p w14:paraId="202965D2" w14:textId="61BB801D" w:rsidR="00DB4D60" w:rsidRPr="00DB4D60" w:rsidRDefault="00DB4D60" w:rsidP="00DB4D60">
            <w:pPr>
              <w:rPr>
                <w:sz w:val="22"/>
                <w:szCs w:val="22"/>
              </w:rPr>
            </w:pPr>
            <w:r w:rsidRPr="00DB4D60">
              <w:rPr>
                <w:rFonts w:asciiTheme="minorHAnsi" w:hAnsiTheme="minorHAnsi"/>
                <w:b/>
                <w:sz w:val="22"/>
                <w:szCs w:val="22"/>
              </w:rPr>
              <w:br/>
            </w:r>
          </w:p>
        </w:tc>
      </w:tr>
      <w:tr w:rsidR="00DA76BA" w:rsidRPr="00DA76BA" w14:paraId="7872D873" w14:textId="77777777" w:rsidTr="00EF5B64">
        <w:tc>
          <w:tcPr>
            <w:tcW w:w="1555" w:type="dxa"/>
          </w:tcPr>
          <w:p w14:paraId="2E943C96" w14:textId="77777777" w:rsidR="00DA76BA" w:rsidRPr="00DA76BA" w:rsidRDefault="00DA76BA" w:rsidP="002C5A56">
            <w:pPr>
              <w:pStyle w:val="Caption"/>
              <w:jc w:val="center"/>
              <w:rPr>
                <w:rFonts w:asciiTheme="minorHAnsi" w:hAnsiTheme="minorHAnsi"/>
              </w:rPr>
            </w:pPr>
          </w:p>
        </w:tc>
        <w:tc>
          <w:tcPr>
            <w:tcW w:w="8902" w:type="dxa"/>
          </w:tcPr>
          <w:p w14:paraId="07E5080F" w14:textId="77777777" w:rsidR="00DA76BA" w:rsidRPr="00DA76BA" w:rsidRDefault="00DA76BA" w:rsidP="00F9187D">
            <w:pPr>
              <w:pStyle w:val="Caption"/>
              <w:rPr>
                <w:rFonts w:asciiTheme="minorHAnsi" w:hAnsiTheme="minorHAnsi"/>
              </w:rPr>
            </w:pPr>
          </w:p>
        </w:tc>
      </w:tr>
    </w:tbl>
    <w:p w14:paraId="2DB04049" w14:textId="77777777" w:rsidR="00997D92" w:rsidRDefault="00997D92" w:rsidP="00351DCC">
      <w:pPr>
        <w:jc w:val="both"/>
        <w:rPr>
          <w:rFonts w:asciiTheme="minorHAnsi" w:hAnsiTheme="minorHAnsi"/>
          <w:lang w:eastAsia="en-US"/>
        </w:rPr>
      </w:pPr>
    </w:p>
    <w:p w14:paraId="44AAB01C" w14:textId="1EEBCAE0" w:rsidR="009F792A" w:rsidRDefault="009F792A">
      <w:pPr>
        <w:rPr>
          <w:rFonts w:asciiTheme="minorHAnsi" w:hAnsiTheme="minorHAnsi"/>
          <w:lang w:eastAsia="en-US"/>
        </w:rPr>
      </w:pPr>
      <w:r>
        <w:rPr>
          <w:rFonts w:asciiTheme="minorHAnsi" w:hAnsiTheme="minorHAnsi"/>
          <w:lang w:eastAsia="en-US"/>
        </w:rPr>
        <w:br w:type="page"/>
      </w:r>
    </w:p>
    <w:p w14:paraId="4C2A857E" w14:textId="62AA16D9" w:rsidR="00FD1E12" w:rsidRPr="00D202A7" w:rsidRDefault="006830EE" w:rsidP="00FD1E12">
      <w:pPr>
        <w:pStyle w:val="Heading1"/>
        <w:rPr>
          <w:rFonts w:asciiTheme="minorHAnsi" w:hAnsiTheme="minorHAnsi"/>
        </w:rPr>
      </w:pPr>
      <w:r>
        <w:rPr>
          <w:rFonts w:asciiTheme="minorHAnsi" w:hAnsiTheme="minorHAnsi"/>
        </w:rPr>
        <w:t>Error Handling when</w:t>
      </w:r>
      <w:r w:rsidR="00244F39">
        <w:rPr>
          <w:rFonts w:asciiTheme="minorHAnsi" w:hAnsiTheme="minorHAnsi"/>
        </w:rPr>
        <w:t xml:space="preserve"> Detecting Invalid TDRA entry from Fallback DCI </w:t>
      </w:r>
    </w:p>
    <w:p w14:paraId="4BF78ED5" w14:textId="7FC851A8" w:rsidR="00244F39" w:rsidRDefault="00244F39" w:rsidP="004918E0">
      <w:pPr>
        <w:rPr>
          <w:rFonts w:asciiTheme="minorHAnsi" w:hAnsiTheme="minorHAnsi"/>
          <w:lang w:eastAsia="en-US"/>
        </w:rPr>
      </w:pPr>
      <w:r>
        <w:rPr>
          <w:rFonts w:asciiTheme="minorHAnsi" w:hAnsiTheme="minorHAnsi"/>
          <w:lang w:eastAsia="en-US"/>
        </w:rPr>
        <w:t>In RAN1#101-Bis-e, the following agreement requires further discussion and decision:</w:t>
      </w:r>
    </w:p>
    <w:tbl>
      <w:tblPr>
        <w:tblStyle w:val="TableGrid"/>
        <w:tblW w:w="0" w:type="auto"/>
        <w:tblLook w:val="04A0" w:firstRow="1" w:lastRow="0" w:firstColumn="1" w:lastColumn="0" w:noHBand="0" w:noVBand="1"/>
      </w:tblPr>
      <w:tblGrid>
        <w:gridCol w:w="10457"/>
      </w:tblGrid>
      <w:tr w:rsidR="00244F39" w14:paraId="776DC1A9" w14:textId="77777777" w:rsidTr="00244F39">
        <w:tc>
          <w:tcPr>
            <w:tcW w:w="10457" w:type="dxa"/>
          </w:tcPr>
          <w:p w14:paraId="6AE78F4C" w14:textId="68C5A314" w:rsidR="00244F39" w:rsidRDefault="00244F39" w:rsidP="00244F39">
            <w:pPr>
              <w:rPr>
                <w:rFonts w:asciiTheme="minorHAnsi" w:hAnsiTheme="minorHAnsi"/>
                <w:lang w:eastAsia="en-US"/>
              </w:rPr>
            </w:pPr>
            <w:r w:rsidRPr="00244F39">
              <w:rPr>
                <w:rFonts w:asciiTheme="minorHAnsi" w:hAnsiTheme="minorHAnsi"/>
                <w:highlight w:val="green"/>
                <w:lang w:eastAsia="en-US"/>
              </w:rPr>
              <w:t>Agreements (RAN1#100-Bis-e)</w:t>
            </w:r>
            <w:r w:rsidRPr="00244F39">
              <w:rPr>
                <w:rFonts w:asciiTheme="minorHAnsi" w:hAnsiTheme="minorHAnsi"/>
                <w:lang w:eastAsia="en-US"/>
              </w:rPr>
              <w:t>:</w:t>
            </w:r>
          </w:p>
          <w:p w14:paraId="69BE41E9" w14:textId="77777777" w:rsidR="00244F39" w:rsidRPr="00244F39" w:rsidRDefault="00244F39" w:rsidP="00244F39">
            <w:pPr>
              <w:rPr>
                <w:rFonts w:asciiTheme="minorHAnsi" w:hAnsiTheme="minorHAnsi"/>
              </w:rPr>
            </w:pPr>
            <w:r w:rsidRPr="00244F39">
              <w:rPr>
                <w:rFonts w:asciiTheme="minorHAnsi" w:hAnsiTheme="minorHAnsi"/>
              </w:rPr>
              <w:t>For an active BWP with scheduling offset restriction(s) configured and when UE detects an invalid TDRA entry violating current applied K0min/K2min from DCI format 1_0/0_0, one of the following is decided in RAN1 #101-e meeting:</w:t>
            </w:r>
          </w:p>
          <w:p w14:paraId="42F38453" w14:textId="77777777" w:rsidR="00244F39" w:rsidRPr="00142CE2" w:rsidRDefault="00244F39" w:rsidP="00BA5E2F">
            <w:pPr>
              <w:pStyle w:val="ListParagraph"/>
              <w:numPr>
                <w:ilvl w:val="0"/>
                <w:numId w:val="10"/>
              </w:numPr>
              <w:rPr>
                <w:rFonts w:asciiTheme="minorHAnsi" w:hAnsiTheme="minorHAnsi"/>
              </w:rPr>
            </w:pPr>
            <w:r w:rsidRPr="00142CE2">
              <w:rPr>
                <w:rFonts w:asciiTheme="minorHAnsi" w:hAnsiTheme="minorHAnsi"/>
              </w:rPr>
              <w:t xml:space="preserve">Alt 1: Additional RAN1 specification is defined for handling such error case </w:t>
            </w:r>
          </w:p>
          <w:p w14:paraId="13284796" w14:textId="77777777" w:rsidR="00244F39" w:rsidRPr="00142CE2" w:rsidRDefault="00244F39" w:rsidP="00BA5E2F">
            <w:pPr>
              <w:pStyle w:val="ListParagraph"/>
              <w:numPr>
                <w:ilvl w:val="1"/>
                <w:numId w:val="10"/>
              </w:numPr>
              <w:rPr>
                <w:rFonts w:asciiTheme="minorHAnsi" w:hAnsiTheme="minorHAnsi"/>
              </w:rPr>
            </w:pPr>
            <w:r w:rsidRPr="00142CE2">
              <w:rPr>
                <w:rFonts w:asciiTheme="minorHAnsi" w:hAnsiTheme="minorHAnsi"/>
              </w:rPr>
              <w:t>Solution to be converged from companies’ proposals to RAN1 #101-e</w:t>
            </w:r>
          </w:p>
          <w:p w14:paraId="07CA500D" w14:textId="674A3FF2" w:rsidR="00244F39" w:rsidRPr="00244F39" w:rsidRDefault="00244F39" w:rsidP="00BA5E2F">
            <w:pPr>
              <w:pStyle w:val="ListParagraph"/>
              <w:numPr>
                <w:ilvl w:val="0"/>
                <w:numId w:val="10"/>
              </w:numPr>
              <w:rPr>
                <w:rFonts w:asciiTheme="minorHAnsi" w:hAnsiTheme="minorHAnsi"/>
              </w:rPr>
            </w:pPr>
            <w:r w:rsidRPr="00142CE2">
              <w:rPr>
                <w:rFonts w:asciiTheme="minorHAnsi" w:hAnsiTheme="minorHAnsi"/>
              </w:rPr>
              <w:t>Alt 2: No additional RAN1 specification is defined for handling such error case</w:t>
            </w:r>
          </w:p>
        </w:tc>
      </w:tr>
    </w:tbl>
    <w:p w14:paraId="732F6914" w14:textId="77777777" w:rsidR="00244F39" w:rsidRDefault="00244F39" w:rsidP="004918E0">
      <w:pPr>
        <w:rPr>
          <w:rFonts w:asciiTheme="minorHAnsi" w:hAnsiTheme="minorHAnsi"/>
          <w:lang w:eastAsia="en-US"/>
        </w:rPr>
      </w:pPr>
    </w:p>
    <w:p w14:paraId="79618C9E" w14:textId="38212380" w:rsidR="00EF5B64" w:rsidRDefault="006830EE" w:rsidP="004918E0">
      <w:pPr>
        <w:rPr>
          <w:rFonts w:asciiTheme="minorHAnsi" w:hAnsiTheme="minorHAnsi"/>
          <w:lang w:eastAsia="en-US"/>
        </w:rPr>
      </w:pPr>
      <w:r>
        <w:rPr>
          <w:rFonts w:asciiTheme="minorHAnsi" w:hAnsiTheme="minorHAnsi"/>
          <w:lang w:eastAsia="en-US"/>
        </w:rPr>
        <w:t xml:space="preserve">In </w:t>
      </w:r>
      <w:r>
        <w:rPr>
          <w:rFonts w:asciiTheme="minorHAnsi" w:hAnsiTheme="minorHAnsi"/>
          <w:lang w:eastAsia="en-US"/>
        </w:rPr>
        <w:fldChar w:fldCharType="begin"/>
      </w:r>
      <w:r>
        <w:rPr>
          <w:rFonts w:asciiTheme="minorHAnsi" w:hAnsiTheme="minorHAnsi"/>
          <w:lang w:eastAsia="en-US"/>
        </w:rPr>
        <w:instrText xml:space="preserve"> REF _Ref40724626 \h </w:instrText>
      </w:r>
      <w:r>
        <w:rPr>
          <w:rFonts w:asciiTheme="minorHAnsi" w:hAnsiTheme="minorHAnsi"/>
          <w:lang w:eastAsia="en-US"/>
        </w:rPr>
      </w:r>
      <w:r>
        <w:rPr>
          <w:rFonts w:asciiTheme="minorHAnsi" w:hAnsiTheme="minorHAnsi"/>
          <w:lang w:eastAsia="en-US"/>
        </w:rPr>
        <w:fldChar w:fldCharType="separate"/>
      </w:r>
      <w:r w:rsidRPr="006830EE">
        <w:rPr>
          <w:rFonts w:asciiTheme="minorHAnsi" w:hAnsiTheme="minorHAnsi"/>
        </w:rPr>
        <w:t xml:space="preserve">Table </w:t>
      </w:r>
      <w:r w:rsidRPr="006830EE">
        <w:rPr>
          <w:rFonts w:asciiTheme="minorHAnsi" w:hAnsiTheme="minorHAnsi"/>
          <w:noProof/>
        </w:rPr>
        <w:t>2</w:t>
      </w:r>
      <w:r>
        <w:rPr>
          <w:rFonts w:asciiTheme="minorHAnsi" w:hAnsiTheme="minorHAnsi"/>
          <w:lang w:eastAsia="en-US"/>
        </w:rPr>
        <w:fldChar w:fldCharType="end"/>
      </w:r>
      <w:r>
        <w:rPr>
          <w:rFonts w:asciiTheme="minorHAnsi" w:hAnsiTheme="minorHAnsi"/>
          <w:lang w:eastAsia="en-US"/>
        </w:rPr>
        <w:t>, there summarize companies’ views on error handling when detecting invalid TDRA entry from fallback DCI. There are 16 companies expressing views, wherein 8 companies support Alt 1 and 8 companies support Alt 2. Regarding that it is maintenance</w:t>
      </w:r>
      <w:r w:rsidR="009F792A">
        <w:rPr>
          <w:rFonts w:asciiTheme="minorHAnsi" w:hAnsiTheme="minorHAnsi"/>
          <w:lang w:eastAsia="en-US"/>
        </w:rPr>
        <w:t xml:space="preserve"> phase for Rel-16 and consensus proposal looks not feasible</w:t>
      </w:r>
      <w:r>
        <w:rPr>
          <w:rFonts w:asciiTheme="minorHAnsi" w:hAnsiTheme="minorHAnsi"/>
          <w:lang w:eastAsia="en-US"/>
        </w:rPr>
        <w:t>, the best way forward is to capture the curre</w:t>
      </w:r>
      <w:r w:rsidR="009F792A">
        <w:rPr>
          <w:rFonts w:asciiTheme="minorHAnsi" w:hAnsiTheme="minorHAnsi"/>
          <w:lang w:eastAsia="en-US"/>
        </w:rPr>
        <w:t>nt situation as a</w:t>
      </w:r>
      <w:r>
        <w:rPr>
          <w:rFonts w:asciiTheme="minorHAnsi" w:hAnsiTheme="minorHAnsi"/>
          <w:lang w:eastAsia="en-US"/>
        </w:rPr>
        <w:t xml:space="preserve"> conclusion:</w:t>
      </w:r>
    </w:p>
    <w:p w14:paraId="067C75A9" w14:textId="6D826665" w:rsidR="006830EE" w:rsidRPr="006830EE" w:rsidRDefault="006830EE" w:rsidP="006830EE">
      <w:pPr>
        <w:pStyle w:val="Caption"/>
        <w:rPr>
          <w:rFonts w:asciiTheme="minorHAnsi" w:hAnsiTheme="minorHAnsi"/>
          <w:lang w:eastAsia="en-US"/>
        </w:rPr>
      </w:pPr>
      <w:r>
        <w:rPr>
          <w:rFonts w:ascii="Calibri" w:hAnsi="Calibri"/>
          <w:b w:val="0"/>
          <w:bCs/>
          <w:sz w:val="22"/>
          <w:szCs w:val="22"/>
          <w:shd w:val="clear" w:color="auto" w:fill="00FF00"/>
        </w:rPr>
        <w:br/>
      </w:r>
      <w:bookmarkStart w:id="18" w:name="_Ref40732647"/>
      <w:r w:rsidRPr="006830EE">
        <w:rPr>
          <w:rFonts w:asciiTheme="minorHAnsi" w:hAnsiTheme="minorHAnsi"/>
          <w:highlight w:val="yellow"/>
        </w:rPr>
        <w:t xml:space="preserve">Conclusion </w:t>
      </w:r>
      <w:r w:rsidRPr="006830EE">
        <w:rPr>
          <w:rFonts w:asciiTheme="minorHAnsi" w:hAnsiTheme="minorHAnsi"/>
          <w:highlight w:val="yellow"/>
        </w:rPr>
        <w:fldChar w:fldCharType="begin"/>
      </w:r>
      <w:r w:rsidRPr="006830EE">
        <w:rPr>
          <w:rFonts w:asciiTheme="minorHAnsi" w:hAnsiTheme="minorHAnsi"/>
          <w:highlight w:val="yellow"/>
        </w:rPr>
        <w:instrText xml:space="preserve"> SEQ Conclusion \* ARABIC </w:instrText>
      </w:r>
      <w:r w:rsidRPr="006830EE">
        <w:rPr>
          <w:rFonts w:asciiTheme="minorHAnsi" w:hAnsiTheme="minorHAnsi"/>
          <w:highlight w:val="yellow"/>
        </w:rPr>
        <w:fldChar w:fldCharType="separate"/>
      </w:r>
      <w:r w:rsidRPr="006830EE">
        <w:rPr>
          <w:rFonts w:asciiTheme="minorHAnsi" w:hAnsiTheme="minorHAnsi"/>
          <w:noProof/>
          <w:highlight w:val="yellow"/>
        </w:rPr>
        <w:t>1</w:t>
      </w:r>
      <w:r w:rsidRPr="006830EE">
        <w:rPr>
          <w:rFonts w:asciiTheme="minorHAnsi" w:hAnsiTheme="minorHAnsi"/>
          <w:highlight w:val="yellow"/>
        </w:rPr>
        <w:fldChar w:fldCharType="end"/>
      </w:r>
      <w:r w:rsidRPr="006830EE">
        <w:rPr>
          <w:rFonts w:asciiTheme="minorHAnsi" w:hAnsiTheme="minorHAnsi"/>
        </w:rPr>
        <w:t xml:space="preserve">: RAN1 has no consensus in specifying additional UE behavior when receiving </w:t>
      </w:r>
      <w:r>
        <w:rPr>
          <w:rFonts w:asciiTheme="minorHAnsi" w:hAnsiTheme="minorHAnsi"/>
        </w:rPr>
        <w:t>an invalid TDRA entry violating the applied K0min/K2min from</w:t>
      </w:r>
      <w:r w:rsidRPr="006830EE">
        <w:rPr>
          <w:rFonts w:asciiTheme="minorHAnsi" w:hAnsiTheme="minorHAnsi"/>
        </w:rPr>
        <w:t xml:space="preserve"> DCI format 1-</w:t>
      </w:r>
      <w:r>
        <w:rPr>
          <w:rFonts w:asciiTheme="minorHAnsi" w:hAnsiTheme="minorHAnsi"/>
        </w:rPr>
        <w:t>0/</w:t>
      </w:r>
      <w:r w:rsidRPr="006830EE">
        <w:rPr>
          <w:rFonts w:asciiTheme="minorHAnsi" w:hAnsiTheme="minorHAnsi"/>
        </w:rPr>
        <w:t>0-</w:t>
      </w:r>
      <w:r>
        <w:rPr>
          <w:rFonts w:asciiTheme="minorHAnsi" w:hAnsiTheme="minorHAnsi"/>
        </w:rPr>
        <w:t>0.</w:t>
      </w:r>
      <w:bookmarkEnd w:id="18"/>
    </w:p>
    <w:p w14:paraId="18AF079A" w14:textId="77777777" w:rsidR="00BC21A5" w:rsidRDefault="00BC21A5" w:rsidP="004918E0">
      <w:pPr>
        <w:rPr>
          <w:rFonts w:asciiTheme="minorHAnsi" w:hAnsiTheme="minorHAnsi"/>
          <w:lang w:eastAsia="en-US"/>
        </w:rPr>
      </w:pPr>
    </w:p>
    <w:p w14:paraId="5AE3FF39" w14:textId="159C9174" w:rsidR="006830EE" w:rsidRPr="006830EE" w:rsidRDefault="006830EE" w:rsidP="006830EE">
      <w:pPr>
        <w:pStyle w:val="Caption"/>
        <w:keepNext/>
        <w:jc w:val="center"/>
        <w:rPr>
          <w:rFonts w:asciiTheme="minorHAnsi" w:hAnsiTheme="minorHAnsi"/>
        </w:rPr>
      </w:pPr>
      <w:bookmarkStart w:id="19" w:name="_Ref40724626"/>
      <w:r w:rsidRPr="006830EE">
        <w:rPr>
          <w:rFonts w:asciiTheme="minorHAnsi" w:hAnsiTheme="minorHAnsi"/>
        </w:rPr>
        <w:t xml:space="preserve">Table </w:t>
      </w:r>
      <w:r w:rsidRPr="006830EE">
        <w:rPr>
          <w:rFonts w:asciiTheme="minorHAnsi" w:hAnsiTheme="minorHAnsi"/>
        </w:rPr>
        <w:fldChar w:fldCharType="begin"/>
      </w:r>
      <w:r w:rsidRPr="006830EE">
        <w:rPr>
          <w:rFonts w:asciiTheme="minorHAnsi" w:hAnsiTheme="minorHAnsi"/>
        </w:rPr>
        <w:instrText xml:space="preserve"> SEQ Table \* ARABIC </w:instrText>
      </w:r>
      <w:r w:rsidRPr="006830EE">
        <w:rPr>
          <w:rFonts w:asciiTheme="minorHAnsi" w:hAnsiTheme="minorHAnsi"/>
        </w:rPr>
        <w:fldChar w:fldCharType="separate"/>
      </w:r>
      <w:r>
        <w:rPr>
          <w:rFonts w:asciiTheme="minorHAnsi" w:hAnsiTheme="minorHAnsi"/>
          <w:noProof/>
        </w:rPr>
        <w:t>2</w:t>
      </w:r>
      <w:r w:rsidRPr="006830EE">
        <w:rPr>
          <w:rFonts w:asciiTheme="minorHAnsi" w:hAnsiTheme="minorHAnsi"/>
        </w:rPr>
        <w:fldChar w:fldCharType="end"/>
      </w:r>
      <w:bookmarkEnd w:id="19"/>
      <w:r w:rsidRPr="006830EE">
        <w:rPr>
          <w:rFonts w:asciiTheme="minorHAnsi" w:hAnsiTheme="minorHAnsi"/>
        </w:rPr>
        <w:t>:</w:t>
      </w:r>
      <w:r>
        <w:rPr>
          <w:rFonts w:asciiTheme="minorHAnsi" w:hAnsiTheme="minorHAnsi"/>
        </w:rPr>
        <w:t xml:space="preserve"> </w:t>
      </w:r>
      <w:r w:rsidRPr="006830EE">
        <w:rPr>
          <w:rFonts w:asciiTheme="minorHAnsi" w:hAnsiTheme="minorHAnsi"/>
        </w:rPr>
        <w:t>Co</w:t>
      </w:r>
      <w:r>
        <w:rPr>
          <w:rFonts w:asciiTheme="minorHAnsi" w:hAnsiTheme="minorHAnsi"/>
        </w:rPr>
        <w:t>mpanies’ views on error handling when detecting invalid TDRA entry from fallback DCI</w:t>
      </w:r>
    </w:p>
    <w:tbl>
      <w:tblPr>
        <w:tblStyle w:val="TableGrid"/>
        <w:tblW w:w="0" w:type="auto"/>
        <w:tblLook w:val="04A0" w:firstRow="1" w:lastRow="0" w:firstColumn="1" w:lastColumn="0" w:noHBand="0" w:noVBand="1"/>
      </w:tblPr>
      <w:tblGrid>
        <w:gridCol w:w="1598"/>
        <w:gridCol w:w="949"/>
        <w:gridCol w:w="7910"/>
      </w:tblGrid>
      <w:tr w:rsidR="00BC21A5" w:rsidRPr="00DA76BA" w14:paraId="198372F6" w14:textId="77777777" w:rsidTr="00BC21A5">
        <w:tc>
          <w:tcPr>
            <w:tcW w:w="1598" w:type="dxa"/>
          </w:tcPr>
          <w:p w14:paraId="56ADA9F0" w14:textId="77777777" w:rsidR="00BC21A5" w:rsidRPr="00DA76BA" w:rsidRDefault="00BC21A5" w:rsidP="00BC21A5">
            <w:pPr>
              <w:pStyle w:val="Caption"/>
              <w:jc w:val="center"/>
              <w:rPr>
                <w:rFonts w:asciiTheme="minorHAnsi" w:hAnsiTheme="minorHAnsi"/>
              </w:rPr>
            </w:pPr>
            <w:r w:rsidRPr="00DA76BA">
              <w:rPr>
                <w:rFonts w:asciiTheme="minorHAnsi" w:hAnsiTheme="minorHAnsi"/>
              </w:rPr>
              <w:t>Comp</w:t>
            </w:r>
            <w:r>
              <w:rPr>
                <w:rFonts w:asciiTheme="minorHAnsi" w:hAnsiTheme="minorHAnsi"/>
              </w:rPr>
              <w:t>any</w:t>
            </w:r>
          </w:p>
        </w:tc>
        <w:tc>
          <w:tcPr>
            <w:tcW w:w="949" w:type="dxa"/>
          </w:tcPr>
          <w:p w14:paraId="36577F06" w14:textId="490E7FBF" w:rsidR="00BC21A5" w:rsidRDefault="00BC21A5" w:rsidP="00BC21A5">
            <w:pPr>
              <w:pStyle w:val="Caption"/>
              <w:jc w:val="center"/>
              <w:rPr>
                <w:rFonts w:asciiTheme="minorHAnsi" w:hAnsiTheme="minorHAnsi"/>
              </w:rPr>
            </w:pPr>
            <w:r>
              <w:rPr>
                <w:rFonts w:asciiTheme="minorHAnsi" w:hAnsiTheme="minorHAnsi"/>
              </w:rPr>
              <w:t>Alt 1/2</w:t>
            </w:r>
          </w:p>
        </w:tc>
        <w:tc>
          <w:tcPr>
            <w:tcW w:w="7910" w:type="dxa"/>
          </w:tcPr>
          <w:p w14:paraId="5F5D4DED" w14:textId="09E5220A" w:rsidR="00BC21A5" w:rsidRPr="00DA76BA" w:rsidRDefault="00BC21A5" w:rsidP="00BC21A5">
            <w:pPr>
              <w:pStyle w:val="Caption"/>
              <w:jc w:val="center"/>
              <w:rPr>
                <w:rFonts w:asciiTheme="minorHAnsi" w:hAnsiTheme="minorHAnsi"/>
              </w:rPr>
            </w:pPr>
            <w:r>
              <w:rPr>
                <w:rFonts w:asciiTheme="minorHAnsi" w:hAnsiTheme="minorHAnsi"/>
              </w:rPr>
              <w:t>View(s)/Suggested TP</w:t>
            </w:r>
          </w:p>
        </w:tc>
      </w:tr>
      <w:tr w:rsidR="00BC21A5" w:rsidRPr="00DA76BA" w14:paraId="2AF69A20" w14:textId="77777777" w:rsidTr="00BC21A5">
        <w:tc>
          <w:tcPr>
            <w:tcW w:w="1598" w:type="dxa"/>
          </w:tcPr>
          <w:p w14:paraId="62DE167D" w14:textId="77777777" w:rsidR="00BC21A5" w:rsidRPr="00DA76BA" w:rsidRDefault="00BC21A5" w:rsidP="00BC21A5">
            <w:pPr>
              <w:pStyle w:val="Caption"/>
              <w:jc w:val="center"/>
              <w:rPr>
                <w:rFonts w:asciiTheme="minorHAnsi" w:hAnsiTheme="minorHAnsi"/>
              </w:rPr>
            </w:pPr>
            <w:r>
              <w:rPr>
                <w:rFonts w:asciiTheme="minorHAnsi" w:hAnsiTheme="minorHAnsi"/>
              </w:rPr>
              <w:t>VIVO</w:t>
            </w:r>
          </w:p>
        </w:tc>
        <w:tc>
          <w:tcPr>
            <w:tcW w:w="949" w:type="dxa"/>
          </w:tcPr>
          <w:p w14:paraId="7BEE4069" w14:textId="1282CEA6" w:rsidR="00BC21A5" w:rsidRPr="00BC21A5" w:rsidRDefault="00BC21A5" w:rsidP="00BC21A5">
            <w:pPr>
              <w:pStyle w:val="Caption"/>
              <w:jc w:val="center"/>
              <w:rPr>
                <w:rFonts w:asciiTheme="minorHAnsi" w:hAnsiTheme="minorHAnsi"/>
              </w:rPr>
            </w:pPr>
            <w:r w:rsidRPr="00BC21A5">
              <w:rPr>
                <w:rFonts w:asciiTheme="minorHAnsi" w:hAnsiTheme="minorHAnsi"/>
              </w:rPr>
              <w:t>1</w:t>
            </w:r>
          </w:p>
        </w:tc>
        <w:tc>
          <w:tcPr>
            <w:tcW w:w="7910" w:type="dxa"/>
          </w:tcPr>
          <w:p w14:paraId="7D11B26A" w14:textId="464B6A07" w:rsidR="00BC21A5" w:rsidRPr="002C5A56" w:rsidRDefault="00467F37" w:rsidP="00BC21A5">
            <w:pPr>
              <w:pStyle w:val="BodyText"/>
              <w:rPr>
                <w:rFonts w:eastAsia="SimSun"/>
                <w:b/>
                <w:sz w:val="22"/>
                <w:szCs w:val="22"/>
                <w:lang w:eastAsia="zh-CN"/>
              </w:rPr>
            </w:pPr>
            <w:r>
              <w:rPr>
                <w:rFonts w:eastAsia="SimSun"/>
                <w:b/>
                <w:sz w:val="22"/>
                <w:szCs w:val="22"/>
                <w:lang w:eastAsia="zh-CN"/>
              </w:rPr>
              <w:t>Proposal 2</w:t>
            </w:r>
            <w:r w:rsidR="00BC21A5" w:rsidRPr="002C5A56">
              <w:rPr>
                <w:rFonts w:eastAsia="SimSun"/>
                <w:b/>
                <w:sz w:val="22"/>
                <w:szCs w:val="22"/>
                <w:lang w:eastAsia="zh-CN"/>
              </w:rPr>
              <w:t>: UE applies lowest indexed minimum scheduling offset when the UE detects an invalid entry in TDRA table at least in fallback DCI, i.e. Alt 1 is proposed. TP in Appendix 1 in R1-2003404 should be adopted.</w:t>
            </w:r>
            <w:r w:rsidR="002C5A56" w:rsidRPr="002C5A56">
              <w:rPr>
                <w:rFonts w:eastAsia="SimSun"/>
                <w:b/>
                <w:sz w:val="22"/>
                <w:szCs w:val="22"/>
                <w:lang w:eastAsia="zh-CN"/>
              </w:rPr>
              <w:br/>
            </w:r>
          </w:p>
        </w:tc>
      </w:tr>
      <w:tr w:rsidR="00BC21A5" w:rsidRPr="00DA76BA" w14:paraId="77D7133A" w14:textId="77777777" w:rsidTr="00BC21A5">
        <w:tc>
          <w:tcPr>
            <w:tcW w:w="1598" w:type="dxa"/>
          </w:tcPr>
          <w:p w14:paraId="51837CCA" w14:textId="37F46FAE" w:rsidR="00BC21A5" w:rsidRPr="00DA76BA" w:rsidRDefault="002C5A56" w:rsidP="00BC21A5">
            <w:pPr>
              <w:pStyle w:val="Caption"/>
              <w:jc w:val="center"/>
              <w:rPr>
                <w:rFonts w:asciiTheme="minorHAnsi" w:hAnsiTheme="minorHAnsi"/>
              </w:rPr>
            </w:pPr>
            <w:r>
              <w:rPr>
                <w:rFonts w:asciiTheme="minorHAnsi" w:hAnsiTheme="minorHAnsi"/>
              </w:rPr>
              <w:t>ZTE</w:t>
            </w:r>
          </w:p>
        </w:tc>
        <w:tc>
          <w:tcPr>
            <w:tcW w:w="949" w:type="dxa"/>
          </w:tcPr>
          <w:p w14:paraId="2AF69D30" w14:textId="376D3CC1" w:rsidR="00BC21A5" w:rsidRPr="00DA76BA" w:rsidRDefault="002C5A56" w:rsidP="00BC21A5">
            <w:pPr>
              <w:pStyle w:val="Caption"/>
              <w:jc w:val="center"/>
              <w:rPr>
                <w:rFonts w:asciiTheme="minorHAnsi" w:hAnsiTheme="minorHAnsi"/>
              </w:rPr>
            </w:pPr>
            <w:r>
              <w:rPr>
                <w:rFonts w:asciiTheme="minorHAnsi" w:hAnsiTheme="minorHAnsi"/>
              </w:rPr>
              <w:t>1</w:t>
            </w:r>
          </w:p>
        </w:tc>
        <w:tc>
          <w:tcPr>
            <w:tcW w:w="7910" w:type="dxa"/>
          </w:tcPr>
          <w:p w14:paraId="3C572FF1" w14:textId="71D5DF84" w:rsidR="00BC21A5" w:rsidRPr="002C5A56" w:rsidRDefault="00467F37" w:rsidP="002C5A56">
            <w:pPr>
              <w:rPr>
                <w:rFonts w:eastAsia="SimSun"/>
                <w:b/>
                <w:bCs/>
                <w:sz w:val="22"/>
                <w:szCs w:val="22"/>
                <w:lang w:val="en-US" w:eastAsia="zh-CN"/>
              </w:rPr>
            </w:pPr>
            <w:r>
              <w:rPr>
                <w:rFonts w:eastAsia="SimSun" w:hint="eastAsia"/>
                <w:b/>
                <w:bCs/>
                <w:sz w:val="22"/>
                <w:szCs w:val="22"/>
                <w:lang w:val="en-US" w:eastAsia="zh-CN"/>
              </w:rPr>
              <w:t>Proposal 2</w:t>
            </w:r>
            <w:r w:rsidR="002C5A56" w:rsidRPr="002C5A56">
              <w:rPr>
                <w:rFonts w:eastAsia="SimSun" w:hint="eastAsia"/>
                <w:b/>
                <w:bCs/>
                <w:sz w:val="22"/>
                <w:szCs w:val="22"/>
                <w:lang w:val="en-US" w:eastAsia="zh-CN"/>
              </w:rPr>
              <w:t>: For an active BWP with scheduling offset restriction(s) configured and when UE detects an invalid TDRA entry violating current applied K0min/K2min from DCI format 1_0/0_0, UE should fall back to same-slot scheduling.</w:t>
            </w:r>
            <w:r w:rsidR="002C5A56" w:rsidRPr="002C5A56">
              <w:rPr>
                <w:rFonts w:eastAsia="SimSun"/>
                <w:b/>
                <w:bCs/>
                <w:sz w:val="22"/>
                <w:szCs w:val="22"/>
                <w:lang w:val="en-US" w:eastAsia="zh-CN"/>
              </w:rPr>
              <w:br/>
            </w:r>
          </w:p>
        </w:tc>
      </w:tr>
      <w:tr w:rsidR="00BC21A5" w:rsidRPr="00DA76BA" w14:paraId="7317877A" w14:textId="77777777" w:rsidTr="00BC21A5">
        <w:tc>
          <w:tcPr>
            <w:tcW w:w="1598" w:type="dxa"/>
          </w:tcPr>
          <w:p w14:paraId="1109A0BE" w14:textId="48B9441F" w:rsidR="00BC21A5" w:rsidRPr="00DA76BA" w:rsidRDefault="009D580D" w:rsidP="00BC21A5">
            <w:pPr>
              <w:pStyle w:val="Caption"/>
              <w:jc w:val="center"/>
              <w:rPr>
                <w:rFonts w:asciiTheme="minorHAnsi" w:hAnsiTheme="minorHAnsi"/>
              </w:rPr>
            </w:pPr>
            <w:r>
              <w:rPr>
                <w:rFonts w:asciiTheme="minorHAnsi" w:hAnsiTheme="minorHAnsi"/>
              </w:rPr>
              <w:t>HW</w:t>
            </w:r>
          </w:p>
        </w:tc>
        <w:tc>
          <w:tcPr>
            <w:tcW w:w="949" w:type="dxa"/>
          </w:tcPr>
          <w:p w14:paraId="595852D0" w14:textId="067739B3" w:rsidR="00BC21A5" w:rsidRPr="00DA76BA" w:rsidRDefault="009D580D" w:rsidP="00BC21A5">
            <w:pPr>
              <w:pStyle w:val="Caption"/>
              <w:jc w:val="center"/>
              <w:rPr>
                <w:rFonts w:asciiTheme="minorHAnsi" w:hAnsiTheme="minorHAnsi"/>
              </w:rPr>
            </w:pPr>
            <w:r>
              <w:rPr>
                <w:rFonts w:asciiTheme="minorHAnsi" w:hAnsiTheme="minorHAnsi"/>
              </w:rPr>
              <w:t>2</w:t>
            </w:r>
          </w:p>
        </w:tc>
        <w:tc>
          <w:tcPr>
            <w:tcW w:w="7910" w:type="dxa"/>
          </w:tcPr>
          <w:p w14:paraId="3968587D" w14:textId="0F171CF4" w:rsidR="00BC21A5" w:rsidRPr="009D580D" w:rsidRDefault="009D580D" w:rsidP="009D580D">
            <w:pPr>
              <w:spacing w:beforeLines="50" w:before="120"/>
              <w:rPr>
                <w:b/>
                <w:i/>
                <w:sz w:val="22"/>
                <w:szCs w:val="22"/>
                <w:lang w:eastAsia="zh-CN"/>
              </w:rPr>
            </w:pPr>
            <w:r w:rsidRPr="009D580D">
              <w:rPr>
                <w:rFonts w:hint="eastAsia"/>
                <w:b/>
                <w:i/>
                <w:sz w:val="22"/>
                <w:szCs w:val="22"/>
                <w:lang w:eastAsia="zh-CN"/>
              </w:rPr>
              <w:t>O</w:t>
            </w:r>
            <w:r w:rsidRPr="009D580D">
              <w:rPr>
                <w:b/>
                <w:i/>
                <w:sz w:val="22"/>
                <w:szCs w:val="22"/>
                <w:lang w:eastAsia="zh-CN"/>
              </w:rPr>
              <w:t xml:space="preserve">bservation 2: </w:t>
            </w:r>
            <w:r w:rsidRPr="009D580D">
              <w:rPr>
                <w:b/>
                <w:i/>
                <w:sz w:val="22"/>
                <w:szCs w:val="22"/>
              </w:rPr>
              <w:t xml:space="preserve">No additional RAN1 specification is needed considering no reason/justification is identified to specify the UE behavior </w:t>
            </w:r>
            <w:r w:rsidRPr="009D580D">
              <w:rPr>
                <w:b/>
                <w:i/>
                <w:sz w:val="22"/>
                <w:szCs w:val="22"/>
                <w:lang w:eastAsia="zh-CN"/>
              </w:rPr>
              <w:t>when the UE detects an invalid TDRA entry.</w:t>
            </w:r>
            <w:r w:rsidRPr="009D580D">
              <w:rPr>
                <w:b/>
                <w:i/>
                <w:sz w:val="22"/>
                <w:szCs w:val="22"/>
                <w:lang w:eastAsia="zh-CN"/>
              </w:rPr>
              <w:br/>
            </w:r>
          </w:p>
        </w:tc>
      </w:tr>
      <w:tr w:rsidR="00BC21A5" w:rsidRPr="00DA76BA" w14:paraId="69CBBE1B" w14:textId="77777777" w:rsidTr="00BC21A5">
        <w:tc>
          <w:tcPr>
            <w:tcW w:w="1598" w:type="dxa"/>
          </w:tcPr>
          <w:p w14:paraId="68B54BE1" w14:textId="6ACD8E67" w:rsidR="00BC21A5" w:rsidRPr="00DA76BA" w:rsidRDefault="009D580D" w:rsidP="00BC21A5">
            <w:pPr>
              <w:pStyle w:val="Caption"/>
              <w:jc w:val="center"/>
              <w:rPr>
                <w:rFonts w:asciiTheme="minorHAnsi" w:hAnsiTheme="minorHAnsi"/>
              </w:rPr>
            </w:pPr>
            <w:r>
              <w:rPr>
                <w:rFonts w:asciiTheme="minorHAnsi" w:hAnsiTheme="minorHAnsi"/>
              </w:rPr>
              <w:t>CATT</w:t>
            </w:r>
          </w:p>
        </w:tc>
        <w:tc>
          <w:tcPr>
            <w:tcW w:w="949" w:type="dxa"/>
          </w:tcPr>
          <w:p w14:paraId="0BF9B140" w14:textId="6ADCE5EC" w:rsidR="00BC21A5" w:rsidRPr="00DA76BA" w:rsidRDefault="009D580D" w:rsidP="00BC21A5">
            <w:pPr>
              <w:pStyle w:val="Caption"/>
              <w:jc w:val="center"/>
              <w:rPr>
                <w:rFonts w:asciiTheme="minorHAnsi" w:hAnsiTheme="minorHAnsi"/>
              </w:rPr>
            </w:pPr>
            <w:r>
              <w:rPr>
                <w:rFonts w:asciiTheme="minorHAnsi" w:hAnsiTheme="minorHAnsi"/>
              </w:rPr>
              <w:t>2</w:t>
            </w:r>
          </w:p>
        </w:tc>
        <w:tc>
          <w:tcPr>
            <w:tcW w:w="7910" w:type="dxa"/>
          </w:tcPr>
          <w:p w14:paraId="0F7F5784" w14:textId="77777777" w:rsidR="00BC21A5" w:rsidRPr="009D580D" w:rsidRDefault="009D580D" w:rsidP="009D580D">
            <w:pPr>
              <w:pStyle w:val="BodyText"/>
              <w:spacing w:before="120"/>
              <w:jc w:val="both"/>
              <w:rPr>
                <w:rFonts w:eastAsia="SimSun"/>
                <w:b/>
                <w:i/>
                <w:sz w:val="22"/>
                <w:szCs w:val="22"/>
                <w:lang w:val="en-US" w:eastAsia="zh-CN"/>
              </w:rPr>
            </w:pPr>
            <w:r w:rsidRPr="009D580D">
              <w:rPr>
                <w:rFonts w:eastAsia="SimSun" w:hint="eastAsia"/>
                <w:b/>
                <w:i/>
                <w:sz w:val="22"/>
                <w:szCs w:val="22"/>
                <w:lang w:val="en-US" w:eastAsia="zh-CN"/>
              </w:rPr>
              <w:t xml:space="preserve">Proposal 1: it is an </w:t>
            </w:r>
            <w:r w:rsidRPr="009D580D">
              <w:rPr>
                <w:rFonts w:eastAsia="SimSun"/>
                <w:b/>
                <w:i/>
                <w:sz w:val="22"/>
                <w:szCs w:val="22"/>
                <w:lang w:val="en-US" w:eastAsia="zh-CN"/>
              </w:rPr>
              <w:t>implementation</w:t>
            </w:r>
            <w:r w:rsidRPr="009D580D">
              <w:rPr>
                <w:rFonts w:eastAsia="SimSun" w:hint="eastAsia"/>
                <w:b/>
                <w:i/>
                <w:sz w:val="22"/>
                <w:szCs w:val="22"/>
                <w:lang w:val="en-US" w:eastAsia="zh-CN"/>
              </w:rPr>
              <w:t xml:space="preserve"> issue and no need of </w:t>
            </w:r>
            <w:r w:rsidRPr="009D580D">
              <w:rPr>
                <w:rFonts w:eastAsia="SimSun"/>
                <w:b/>
                <w:i/>
                <w:sz w:val="22"/>
                <w:szCs w:val="22"/>
                <w:lang w:val="en-US" w:eastAsia="zh-CN"/>
              </w:rPr>
              <w:t>further</w:t>
            </w:r>
            <w:r w:rsidRPr="009D580D">
              <w:rPr>
                <w:rFonts w:eastAsia="SimSun" w:hint="eastAsia"/>
                <w:b/>
                <w:i/>
                <w:sz w:val="22"/>
                <w:szCs w:val="22"/>
                <w:lang w:val="en-US" w:eastAsia="zh-CN"/>
              </w:rPr>
              <w:t xml:space="preserve"> resolution that </w:t>
            </w:r>
            <w:r w:rsidRPr="009D580D">
              <w:rPr>
                <w:rFonts w:eastAsia="SimSun"/>
                <w:b/>
                <w:i/>
                <w:sz w:val="22"/>
                <w:szCs w:val="22"/>
                <w:lang w:val="en-US" w:eastAsia="zh-CN"/>
              </w:rPr>
              <w:t xml:space="preserve">UE </w:t>
            </w:r>
            <w:r w:rsidRPr="009D580D">
              <w:rPr>
                <w:rFonts w:eastAsia="SimSun" w:hint="eastAsia"/>
                <w:b/>
                <w:i/>
                <w:sz w:val="22"/>
                <w:szCs w:val="22"/>
                <w:lang w:val="en-US" w:eastAsia="zh-CN"/>
              </w:rPr>
              <w:t xml:space="preserve">receive invalid TDRA entry. </w:t>
            </w:r>
          </w:p>
          <w:p w14:paraId="0E2CDA9F" w14:textId="02F1C0D5" w:rsidR="009D580D" w:rsidRPr="009D580D" w:rsidRDefault="009D580D" w:rsidP="009D580D">
            <w:pPr>
              <w:pStyle w:val="BodyText"/>
              <w:spacing w:before="120"/>
              <w:jc w:val="both"/>
              <w:rPr>
                <w:rFonts w:eastAsia="SimSun"/>
                <w:sz w:val="22"/>
                <w:szCs w:val="22"/>
                <w:lang w:val="en-US" w:eastAsia="zh-CN"/>
              </w:rPr>
            </w:pPr>
          </w:p>
        </w:tc>
      </w:tr>
      <w:tr w:rsidR="00BC21A5" w:rsidRPr="00DA76BA" w14:paraId="6F86DEF8" w14:textId="77777777" w:rsidTr="00BC21A5">
        <w:tc>
          <w:tcPr>
            <w:tcW w:w="1598" w:type="dxa"/>
          </w:tcPr>
          <w:p w14:paraId="4849026D" w14:textId="19F4FB14" w:rsidR="00BC21A5" w:rsidRPr="00DA76BA" w:rsidRDefault="009D580D" w:rsidP="00BC21A5">
            <w:pPr>
              <w:pStyle w:val="Caption"/>
              <w:jc w:val="center"/>
              <w:rPr>
                <w:rFonts w:asciiTheme="minorHAnsi" w:hAnsiTheme="minorHAnsi"/>
              </w:rPr>
            </w:pPr>
            <w:r>
              <w:rPr>
                <w:rFonts w:asciiTheme="minorHAnsi" w:hAnsiTheme="minorHAnsi"/>
              </w:rPr>
              <w:t>MTK</w:t>
            </w:r>
          </w:p>
        </w:tc>
        <w:tc>
          <w:tcPr>
            <w:tcW w:w="949" w:type="dxa"/>
          </w:tcPr>
          <w:p w14:paraId="0CCEA513" w14:textId="6650F585" w:rsidR="00BC21A5" w:rsidRPr="00DA76BA" w:rsidRDefault="009D580D" w:rsidP="00BC21A5">
            <w:pPr>
              <w:pStyle w:val="Caption"/>
              <w:jc w:val="center"/>
              <w:rPr>
                <w:rFonts w:asciiTheme="minorHAnsi" w:hAnsiTheme="minorHAnsi"/>
              </w:rPr>
            </w:pPr>
            <w:r>
              <w:rPr>
                <w:rFonts w:asciiTheme="minorHAnsi" w:hAnsiTheme="minorHAnsi"/>
              </w:rPr>
              <w:t>2</w:t>
            </w:r>
          </w:p>
        </w:tc>
        <w:tc>
          <w:tcPr>
            <w:tcW w:w="7910" w:type="dxa"/>
          </w:tcPr>
          <w:p w14:paraId="4AE7E58E" w14:textId="77777777" w:rsidR="009D580D" w:rsidRPr="009D580D" w:rsidRDefault="009D580D" w:rsidP="009D580D">
            <w:pPr>
              <w:pStyle w:val="BodyText"/>
              <w:jc w:val="both"/>
              <w:rPr>
                <w:rFonts w:asciiTheme="minorHAnsi" w:hAnsiTheme="minorHAnsi"/>
                <w:b/>
                <w:sz w:val="22"/>
                <w:szCs w:val="22"/>
                <w:lang w:eastAsia="zh-CN"/>
              </w:rPr>
            </w:pPr>
            <w:r w:rsidRPr="009D580D">
              <w:rPr>
                <w:rFonts w:asciiTheme="minorHAnsi" w:hAnsiTheme="minorHAnsi"/>
                <w:b/>
                <w:sz w:val="22"/>
                <w:szCs w:val="22"/>
                <w:lang w:eastAsia="zh-CN"/>
              </w:rPr>
              <w:fldChar w:fldCharType="begin"/>
            </w:r>
            <w:r w:rsidRPr="009D580D">
              <w:rPr>
                <w:rFonts w:asciiTheme="minorHAnsi" w:hAnsiTheme="minorHAnsi"/>
                <w:b/>
                <w:sz w:val="22"/>
                <w:szCs w:val="22"/>
                <w:lang w:eastAsia="zh-CN"/>
              </w:rPr>
              <w:instrText xml:space="preserve"> REF _Ref40444279 \h  \* MERGEFORMAT </w:instrText>
            </w:r>
            <w:r w:rsidRPr="009D580D">
              <w:rPr>
                <w:rFonts w:asciiTheme="minorHAnsi" w:hAnsiTheme="minorHAnsi"/>
                <w:b/>
                <w:sz w:val="22"/>
                <w:szCs w:val="22"/>
                <w:lang w:eastAsia="zh-CN"/>
              </w:rPr>
            </w:r>
            <w:r w:rsidRPr="009D580D">
              <w:rPr>
                <w:rFonts w:asciiTheme="minorHAnsi" w:hAnsiTheme="minorHAnsi"/>
                <w:b/>
                <w:sz w:val="22"/>
                <w:szCs w:val="22"/>
                <w:lang w:eastAsia="zh-CN"/>
              </w:rPr>
              <w:fldChar w:fldCharType="separate"/>
            </w:r>
            <w:r w:rsidRPr="009D580D">
              <w:rPr>
                <w:rFonts w:asciiTheme="minorHAnsi" w:hAnsiTheme="minorHAnsi"/>
                <w:b/>
                <w:sz w:val="22"/>
                <w:szCs w:val="22"/>
              </w:rPr>
              <w:t xml:space="preserve">Observation </w:t>
            </w:r>
            <w:r w:rsidRPr="009D580D">
              <w:rPr>
                <w:rFonts w:asciiTheme="minorHAnsi" w:hAnsiTheme="minorHAnsi"/>
                <w:b/>
                <w:noProof/>
                <w:sz w:val="22"/>
                <w:szCs w:val="22"/>
              </w:rPr>
              <w:t>1</w:t>
            </w:r>
            <w:r w:rsidRPr="009D580D">
              <w:rPr>
                <w:rFonts w:asciiTheme="minorHAnsi" w:hAnsiTheme="minorHAnsi"/>
                <w:b/>
                <w:sz w:val="22"/>
                <w:szCs w:val="22"/>
              </w:rPr>
              <w:t>: The probability that gNodeB cannot re-align UE for missed K0min and K2min indication should be low under reasonable deployment/coverage</w:t>
            </w:r>
            <w:r w:rsidRPr="009D580D">
              <w:rPr>
                <w:rFonts w:asciiTheme="minorHAnsi" w:hAnsiTheme="minorHAnsi"/>
                <w:b/>
                <w:sz w:val="22"/>
                <w:szCs w:val="22"/>
                <w:lang w:eastAsia="zh-CN"/>
              </w:rPr>
              <w:fldChar w:fldCharType="end"/>
            </w:r>
            <w:r w:rsidRPr="009D580D">
              <w:rPr>
                <w:rFonts w:asciiTheme="minorHAnsi" w:hAnsiTheme="minorHAnsi"/>
                <w:b/>
                <w:sz w:val="22"/>
                <w:szCs w:val="22"/>
                <w:lang w:eastAsia="zh-CN"/>
              </w:rPr>
              <w:t>.</w:t>
            </w:r>
          </w:p>
          <w:p w14:paraId="3D5E4430" w14:textId="77777777" w:rsidR="009D580D" w:rsidRPr="009D580D" w:rsidRDefault="009D580D" w:rsidP="009D580D">
            <w:pPr>
              <w:pStyle w:val="BodyText"/>
              <w:jc w:val="both"/>
              <w:rPr>
                <w:rFonts w:asciiTheme="minorHAnsi" w:hAnsiTheme="minorHAnsi"/>
                <w:sz w:val="22"/>
                <w:szCs w:val="22"/>
                <w:lang w:eastAsia="zh-CN"/>
              </w:rPr>
            </w:pPr>
          </w:p>
          <w:p w14:paraId="646AC9D7" w14:textId="77777777" w:rsidR="009D580D" w:rsidRPr="009D580D" w:rsidRDefault="009D580D" w:rsidP="009D580D">
            <w:pPr>
              <w:pStyle w:val="BodyText"/>
              <w:jc w:val="both"/>
              <w:rPr>
                <w:rFonts w:asciiTheme="minorHAnsi" w:hAnsiTheme="minorHAnsi"/>
                <w:b/>
                <w:sz w:val="22"/>
                <w:szCs w:val="22"/>
                <w:lang w:eastAsia="zh-CN"/>
              </w:rPr>
            </w:pPr>
            <w:r w:rsidRPr="009D580D">
              <w:rPr>
                <w:rFonts w:asciiTheme="minorHAnsi" w:hAnsiTheme="minorHAnsi"/>
                <w:b/>
                <w:sz w:val="22"/>
                <w:szCs w:val="22"/>
                <w:lang w:eastAsia="zh-CN"/>
              </w:rPr>
              <w:fldChar w:fldCharType="begin"/>
            </w:r>
            <w:r w:rsidRPr="009D580D">
              <w:rPr>
                <w:rFonts w:asciiTheme="minorHAnsi" w:hAnsiTheme="minorHAnsi"/>
                <w:b/>
                <w:sz w:val="22"/>
                <w:szCs w:val="22"/>
                <w:lang w:eastAsia="zh-CN"/>
              </w:rPr>
              <w:instrText xml:space="preserve"> REF _Ref40444509 \h  \* MERGEFORMAT </w:instrText>
            </w:r>
            <w:r w:rsidRPr="009D580D">
              <w:rPr>
                <w:rFonts w:asciiTheme="minorHAnsi" w:hAnsiTheme="minorHAnsi"/>
                <w:b/>
                <w:sz w:val="22"/>
                <w:szCs w:val="22"/>
                <w:lang w:eastAsia="zh-CN"/>
              </w:rPr>
            </w:r>
            <w:r w:rsidRPr="009D580D">
              <w:rPr>
                <w:rFonts w:asciiTheme="minorHAnsi" w:hAnsiTheme="minorHAnsi"/>
                <w:b/>
                <w:sz w:val="22"/>
                <w:szCs w:val="22"/>
                <w:lang w:eastAsia="zh-CN"/>
              </w:rPr>
              <w:fldChar w:fldCharType="separate"/>
            </w:r>
            <w:r w:rsidRPr="009D580D">
              <w:rPr>
                <w:rFonts w:asciiTheme="minorHAnsi" w:hAnsiTheme="minorHAnsi"/>
                <w:b/>
                <w:sz w:val="22"/>
                <w:szCs w:val="22"/>
              </w:rPr>
              <w:t xml:space="preserve">Observation </w:t>
            </w:r>
            <w:r w:rsidRPr="009D580D">
              <w:rPr>
                <w:rFonts w:asciiTheme="minorHAnsi" w:hAnsiTheme="minorHAnsi"/>
                <w:b/>
                <w:noProof/>
                <w:sz w:val="22"/>
                <w:szCs w:val="22"/>
              </w:rPr>
              <w:t>2</w:t>
            </w:r>
            <w:r w:rsidRPr="009D580D">
              <w:rPr>
                <w:rFonts w:asciiTheme="minorHAnsi" w:hAnsiTheme="minorHAnsi"/>
                <w:b/>
                <w:sz w:val="22"/>
                <w:szCs w:val="22"/>
              </w:rPr>
              <w:t>: Existing error handling schemes, including BWP time-out or RRC reconfiguration can be used to resolve this error case. Since the probability of such error case is low, the latency of reusing existing solutions is acceptable.</w:t>
            </w:r>
            <w:r w:rsidRPr="009D580D">
              <w:rPr>
                <w:rFonts w:asciiTheme="minorHAnsi" w:hAnsiTheme="minorHAnsi"/>
                <w:b/>
                <w:sz w:val="22"/>
                <w:szCs w:val="22"/>
                <w:lang w:eastAsia="zh-CN"/>
              </w:rPr>
              <w:fldChar w:fldCharType="end"/>
            </w:r>
          </w:p>
          <w:p w14:paraId="6FCE263A" w14:textId="77777777" w:rsidR="009D580D" w:rsidRPr="009D580D" w:rsidRDefault="009D580D" w:rsidP="009D580D">
            <w:pPr>
              <w:pStyle w:val="BodyText"/>
              <w:jc w:val="both"/>
              <w:rPr>
                <w:rFonts w:asciiTheme="minorHAnsi" w:hAnsiTheme="minorHAnsi"/>
                <w:sz w:val="22"/>
                <w:szCs w:val="22"/>
                <w:lang w:eastAsia="zh-CN"/>
              </w:rPr>
            </w:pPr>
          </w:p>
          <w:p w14:paraId="529D7934" w14:textId="7826F2B6" w:rsidR="009D580D" w:rsidRPr="009D580D" w:rsidRDefault="009D580D" w:rsidP="009D580D">
            <w:pPr>
              <w:pStyle w:val="BodyText"/>
              <w:jc w:val="both"/>
              <w:rPr>
                <w:rFonts w:asciiTheme="minorHAnsi" w:hAnsiTheme="minorHAnsi"/>
                <w:b/>
                <w:sz w:val="22"/>
                <w:szCs w:val="22"/>
                <w:lang w:eastAsia="zh-CN"/>
              </w:rPr>
            </w:pPr>
            <w:r w:rsidRPr="009D580D">
              <w:rPr>
                <w:rFonts w:asciiTheme="minorHAnsi" w:hAnsiTheme="minorHAnsi"/>
                <w:b/>
                <w:sz w:val="22"/>
                <w:szCs w:val="22"/>
                <w:lang w:eastAsia="zh-CN"/>
              </w:rPr>
              <w:fldChar w:fldCharType="begin"/>
            </w:r>
            <w:r w:rsidRPr="009D580D">
              <w:rPr>
                <w:rFonts w:asciiTheme="minorHAnsi" w:hAnsiTheme="minorHAnsi"/>
                <w:b/>
                <w:sz w:val="22"/>
                <w:szCs w:val="22"/>
                <w:lang w:eastAsia="zh-CN"/>
              </w:rPr>
              <w:instrText xml:space="preserve"> REF _Ref40444534 \h  \* MERGEFORMAT </w:instrText>
            </w:r>
            <w:r w:rsidRPr="009D580D">
              <w:rPr>
                <w:rFonts w:asciiTheme="minorHAnsi" w:hAnsiTheme="minorHAnsi"/>
                <w:b/>
                <w:sz w:val="22"/>
                <w:szCs w:val="22"/>
                <w:lang w:eastAsia="zh-CN"/>
              </w:rPr>
            </w:r>
            <w:r w:rsidRPr="009D580D">
              <w:rPr>
                <w:rFonts w:asciiTheme="minorHAnsi" w:hAnsiTheme="minorHAnsi"/>
                <w:b/>
                <w:sz w:val="22"/>
                <w:szCs w:val="22"/>
                <w:lang w:eastAsia="zh-CN"/>
              </w:rPr>
              <w:fldChar w:fldCharType="separate"/>
            </w:r>
            <w:r w:rsidRPr="009D580D">
              <w:rPr>
                <w:rFonts w:asciiTheme="minorHAnsi" w:hAnsiTheme="minorHAnsi"/>
                <w:b/>
                <w:sz w:val="22"/>
                <w:szCs w:val="22"/>
              </w:rPr>
              <w:t xml:space="preserve">Proposal </w:t>
            </w:r>
            <w:r w:rsidR="00467F37">
              <w:rPr>
                <w:rFonts w:asciiTheme="minorHAnsi" w:hAnsiTheme="minorHAnsi"/>
                <w:b/>
                <w:noProof/>
                <w:sz w:val="22"/>
                <w:szCs w:val="22"/>
              </w:rPr>
              <w:t>2</w:t>
            </w:r>
            <w:r w:rsidRPr="009D580D">
              <w:rPr>
                <w:rFonts w:asciiTheme="minorHAnsi" w:hAnsiTheme="minorHAnsi"/>
                <w:b/>
                <w:sz w:val="22"/>
                <w:szCs w:val="22"/>
              </w:rPr>
              <w:t>:</w:t>
            </w:r>
            <w:r w:rsidRPr="009D580D">
              <w:rPr>
                <w:b/>
                <w:sz w:val="22"/>
                <w:szCs w:val="22"/>
              </w:rPr>
              <w:t xml:space="preserve"> </w:t>
            </w:r>
            <w:r w:rsidRPr="009D580D">
              <w:rPr>
                <w:rFonts w:asciiTheme="minorHAnsi" w:hAnsiTheme="minorHAnsi"/>
                <w:b/>
                <w:sz w:val="22"/>
                <w:szCs w:val="22"/>
              </w:rPr>
              <w:t>For an active BWP with scheduling offset restriction(s) configured and when UE detects an invalid TDRA entry violating current applied K0min/K2min from DCI format 1_0/0_0, the following Alt is suggested:</w:t>
            </w:r>
            <w:r w:rsidRPr="009D580D">
              <w:rPr>
                <w:rFonts w:asciiTheme="minorHAnsi" w:hAnsiTheme="minorHAnsi"/>
                <w:b/>
                <w:sz w:val="22"/>
                <w:szCs w:val="22"/>
                <w:lang w:eastAsia="zh-CN"/>
              </w:rPr>
              <w:fldChar w:fldCharType="end"/>
            </w:r>
          </w:p>
          <w:p w14:paraId="33EEE9AA" w14:textId="3F09A405" w:rsidR="009D580D" w:rsidRPr="009D580D" w:rsidRDefault="009D580D" w:rsidP="009D580D">
            <w:pPr>
              <w:pStyle w:val="Caption"/>
              <w:numPr>
                <w:ilvl w:val="0"/>
                <w:numId w:val="29"/>
              </w:numPr>
              <w:rPr>
                <w:rFonts w:asciiTheme="minorHAnsi" w:hAnsiTheme="minorHAnsi"/>
                <w:sz w:val="22"/>
                <w:szCs w:val="22"/>
              </w:rPr>
            </w:pPr>
            <w:r w:rsidRPr="009D580D">
              <w:rPr>
                <w:rFonts w:asciiTheme="minorHAnsi" w:hAnsiTheme="minorHAnsi"/>
                <w:sz w:val="22"/>
                <w:szCs w:val="22"/>
              </w:rPr>
              <w:t>Alt 2: No additional RAN1 specification is defined for handling such error case</w:t>
            </w:r>
          </w:p>
        </w:tc>
      </w:tr>
      <w:tr w:rsidR="00BC21A5" w:rsidRPr="00DA76BA" w14:paraId="202F793F" w14:textId="77777777" w:rsidTr="00BC21A5">
        <w:tc>
          <w:tcPr>
            <w:tcW w:w="1598" w:type="dxa"/>
          </w:tcPr>
          <w:p w14:paraId="2424C37C" w14:textId="04224410" w:rsidR="00BC21A5" w:rsidRPr="00DA76BA" w:rsidRDefault="009D580D" w:rsidP="00BC21A5">
            <w:pPr>
              <w:pStyle w:val="Caption"/>
              <w:jc w:val="center"/>
              <w:rPr>
                <w:rFonts w:asciiTheme="minorHAnsi" w:hAnsiTheme="minorHAnsi"/>
              </w:rPr>
            </w:pPr>
            <w:r>
              <w:rPr>
                <w:rFonts w:asciiTheme="minorHAnsi" w:hAnsiTheme="minorHAnsi"/>
              </w:rPr>
              <w:t>Intel</w:t>
            </w:r>
          </w:p>
        </w:tc>
        <w:tc>
          <w:tcPr>
            <w:tcW w:w="949" w:type="dxa"/>
          </w:tcPr>
          <w:p w14:paraId="7B205B4C" w14:textId="3199BA2F" w:rsidR="00BC21A5" w:rsidRPr="00DA76BA" w:rsidRDefault="009D580D" w:rsidP="00BC21A5">
            <w:pPr>
              <w:pStyle w:val="Caption"/>
              <w:jc w:val="center"/>
              <w:rPr>
                <w:rFonts w:asciiTheme="minorHAnsi" w:hAnsiTheme="minorHAnsi"/>
              </w:rPr>
            </w:pPr>
            <w:r>
              <w:rPr>
                <w:rFonts w:asciiTheme="minorHAnsi" w:hAnsiTheme="minorHAnsi"/>
              </w:rPr>
              <w:t>2</w:t>
            </w:r>
          </w:p>
        </w:tc>
        <w:tc>
          <w:tcPr>
            <w:tcW w:w="7910" w:type="dxa"/>
          </w:tcPr>
          <w:p w14:paraId="1838E3DC" w14:textId="161505B8" w:rsidR="009D580D" w:rsidRPr="009D580D" w:rsidRDefault="00467F37" w:rsidP="009D580D">
            <w:pPr>
              <w:jc w:val="both"/>
              <w:rPr>
                <w:b/>
                <w:bCs/>
                <w:color w:val="000000"/>
                <w:sz w:val="22"/>
                <w:szCs w:val="22"/>
              </w:rPr>
            </w:pPr>
            <w:r>
              <w:rPr>
                <w:b/>
                <w:bCs/>
                <w:color w:val="000000"/>
                <w:sz w:val="22"/>
                <w:szCs w:val="22"/>
              </w:rPr>
              <w:t>Proposal 2</w:t>
            </w:r>
            <w:r w:rsidR="009D580D" w:rsidRPr="009D580D">
              <w:rPr>
                <w:b/>
                <w:bCs/>
                <w:color w:val="000000"/>
                <w:sz w:val="22"/>
                <w:szCs w:val="22"/>
              </w:rPr>
              <w:t xml:space="preserve">: </w:t>
            </w:r>
            <w:r w:rsidR="009D580D" w:rsidRPr="009D580D">
              <w:rPr>
                <w:b/>
                <w:bCs/>
                <w:sz w:val="22"/>
                <w:szCs w:val="22"/>
                <w:lang w:val="en-US" w:eastAsia="zh-CN"/>
              </w:rPr>
              <w:t>No additional RAN1 specification is defined for handling the error case when invalid TDRA entry is detected in DCI format 0_0/1_0.</w:t>
            </w:r>
          </w:p>
          <w:p w14:paraId="316C3B66" w14:textId="6E9F94E7" w:rsidR="00BC21A5" w:rsidRPr="009D580D" w:rsidRDefault="00BC21A5" w:rsidP="006830EE">
            <w:pPr>
              <w:pStyle w:val="Caption"/>
              <w:rPr>
                <w:rFonts w:asciiTheme="minorHAnsi" w:hAnsiTheme="minorHAnsi"/>
                <w:sz w:val="22"/>
                <w:szCs w:val="22"/>
              </w:rPr>
            </w:pPr>
          </w:p>
        </w:tc>
      </w:tr>
      <w:tr w:rsidR="00BC21A5" w:rsidRPr="00DA76BA" w14:paraId="5FC1EA5C" w14:textId="77777777" w:rsidTr="00BC21A5">
        <w:tc>
          <w:tcPr>
            <w:tcW w:w="1598" w:type="dxa"/>
          </w:tcPr>
          <w:p w14:paraId="584B1A69" w14:textId="5EF9DBCF" w:rsidR="00BC21A5" w:rsidRPr="00DA76BA" w:rsidRDefault="009D580D" w:rsidP="00BC21A5">
            <w:pPr>
              <w:pStyle w:val="Caption"/>
              <w:jc w:val="center"/>
              <w:rPr>
                <w:rFonts w:asciiTheme="minorHAnsi" w:hAnsiTheme="minorHAnsi"/>
              </w:rPr>
            </w:pPr>
            <w:r>
              <w:rPr>
                <w:rFonts w:asciiTheme="minorHAnsi" w:hAnsiTheme="minorHAnsi"/>
              </w:rPr>
              <w:t>Samsung</w:t>
            </w:r>
          </w:p>
        </w:tc>
        <w:tc>
          <w:tcPr>
            <w:tcW w:w="949" w:type="dxa"/>
          </w:tcPr>
          <w:p w14:paraId="07CBD63E" w14:textId="327273BC" w:rsidR="00BC21A5" w:rsidRPr="00DA76BA" w:rsidRDefault="009D580D" w:rsidP="00BC21A5">
            <w:pPr>
              <w:pStyle w:val="Caption"/>
              <w:jc w:val="center"/>
              <w:rPr>
                <w:rFonts w:asciiTheme="minorHAnsi" w:hAnsiTheme="minorHAnsi"/>
              </w:rPr>
            </w:pPr>
            <w:r>
              <w:rPr>
                <w:rFonts w:asciiTheme="minorHAnsi" w:hAnsiTheme="minorHAnsi"/>
              </w:rPr>
              <w:t>1</w:t>
            </w:r>
          </w:p>
        </w:tc>
        <w:tc>
          <w:tcPr>
            <w:tcW w:w="7910" w:type="dxa"/>
          </w:tcPr>
          <w:p w14:paraId="7547C46A" w14:textId="0822A40B" w:rsidR="009D580D" w:rsidRPr="009D580D" w:rsidRDefault="00467F37" w:rsidP="009D580D">
            <w:pPr>
              <w:rPr>
                <w:rFonts w:eastAsia="Malgun Gothic"/>
                <w:b/>
                <w:i/>
                <w:sz w:val="22"/>
                <w:szCs w:val="22"/>
              </w:rPr>
            </w:pPr>
            <w:r>
              <w:rPr>
                <w:rFonts w:eastAsia="Malgun Gothic" w:hint="eastAsia"/>
                <w:b/>
                <w:i/>
                <w:sz w:val="22"/>
                <w:szCs w:val="22"/>
              </w:rPr>
              <w:t>Proposal 2</w:t>
            </w:r>
            <w:r w:rsidR="009D580D" w:rsidRPr="009D580D">
              <w:rPr>
                <w:rFonts w:eastAsia="Malgun Gothic" w:hint="eastAsia"/>
                <w:b/>
                <w:i/>
                <w:sz w:val="22"/>
                <w:szCs w:val="22"/>
              </w:rPr>
              <w:t xml:space="preserve">: </w:t>
            </w:r>
            <w:r w:rsidR="009D580D" w:rsidRPr="009D580D">
              <w:rPr>
                <w:rFonts w:eastAsia="Malgun Gothic"/>
                <w:b/>
                <w:i/>
                <w:sz w:val="22"/>
                <w:szCs w:val="22"/>
              </w:rPr>
              <w:t>Alt 1 is supported for the issue below:</w:t>
            </w:r>
          </w:p>
          <w:p w14:paraId="5D470147" w14:textId="77777777" w:rsidR="009D580D" w:rsidRPr="009D580D" w:rsidRDefault="009D580D" w:rsidP="009D580D">
            <w:pPr>
              <w:numPr>
                <w:ilvl w:val="0"/>
                <w:numId w:val="31"/>
              </w:numPr>
              <w:rPr>
                <w:sz w:val="22"/>
                <w:szCs w:val="22"/>
              </w:rPr>
            </w:pPr>
            <w:r w:rsidRPr="009D580D">
              <w:rPr>
                <w:sz w:val="22"/>
                <w:szCs w:val="22"/>
              </w:rPr>
              <w:t>For an active BWP with scheduling offset restriction(s) configured and when UE detects an invalid TDRA entry violating current applied K0min/K2min from DCI format 1_0/0_0, one of the following is decided in RAN1 #101-e meeting:</w:t>
            </w:r>
          </w:p>
          <w:p w14:paraId="0808FADB" w14:textId="77777777" w:rsidR="009D580D" w:rsidRPr="009D580D" w:rsidRDefault="009D580D" w:rsidP="009D580D">
            <w:pPr>
              <w:numPr>
                <w:ilvl w:val="1"/>
                <w:numId w:val="31"/>
              </w:numPr>
              <w:rPr>
                <w:sz w:val="22"/>
                <w:szCs w:val="22"/>
              </w:rPr>
            </w:pPr>
            <w:r w:rsidRPr="009D580D">
              <w:rPr>
                <w:sz w:val="22"/>
                <w:szCs w:val="22"/>
              </w:rPr>
              <w:t xml:space="preserve">Alt 1: Additional RAN1 specification is defined for handling such error case </w:t>
            </w:r>
          </w:p>
          <w:p w14:paraId="5B8C52E9" w14:textId="77777777" w:rsidR="009D580D" w:rsidRPr="009D580D" w:rsidRDefault="009D580D" w:rsidP="009D580D">
            <w:pPr>
              <w:numPr>
                <w:ilvl w:val="2"/>
                <w:numId w:val="31"/>
              </w:numPr>
              <w:rPr>
                <w:sz w:val="22"/>
                <w:szCs w:val="22"/>
              </w:rPr>
            </w:pPr>
            <w:r w:rsidRPr="009D580D">
              <w:rPr>
                <w:sz w:val="22"/>
                <w:szCs w:val="22"/>
              </w:rPr>
              <w:t>Solution to be converged from companies’ proposals to RAN1 #101-e</w:t>
            </w:r>
          </w:p>
          <w:p w14:paraId="3155AD0E" w14:textId="77777777" w:rsidR="009D580D" w:rsidRPr="009D580D" w:rsidRDefault="009D580D" w:rsidP="009D580D">
            <w:pPr>
              <w:numPr>
                <w:ilvl w:val="1"/>
                <w:numId w:val="31"/>
              </w:numPr>
              <w:rPr>
                <w:sz w:val="22"/>
                <w:szCs w:val="22"/>
              </w:rPr>
            </w:pPr>
            <w:r w:rsidRPr="009D580D">
              <w:rPr>
                <w:sz w:val="22"/>
                <w:szCs w:val="22"/>
              </w:rPr>
              <w:t>Alt 2: No additional RAN1 specification is defined for handling such error case</w:t>
            </w:r>
          </w:p>
          <w:p w14:paraId="3EDCC7F4" w14:textId="77777777" w:rsidR="009D580D" w:rsidRPr="009D580D" w:rsidRDefault="009D580D" w:rsidP="009D580D">
            <w:pPr>
              <w:rPr>
                <w:sz w:val="22"/>
                <w:szCs w:val="22"/>
              </w:rPr>
            </w:pPr>
          </w:p>
          <w:p w14:paraId="36EFBBA0" w14:textId="77777777" w:rsidR="009D580D" w:rsidRPr="009D580D" w:rsidRDefault="009D580D" w:rsidP="009D580D">
            <w:pPr>
              <w:rPr>
                <w:rFonts w:eastAsia="Malgun Gothic"/>
                <w:b/>
                <w:sz w:val="22"/>
                <w:szCs w:val="22"/>
                <w:u w:val="single"/>
              </w:rPr>
            </w:pPr>
            <w:r w:rsidRPr="009D580D">
              <w:rPr>
                <w:rFonts w:eastAsia="Malgun Gothic" w:hint="eastAsia"/>
                <w:b/>
                <w:sz w:val="22"/>
                <w:szCs w:val="22"/>
                <w:u w:val="single"/>
              </w:rPr>
              <w:t>Proposed TP</w:t>
            </w:r>
            <w:r w:rsidRPr="009D580D">
              <w:rPr>
                <w:rFonts w:eastAsia="Malgun Gothic"/>
                <w:b/>
                <w:sz w:val="22"/>
                <w:szCs w:val="22"/>
                <w:u w:val="single"/>
              </w:rPr>
              <w:t xml:space="preserve"> for TS 38.214 [2]</w:t>
            </w:r>
          </w:p>
          <w:tbl>
            <w:tblPr>
              <w:tblStyle w:val="TableGrid"/>
              <w:tblW w:w="0" w:type="auto"/>
              <w:tblLook w:val="04A0" w:firstRow="1" w:lastRow="0" w:firstColumn="1" w:lastColumn="0" w:noHBand="0" w:noVBand="1"/>
            </w:tblPr>
            <w:tblGrid>
              <w:gridCol w:w="7684"/>
            </w:tblGrid>
            <w:tr w:rsidR="009D580D" w:rsidRPr="009D580D" w14:paraId="0829865B" w14:textId="77777777" w:rsidTr="006830EE">
              <w:tc>
                <w:tcPr>
                  <w:tcW w:w="8500" w:type="dxa"/>
                </w:tcPr>
                <w:p w14:paraId="25FDB6C1" w14:textId="77777777" w:rsidR="009D580D" w:rsidRPr="009D580D" w:rsidRDefault="009D580D" w:rsidP="009D580D">
                  <w:pPr>
                    <w:pStyle w:val="Heading4"/>
                    <w:numPr>
                      <w:ilvl w:val="0"/>
                      <w:numId w:val="0"/>
                    </w:numPr>
                    <w:ind w:left="864" w:hanging="864"/>
                    <w:rPr>
                      <w:color w:val="000000"/>
                      <w:sz w:val="22"/>
                      <w:szCs w:val="22"/>
                    </w:rPr>
                  </w:pPr>
                  <w:r w:rsidRPr="009D580D">
                    <w:rPr>
                      <w:color w:val="000000"/>
                      <w:sz w:val="22"/>
                      <w:szCs w:val="22"/>
                    </w:rPr>
                    <w:t>5.1.2.1</w:t>
                  </w:r>
                  <w:r w:rsidRPr="009D580D">
                    <w:rPr>
                      <w:color w:val="000000"/>
                      <w:sz w:val="22"/>
                      <w:szCs w:val="22"/>
                    </w:rPr>
                    <w:tab/>
                    <w:t>Resource allocation in time domain</w:t>
                  </w:r>
                </w:p>
                <w:p w14:paraId="1158C47C" w14:textId="74F26457" w:rsidR="009D580D" w:rsidRPr="009D580D" w:rsidRDefault="009D580D" w:rsidP="009D580D">
                  <w:pPr>
                    <w:rPr>
                      <w:sz w:val="22"/>
                      <w:szCs w:val="22"/>
                    </w:rPr>
                  </w:pP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Pr>
                      <w:sz w:val="22"/>
                      <w:szCs w:val="22"/>
                    </w:rPr>
                    <w:t>====</w:t>
                  </w:r>
                  <w:r w:rsidRPr="009D580D">
                    <w:rPr>
                      <w:sz w:val="22"/>
                      <w:szCs w:val="22"/>
                    </w:rPr>
                    <w:t>= Unchanged part is omitted =====</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p>
                <w:p w14:paraId="15768FA2" w14:textId="183F114E" w:rsidR="009D580D" w:rsidRPr="009D580D" w:rsidRDefault="009D580D" w:rsidP="009D580D">
                  <w:pPr>
                    <w:rPr>
                      <w:sz w:val="22"/>
                      <w:szCs w:val="22"/>
                    </w:rPr>
                  </w:pPr>
                  <w:r w:rsidRPr="009D580D">
                    <w:rPr>
                      <w:sz w:val="22"/>
                      <w:szCs w:val="22"/>
                    </w:rPr>
                    <w:t>When the UE configured with [</w:t>
                  </w:r>
                  <w:r w:rsidRPr="009D580D">
                    <w:rPr>
                      <w:i/>
                      <w:sz w:val="22"/>
                      <w:szCs w:val="22"/>
                    </w:rPr>
                    <w:t>minimumSchedulingOffset</w:t>
                  </w:r>
                  <w:r w:rsidRPr="009D580D">
                    <w:rPr>
                      <w:sz w:val="22"/>
                      <w:szCs w:val="22"/>
                    </w:rPr>
                    <w:t xml:space="preserve">] in an active DL BWP it applies a minimum scheduling offset restriction indicated by the </w:t>
                  </w:r>
                  <w:r w:rsidRPr="009D580D">
                    <w:rPr>
                      <w:b/>
                      <w:sz w:val="22"/>
                      <w:szCs w:val="22"/>
                    </w:rPr>
                    <w:t>[</w:t>
                  </w:r>
                  <w:r w:rsidRPr="009D580D">
                    <w:rPr>
                      <w:sz w:val="22"/>
                      <w:szCs w:val="22"/>
                    </w:rPr>
                    <w:t>‘Minimum applicable scheduling offset indicator’]</w:t>
                  </w:r>
                  <w:r w:rsidRPr="009D580D">
                    <w:rPr>
                      <w:b/>
                      <w:sz w:val="22"/>
                      <w:szCs w:val="22"/>
                    </w:rPr>
                    <w:t xml:space="preserve"> </w:t>
                  </w:r>
                  <w:r w:rsidRPr="009D580D">
                    <w:rPr>
                      <w:sz w:val="22"/>
                      <w:szCs w:val="22"/>
                    </w:rPr>
                    <w:t>field in DCI format 0_1 or 1_1. When the UE configured with [</w:t>
                  </w:r>
                  <w:r w:rsidRPr="009D580D">
                    <w:rPr>
                      <w:i/>
                      <w:sz w:val="22"/>
                      <w:szCs w:val="22"/>
                    </w:rPr>
                    <w:t>minimumSchedulingOffset</w:t>
                  </w:r>
                  <w:r w:rsidRPr="009D580D">
                    <w:rPr>
                      <w:sz w:val="22"/>
                      <w:szCs w:val="22"/>
                    </w:rPr>
                    <w:t xml:space="preserve">] in active DL BWP and it has not received [‘Minimum applicable scheduling offset indicator’] field in DCI format 0_1 or 1_1, UE shall apply a minimum scheduling offset restriction indicated based on [‘Minimum applicable scheduling offset indicator’] value ‘0’. When the </w:t>
                  </w:r>
                  <w:r w:rsidRPr="009D580D">
                    <w:rPr>
                      <w:i/>
                      <w:sz w:val="22"/>
                      <w:szCs w:val="22"/>
                    </w:rPr>
                    <w:t>minimum scheduling offset restriction</w:t>
                  </w:r>
                  <w:r w:rsidRPr="009D580D">
                    <w:rPr>
                      <w:sz w:val="22"/>
                      <w:szCs w:val="22"/>
                    </w:rPr>
                    <w:t xml:space="preserve"> is applied the UE is not expected to be scheduled with a DCI in slot </w:t>
                  </w:r>
                  <w:r w:rsidRPr="009D580D">
                    <w:rPr>
                      <w:i/>
                      <w:sz w:val="22"/>
                      <w:szCs w:val="22"/>
                    </w:rPr>
                    <w:t>n</w:t>
                  </w:r>
                  <w:r w:rsidRPr="009D580D">
                    <w:rPr>
                      <w:sz w:val="22"/>
                      <w:szCs w:val="22"/>
                    </w:rPr>
                    <w:t xml:space="preserve"> to receive a PDSCH scheduled with C-RNTI, CS-RNTI or MCS-C-RNTI with </w:t>
                  </w:r>
                  <w:r w:rsidRPr="009D580D">
                    <w:rPr>
                      <w:i/>
                      <w:sz w:val="22"/>
                      <w:szCs w:val="22"/>
                    </w:rPr>
                    <w:t>K</w:t>
                  </w:r>
                  <w:r w:rsidRPr="009D580D">
                    <w:rPr>
                      <w:sz w:val="22"/>
                      <w:szCs w:val="22"/>
                      <w:vertAlign w:val="subscript"/>
                    </w:rPr>
                    <w:t>0</w:t>
                  </w:r>
                  <w:r w:rsidRPr="009D580D">
                    <w:rPr>
                      <w:sz w:val="22"/>
                      <w:szCs w:val="22"/>
                    </w:rPr>
                    <w:t xml:space="preserve"> smaller than the applicable minimum scheduling offset restriction </w:t>
                  </w:r>
                  <w:r w:rsidRPr="009D580D">
                    <w:rPr>
                      <w:i/>
                      <w:sz w:val="22"/>
                      <w:szCs w:val="22"/>
                    </w:rPr>
                    <w:t>K</w:t>
                  </w:r>
                  <w:r w:rsidRPr="009D580D">
                    <w:rPr>
                      <w:sz w:val="22"/>
                      <w:szCs w:val="22"/>
                      <w:vertAlign w:val="subscript"/>
                    </w:rPr>
                    <w:t>0min</w:t>
                  </w:r>
                  <w:r w:rsidRPr="009D580D">
                    <w:rPr>
                      <w:sz w:val="22"/>
                      <w:szCs w:val="22"/>
                    </w:rPr>
                    <w:t xml:space="preserve">. </w:t>
                  </w:r>
                  <w:r w:rsidRPr="009D580D">
                    <w:rPr>
                      <w:color w:val="FF0000"/>
                      <w:sz w:val="22"/>
                      <w:szCs w:val="22"/>
                    </w:rPr>
                    <w:t xml:space="preserve">If a UE is indicated a </w:t>
                  </w:r>
                  <w:r w:rsidRPr="009D580D">
                    <w:rPr>
                      <w:i/>
                      <w:color w:val="FF0000"/>
                      <w:sz w:val="22"/>
                      <w:szCs w:val="22"/>
                    </w:rPr>
                    <w:t>K</w:t>
                  </w:r>
                  <w:r w:rsidRPr="009D580D">
                    <w:rPr>
                      <w:color w:val="FF0000"/>
                      <w:sz w:val="22"/>
                      <w:szCs w:val="22"/>
                      <w:vertAlign w:val="subscript"/>
                    </w:rPr>
                    <w:t>0</w:t>
                  </w:r>
                  <w:r w:rsidRPr="009D580D">
                    <w:rPr>
                      <w:color w:val="FF0000"/>
                      <w:sz w:val="22"/>
                      <w:szCs w:val="22"/>
                    </w:rPr>
                    <w:t xml:space="preserve"> value smaller than the applicable minimum scheduling offset restriction </w:t>
                  </w:r>
                  <w:r w:rsidRPr="009D580D">
                    <w:rPr>
                      <w:i/>
                      <w:color w:val="FF0000"/>
                      <w:sz w:val="22"/>
                      <w:szCs w:val="22"/>
                    </w:rPr>
                    <w:t>K</w:t>
                  </w:r>
                  <w:r w:rsidRPr="009D580D">
                    <w:rPr>
                      <w:color w:val="FF0000"/>
                      <w:sz w:val="22"/>
                      <w:szCs w:val="22"/>
                      <w:vertAlign w:val="subscript"/>
                    </w:rPr>
                    <w:t xml:space="preserve">0min </w:t>
                  </w:r>
                  <w:r w:rsidRPr="009D580D">
                    <w:rPr>
                      <w:color w:val="FF0000"/>
                      <w:sz w:val="22"/>
                      <w:szCs w:val="22"/>
                    </w:rPr>
                    <w:t>by DCI format 1_0, the UE shall apply a minimum scheduling offset restriction indicated based on [‘Minimum applicable scheduling offset indicator’] value ‘0’</w:t>
                  </w:r>
                  <w:r w:rsidRPr="009D580D">
                    <w:rPr>
                      <w:sz w:val="22"/>
                      <w:szCs w:val="22"/>
                    </w:rPr>
                    <w:t>.</w:t>
                  </w:r>
                </w:p>
                <w:p w14:paraId="7AFDC9BA" w14:textId="77777777" w:rsidR="009D580D" w:rsidRPr="009D580D" w:rsidRDefault="009D580D" w:rsidP="009D580D">
                  <w:pPr>
                    <w:rPr>
                      <w:sz w:val="22"/>
                      <w:szCs w:val="22"/>
                    </w:rPr>
                  </w:pP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Pr>
                      <w:sz w:val="22"/>
                      <w:szCs w:val="22"/>
                    </w:rPr>
                    <w:t>====</w:t>
                  </w:r>
                  <w:r w:rsidRPr="009D580D">
                    <w:rPr>
                      <w:sz w:val="22"/>
                      <w:szCs w:val="22"/>
                    </w:rPr>
                    <w:t>= Unchanged part is omitted =====</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p>
                <w:p w14:paraId="0070F161" w14:textId="33130043" w:rsidR="009D580D" w:rsidRPr="009D580D" w:rsidRDefault="009D580D" w:rsidP="009D580D">
                  <w:pPr>
                    <w:rPr>
                      <w:sz w:val="22"/>
                      <w:szCs w:val="22"/>
                    </w:rPr>
                  </w:pPr>
                </w:p>
                <w:p w14:paraId="07E8BA35" w14:textId="77777777" w:rsidR="009D580D" w:rsidRPr="009D580D" w:rsidRDefault="009D580D" w:rsidP="009D580D">
                  <w:pPr>
                    <w:pStyle w:val="Heading4"/>
                    <w:numPr>
                      <w:ilvl w:val="0"/>
                      <w:numId w:val="0"/>
                    </w:numPr>
                    <w:ind w:left="864" w:hanging="864"/>
                    <w:rPr>
                      <w:color w:val="000000"/>
                      <w:sz w:val="22"/>
                      <w:szCs w:val="22"/>
                    </w:rPr>
                  </w:pPr>
                  <w:r w:rsidRPr="009D580D">
                    <w:rPr>
                      <w:color w:val="000000"/>
                      <w:sz w:val="22"/>
                      <w:szCs w:val="22"/>
                    </w:rPr>
                    <w:t>6.1.2.1</w:t>
                  </w:r>
                  <w:r w:rsidRPr="009D580D">
                    <w:rPr>
                      <w:color w:val="000000"/>
                      <w:sz w:val="22"/>
                      <w:szCs w:val="22"/>
                    </w:rPr>
                    <w:tab/>
                    <w:t>Resource allocation in time domain</w:t>
                  </w:r>
                </w:p>
                <w:p w14:paraId="6DDCA7A9" w14:textId="77777777" w:rsidR="009D580D" w:rsidRPr="009D580D" w:rsidRDefault="009D580D" w:rsidP="009D580D">
                  <w:pPr>
                    <w:rPr>
                      <w:sz w:val="22"/>
                      <w:szCs w:val="22"/>
                    </w:rPr>
                  </w:pP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Pr>
                      <w:sz w:val="22"/>
                      <w:szCs w:val="22"/>
                    </w:rPr>
                    <w:t>====</w:t>
                  </w:r>
                  <w:r w:rsidRPr="009D580D">
                    <w:rPr>
                      <w:sz w:val="22"/>
                      <w:szCs w:val="22"/>
                    </w:rPr>
                    <w:t>= Unchanged part is omitted =====</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p>
                <w:p w14:paraId="0FD15396" w14:textId="10E40FCE" w:rsidR="009D580D" w:rsidRDefault="009D580D" w:rsidP="009D580D">
                  <w:pPr>
                    <w:rPr>
                      <w:sz w:val="22"/>
                      <w:szCs w:val="22"/>
                    </w:rPr>
                  </w:pPr>
                  <w:r w:rsidRPr="009D580D">
                    <w:rPr>
                      <w:sz w:val="22"/>
                      <w:szCs w:val="22"/>
                    </w:rPr>
                    <w:t>When the UE configured with [</w:t>
                  </w:r>
                  <w:r w:rsidRPr="009D580D">
                    <w:rPr>
                      <w:i/>
                      <w:sz w:val="22"/>
                      <w:szCs w:val="22"/>
                    </w:rPr>
                    <w:t>minimumSchedulingOffset</w:t>
                  </w:r>
                  <w:r w:rsidRPr="009D580D">
                    <w:rPr>
                      <w:sz w:val="22"/>
                      <w:szCs w:val="22"/>
                    </w:rPr>
                    <w:t>] in active UL BWP it applies a minimum scheduling offset restriction indicated by the [‘Minimum applicable scheduling offset indicator’] field in DCI format 0_1 or 1_1. When the UE configured with [</w:t>
                  </w:r>
                  <w:r w:rsidRPr="009D580D">
                    <w:rPr>
                      <w:i/>
                      <w:sz w:val="22"/>
                      <w:szCs w:val="22"/>
                    </w:rPr>
                    <w:t>minimumSchedulingOffset</w:t>
                  </w:r>
                  <w:r w:rsidRPr="009D580D">
                    <w:rPr>
                      <w:sz w:val="22"/>
                      <w:szCs w:val="22"/>
                    </w:rPr>
                    <w:t xml:space="preserve">] in active UL BWP and it has not received [‘Minimum applicable scheduling offset indicator’] field in DCI format 0_1 or 1_1, the UE shall apply a minimum scheduling offset restriction indicated based on [‘Minimum applicable scheduling offset indicator’] value ‘0’. When the </w:t>
                  </w:r>
                  <w:r w:rsidRPr="009D580D">
                    <w:rPr>
                      <w:i/>
                      <w:sz w:val="22"/>
                      <w:szCs w:val="22"/>
                    </w:rPr>
                    <w:t>minimum scheduling offset restriction</w:t>
                  </w:r>
                  <w:r w:rsidRPr="009D580D">
                    <w:rPr>
                      <w:sz w:val="22"/>
                      <w:szCs w:val="22"/>
                    </w:rPr>
                    <w:t xml:space="preserve"> is applied the UE is not expected to be scheduled with a DCI in slot </w:t>
                  </w:r>
                  <w:r w:rsidRPr="009D580D">
                    <w:rPr>
                      <w:i/>
                      <w:sz w:val="22"/>
                      <w:szCs w:val="22"/>
                    </w:rPr>
                    <w:t>n</w:t>
                  </w:r>
                  <w:r w:rsidRPr="009D580D">
                    <w:rPr>
                      <w:sz w:val="22"/>
                      <w:szCs w:val="22"/>
                    </w:rPr>
                    <w:t xml:space="preserve"> to transmit a PUSCH scheduled with C-RNTI, CS-RNTI or MCS-C-RNTI with </w:t>
                  </w:r>
                  <w:r w:rsidRPr="009D580D">
                    <w:rPr>
                      <w:i/>
                      <w:sz w:val="22"/>
                      <w:szCs w:val="22"/>
                    </w:rPr>
                    <w:t>K</w:t>
                  </w:r>
                  <w:r w:rsidRPr="009D580D">
                    <w:rPr>
                      <w:sz w:val="22"/>
                      <w:szCs w:val="22"/>
                      <w:vertAlign w:val="subscript"/>
                    </w:rPr>
                    <w:t>2</w:t>
                  </w:r>
                  <w:r w:rsidRPr="009D580D">
                    <w:rPr>
                      <w:sz w:val="22"/>
                      <w:szCs w:val="22"/>
                    </w:rPr>
                    <w:t xml:space="preserve"> smaller than the applicable minimum scheduling offset restriction </w:t>
                  </w:r>
                  <w:r w:rsidRPr="009D580D">
                    <w:rPr>
                      <w:i/>
                      <w:sz w:val="22"/>
                      <w:szCs w:val="22"/>
                    </w:rPr>
                    <w:t>K</w:t>
                  </w:r>
                  <w:r w:rsidRPr="009D580D">
                    <w:rPr>
                      <w:sz w:val="22"/>
                      <w:szCs w:val="22"/>
                      <w:vertAlign w:val="subscript"/>
                    </w:rPr>
                    <w:t>2min</w:t>
                  </w:r>
                  <w:r w:rsidRPr="009D580D">
                    <w:rPr>
                      <w:sz w:val="22"/>
                      <w:szCs w:val="22"/>
                    </w:rPr>
                    <w:t xml:space="preserve"> in slot </w:t>
                  </w:r>
                  <w:r w:rsidRPr="009D580D">
                    <w:rPr>
                      <w:i/>
                      <w:sz w:val="22"/>
                      <w:szCs w:val="22"/>
                    </w:rPr>
                    <w:t>n</w:t>
                  </w:r>
                  <w:r w:rsidRPr="009D580D">
                    <w:rPr>
                      <w:sz w:val="22"/>
                      <w:szCs w:val="22"/>
                    </w:rPr>
                    <w:t xml:space="preserve">. </w:t>
                  </w:r>
                  <w:r w:rsidRPr="009D580D">
                    <w:rPr>
                      <w:color w:val="FF0000"/>
                      <w:sz w:val="22"/>
                      <w:szCs w:val="22"/>
                    </w:rPr>
                    <w:t xml:space="preserve">If a UE is indicated a </w:t>
                  </w:r>
                  <w:r w:rsidRPr="009D580D">
                    <w:rPr>
                      <w:i/>
                      <w:color w:val="FF0000"/>
                      <w:sz w:val="22"/>
                      <w:szCs w:val="22"/>
                    </w:rPr>
                    <w:t>K</w:t>
                  </w:r>
                  <w:r w:rsidRPr="009D580D">
                    <w:rPr>
                      <w:color w:val="FF0000"/>
                      <w:sz w:val="22"/>
                      <w:szCs w:val="22"/>
                      <w:vertAlign w:val="subscript"/>
                    </w:rPr>
                    <w:t>2</w:t>
                  </w:r>
                  <w:r w:rsidRPr="009D580D">
                    <w:rPr>
                      <w:color w:val="FF0000"/>
                      <w:sz w:val="22"/>
                      <w:szCs w:val="22"/>
                    </w:rPr>
                    <w:t xml:space="preserve"> value smaller than the applicable minimum scheduling offset restriction </w:t>
                  </w:r>
                  <w:r w:rsidRPr="009D580D">
                    <w:rPr>
                      <w:i/>
                      <w:color w:val="FF0000"/>
                      <w:sz w:val="22"/>
                      <w:szCs w:val="22"/>
                    </w:rPr>
                    <w:t>K</w:t>
                  </w:r>
                  <w:r w:rsidRPr="009D580D">
                    <w:rPr>
                      <w:color w:val="FF0000"/>
                      <w:sz w:val="22"/>
                      <w:szCs w:val="22"/>
                      <w:vertAlign w:val="subscript"/>
                    </w:rPr>
                    <w:t xml:space="preserve">2min </w:t>
                  </w:r>
                  <w:r w:rsidRPr="009D580D">
                    <w:rPr>
                      <w:color w:val="FF0000"/>
                      <w:sz w:val="22"/>
                      <w:szCs w:val="22"/>
                    </w:rPr>
                    <w:t>by DCI format 0_0, the UE shall apply a minimum scheduling offset restriction indicated based on [‘Minimum applicable scheduling offset indicator’] value ‘0’</w:t>
                  </w:r>
                  <w:r w:rsidRPr="009D580D">
                    <w:rPr>
                      <w:sz w:val="22"/>
                      <w:szCs w:val="22"/>
                    </w:rPr>
                    <w:t>.</w:t>
                  </w:r>
                </w:p>
                <w:p w14:paraId="6C804BAD" w14:textId="77777777" w:rsidR="009D580D" w:rsidRPr="009D580D" w:rsidRDefault="009D580D" w:rsidP="009D580D">
                  <w:pPr>
                    <w:rPr>
                      <w:sz w:val="22"/>
                      <w:szCs w:val="22"/>
                    </w:rPr>
                  </w:pP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Pr>
                      <w:sz w:val="22"/>
                      <w:szCs w:val="22"/>
                    </w:rPr>
                    <w:t>====</w:t>
                  </w:r>
                  <w:r w:rsidRPr="009D580D">
                    <w:rPr>
                      <w:sz w:val="22"/>
                      <w:szCs w:val="22"/>
                    </w:rPr>
                    <w:t>= Unchanged part is omitted =====</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r w:rsidRPr="009D580D">
                    <w:rPr>
                      <w:rFonts w:hint="eastAsia"/>
                      <w:sz w:val="22"/>
                      <w:szCs w:val="22"/>
                    </w:rPr>
                    <w:t>=</w:t>
                  </w:r>
                  <w:r w:rsidRPr="009D580D">
                    <w:rPr>
                      <w:sz w:val="22"/>
                      <w:szCs w:val="22"/>
                    </w:rPr>
                    <w:t>==</w:t>
                  </w:r>
                </w:p>
                <w:p w14:paraId="502074B1" w14:textId="67AA6AD5" w:rsidR="009D580D" w:rsidRPr="009D580D" w:rsidRDefault="009D580D" w:rsidP="009D580D">
                  <w:pPr>
                    <w:rPr>
                      <w:sz w:val="22"/>
                      <w:szCs w:val="22"/>
                    </w:rPr>
                  </w:pPr>
                </w:p>
              </w:tc>
            </w:tr>
          </w:tbl>
          <w:p w14:paraId="544114A5" w14:textId="3C13F6F9" w:rsidR="00BC21A5" w:rsidRPr="009D580D" w:rsidRDefault="00BC21A5" w:rsidP="006830EE">
            <w:pPr>
              <w:pStyle w:val="Caption"/>
              <w:rPr>
                <w:rFonts w:asciiTheme="minorHAnsi" w:hAnsiTheme="minorHAnsi"/>
                <w:sz w:val="22"/>
                <w:szCs w:val="22"/>
              </w:rPr>
            </w:pPr>
          </w:p>
        </w:tc>
      </w:tr>
      <w:tr w:rsidR="00BC21A5" w:rsidRPr="00DA76BA" w14:paraId="115064CC" w14:textId="77777777" w:rsidTr="00BC21A5">
        <w:tc>
          <w:tcPr>
            <w:tcW w:w="1598" w:type="dxa"/>
          </w:tcPr>
          <w:p w14:paraId="2D48C542" w14:textId="4A565D11" w:rsidR="00BC21A5" w:rsidRPr="00DA76BA" w:rsidRDefault="008E08ED" w:rsidP="00BC21A5">
            <w:pPr>
              <w:pStyle w:val="Caption"/>
              <w:jc w:val="center"/>
              <w:rPr>
                <w:rFonts w:asciiTheme="minorHAnsi" w:hAnsiTheme="minorHAnsi"/>
              </w:rPr>
            </w:pPr>
            <w:r>
              <w:rPr>
                <w:rFonts w:asciiTheme="minorHAnsi" w:hAnsiTheme="minorHAnsi"/>
              </w:rPr>
              <w:t>CMCC</w:t>
            </w:r>
          </w:p>
        </w:tc>
        <w:tc>
          <w:tcPr>
            <w:tcW w:w="949" w:type="dxa"/>
          </w:tcPr>
          <w:p w14:paraId="7BB8BE51" w14:textId="6E3D2D84" w:rsidR="00BC21A5" w:rsidRPr="00DA76BA" w:rsidRDefault="008E08ED" w:rsidP="00BC21A5">
            <w:pPr>
              <w:pStyle w:val="Caption"/>
              <w:jc w:val="center"/>
              <w:rPr>
                <w:rFonts w:asciiTheme="minorHAnsi" w:hAnsiTheme="minorHAnsi"/>
              </w:rPr>
            </w:pPr>
            <w:r>
              <w:rPr>
                <w:rFonts w:asciiTheme="minorHAnsi" w:hAnsiTheme="minorHAnsi"/>
              </w:rPr>
              <w:t>2</w:t>
            </w:r>
          </w:p>
        </w:tc>
        <w:tc>
          <w:tcPr>
            <w:tcW w:w="7910" w:type="dxa"/>
          </w:tcPr>
          <w:p w14:paraId="1A10255B" w14:textId="77777777" w:rsidR="008E08ED" w:rsidRPr="008E08ED" w:rsidRDefault="008E08ED" w:rsidP="008E08ED">
            <w:pPr>
              <w:jc w:val="both"/>
              <w:rPr>
                <w:b/>
                <w:sz w:val="22"/>
                <w:szCs w:val="22"/>
                <w:lang w:eastAsia="zh-CN"/>
              </w:rPr>
            </w:pPr>
            <w:r w:rsidRPr="008E08ED">
              <w:rPr>
                <w:b/>
                <w:sz w:val="22"/>
                <w:szCs w:val="22"/>
                <w:lang w:eastAsia="zh-CN"/>
              </w:rPr>
              <w:t>Proposal 2. Alt 2: No additional RAN1 specification is defined for handling such error case is supported for an active BWP with scheduling offset restriction(s) configured and when UE detects an invalid TDRA entry violating current applied K0min/K2min from DCI format 1_0/0_0.</w:t>
            </w:r>
          </w:p>
          <w:p w14:paraId="5BC435CA" w14:textId="7875C25C" w:rsidR="00BC21A5" w:rsidRPr="008E08ED" w:rsidRDefault="00BC21A5" w:rsidP="006830EE">
            <w:pPr>
              <w:pStyle w:val="Caption"/>
              <w:rPr>
                <w:rFonts w:asciiTheme="minorHAnsi" w:hAnsiTheme="minorHAnsi"/>
                <w:sz w:val="22"/>
                <w:szCs w:val="22"/>
              </w:rPr>
            </w:pPr>
          </w:p>
        </w:tc>
      </w:tr>
      <w:tr w:rsidR="00BC21A5" w:rsidRPr="00DA76BA" w14:paraId="3C15C115" w14:textId="77777777" w:rsidTr="00BC21A5">
        <w:tc>
          <w:tcPr>
            <w:tcW w:w="1598" w:type="dxa"/>
          </w:tcPr>
          <w:p w14:paraId="5437947D" w14:textId="3EC68D9A" w:rsidR="00BC21A5" w:rsidRPr="00DA76BA" w:rsidRDefault="00B8430D" w:rsidP="00BC21A5">
            <w:pPr>
              <w:pStyle w:val="Caption"/>
              <w:jc w:val="center"/>
              <w:rPr>
                <w:rFonts w:asciiTheme="minorHAnsi" w:hAnsiTheme="minorHAnsi"/>
              </w:rPr>
            </w:pPr>
            <w:r>
              <w:rPr>
                <w:rFonts w:asciiTheme="minorHAnsi" w:hAnsiTheme="minorHAnsi"/>
              </w:rPr>
              <w:t>Spreadtrum</w:t>
            </w:r>
          </w:p>
        </w:tc>
        <w:tc>
          <w:tcPr>
            <w:tcW w:w="949" w:type="dxa"/>
          </w:tcPr>
          <w:p w14:paraId="76115695" w14:textId="62331660" w:rsidR="00BC21A5" w:rsidRPr="00DA76BA" w:rsidRDefault="00B8430D" w:rsidP="00BC21A5">
            <w:pPr>
              <w:pStyle w:val="Caption"/>
              <w:jc w:val="center"/>
              <w:rPr>
                <w:rFonts w:asciiTheme="minorHAnsi" w:hAnsiTheme="minorHAnsi"/>
              </w:rPr>
            </w:pPr>
            <w:r>
              <w:rPr>
                <w:rFonts w:asciiTheme="minorHAnsi" w:hAnsiTheme="minorHAnsi"/>
              </w:rPr>
              <w:t>2</w:t>
            </w:r>
          </w:p>
        </w:tc>
        <w:tc>
          <w:tcPr>
            <w:tcW w:w="7910" w:type="dxa"/>
          </w:tcPr>
          <w:p w14:paraId="5CEE3B03" w14:textId="77777777" w:rsidR="00B8430D" w:rsidRPr="00B8430D" w:rsidRDefault="00B8430D" w:rsidP="00B8430D">
            <w:pPr>
              <w:rPr>
                <w:b/>
                <w:i/>
                <w:sz w:val="22"/>
                <w:szCs w:val="22"/>
                <w:lang w:eastAsia="zh-CN"/>
              </w:rPr>
            </w:pPr>
            <w:r w:rsidRPr="00B8430D">
              <w:rPr>
                <w:b/>
                <w:i/>
                <w:sz w:val="22"/>
                <w:szCs w:val="22"/>
                <w:lang w:eastAsia="zh-CN"/>
              </w:rPr>
              <w:t>Proposal 1: No additional RAN1 specification is defined for handling such error case.</w:t>
            </w:r>
          </w:p>
          <w:p w14:paraId="734869F5" w14:textId="796A176B" w:rsidR="00BC21A5" w:rsidRPr="00B8430D" w:rsidRDefault="00BC21A5" w:rsidP="006830EE">
            <w:pPr>
              <w:pStyle w:val="Caption"/>
              <w:rPr>
                <w:rFonts w:asciiTheme="minorHAnsi" w:hAnsiTheme="minorHAnsi"/>
                <w:sz w:val="22"/>
                <w:szCs w:val="22"/>
              </w:rPr>
            </w:pPr>
          </w:p>
        </w:tc>
      </w:tr>
      <w:tr w:rsidR="00BC21A5" w:rsidRPr="00DA76BA" w14:paraId="56AFF120" w14:textId="77777777" w:rsidTr="00BC21A5">
        <w:tc>
          <w:tcPr>
            <w:tcW w:w="1598" w:type="dxa"/>
          </w:tcPr>
          <w:p w14:paraId="299D1DD1" w14:textId="0D6CD051" w:rsidR="00BC21A5" w:rsidRPr="00DA76BA" w:rsidRDefault="001E0EC8" w:rsidP="00BC21A5">
            <w:pPr>
              <w:pStyle w:val="Caption"/>
              <w:jc w:val="center"/>
              <w:rPr>
                <w:rFonts w:asciiTheme="minorHAnsi" w:hAnsiTheme="minorHAnsi"/>
              </w:rPr>
            </w:pPr>
            <w:r>
              <w:rPr>
                <w:rFonts w:asciiTheme="minorHAnsi" w:hAnsiTheme="minorHAnsi"/>
              </w:rPr>
              <w:t>LG</w:t>
            </w:r>
          </w:p>
        </w:tc>
        <w:tc>
          <w:tcPr>
            <w:tcW w:w="949" w:type="dxa"/>
          </w:tcPr>
          <w:p w14:paraId="600B926B" w14:textId="22805BAA" w:rsidR="00BC21A5" w:rsidRPr="00DA76BA" w:rsidRDefault="001E0EC8" w:rsidP="00BC21A5">
            <w:pPr>
              <w:pStyle w:val="Caption"/>
              <w:jc w:val="center"/>
              <w:rPr>
                <w:rFonts w:asciiTheme="minorHAnsi" w:hAnsiTheme="minorHAnsi"/>
              </w:rPr>
            </w:pPr>
            <w:r>
              <w:rPr>
                <w:rFonts w:asciiTheme="minorHAnsi" w:hAnsiTheme="minorHAnsi"/>
              </w:rPr>
              <w:t>1</w:t>
            </w:r>
          </w:p>
        </w:tc>
        <w:tc>
          <w:tcPr>
            <w:tcW w:w="7910" w:type="dxa"/>
          </w:tcPr>
          <w:p w14:paraId="494CEC28" w14:textId="77777777" w:rsidR="001E0EC8" w:rsidRPr="001E0EC8" w:rsidRDefault="001E0EC8" w:rsidP="001E0EC8">
            <w:pPr>
              <w:rPr>
                <w:rFonts w:eastAsiaTheme="minorEastAsia"/>
                <w:b/>
                <w:sz w:val="22"/>
                <w:szCs w:val="22"/>
                <w:lang w:val="en-US" w:eastAsia="ko-KR"/>
              </w:rPr>
            </w:pPr>
            <w:r w:rsidRPr="001E0EC8">
              <w:rPr>
                <w:rFonts w:eastAsiaTheme="minorEastAsia" w:hint="eastAsia"/>
                <w:b/>
                <w:sz w:val="22"/>
                <w:szCs w:val="22"/>
                <w:lang w:eastAsia="ko-KR"/>
              </w:rPr>
              <w:t>Proposal</w:t>
            </w:r>
            <w:r w:rsidRPr="001E0EC8">
              <w:rPr>
                <w:rFonts w:eastAsiaTheme="minorEastAsia"/>
                <w:b/>
                <w:sz w:val="22"/>
                <w:szCs w:val="22"/>
                <w:lang w:eastAsia="ko-KR"/>
              </w:rPr>
              <w:t xml:space="preserve"> 1</w:t>
            </w:r>
            <w:r w:rsidRPr="001E0EC8">
              <w:rPr>
                <w:rFonts w:eastAsiaTheme="minorEastAsia" w:hint="eastAsia"/>
                <w:b/>
                <w:sz w:val="22"/>
                <w:szCs w:val="22"/>
                <w:lang w:eastAsia="ko-KR"/>
              </w:rPr>
              <w:t xml:space="preserve">: </w:t>
            </w:r>
            <w:r w:rsidRPr="001E0EC8">
              <w:rPr>
                <w:rFonts w:eastAsiaTheme="minorEastAsia"/>
                <w:b/>
                <w:sz w:val="22"/>
                <w:szCs w:val="22"/>
                <w:lang w:eastAsia="ko-KR"/>
              </w:rPr>
              <w:t>A UE assumes no scheduling offset restriction when invalid TDRA entry is indicated from DCI format 0_0/1_0.</w:t>
            </w:r>
          </w:p>
          <w:p w14:paraId="0B8DB6F1" w14:textId="270C9DAA" w:rsidR="00BC21A5" w:rsidRPr="001E0EC8" w:rsidRDefault="00BC21A5" w:rsidP="006830EE">
            <w:pPr>
              <w:pStyle w:val="Caption"/>
              <w:rPr>
                <w:rFonts w:asciiTheme="minorHAnsi" w:hAnsiTheme="minorHAnsi"/>
                <w:sz w:val="22"/>
                <w:szCs w:val="22"/>
                <w:lang w:val="en-US"/>
              </w:rPr>
            </w:pPr>
          </w:p>
        </w:tc>
      </w:tr>
      <w:tr w:rsidR="00BC21A5" w:rsidRPr="00DA76BA" w14:paraId="2D78246A" w14:textId="77777777" w:rsidTr="00BC21A5">
        <w:tc>
          <w:tcPr>
            <w:tcW w:w="1598" w:type="dxa"/>
          </w:tcPr>
          <w:p w14:paraId="36C22D98" w14:textId="37A9263D" w:rsidR="00BC21A5" w:rsidRPr="00DA76BA" w:rsidRDefault="001E0EC8" w:rsidP="00BC21A5">
            <w:pPr>
              <w:pStyle w:val="Caption"/>
              <w:jc w:val="center"/>
              <w:rPr>
                <w:rFonts w:asciiTheme="minorHAnsi" w:hAnsiTheme="minorHAnsi"/>
              </w:rPr>
            </w:pPr>
            <w:r>
              <w:rPr>
                <w:rFonts w:asciiTheme="minorHAnsi" w:hAnsiTheme="minorHAnsi"/>
              </w:rPr>
              <w:t>OPPO</w:t>
            </w:r>
          </w:p>
        </w:tc>
        <w:tc>
          <w:tcPr>
            <w:tcW w:w="949" w:type="dxa"/>
          </w:tcPr>
          <w:p w14:paraId="2025F2E3" w14:textId="6F2CC4BB" w:rsidR="00BC21A5" w:rsidRPr="00DA76BA" w:rsidRDefault="001E0EC8" w:rsidP="00BC21A5">
            <w:pPr>
              <w:pStyle w:val="Caption"/>
              <w:jc w:val="center"/>
              <w:rPr>
                <w:rFonts w:asciiTheme="minorHAnsi" w:hAnsiTheme="minorHAnsi"/>
              </w:rPr>
            </w:pPr>
            <w:r>
              <w:rPr>
                <w:rFonts w:asciiTheme="minorHAnsi" w:hAnsiTheme="minorHAnsi"/>
              </w:rPr>
              <w:t>2</w:t>
            </w:r>
          </w:p>
        </w:tc>
        <w:tc>
          <w:tcPr>
            <w:tcW w:w="7910" w:type="dxa"/>
          </w:tcPr>
          <w:p w14:paraId="525BF94F" w14:textId="1DEE998F" w:rsidR="00BC21A5" w:rsidRPr="001E0EC8" w:rsidRDefault="001E0EC8" w:rsidP="001E0EC8">
            <w:pPr>
              <w:rPr>
                <w:b/>
                <w:sz w:val="22"/>
                <w:szCs w:val="22"/>
              </w:rPr>
            </w:pPr>
            <w:r w:rsidRPr="001E0EC8">
              <w:rPr>
                <w:b/>
                <w:sz w:val="22"/>
                <w:szCs w:val="22"/>
              </w:rPr>
              <w:t>Proposal: No additional RAN1 specification is defined for handling invalid TDRA entry from DCI format 0_0/1_0.</w:t>
            </w:r>
          </w:p>
        </w:tc>
      </w:tr>
      <w:tr w:rsidR="00BC21A5" w:rsidRPr="00DA76BA" w14:paraId="4E1F1467" w14:textId="77777777" w:rsidTr="00BC21A5">
        <w:tc>
          <w:tcPr>
            <w:tcW w:w="1598" w:type="dxa"/>
          </w:tcPr>
          <w:p w14:paraId="7519D2BE" w14:textId="78E3F4E9" w:rsidR="00BC21A5" w:rsidRPr="00DA76BA" w:rsidRDefault="001E0EC8" w:rsidP="00BC21A5">
            <w:pPr>
              <w:pStyle w:val="Caption"/>
              <w:jc w:val="center"/>
              <w:rPr>
                <w:rFonts w:asciiTheme="minorHAnsi" w:hAnsiTheme="minorHAnsi"/>
              </w:rPr>
            </w:pPr>
            <w:r>
              <w:rPr>
                <w:rFonts w:asciiTheme="minorHAnsi" w:hAnsiTheme="minorHAnsi"/>
              </w:rPr>
              <w:t>Sony</w:t>
            </w:r>
          </w:p>
        </w:tc>
        <w:tc>
          <w:tcPr>
            <w:tcW w:w="949" w:type="dxa"/>
          </w:tcPr>
          <w:p w14:paraId="3B243C93" w14:textId="5C378E79" w:rsidR="00BC21A5" w:rsidRPr="00DA76BA" w:rsidRDefault="001E0EC8" w:rsidP="00BC21A5">
            <w:pPr>
              <w:pStyle w:val="Caption"/>
              <w:jc w:val="center"/>
              <w:rPr>
                <w:rFonts w:asciiTheme="minorHAnsi" w:hAnsiTheme="minorHAnsi"/>
              </w:rPr>
            </w:pPr>
            <w:r>
              <w:rPr>
                <w:rFonts w:asciiTheme="minorHAnsi" w:hAnsiTheme="minorHAnsi"/>
              </w:rPr>
              <w:t>1</w:t>
            </w:r>
          </w:p>
        </w:tc>
        <w:tc>
          <w:tcPr>
            <w:tcW w:w="7910" w:type="dxa"/>
          </w:tcPr>
          <w:p w14:paraId="0BB87A5F" w14:textId="77777777" w:rsidR="001E0EC8" w:rsidRPr="001E0EC8" w:rsidRDefault="001E0EC8" w:rsidP="001E0EC8">
            <w:pPr>
              <w:rPr>
                <w:sz w:val="22"/>
              </w:rPr>
            </w:pPr>
            <w:r w:rsidRPr="001E0EC8">
              <w:rPr>
                <w:b/>
                <w:sz w:val="22"/>
              </w:rPr>
              <w:t xml:space="preserve">Proposal 1: If the UE receives DCI format 0_0 / 1_0 with invalid TDRA entries, the UE updates its </w:t>
            </w:r>
            <w:r w:rsidRPr="001E0EC8">
              <w:rPr>
                <w:b/>
                <w:i/>
                <w:sz w:val="22"/>
              </w:rPr>
              <w:t>K</w:t>
            </w:r>
            <w:r w:rsidRPr="001E0EC8">
              <w:rPr>
                <w:b/>
                <w:i/>
                <w:sz w:val="22"/>
                <w:vertAlign w:val="subscript"/>
              </w:rPr>
              <w:t>0min</w:t>
            </w:r>
            <w:r w:rsidRPr="001E0EC8">
              <w:rPr>
                <w:b/>
                <w:sz w:val="22"/>
              </w:rPr>
              <w:t xml:space="preserve"> / </w:t>
            </w:r>
            <w:r w:rsidRPr="001E0EC8">
              <w:rPr>
                <w:b/>
                <w:i/>
                <w:sz w:val="22"/>
              </w:rPr>
              <w:t>K</w:t>
            </w:r>
            <w:r w:rsidRPr="001E0EC8">
              <w:rPr>
                <w:b/>
                <w:i/>
                <w:sz w:val="22"/>
                <w:vertAlign w:val="subscript"/>
              </w:rPr>
              <w:t>2min</w:t>
            </w:r>
            <w:r w:rsidRPr="001E0EC8">
              <w:rPr>
                <w:b/>
                <w:sz w:val="22"/>
              </w:rPr>
              <w:t xml:space="preserve"> values based on those TDRA entries</w:t>
            </w:r>
            <w:r w:rsidRPr="001E0EC8">
              <w:rPr>
                <w:sz w:val="22"/>
              </w:rPr>
              <w:t>.</w:t>
            </w:r>
          </w:p>
          <w:p w14:paraId="3F3B4C1A" w14:textId="0EF7FCC3" w:rsidR="001E0EC8" w:rsidRPr="001E0EC8" w:rsidRDefault="001E0EC8" w:rsidP="001E0EC8">
            <w:pPr>
              <w:rPr>
                <w:sz w:val="22"/>
              </w:rPr>
            </w:pPr>
            <w:r w:rsidRPr="001E0EC8">
              <w:rPr>
                <w:b/>
                <w:sz w:val="22"/>
              </w:rPr>
              <w:br/>
              <w:t>Proposal 2: If the UE receives DCI format 1_0 with an invalid TDRA entry, the UE responds with a PUCCH indicating NACK for the associated PDSCH</w:t>
            </w:r>
            <w:r w:rsidRPr="001E0EC8">
              <w:rPr>
                <w:sz w:val="22"/>
              </w:rPr>
              <w:t>.</w:t>
            </w:r>
          </w:p>
          <w:p w14:paraId="60E3671F" w14:textId="5AA878EA" w:rsidR="001E0EC8" w:rsidRPr="001E0EC8" w:rsidRDefault="001E0EC8" w:rsidP="001E0EC8">
            <w:pPr>
              <w:rPr>
                <w:color w:val="000000"/>
                <w:sz w:val="22"/>
              </w:rPr>
            </w:pPr>
            <w:r w:rsidRPr="001E0EC8">
              <w:rPr>
                <w:b/>
                <w:sz w:val="22"/>
              </w:rPr>
              <w:br/>
              <w:t xml:space="preserve">Observation 1: If the gNodeB transmits DCI format 0_0 with an invalid TDRA entry, the UE will not respond with PUSCH and the gNodeB will not know whether the UE has updated its </w:t>
            </w:r>
            <w:r w:rsidRPr="001E0EC8">
              <w:rPr>
                <w:b/>
                <w:i/>
                <w:sz w:val="22"/>
              </w:rPr>
              <w:t>K</w:t>
            </w:r>
            <w:r w:rsidRPr="001E0EC8">
              <w:rPr>
                <w:b/>
                <w:i/>
                <w:sz w:val="22"/>
                <w:vertAlign w:val="subscript"/>
              </w:rPr>
              <w:t>0min</w:t>
            </w:r>
            <w:r w:rsidRPr="001E0EC8">
              <w:rPr>
                <w:b/>
                <w:sz w:val="22"/>
              </w:rPr>
              <w:t xml:space="preserve"> / </w:t>
            </w:r>
            <w:r w:rsidRPr="001E0EC8">
              <w:rPr>
                <w:b/>
                <w:i/>
                <w:sz w:val="22"/>
              </w:rPr>
              <w:t>K</w:t>
            </w:r>
            <w:r w:rsidRPr="001E0EC8">
              <w:rPr>
                <w:b/>
                <w:i/>
                <w:sz w:val="22"/>
                <w:vertAlign w:val="subscript"/>
              </w:rPr>
              <w:t>2min</w:t>
            </w:r>
            <w:r w:rsidRPr="001E0EC8">
              <w:rPr>
                <w:b/>
                <w:sz w:val="22"/>
              </w:rPr>
              <w:t xml:space="preserve"> or not</w:t>
            </w:r>
            <w:r w:rsidRPr="001E0EC8">
              <w:rPr>
                <w:sz w:val="22"/>
              </w:rPr>
              <w:t>.</w:t>
            </w:r>
          </w:p>
          <w:p w14:paraId="7AB6B3DD" w14:textId="6AE3AB01" w:rsidR="00BC21A5" w:rsidRPr="001E0EC8" w:rsidRDefault="00BC21A5" w:rsidP="006830EE">
            <w:pPr>
              <w:pStyle w:val="Caption"/>
              <w:rPr>
                <w:rFonts w:asciiTheme="minorHAnsi" w:hAnsiTheme="minorHAnsi"/>
                <w:sz w:val="22"/>
                <w:szCs w:val="22"/>
              </w:rPr>
            </w:pPr>
          </w:p>
        </w:tc>
      </w:tr>
      <w:tr w:rsidR="00BC21A5" w:rsidRPr="00DA76BA" w14:paraId="72689AB3" w14:textId="77777777" w:rsidTr="00BC21A5">
        <w:tc>
          <w:tcPr>
            <w:tcW w:w="1598" w:type="dxa"/>
          </w:tcPr>
          <w:p w14:paraId="195E9BA5" w14:textId="23BC6D65" w:rsidR="00BC21A5" w:rsidRPr="00DA76BA" w:rsidRDefault="001E0EC8" w:rsidP="00BC21A5">
            <w:pPr>
              <w:pStyle w:val="Caption"/>
              <w:jc w:val="center"/>
              <w:rPr>
                <w:rFonts w:asciiTheme="minorHAnsi" w:hAnsiTheme="minorHAnsi"/>
              </w:rPr>
            </w:pPr>
            <w:r>
              <w:rPr>
                <w:rFonts w:asciiTheme="minorHAnsi" w:hAnsiTheme="minorHAnsi"/>
              </w:rPr>
              <w:t>InterDigital</w:t>
            </w:r>
          </w:p>
        </w:tc>
        <w:tc>
          <w:tcPr>
            <w:tcW w:w="949" w:type="dxa"/>
          </w:tcPr>
          <w:p w14:paraId="17DB75B7" w14:textId="0EBD8D24" w:rsidR="00BC21A5" w:rsidRPr="00DA76BA" w:rsidRDefault="001E0EC8" w:rsidP="00BC21A5">
            <w:pPr>
              <w:pStyle w:val="Caption"/>
              <w:jc w:val="center"/>
              <w:rPr>
                <w:rFonts w:asciiTheme="minorHAnsi" w:hAnsiTheme="minorHAnsi"/>
              </w:rPr>
            </w:pPr>
            <w:r>
              <w:rPr>
                <w:rFonts w:asciiTheme="minorHAnsi" w:hAnsiTheme="minorHAnsi"/>
              </w:rPr>
              <w:t>1</w:t>
            </w:r>
          </w:p>
        </w:tc>
        <w:tc>
          <w:tcPr>
            <w:tcW w:w="7910" w:type="dxa"/>
          </w:tcPr>
          <w:p w14:paraId="6DA8E017" w14:textId="77777777" w:rsidR="001E0EC8" w:rsidRPr="001E0EC8" w:rsidRDefault="001E0EC8" w:rsidP="001E0EC8">
            <w:pPr>
              <w:jc w:val="both"/>
              <w:rPr>
                <w:b/>
                <w:i/>
                <w:sz w:val="22"/>
                <w:szCs w:val="22"/>
                <w:lang w:eastAsia="zh-CN"/>
              </w:rPr>
            </w:pPr>
            <w:r w:rsidRPr="001E0EC8">
              <w:rPr>
                <w:b/>
                <w:i/>
                <w:sz w:val="22"/>
                <w:szCs w:val="22"/>
                <w:lang w:eastAsia="zh-CN"/>
              </w:rPr>
              <w:t xml:space="preserve">Proposal 1: </w:t>
            </w:r>
            <w:r w:rsidRPr="001E0EC8">
              <w:rPr>
                <w:b/>
                <w:i/>
                <w:sz w:val="22"/>
                <w:szCs w:val="22"/>
              </w:rPr>
              <w:t>When the UE is scheduled with a DCI to receive a PDSCH scheduled with C-RNTI, CS-RNTI or MCS-C-RNTI with K</w:t>
            </w:r>
            <w:r w:rsidRPr="001E0EC8">
              <w:rPr>
                <w:b/>
                <w:i/>
                <w:sz w:val="22"/>
                <w:szCs w:val="22"/>
                <w:vertAlign w:val="subscript"/>
              </w:rPr>
              <w:t>0</w:t>
            </w:r>
            <w:r w:rsidRPr="001E0EC8">
              <w:rPr>
                <w:b/>
                <w:i/>
                <w:sz w:val="22"/>
                <w:szCs w:val="22"/>
              </w:rPr>
              <w:t xml:space="preserve"> smaller than the applicable minimum scheduling offset restriction K</w:t>
            </w:r>
            <w:r w:rsidRPr="001E0EC8">
              <w:rPr>
                <w:b/>
                <w:i/>
                <w:sz w:val="22"/>
                <w:szCs w:val="22"/>
                <w:vertAlign w:val="subscript"/>
              </w:rPr>
              <w:t>0min</w:t>
            </w:r>
            <w:r w:rsidRPr="001E0EC8">
              <w:rPr>
                <w:b/>
                <w:i/>
                <w:sz w:val="22"/>
                <w:szCs w:val="22"/>
              </w:rPr>
              <w:t>, UE shall apply a minimum scheduling offset restriction indicated based on ['Minimum applicable scheduling offset indicator'] value '0'.</w:t>
            </w:r>
          </w:p>
          <w:p w14:paraId="02A9B318" w14:textId="33E8F2FE" w:rsidR="001E0EC8" w:rsidRPr="001E0EC8" w:rsidRDefault="001E0EC8" w:rsidP="001E0EC8">
            <w:pPr>
              <w:jc w:val="both"/>
              <w:rPr>
                <w:b/>
                <w:i/>
                <w:sz w:val="22"/>
                <w:szCs w:val="22"/>
              </w:rPr>
            </w:pPr>
            <w:r>
              <w:rPr>
                <w:b/>
                <w:i/>
                <w:sz w:val="22"/>
                <w:szCs w:val="22"/>
              </w:rPr>
              <w:br/>
            </w:r>
            <w:r w:rsidRPr="001E0EC8">
              <w:rPr>
                <w:b/>
                <w:i/>
                <w:sz w:val="22"/>
                <w:szCs w:val="22"/>
              </w:rPr>
              <w:t>Proposal 2: When the UE is scheduled with a DCI to transmit a PUSCH scheduled with C-RNTI, CS-RNTI or MCS-C-RNTI with K</w:t>
            </w:r>
            <w:r w:rsidRPr="001E0EC8">
              <w:rPr>
                <w:b/>
                <w:i/>
                <w:sz w:val="22"/>
                <w:szCs w:val="22"/>
                <w:vertAlign w:val="subscript"/>
              </w:rPr>
              <w:t>2</w:t>
            </w:r>
            <w:r w:rsidRPr="001E0EC8">
              <w:rPr>
                <w:b/>
                <w:i/>
                <w:sz w:val="22"/>
                <w:szCs w:val="22"/>
              </w:rPr>
              <w:t xml:space="preserve"> smaller than the applicable minimum scheduling offset restriction K</w:t>
            </w:r>
            <w:r w:rsidRPr="001E0EC8">
              <w:rPr>
                <w:b/>
                <w:i/>
                <w:sz w:val="22"/>
                <w:szCs w:val="22"/>
                <w:vertAlign w:val="subscript"/>
              </w:rPr>
              <w:t>2min</w:t>
            </w:r>
            <w:r w:rsidRPr="001E0EC8">
              <w:rPr>
                <w:b/>
                <w:i/>
                <w:sz w:val="22"/>
                <w:szCs w:val="22"/>
              </w:rPr>
              <w:t>, UE shall apply a minimum scheduling offset restriction indicated based on ['Minimum applicable scheduling offset indicator'] value '0'.</w:t>
            </w:r>
          </w:p>
          <w:p w14:paraId="43484003" w14:textId="0ABED0D2" w:rsidR="001E0EC8" w:rsidRPr="001E0EC8" w:rsidRDefault="001E0EC8" w:rsidP="001E0EC8">
            <w:pPr>
              <w:jc w:val="both"/>
              <w:rPr>
                <w:b/>
                <w:i/>
                <w:sz w:val="22"/>
                <w:szCs w:val="22"/>
              </w:rPr>
            </w:pPr>
            <w:r>
              <w:rPr>
                <w:b/>
                <w:i/>
                <w:sz w:val="22"/>
                <w:szCs w:val="22"/>
              </w:rPr>
              <w:br/>
            </w:r>
            <w:r w:rsidRPr="001E0EC8">
              <w:rPr>
                <w:b/>
                <w:i/>
                <w:sz w:val="22"/>
                <w:szCs w:val="22"/>
              </w:rPr>
              <w:t>Proposal 3: When the UE is triggered by CSI triggering state indicated by the CSI request field in DCI in which CSI-RS triggering offset is smaller than the currently applicable minimum scheduling offset restriction K</w:t>
            </w:r>
            <w:r w:rsidRPr="001E0EC8">
              <w:rPr>
                <w:b/>
                <w:i/>
                <w:sz w:val="22"/>
                <w:szCs w:val="22"/>
                <w:vertAlign w:val="subscript"/>
              </w:rPr>
              <w:t>0min</w:t>
            </w:r>
            <w:r w:rsidRPr="001E0EC8">
              <w:rPr>
                <w:b/>
                <w:i/>
                <w:sz w:val="22"/>
                <w:szCs w:val="22"/>
              </w:rPr>
              <w:t>, UE shall apply a minimum scheduling offset restriction indicated based on ['Minimum applicable scheduling offset indicator'] value '0'.</w:t>
            </w:r>
          </w:p>
          <w:p w14:paraId="45CC97F2" w14:textId="555DB3E5" w:rsidR="001E0EC8" w:rsidRPr="001E0EC8" w:rsidRDefault="001E0EC8" w:rsidP="001E0EC8">
            <w:pPr>
              <w:jc w:val="both"/>
              <w:rPr>
                <w:sz w:val="22"/>
                <w:szCs w:val="22"/>
                <w:u w:val="single"/>
              </w:rPr>
            </w:pPr>
            <w:r>
              <w:rPr>
                <w:sz w:val="22"/>
                <w:szCs w:val="22"/>
                <w:u w:val="single"/>
              </w:rPr>
              <w:br/>
            </w:r>
            <w:r w:rsidRPr="001E0EC8">
              <w:rPr>
                <w:sz w:val="22"/>
                <w:szCs w:val="22"/>
                <w:u w:val="single"/>
              </w:rPr>
              <w:t>Text Proposals (38.214):</w:t>
            </w:r>
          </w:p>
          <w:p w14:paraId="48EE2FF7" w14:textId="77777777" w:rsidR="001E0EC8" w:rsidRPr="001E0EC8" w:rsidRDefault="001E0EC8" w:rsidP="001E0EC8">
            <w:pPr>
              <w:pStyle w:val="Heading4"/>
              <w:numPr>
                <w:ilvl w:val="0"/>
                <w:numId w:val="0"/>
              </w:numPr>
              <w:spacing w:after="120"/>
              <w:ind w:left="864" w:hanging="864"/>
              <w:rPr>
                <w:color w:val="000000"/>
                <w:sz w:val="22"/>
                <w:szCs w:val="22"/>
              </w:rPr>
            </w:pPr>
            <w:r w:rsidRPr="001E0EC8">
              <w:rPr>
                <w:color w:val="000000"/>
                <w:sz w:val="22"/>
                <w:szCs w:val="22"/>
              </w:rPr>
              <w:t>5.1.2.1</w:t>
            </w:r>
            <w:r w:rsidRPr="001E0EC8">
              <w:rPr>
                <w:color w:val="000000"/>
                <w:sz w:val="22"/>
                <w:szCs w:val="22"/>
              </w:rPr>
              <w:tab/>
              <w:t>Resource allocation in time domain</w:t>
            </w:r>
          </w:p>
          <w:p w14:paraId="74B2F67C" w14:textId="77777777" w:rsidR="001E0EC8" w:rsidRPr="001E0EC8" w:rsidRDefault="001E0EC8" w:rsidP="001E0EC8">
            <w:pPr>
              <w:rPr>
                <w:sz w:val="22"/>
                <w:szCs w:val="22"/>
              </w:rPr>
            </w:pPr>
            <w:r w:rsidRPr="001E0EC8">
              <w:rPr>
                <w:sz w:val="22"/>
                <w:szCs w:val="22"/>
              </w:rPr>
              <w:t>…</w:t>
            </w:r>
          </w:p>
          <w:p w14:paraId="10A6F87F" w14:textId="77777777" w:rsidR="001E0EC8" w:rsidRPr="001E0EC8" w:rsidRDefault="001E0EC8" w:rsidP="001E0EC8">
            <w:pPr>
              <w:rPr>
                <w:sz w:val="22"/>
                <w:szCs w:val="22"/>
              </w:rPr>
            </w:pPr>
            <w:r w:rsidRPr="001E0EC8">
              <w:rPr>
                <w:sz w:val="22"/>
                <w:szCs w:val="22"/>
              </w:rPr>
              <w:t xml:space="preserve">When the UE configured with [minimumSchedulingOffset] in an active DL BWP it applies a minimum scheduling offset restriction indicated by the </w:t>
            </w:r>
            <w:r w:rsidRPr="001E0EC8">
              <w:rPr>
                <w:b/>
                <w:sz w:val="22"/>
                <w:szCs w:val="22"/>
              </w:rPr>
              <w:t>[</w:t>
            </w:r>
            <w:r w:rsidRPr="001E0EC8">
              <w:rPr>
                <w:sz w:val="22"/>
                <w:szCs w:val="22"/>
              </w:rPr>
              <w:t>'Minimum applicable scheduling offset indicator']</w:t>
            </w:r>
            <w:r w:rsidRPr="001E0EC8">
              <w:rPr>
                <w:b/>
                <w:sz w:val="22"/>
                <w:szCs w:val="22"/>
              </w:rPr>
              <w:t xml:space="preserve"> </w:t>
            </w:r>
            <w:r w:rsidRPr="001E0EC8">
              <w:rPr>
                <w:sz w:val="22"/>
                <w:szCs w:val="22"/>
              </w:rPr>
              <w:t>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w:t>
            </w:r>
            <w:r w:rsidRPr="001E0EC8">
              <w:rPr>
                <w:sz w:val="22"/>
                <w:szCs w:val="22"/>
                <w:vertAlign w:val="subscript"/>
              </w:rPr>
              <w:t>0</w:t>
            </w:r>
            <w:r w:rsidRPr="001E0EC8">
              <w:rPr>
                <w:sz w:val="22"/>
                <w:szCs w:val="22"/>
              </w:rPr>
              <w:t xml:space="preserve"> smaller than the applicable minimum scheduling offset restriction K</w:t>
            </w:r>
            <w:r w:rsidRPr="001E0EC8">
              <w:rPr>
                <w:sz w:val="22"/>
                <w:szCs w:val="22"/>
                <w:vertAlign w:val="subscript"/>
              </w:rPr>
              <w:t>0min</w:t>
            </w:r>
            <w:r w:rsidRPr="001E0EC8">
              <w:rPr>
                <w:sz w:val="22"/>
                <w:szCs w:val="22"/>
              </w:rPr>
              <w:t xml:space="preserve">. </w:t>
            </w:r>
            <w:r w:rsidRPr="001E0EC8">
              <w:rPr>
                <w:color w:val="FF0000"/>
                <w:sz w:val="22"/>
                <w:szCs w:val="22"/>
              </w:rPr>
              <w:t xml:space="preserve">When the UE is scheduled with a DCI to receive a PDSCH scheduled with C-RNTI, CS-RNTI or MCS-C-RNTI with </w:t>
            </w:r>
            <w:r w:rsidRPr="001E0EC8">
              <w:rPr>
                <w:i/>
                <w:color w:val="FF0000"/>
                <w:sz w:val="22"/>
                <w:szCs w:val="22"/>
              </w:rPr>
              <w:t>K</w:t>
            </w:r>
            <w:r w:rsidRPr="001E0EC8">
              <w:rPr>
                <w:color w:val="FF0000"/>
                <w:sz w:val="22"/>
                <w:szCs w:val="22"/>
                <w:vertAlign w:val="subscript"/>
              </w:rPr>
              <w:t>0</w:t>
            </w:r>
            <w:r w:rsidRPr="001E0EC8">
              <w:rPr>
                <w:color w:val="FF0000"/>
                <w:sz w:val="22"/>
                <w:szCs w:val="22"/>
              </w:rPr>
              <w:t xml:space="preserve"> smaller than the applicable minimum scheduling offset restriction </w:t>
            </w:r>
            <w:r w:rsidRPr="001E0EC8">
              <w:rPr>
                <w:i/>
                <w:color w:val="FF0000"/>
                <w:sz w:val="22"/>
                <w:szCs w:val="22"/>
              </w:rPr>
              <w:t>K</w:t>
            </w:r>
            <w:r w:rsidRPr="001E0EC8">
              <w:rPr>
                <w:color w:val="FF0000"/>
                <w:sz w:val="22"/>
                <w:szCs w:val="22"/>
                <w:vertAlign w:val="subscript"/>
              </w:rPr>
              <w:t>0min</w:t>
            </w:r>
            <w:r w:rsidRPr="001E0EC8">
              <w:rPr>
                <w:color w:val="FF0000"/>
                <w:sz w:val="22"/>
                <w:szCs w:val="22"/>
              </w:rPr>
              <w:t xml:space="preserve">, UE shall apply a minimum scheduling offset restriction indicated based on ['Minimum applicable scheduling offset indicator'] value '0'. </w:t>
            </w:r>
            <w:r w:rsidRPr="001E0EC8">
              <w:rPr>
                <w:sz w:val="22"/>
                <w:szCs w:val="22"/>
              </w:rPr>
              <w:t>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14:paraId="7097E6F1" w14:textId="77777777" w:rsidR="001E0EC8" w:rsidRPr="001E0EC8" w:rsidRDefault="001E0EC8" w:rsidP="001E0EC8">
            <w:pPr>
              <w:jc w:val="both"/>
              <w:rPr>
                <w:b/>
                <w:sz w:val="22"/>
                <w:szCs w:val="22"/>
              </w:rPr>
            </w:pPr>
          </w:p>
          <w:p w14:paraId="0E839E58" w14:textId="77777777" w:rsidR="001E0EC8" w:rsidRPr="001E0EC8" w:rsidRDefault="001E0EC8" w:rsidP="001E0EC8">
            <w:pPr>
              <w:pStyle w:val="Heading4"/>
              <w:numPr>
                <w:ilvl w:val="0"/>
                <w:numId w:val="0"/>
              </w:numPr>
              <w:spacing w:before="0" w:after="120"/>
              <w:ind w:left="864" w:hanging="864"/>
              <w:rPr>
                <w:color w:val="000000"/>
                <w:sz w:val="22"/>
                <w:szCs w:val="22"/>
              </w:rPr>
            </w:pPr>
            <w:r w:rsidRPr="001E0EC8">
              <w:rPr>
                <w:color w:val="000000"/>
                <w:sz w:val="22"/>
                <w:szCs w:val="22"/>
              </w:rPr>
              <w:t>6.1.2.1</w:t>
            </w:r>
            <w:r w:rsidRPr="001E0EC8">
              <w:rPr>
                <w:color w:val="000000"/>
                <w:sz w:val="22"/>
                <w:szCs w:val="22"/>
              </w:rPr>
              <w:tab/>
              <w:t>Resource allocation in time domain</w:t>
            </w:r>
          </w:p>
          <w:p w14:paraId="6A5E53EF" w14:textId="77777777" w:rsidR="001E0EC8" w:rsidRPr="001E0EC8" w:rsidRDefault="001E0EC8" w:rsidP="001E0EC8">
            <w:pPr>
              <w:jc w:val="both"/>
              <w:rPr>
                <w:b/>
                <w:sz w:val="22"/>
                <w:szCs w:val="22"/>
              </w:rPr>
            </w:pPr>
            <w:r w:rsidRPr="001E0EC8">
              <w:rPr>
                <w:b/>
                <w:sz w:val="22"/>
                <w:szCs w:val="22"/>
              </w:rPr>
              <w:t>…</w:t>
            </w:r>
          </w:p>
          <w:p w14:paraId="3FC6D9FB" w14:textId="77777777" w:rsidR="001E0EC8" w:rsidRPr="001E0EC8" w:rsidRDefault="001E0EC8" w:rsidP="001E0EC8">
            <w:pPr>
              <w:rPr>
                <w:sz w:val="22"/>
                <w:szCs w:val="22"/>
              </w:rPr>
            </w:pPr>
            <w:r w:rsidRPr="001E0EC8">
              <w:rPr>
                <w:sz w:val="22"/>
                <w:szCs w:val="22"/>
              </w:rPr>
              <w:t>When the UE configured with [minimumSchedulingOffset] in active UL BWP it applies a minimum scheduling offset restriction indicated by the ['Minimum applicable scheduling offset indicator'] field in DCI format 0_1 or 1_1. When the UE configured with [minimumSchedulingOffset] in active UL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n to transmit a PUSCH scheduled with C-RNTI, CS-RNTI or MCS-C-RNTI with K</w:t>
            </w:r>
            <w:r w:rsidRPr="001E0EC8">
              <w:rPr>
                <w:sz w:val="22"/>
                <w:szCs w:val="22"/>
                <w:vertAlign w:val="subscript"/>
              </w:rPr>
              <w:t>2</w:t>
            </w:r>
            <w:r w:rsidRPr="001E0EC8">
              <w:rPr>
                <w:sz w:val="22"/>
                <w:szCs w:val="22"/>
              </w:rPr>
              <w:t xml:space="preserve"> smaller than the applicable minimum scheduling offset restriction K</w:t>
            </w:r>
            <w:r w:rsidRPr="001E0EC8">
              <w:rPr>
                <w:sz w:val="22"/>
                <w:szCs w:val="22"/>
                <w:vertAlign w:val="subscript"/>
              </w:rPr>
              <w:t>2min</w:t>
            </w:r>
            <w:r w:rsidRPr="001E0EC8">
              <w:rPr>
                <w:sz w:val="22"/>
                <w:szCs w:val="22"/>
              </w:rPr>
              <w:t xml:space="preserve"> in slot n. </w:t>
            </w:r>
            <w:r w:rsidRPr="001E0EC8">
              <w:rPr>
                <w:color w:val="FF0000"/>
                <w:sz w:val="22"/>
                <w:szCs w:val="22"/>
              </w:rPr>
              <w:t xml:space="preserve">When the UE is scheduled with a DCI to transmit a PUSCH scheduled with C-RNTI, CS-RNTI or MCS-C-RNTI with </w:t>
            </w:r>
            <w:r w:rsidRPr="001E0EC8">
              <w:rPr>
                <w:i/>
                <w:color w:val="FF0000"/>
                <w:sz w:val="22"/>
                <w:szCs w:val="22"/>
              </w:rPr>
              <w:t>K</w:t>
            </w:r>
            <w:r w:rsidRPr="001E0EC8">
              <w:rPr>
                <w:color w:val="FF0000"/>
                <w:sz w:val="22"/>
                <w:szCs w:val="22"/>
                <w:vertAlign w:val="subscript"/>
              </w:rPr>
              <w:t>2</w:t>
            </w:r>
            <w:r w:rsidRPr="001E0EC8">
              <w:rPr>
                <w:color w:val="FF0000"/>
                <w:sz w:val="22"/>
                <w:szCs w:val="22"/>
              </w:rPr>
              <w:t xml:space="preserve"> smaller than the applicable minimum scheduling offset restriction </w:t>
            </w:r>
            <w:r w:rsidRPr="001E0EC8">
              <w:rPr>
                <w:i/>
                <w:color w:val="FF0000"/>
                <w:sz w:val="22"/>
                <w:szCs w:val="22"/>
              </w:rPr>
              <w:t>K</w:t>
            </w:r>
            <w:r w:rsidRPr="001E0EC8">
              <w:rPr>
                <w:color w:val="FF0000"/>
                <w:sz w:val="22"/>
                <w:szCs w:val="22"/>
                <w:vertAlign w:val="subscript"/>
              </w:rPr>
              <w:t>2min</w:t>
            </w:r>
            <w:r w:rsidRPr="001E0EC8">
              <w:rPr>
                <w:color w:val="FF0000"/>
                <w:sz w:val="22"/>
                <w:szCs w:val="22"/>
              </w:rPr>
              <w:t xml:space="preserve">, UE shall apply a minimum scheduling offset restriction indicated based on ['Minimum applicable scheduling offset indicator'] value '0'. </w:t>
            </w:r>
            <w:r w:rsidRPr="001E0EC8">
              <w:rPr>
                <w:sz w:val="22"/>
                <w:szCs w:val="22"/>
              </w:rPr>
              <w:t>The minimum scheduling restriction is not applied when PUSCH transmission is scheduled by RAR UL grant for RACH procedure, or when PUSCH is scheduled with TC-RNTI. The application delay of the change of the minimum scheduling offset restriction is determined in Clause 5.3.1.</w:t>
            </w:r>
          </w:p>
          <w:p w14:paraId="4AA54A13" w14:textId="77777777" w:rsidR="001E0EC8" w:rsidRPr="001E0EC8" w:rsidRDefault="001E0EC8" w:rsidP="001E0EC8">
            <w:pPr>
              <w:rPr>
                <w:sz w:val="22"/>
                <w:szCs w:val="22"/>
              </w:rPr>
            </w:pPr>
          </w:p>
          <w:p w14:paraId="42179737" w14:textId="77777777" w:rsidR="001E0EC8" w:rsidRPr="001E0EC8" w:rsidRDefault="001E0EC8" w:rsidP="001E0EC8">
            <w:pPr>
              <w:pStyle w:val="Heading4"/>
              <w:numPr>
                <w:ilvl w:val="0"/>
                <w:numId w:val="0"/>
              </w:numPr>
              <w:spacing w:before="0" w:after="120"/>
              <w:ind w:left="864" w:hanging="864"/>
              <w:rPr>
                <w:color w:val="000000"/>
                <w:sz w:val="22"/>
                <w:szCs w:val="22"/>
                <w:lang w:val="en-US"/>
              </w:rPr>
            </w:pPr>
            <w:r w:rsidRPr="001E0EC8">
              <w:rPr>
                <w:color w:val="000000"/>
                <w:sz w:val="22"/>
                <w:szCs w:val="22"/>
                <w:lang w:val="en-US"/>
              </w:rPr>
              <w:t>5.2.1.5</w:t>
            </w:r>
            <w:r w:rsidRPr="001E0EC8">
              <w:rPr>
                <w:color w:val="000000"/>
                <w:sz w:val="22"/>
                <w:szCs w:val="22"/>
                <w:lang w:val="en-US"/>
              </w:rPr>
              <w:tab/>
              <w:t>Triggering/activation of CSI Reports and CSI-RS</w:t>
            </w:r>
          </w:p>
          <w:p w14:paraId="1E10EA6E" w14:textId="77777777" w:rsidR="001E0EC8" w:rsidRPr="001E0EC8" w:rsidRDefault="001E0EC8" w:rsidP="001E0EC8">
            <w:pPr>
              <w:jc w:val="both"/>
              <w:rPr>
                <w:b/>
                <w:sz w:val="22"/>
                <w:szCs w:val="22"/>
              </w:rPr>
            </w:pPr>
            <w:r w:rsidRPr="001E0EC8">
              <w:rPr>
                <w:b/>
                <w:sz w:val="22"/>
                <w:szCs w:val="22"/>
              </w:rPr>
              <w:t>…</w:t>
            </w:r>
          </w:p>
          <w:p w14:paraId="5D85D5D1" w14:textId="7A47EA00" w:rsidR="00BC21A5" w:rsidRPr="001E0EC8" w:rsidRDefault="001E0EC8" w:rsidP="001E0EC8">
            <w:pPr>
              <w:pStyle w:val="Caption"/>
              <w:rPr>
                <w:rFonts w:asciiTheme="minorHAnsi" w:hAnsiTheme="minorHAnsi"/>
                <w:b w:val="0"/>
                <w:sz w:val="22"/>
                <w:szCs w:val="22"/>
              </w:rPr>
            </w:pPr>
            <w:r w:rsidRPr="001E0EC8">
              <w:rPr>
                <w:b w:val="0"/>
                <w:color w:val="000000"/>
                <w:sz w:val="22"/>
                <w:szCs w:val="22"/>
              </w:rPr>
              <w:t xml:space="preserve">The UE does not expect that aperiodic CSI-RS is transmitted before the OFDM symbol(s) carrying its triggering DCI. </w:t>
            </w:r>
            <w:r w:rsidRPr="001E0EC8">
              <w:rPr>
                <w:b w:val="0"/>
                <w:sz w:val="22"/>
                <w:szCs w:val="22"/>
              </w:rPr>
              <w:t xml:space="preserve">When the minimum scheduling offset restriction is applied, </w:t>
            </w:r>
            <w:r w:rsidRPr="001E0EC8">
              <w:rPr>
                <w:b w:val="0"/>
                <w:color w:val="000000"/>
                <w:sz w:val="22"/>
                <w:szCs w:val="22"/>
              </w:rPr>
              <w:t xml:space="preserve">UE is not expected to be triggered by </w:t>
            </w:r>
            <w:r w:rsidRPr="001E0EC8">
              <w:rPr>
                <w:b w:val="0"/>
                <w:sz w:val="22"/>
                <w:szCs w:val="22"/>
              </w:rPr>
              <w:t>CSI triggering state indicated by the CSI request field in DCI</w:t>
            </w:r>
            <w:r w:rsidRPr="001E0EC8">
              <w:rPr>
                <w:b w:val="0"/>
                <w:color w:val="000000"/>
                <w:sz w:val="22"/>
                <w:szCs w:val="22"/>
              </w:rPr>
              <w:t xml:space="preserve"> in which CSI-RS triggering offset is smaller </w:t>
            </w:r>
            <w:r w:rsidRPr="001E0EC8">
              <w:rPr>
                <w:b w:val="0"/>
                <w:sz w:val="22"/>
                <w:szCs w:val="22"/>
              </w:rPr>
              <w:t xml:space="preserve">than the currently applicable minimum scheduling offset restriction </w:t>
            </w:r>
            <w:r w:rsidRPr="001E0EC8">
              <w:rPr>
                <w:b w:val="0"/>
                <w:i/>
                <w:sz w:val="22"/>
                <w:szCs w:val="22"/>
              </w:rPr>
              <w:t>K</w:t>
            </w:r>
            <w:r w:rsidRPr="001E0EC8">
              <w:rPr>
                <w:b w:val="0"/>
                <w:sz w:val="22"/>
                <w:szCs w:val="22"/>
                <w:vertAlign w:val="subscript"/>
              </w:rPr>
              <w:t>0min</w:t>
            </w:r>
            <w:r w:rsidRPr="001E0EC8">
              <w:rPr>
                <w:b w:val="0"/>
                <w:sz w:val="22"/>
                <w:szCs w:val="22"/>
              </w:rPr>
              <w:t xml:space="preserve">. </w:t>
            </w:r>
            <w:r w:rsidRPr="001E0EC8">
              <w:rPr>
                <w:b w:val="0"/>
                <w:color w:val="FF0000"/>
                <w:sz w:val="22"/>
                <w:szCs w:val="22"/>
              </w:rPr>
              <w:t xml:space="preserve">When the UE is triggered by CSI triggering state indicated by the CSI request field in DCI in which CSI-RS triggering offset is smaller than the currently applicable minimum scheduling offset restriction </w:t>
            </w:r>
            <w:r w:rsidRPr="001E0EC8">
              <w:rPr>
                <w:b w:val="0"/>
                <w:i/>
                <w:color w:val="FF0000"/>
                <w:sz w:val="22"/>
                <w:szCs w:val="22"/>
              </w:rPr>
              <w:t>K</w:t>
            </w:r>
            <w:r w:rsidRPr="001E0EC8">
              <w:rPr>
                <w:b w:val="0"/>
                <w:color w:val="FF0000"/>
                <w:sz w:val="22"/>
                <w:szCs w:val="22"/>
                <w:vertAlign w:val="subscript"/>
              </w:rPr>
              <w:t>0min</w:t>
            </w:r>
            <w:r w:rsidRPr="001E0EC8">
              <w:rPr>
                <w:b w:val="0"/>
                <w:color w:val="FF0000"/>
                <w:sz w:val="22"/>
                <w:szCs w:val="22"/>
              </w:rPr>
              <w:t>, UE shall apply a minimum scheduling offset restriction indicated based on ['Minimum applicable scheduling offset indicator'] value '0'.</w:t>
            </w:r>
            <w:r w:rsidRPr="001E0EC8">
              <w:rPr>
                <w:b w:val="0"/>
                <w:color w:val="FF0000"/>
                <w:sz w:val="22"/>
                <w:szCs w:val="22"/>
              </w:rPr>
              <w:br/>
            </w:r>
          </w:p>
        </w:tc>
      </w:tr>
      <w:tr w:rsidR="00BC21A5" w:rsidRPr="00DA76BA" w14:paraId="5B2F6124" w14:textId="77777777" w:rsidTr="00BC21A5">
        <w:tc>
          <w:tcPr>
            <w:tcW w:w="1598" w:type="dxa"/>
          </w:tcPr>
          <w:p w14:paraId="3203B4D2" w14:textId="4444518E" w:rsidR="00BC21A5" w:rsidRPr="00DA76BA" w:rsidRDefault="000529B0" w:rsidP="00BC21A5">
            <w:pPr>
              <w:pStyle w:val="Caption"/>
              <w:jc w:val="center"/>
              <w:rPr>
                <w:rFonts w:asciiTheme="minorHAnsi" w:hAnsiTheme="minorHAnsi"/>
              </w:rPr>
            </w:pPr>
            <w:r>
              <w:rPr>
                <w:rFonts w:asciiTheme="minorHAnsi" w:hAnsiTheme="minorHAnsi"/>
              </w:rPr>
              <w:t>Ericsson</w:t>
            </w:r>
          </w:p>
        </w:tc>
        <w:tc>
          <w:tcPr>
            <w:tcW w:w="949" w:type="dxa"/>
          </w:tcPr>
          <w:p w14:paraId="7B7B8CBD" w14:textId="21A14E44" w:rsidR="00BC21A5" w:rsidRPr="00DA76BA" w:rsidRDefault="000529B0" w:rsidP="00BC21A5">
            <w:pPr>
              <w:pStyle w:val="Caption"/>
              <w:jc w:val="center"/>
              <w:rPr>
                <w:rFonts w:asciiTheme="minorHAnsi" w:hAnsiTheme="minorHAnsi"/>
              </w:rPr>
            </w:pPr>
            <w:r>
              <w:rPr>
                <w:rFonts w:asciiTheme="minorHAnsi" w:hAnsiTheme="minorHAnsi"/>
              </w:rPr>
              <w:t>2</w:t>
            </w:r>
          </w:p>
        </w:tc>
        <w:tc>
          <w:tcPr>
            <w:tcW w:w="7910" w:type="dxa"/>
          </w:tcPr>
          <w:p w14:paraId="533CB66D" w14:textId="39ED5068" w:rsidR="00BC21A5" w:rsidRPr="000529B0" w:rsidRDefault="000529B0" w:rsidP="000529B0">
            <w:pPr>
              <w:pStyle w:val="Proposal"/>
              <w:numPr>
                <w:ilvl w:val="0"/>
                <w:numId w:val="0"/>
              </w:numPr>
              <w:rPr>
                <w:rFonts w:cs="Arial"/>
              </w:rPr>
            </w:pPr>
            <w:bookmarkStart w:id="20" w:name="_Toc40453260"/>
            <w:r w:rsidRPr="000529B0">
              <w:rPr>
                <w:rFonts w:cs="Arial"/>
              </w:rPr>
              <w:t>Proposal 2: No additional RAN1 specification needs to be defined for handling the case when a UE detects K0/K2 value less than K0min/K2min value.</w:t>
            </w:r>
            <w:bookmarkEnd w:id="20"/>
          </w:p>
        </w:tc>
      </w:tr>
      <w:tr w:rsidR="00BC21A5" w:rsidRPr="00DA76BA" w14:paraId="094FA41E" w14:textId="77777777" w:rsidTr="00BC21A5">
        <w:tc>
          <w:tcPr>
            <w:tcW w:w="1598" w:type="dxa"/>
          </w:tcPr>
          <w:p w14:paraId="43AE9159" w14:textId="73D19207" w:rsidR="00BC21A5" w:rsidRPr="00DA76BA" w:rsidRDefault="00DB4D60" w:rsidP="00BC21A5">
            <w:pPr>
              <w:pStyle w:val="Caption"/>
              <w:jc w:val="center"/>
              <w:rPr>
                <w:rFonts w:asciiTheme="minorHAnsi" w:hAnsiTheme="minorHAnsi"/>
              </w:rPr>
            </w:pPr>
            <w:r w:rsidRPr="00DB4D60">
              <w:rPr>
                <w:rFonts w:asciiTheme="minorHAnsi" w:hAnsiTheme="minorHAnsi"/>
              </w:rPr>
              <w:t>NTT DOCOMO</w:t>
            </w:r>
          </w:p>
        </w:tc>
        <w:tc>
          <w:tcPr>
            <w:tcW w:w="949" w:type="dxa"/>
          </w:tcPr>
          <w:p w14:paraId="387D7442" w14:textId="2DD786C2" w:rsidR="00BC21A5" w:rsidRPr="00DA76BA" w:rsidRDefault="000529B0" w:rsidP="00BC21A5">
            <w:pPr>
              <w:pStyle w:val="Caption"/>
              <w:jc w:val="center"/>
              <w:rPr>
                <w:rFonts w:asciiTheme="minorHAnsi" w:hAnsiTheme="minorHAnsi"/>
              </w:rPr>
            </w:pPr>
            <w:r>
              <w:rPr>
                <w:rFonts w:asciiTheme="minorHAnsi" w:hAnsiTheme="minorHAnsi"/>
              </w:rPr>
              <w:t>1</w:t>
            </w:r>
          </w:p>
        </w:tc>
        <w:tc>
          <w:tcPr>
            <w:tcW w:w="7910" w:type="dxa"/>
          </w:tcPr>
          <w:p w14:paraId="1B0AD30F" w14:textId="30826094" w:rsidR="00BC21A5" w:rsidRPr="000529B0" w:rsidRDefault="000529B0" w:rsidP="006830EE">
            <w:pPr>
              <w:pStyle w:val="Caption"/>
              <w:rPr>
                <w:rFonts w:asciiTheme="minorHAnsi" w:hAnsiTheme="minorHAnsi"/>
                <w:sz w:val="22"/>
                <w:szCs w:val="22"/>
              </w:rPr>
            </w:pPr>
            <w:r w:rsidRPr="000529B0">
              <w:rPr>
                <w:rFonts w:eastAsia="MS Mincho"/>
                <w:sz w:val="22"/>
                <w:szCs w:val="22"/>
                <w:u w:val="single"/>
                <w:lang w:val="en-US"/>
              </w:rPr>
              <w:t>Proposal 2</w:t>
            </w:r>
            <w:r w:rsidRPr="000529B0">
              <w:rPr>
                <w:rFonts w:eastAsia="MS Mincho"/>
                <w:sz w:val="22"/>
                <w:szCs w:val="22"/>
                <w:lang w:val="en-US"/>
              </w:rPr>
              <w:t>: If the UE is indicated invalid TDRA entry by DCI format 0_0 or 1_0, UE applies the K</w:t>
            </w:r>
            <w:r w:rsidRPr="000529B0">
              <w:rPr>
                <w:rFonts w:eastAsia="MS Mincho"/>
                <w:sz w:val="22"/>
                <w:szCs w:val="22"/>
                <w:vertAlign w:val="subscript"/>
                <w:lang w:val="en-US"/>
              </w:rPr>
              <w:t>0min</w:t>
            </w:r>
            <w:r w:rsidRPr="000529B0">
              <w:rPr>
                <w:rFonts w:eastAsia="MS Mincho"/>
                <w:sz w:val="22"/>
                <w:szCs w:val="22"/>
                <w:lang w:val="en-US"/>
              </w:rPr>
              <w:t>/K</w:t>
            </w:r>
            <w:r w:rsidRPr="000529B0">
              <w:rPr>
                <w:rFonts w:eastAsia="MS Mincho"/>
                <w:sz w:val="22"/>
                <w:szCs w:val="22"/>
                <w:vertAlign w:val="subscript"/>
                <w:lang w:val="en-US"/>
              </w:rPr>
              <w:t>2min</w:t>
            </w:r>
            <w:r w:rsidRPr="000529B0">
              <w:rPr>
                <w:rFonts w:eastAsia="MS Mincho"/>
                <w:sz w:val="22"/>
                <w:szCs w:val="22"/>
                <w:lang w:val="en-US"/>
              </w:rPr>
              <w:t xml:space="preserve"> value with the lowest index of configured minimum scheduling offset restriction.</w:t>
            </w:r>
            <w:r w:rsidRPr="000529B0">
              <w:rPr>
                <w:rFonts w:asciiTheme="minorHAnsi" w:hAnsiTheme="minorHAnsi"/>
                <w:sz w:val="22"/>
                <w:szCs w:val="22"/>
              </w:rPr>
              <w:br/>
            </w:r>
          </w:p>
        </w:tc>
      </w:tr>
      <w:tr w:rsidR="00BC21A5" w:rsidRPr="00DA76BA" w14:paraId="6FDE00CD" w14:textId="77777777" w:rsidTr="00BC21A5">
        <w:tc>
          <w:tcPr>
            <w:tcW w:w="1598" w:type="dxa"/>
          </w:tcPr>
          <w:p w14:paraId="4F57D92E" w14:textId="2470B636" w:rsidR="00BC21A5" w:rsidRPr="00DA76BA" w:rsidRDefault="004F31F4" w:rsidP="00BC21A5">
            <w:pPr>
              <w:pStyle w:val="Caption"/>
              <w:jc w:val="center"/>
              <w:rPr>
                <w:rFonts w:asciiTheme="minorHAnsi" w:hAnsiTheme="minorHAnsi"/>
              </w:rPr>
            </w:pPr>
            <w:r>
              <w:rPr>
                <w:rFonts w:asciiTheme="minorHAnsi" w:hAnsiTheme="minorHAnsi"/>
              </w:rPr>
              <w:t>Nokia</w:t>
            </w:r>
          </w:p>
        </w:tc>
        <w:tc>
          <w:tcPr>
            <w:tcW w:w="949" w:type="dxa"/>
          </w:tcPr>
          <w:p w14:paraId="578CC180" w14:textId="130AFE87" w:rsidR="00BC21A5" w:rsidRPr="00DA76BA" w:rsidRDefault="004F31F4" w:rsidP="00BC21A5">
            <w:pPr>
              <w:pStyle w:val="Caption"/>
              <w:jc w:val="center"/>
              <w:rPr>
                <w:rFonts w:asciiTheme="minorHAnsi" w:hAnsiTheme="minorHAnsi"/>
              </w:rPr>
            </w:pPr>
            <w:r>
              <w:rPr>
                <w:rFonts w:asciiTheme="minorHAnsi" w:hAnsiTheme="minorHAnsi"/>
              </w:rPr>
              <w:t>1</w:t>
            </w:r>
          </w:p>
        </w:tc>
        <w:tc>
          <w:tcPr>
            <w:tcW w:w="7910" w:type="dxa"/>
          </w:tcPr>
          <w:p w14:paraId="27D32A68" w14:textId="77777777" w:rsidR="004F31F4" w:rsidRPr="004F31F4" w:rsidRDefault="004F31F4" w:rsidP="004F31F4">
            <w:pPr>
              <w:rPr>
                <w:sz w:val="22"/>
                <w:szCs w:val="22"/>
              </w:rPr>
            </w:pPr>
            <w:r w:rsidRPr="004F31F4">
              <w:rPr>
                <w:b/>
                <w:bCs/>
                <w:sz w:val="22"/>
                <w:szCs w:val="22"/>
              </w:rPr>
              <w:t>Observation 1:</w:t>
            </w:r>
            <w:r w:rsidRPr="004F31F4">
              <w:rPr>
                <w:sz w:val="22"/>
                <w:szCs w:val="22"/>
              </w:rPr>
              <w:t xml:space="preserve"> Adding UE behaviour to handle slot offset violation could facilitate the system operation in case of missed detection.</w:t>
            </w:r>
          </w:p>
          <w:p w14:paraId="6B0E9572" w14:textId="77777777" w:rsidR="004F31F4" w:rsidRPr="004F31F4" w:rsidRDefault="004F31F4" w:rsidP="004F31F4">
            <w:pPr>
              <w:rPr>
                <w:sz w:val="22"/>
                <w:szCs w:val="22"/>
              </w:rPr>
            </w:pPr>
            <w:r w:rsidRPr="004F31F4">
              <w:rPr>
                <w:b/>
                <w:bCs/>
                <w:sz w:val="22"/>
                <w:szCs w:val="22"/>
              </w:rPr>
              <w:t>Observation 2:</w:t>
            </w:r>
            <w:r w:rsidRPr="004F31F4">
              <w:rPr>
                <w:sz w:val="22"/>
                <w:szCs w:val="22"/>
              </w:rPr>
              <w:t xml:space="preserve"> UE behaviour in handling the slot offset violation should not restrict network configuration flexibility.</w:t>
            </w:r>
          </w:p>
          <w:p w14:paraId="29882310" w14:textId="77777777" w:rsidR="004F31F4" w:rsidRPr="004F31F4" w:rsidRDefault="004F31F4" w:rsidP="004F31F4">
            <w:pPr>
              <w:rPr>
                <w:i/>
                <w:sz w:val="22"/>
                <w:szCs w:val="22"/>
              </w:rPr>
            </w:pPr>
            <w:r w:rsidRPr="004F31F4">
              <w:rPr>
                <w:b/>
                <w:i/>
                <w:sz w:val="22"/>
                <w:szCs w:val="22"/>
              </w:rPr>
              <w:t>Proposal 2:</w:t>
            </w:r>
            <w:r w:rsidRPr="004F31F4">
              <w:rPr>
                <w:i/>
                <w:sz w:val="22"/>
                <w:szCs w:val="22"/>
              </w:rPr>
              <w:t xml:space="preserve"> (If behaviour is introduced) When UE detects K0&lt;K0min (or K2&lt;K2min) in DCI 1_0 (or 0_1), UE should:</w:t>
            </w:r>
          </w:p>
          <w:p w14:paraId="66B5DEF9" w14:textId="77777777" w:rsidR="004F31F4" w:rsidRPr="004F31F4" w:rsidRDefault="004F31F4" w:rsidP="004F31F4">
            <w:pPr>
              <w:pStyle w:val="ListParagraph"/>
              <w:numPr>
                <w:ilvl w:val="0"/>
                <w:numId w:val="37"/>
              </w:numPr>
              <w:contextualSpacing/>
              <w:rPr>
                <w:i/>
                <w:sz w:val="22"/>
                <w:szCs w:val="22"/>
              </w:rPr>
            </w:pPr>
            <w:r w:rsidRPr="004F31F4">
              <w:rPr>
                <w:i/>
                <w:sz w:val="22"/>
                <w:szCs w:val="22"/>
              </w:rPr>
              <w:t>If two values are configured to</w:t>
            </w:r>
            <w:r w:rsidRPr="004F31F4">
              <w:rPr>
                <w:i/>
                <w:iCs/>
                <w:sz w:val="22"/>
                <w:szCs w:val="22"/>
              </w:rPr>
              <w:t xml:space="preserve"> MinSchedulingOffsetK0-Values-r16,</w:t>
            </w:r>
            <w:r w:rsidRPr="004F31F4">
              <w:rPr>
                <w:i/>
                <w:sz w:val="22"/>
                <w:szCs w:val="22"/>
              </w:rPr>
              <w:t xml:space="preserve"> UE changes the current applied minimum scheduling offset value, or </w:t>
            </w:r>
          </w:p>
          <w:p w14:paraId="7833A215" w14:textId="6E36CB6D" w:rsidR="00BC21A5" w:rsidRPr="009F792A" w:rsidRDefault="004F31F4" w:rsidP="006830EE">
            <w:pPr>
              <w:pStyle w:val="ListParagraph"/>
              <w:numPr>
                <w:ilvl w:val="0"/>
                <w:numId w:val="37"/>
              </w:numPr>
              <w:contextualSpacing/>
              <w:rPr>
                <w:i/>
                <w:sz w:val="22"/>
                <w:szCs w:val="22"/>
              </w:rPr>
            </w:pPr>
            <w:r w:rsidRPr="004F31F4">
              <w:rPr>
                <w:i/>
                <w:sz w:val="22"/>
                <w:szCs w:val="22"/>
              </w:rPr>
              <w:t>If single values is configured to</w:t>
            </w:r>
            <w:r w:rsidRPr="004F31F4">
              <w:rPr>
                <w:i/>
                <w:iCs/>
                <w:sz w:val="22"/>
                <w:szCs w:val="22"/>
              </w:rPr>
              <w:t xml:space="preserve"> MinSchedulingOffsetK0-Values-r16 </w:t>
            </w:r>
            <w:r w:rsidRPr="004F31F4">
              <w:rPr>
                <w:i/>
                <w:sz w:val="22"/>
                <w:szCs w:val="22"/>
              </w:rPr>
              <w:t>UE disables use of minimum slot offset restriction</w:t>
            </w:r>
          </w:p>
        </w:tc>
      </w:tr>
    </w:tbl>
    <w:p w14:paraId="1D3D4F7F" w14:textId="130D8B4C" w:rsidR="004761D6" w:rsidRPr="00D202A7" w:rsidRDefault="004761D6" w:rsidP="004761D6">
      <w:pPr>
        <w:pStyle w:val="Heading1"/>
        <w:rPr>
          <w:rFonts w:asciiTheme="minorHAnsi" w:hAnsiTheme="minorHAnsi"/>
        </w:rPr>
      </w:pPr>
      <w:r>
        <w:rPr>
          <w:rFonts w:asciiTheme="minorHAnsi" w:hAnsiTheme="minorHAnsi"/>
        </w:rPr>
        <w:t>Other Remaining Issues</w:t>
      </w:r>
    </w:p>
    <w:p w14:paraId="0E463A10" w14:textId="6B096BDE" w:rsidR="00BC21A5" w:rsidRDefault="006830EE" w:rsidP="004761D6">
      <w:pPr>
        <w:rPr>
          <w:rFonts w:asciiTheme="minorHAnsi" w:hAnsiTheme="minorHAnsi"/>
          <w:lang w:eastAsia="zh-CN"/>
        </w:rPr>
      </w:pPr>
      <w:r>
        <w:rPr>
          <w:rFonts w:asciiTheme="minorHAnsi" w:hAnsiTheme="minorHAnsi"/>
          <w:lang w:eastAsia="zh-CN"/>
        </w:rPr>
        <w:t xml:space="preserve">In addition to the above two remaining issues from RAN1 #100-Bis-e, companies’ views on other remaining issues are further summarized in </w:t>
      </w:r>
      <w:r>
        <w:rPr>
          <w:rFonts w:asciiTheme="minorHAnsi" w:hAnsiTheme="minorHAnsi"/>
          <w:lang w:eastAsia="zh-CN"/>
        </w:rPr>
        <w:fldChar w:fldCharType="begin"/>
      </w:r>
      <w:r>
        <w:rPr>
          <w:rFonts w:asciiTheme="minorHAnsi" w:hAnsiTheme="minorHAnsi"/>
          <w:lang w:eastAsia="zh-CN"/>
        </w:rPr>
        <w:instrText xml:space="preserve"> REF _Ref40728681 \h </w:instrText>
      </w:r>
      <w:r>
        <w:rPr>
          <w:rFonts w:asciiTheme="minorHAnsi" w:hAnsiTheme="minorHAnsi"/>
          <w:lang w:eastAsia="zh-CN"/>
        </w:rPr>
      </w:r>
      <w:r>
        <w:rPr>
          <w:rFonts w:asciiTheme="minorHAnsi" w:hAnsiTheme="minorHAnsi"/>
          <w:lang w:eastAsia="zh-CN"/>
        </w:rPr>
        <w:fldChar w:fldCharType="separate"/>
      </w:r>
      <w:r w:rsidRPr="006830EE">
        <w:rPr>
          <w:rFonts w:asciiTheme="minorHAnsi" w:hAnsiTheme="minorHAnsi"/>
        </w:rPr>
        <w:t xml:space="preserve">Table </w:t>
      </w:r>
      <w:r w:rsidRPr="006830EE">
        <w:rPr>
          <w:rFonts w:asciiTheme="minorHAnsi" w:hAnsiTheme="minorHAnsi"/>
          <w:noProof/>
        </w:rPr>
        <w:t>3</w:t>
      </w:r>
      <w:r>
        <w:rPr>
          <w:rFonts w:asciiTheme="minorHAnsi" w:hAnsiTheme="minorHAnsi"/>
          <w:lang w:eastAsia="zh-CN"/>
        </w:rPr>
        <w:fldChar w:fldCharType="end"/>
      </w:r>
      <w:r>
        <w:rPr>
          <w:rFonts w:asciiTheme="minorHAnsi" w:hAnsiTheme="minorHAnsi"/>
          <w:lang w:eastAsia="zh-CN"/>
        </w:rPr>
        <w:t xml:space="preserve">, and </w:t>
      </w:r>
      <w:r w:rsidR="009F792A">
        <w:rPr>
          <w:rFonts w:asciiTheme="minorHAnsi" w:hAnsiTheme="minorHAnsi"/>
          <w:lang w:eastAsia="zh-CN"/>
        </w:rPr>
        <w:t>below</w:t>
      </w:r>
      <w:r>
        <w:rPr>
          <w:rFonts w:asciiTheme="minorHAnsi" w:hAnsiTheme="minorHAnsi"/>
          <w:lang w:eastAsia="zh-CN"/>
        </w:rPr>
        <w:t xml:space="preserve"> please check the list of 7 remaining issues of </w:t>
      </w:r>
      <w:r w:rsidR="009F792A">
        <w:rPr>
          <w:rFonts w:asciiTheme="minorHAnsi" w:hAnsiTheme="minorHAnsi"/>
          <w:lang w:eastAsia="zh-CN"/>
        </w:rPr>
        <w:t>larger</w:t>
      </w:r>
      <w:r>
        <w:rPr>
          <w:rFonts w:asciiTheme="minorHAnsi" w:hAnsiTheme="minorHAnsi"/>
          <w:lang w:eastAsia="zh-CN"/>
        </w:rPr>
        <w:t xml:space="preserve"> number of supporting companies. Among the 7 listed issues, the first 4 are suggested for further discussion in this meeting. The later 3 issues are not suggested since either it can be avoided by network configuration or Rel-16 can still work without it.</w:t>
      </w:r>
    </w:p>
    <w:p w14:paraId="07AD4436" w14:textId="77777777" w:rsidR="006830EE" w:rsidRDefault="006830EE" w:rsidP="004761D6">
      <w:pPr>
        <w:rPr>
          <w:rFonts w:asciiTheme="minorHAnsi" w:hAnsiTheme="minorHAnsi"/>
          <w:lang w:eastAsia="zh-CN"/>
        </w:rPr>
      </w:pPr>
    </w:p>
    <w:tbl>
      <w:tblPr>
        <w:tblStyle w:val="TableGrid"/>
        <w:tblW w:w="0" w:type="auto"/>
        <w:tblLook w:val="04A0" w:firstRow="1" w:lastRow="0" w:firstColumn="1" w:lastColumn="0" w:noHBand="0" w:noVBand="1"/>
      </w:tblPr>
      <w:tblGrid>
        <w:gridCol w:w="421"/>
        <w:gridCol w:w="3402"/>
        <w:gridCol w:w="750"/>
        <w:gridCol w:w="3077"/>
        <w:gridCol w:w="2807"/>
      </w:tblGrid>
      <w:tr w:rsidR="006830EE" w14:paraId="155A447A" w14:textId="77777777" w:rsidTr="006830EE">
        <w:tc>
          <w:tcPr>
            <w:tcW w:w="3823" w:type="dxa"/>
            <w:gridSpan w:val="2"/>
          </w:tcPr>
          <w:p w14:paraId="4831F38B" w14:textId="2CACEFFF" w:rsidR="006830EE" w:rsidRDefault="006830EE" w:rsidP="006830EE">
            <w:pPr>
              <w:jc w:val="center"/>
              <w:rPr>
                <w:rFonts w:asciiTheme="minorHAnsi" w:hAnsiTheme="minorHAnsi"/>
                <w:lang w:eastAsia="zh-CN"/>
              </w:rPr>
            </w:pPr>
            <w:r>
              <w:rPr>
                <w:rFonts w:asciiTheme="minorHAnsi" w:hAnsiTheme="minorHAnsi"/>
                <w:lang w:eastAsia="zh-CN"/>
              </w:rPr>
              <w:t>Remaining issue</w:t>
            </w:r>
          </w:p>
        </w:tc>
        <w:tc>
          <w:tcPr>
            <w:tcW w:w="750" w:type="dxa"/>
          </w:tcPr>
          <w:p w14:paraId="3F5908E5" w14:textId="3C07055E" w:rsidR="006830EE" w:rsidRDefault="006830EE" w:rsidP="006830EE">
            <w:pPr>
              <w:jc w:val="center"/>
              <w:rPr>
                <w:rFonts w:asciiTheme="minorHAnsi" w:hAnsiTheme="minorHAnsi"/>
                <w:lang w:eastAsia="zh-CN"/>
              </w:rPr>
            </w:pPr>
            <w:r>
              <w:rPr>
                <w:rFonts w:asciiTheme="minorHAnsi" w:hAnsiTheme="minorHAnsi"/>
                <w:lang w:eastAsia="zh-CN"/>
              </w:rPr>
              <w:t>Num.</w:t>
            </w:r>
          </w:p>
        </w:tc>
        <w:tc>
          <w:tcPr>
            <w:tcW w:w="3077" w:type="dxa"/>
          </w:tcPr>
          <w:p w14:paraId="55B6FF9F" w14:textId="1DD72414" w:rsidR="006830EE" w:rsidRDefault="006830EE" w:rsidP="006830EE">
            <w:pPr>
              <w:jc w:val="center"/>
              <w:rPr>
                <w:rFonts w:asciiTheme="minorHAnsi" w:hAnsiTheme="minorHAnsi"/>
                <w:lang w:eastAsia="zh-CN"/>
              </w:rPr>
            </w:pPr>
            <w:r>
              <w:rPr>
                <w:rFonts w:asciiTheme="minorHAnsi" w:hAnsiTheme="minorHAnsi"/>
                <w:lang w:eastAsia="zh-CN"/>
              </w:rPr>
              <w:t>Supporting companies</w:t>
            </w:r>
          </w:p>
        </w:tc>
        <w:tc>
          <w:tcPr>
            <w:tcW w:w="2807" w:type="dxa"/>
          </w:tcPr>
          <w:p w14:paraId="68796D12" w14:textId="618FD6DA" w:rsidR="006830EE" w:rsidRDefault="006830EE" w:rsidP="006830EE">
            <w:pPr>
              <w:jc w:val="center"/>
              <w:rPr>
                <w:rFonts w:asciiTheme="minorHAnsi" w:hAnsiTheme="minorHAnsi"/>
                <w:lang w:eastAsia="zh-CN"/>
              </w:rPr>
            </w:pPr>
            <w:r>
              <w:rPr>
                <w:rFonts w:asciiTheme="minorHAnsi" w:hAnsiTheme="minorHAnsi"/>
                <w:lang w:eastAsia="zh-CN"/>
              </w:rPr>
              <w:t>Suggestion</w:t>
            </w:r>
          </w:p>
        </w:tc>
      </w:tr>
      <w:tr w:rsidR="006830EE" w14:paraId="3E07FED1" w14:textId="77777777" w:rsidTr="006830EE">
        <w:tc>
          <w:tcPr>
            <w:tcW w:w="421" w:type="dxa"/>
          </w:tcPr>
          <w:p w14:paraId="4301B63D" w14:textId="7F2A4057" w:rsidR="006830EE" w:rsidRDefault="006830EE" w:rsidP="006830EE">
            <w:pPr>
              <w:rPr>
                <w:rFonts w:asciiTheme="minorHAnsi" w:hAnsiTheme="minorHAnsi"/>
                <w:lang w:eastAsia="zh-CN"/>
              </w:rPr>
            </w:pPr>
            <w:r>
              <w:rPr>
                <w:rFonts w:asciiTheme="minorHAnsi" w:hAnsiTheme="minorHAnsi"/>
                <w:lang w:eastAsia="zh-CN"/>
              </w:rPr>
              <w:t>A</w:t>
            </w:r>
          </w:p>
        </w:tc>
        <w:tc>
          <w:tcPr>
            <w:tcW w:w="3402" w:type="dxa"/>
          </w:tcPr>
          <w:p w14:paraId="33B92BA9" w14:textId="66324864" w:rsidR="006830EE" w:rsidRDefault="006830EE" w:rsidP="006830EE">
            <w:pPr>
              <w:rPr>
                <w:rFonts w:asciiTheme="minorHAnsi" w:hAnsiTheme="minorHAnsi"/>
                <w:lang w:eastAsia="zh-CN"/>
              </w:rPr>
            </w:pPr>
            <w:r>
              <w:rPr>
                <w:rFonts w:asciiTheme="minorHAnsi" w:hAnsiTheme="minorHAnsi"/>
                <w:lang w:eastAsia="zh-CN"/>
              </w:rPr>
              <w:t xml:space="preserve">minimumSchedulingOffset </w:t>
            </w:r>
            <w:r w:rsidRPr="006830EE">
              <w:rPr>
                <w:rFonts w:asciiTheme="minorHAnsi" w:hAnsiTheme="minorHAnsi"/>
                <w:lang w:eastAsia="zh-CN"/>
              </w:rPr>
              <w:sym w:font="Wingdings" w:char="F0E0"/>
            </w:r>
            <w:r>
              <w:rPr>
                <w:rFonts w:asciiTheme="minorHAnsi" w:hAnsiTheme="minorHAnsi"/>
                <w:lang w:eastAsia="zh-CN"/>
              </w:rPr>
              <w:t xml:space="preserve"> </w:t>
            </w:r>
            <w:r w:rsidRPr="006830EE">
              <w:rPr>
                <w:rFonts w:asciiTheme="minorHAnsi" w:hAnsiTheme="minorHAnsi"/>
                <w:lang w:eastAsia="zh-CN"/>
              </w:rPr>
              <w:t>minimumSchedulingOffsetK0/K2</w:t>
            </w:r>
          </w:p>
        </w:tc>
        <w:tc>
          <w:tcPr>
            <w:tcW w:w="750" w:type="dxa"/>
          </w:tcPr>
          <w:p w14:paraId="61CCC2A4" w14:textId="321008BC" w:rsidR="006830EE" w:rsidRDefault="006830EE" w:rsidP="006830EE">
            <w:pPr>
              <w:jc w:val="center"/>
              <w:rPr>
                <w:rFonts w:asciiTheme="minorHAnsi" w:hAnsiTheme="minorHAnsi"/>
                <w:lang w:eastAsia="zh-CN"/>
              </w:rPr>
            </w:pPr>
            <w:r>
              <w:rPr>
                <w:rFonts w:asciiTheme="minorHAnsi" w:hAnsiTheme="minorHAnsi"/>
                <w:lang w:eastAsia="zh-CN"/>
              </w:rPr>
              <w:t>7</w:t>
            </w:r>
          </w:p>
        </w:tc>
        <w:tc>
          <w:tcPr>
            <w:tcW w:w="3077" w:type="dxa"/>
          </w:tcPr>
          <w:p w14:paraId="0753FC07" w14:textId="2C2BD70F" w:rsidR="006830EE" w:rsidRDefault="006830EE" w:rsidP="006830EE">
            <w:pPr>
              <w:rPr>
                <w:rFonts w:asciiTheme="minorHAnsi" w:hAnsiTheme="minorHAnsi"/>
                <w:lang w:eastAsia="zh-CN"/>
              </w:rPr>
            </w:pPr>
            <w:r w:rsidRPr="006830EE">
              <w:rPr>
                <w:rFonts w:asciiTheme="minorHAnsi" w:hAnsiTheme="minorHAnsi"/>
                <w:lang w:eastAsia="zh-CN"/>
              </w:rPr>
              <w:t>HW, HiSilicon, CATT, MTK, Spreadtrum, OPPO, Ericsson</w:t>
            </w:r>
          </w:p>
        </w:tc>
        <w:tc>
          <w:tcPr>
            <w:tcW w:w="2807" w:type="dxa"/>
          </w:tcPr>
          <w:p w14:paraId="3BF841FB" w14:textId="28E62E39" w:rsidR="006830EE" w:rsidRDefault="006830EE" w:rsidP="006830EE">
            <w:pPr>
              <w:rPr>
                <w:rFonts w:asciiTheme="minorHAnsi" w:hAnsiTheme="minorHAnsi"/>
                <w:lang w:eastAsia="zh-CN"/>
              </w:rPr>
            </w:pPr>
            <w:r>
              <w:rPr>
                <w:rFonts w:asciiTheme="minorHAnsi" w:hAnsiTheme="minorHAnsi"/>
                <w:lang w:eastAsia="zh-CN"/>
              </w:rPr>
              <w:t xml:space="preserve">TP to </w:t>
            </w:r>
            <w:r w:rsidRPr="006830EE">
              <w:rPr>
                <w:rFonts w:asciiTheme="minorHAnsi" w:hAnsiTheme="minorHAnsi"/>
                <w:lang w:eastAsia="zh-CN"/>
              </w:rPr>
              <w:t>7.3.1 of TS 38.212 and 5.2.1.5.1 of TS 38.214</w:t>
            </w:r>
          </w:p>
        </w:tc>
      </w:tr>
      <w:tr w:rsidR="006830EE" w14:paraId="6A0F711E" w14:textId="77777777" w:rsidTr="006830EE">
        <w:tc>
          <w:tcPr>
            <w:tcW w:w="421" w:type="dxa"/>
          </w:tcPr>
          <w:p w14:paraId="53C78073" w14:textId="12F3434B" w:rsidR="006830EE" w:rsidRDefault="006830EE" w:rsidP="006830EE">
            <w:pPr>
              <w:rPr>
                <w:rFonts w:asciiTheme="minorHAnsi" w:hAnsiTheme="minorHAnsi"/>
                <w:lang w:eastAsia="zh-CN"/>
              </w:rPr>
            </w:pPr>
            <w:r>
              <w:rPr>
                <w:rFonts w:asciiTheme="minorHAnsi" w:hAnsiTheme="minorHAnsi"/>
                <w:lang w:eastAsia="zh-CN"/>
              </w:rPr>
              <w:t>B</w:t>
            </w:r>
          </w:p>
        </w:tc>
        <w:tc>
          <w:tcPr>
            <w:tcW w:w="3402" w:type="dxa"/>
          </w:tcPr>
          <w:p w14:paraId="2797A487" w14:textId="2187F708" w:rsidR="006830EE" w:rsidRDefault="006830EE" w:rsidP="006830EE">
            <w:pPr>
              <w:rPr>
                <w:rFonts w:asciiTheme="minorHAnsi" w:hAnsiTheme="minorHAnsi"/>
                <w:lang w:eastAsia="zh-CN"/>
              </w:rPr>
            </w:pPr>
            <w:r w:rsidRPr="006830EE">
              <w:rPr>
                <w:rFonts w:asciiTheme="minorHAnsi" w:hAnsiTheme="minorHAnsi"/>
                <w:lang w:eastAsia="zh-CN"/>
              </w:rPr>
              <w:t>Clarification for application delay</w:t>
            </w:r>
          </w:p>
        </w:tc>
        <w:tc>
          <w:tcPr>
            <w:tcW w:w="750" w:type="dxa"/>
          </w:tcPr>
          <w:p w14:paraId="7F8FA655" w14:textId="781CBBD4" w:rsidR="006830EE" w:rsidRDefault="006830EE" w:rsidP="006830EE">
            <w:pPr>
              <w:jc w:val="center"/>
              <w:rPr>
                <w:rFonts w:asciiTheme="minorHAnsi" w:hAnsiTheme="minorHAnsi"/>
                <w:lang w:eastAsia="zh-CN"/>
              </w:rPr>
            </w:pPr>
            <w:r>
              <w:rPr>
                <w:rFonts w:asciiTheme="minorHAnsi" w:hAnsiTheme="minorHAnsi"/>
                <w:lang w:eastAsia="zh-CN"/>
              </w:rPr>
              <w:t>6</w:t>
            </w:r>
          </w:p>
        </w:tc>
        <w:tc>
          <w:tcPr>
            <w:tcW w:w="3077" w:type="dxa"/>
          </w:tcPr>
          <w:p w14:paraId="44ECFC2C" w14:textId="015EB0A0" w:rsidR="006830EE" w:rsidRDefault="006830EE" w:rsidP="006830EE">
            <w:pPr>
              <w:rPr>
                <w:rFonts w:asciiTheme="minorHAnsi" w:hAnsiTheme="minorHAnsi"/>
                <w:lang w:eastAsia="zh-CN"/>
              </w:rPr>
            </w:pPr>
            <w:r>
              <w:rPr>
                <w:rFonts w:asciiTheme="minorHAnsi" w:hAnsiTheme="minorHAnsi"/>
                <w:lang w:eastAsia="zh-CN"/>
              </w:rPr>
              <w:t>ZTE, HW, HiSilicon, MTK, OPPO, QC</w:t>
            </w:r>
          </w:p>
        </w:tc>
        <w:tc>
          <w:tcPr>
            <w:tcW w:w="2807" w:type="dxa"/>
          </w:tcPr>
          <w:p w14:paraId="5292F009" w14:textId="28AAA04D" w:rsidR="006830EE" w:rsidRDefault="006830EE" w:rsidP="006830EE">
            <w:pPr>
              <w:rPr>
                <w:rFonts w:asciiTheme="minorHAnsi" w:hAnsiTheme="minorHAnsi"/>
                <w:lang w:eastAsia="zh-CN"/>
              </w:rPr>
            </w:pPr>
            <w:r>
              <w:rPr>
                <w:rFonts w:asciiTheme="minorHAnsi" w:hAnsiTheme="minorHAnsi"/>
                <w:lang w:eastAsia="zh-CN"/>
              </w:rPr>
              <w:t>TP to 5.3.1 of TS 38.214</w:t>
            </w:r>
          </w:p>
        </w:tc>
      </w:tr>
      <w:tr w:rsidR="006830EE" w14:paraId="3D8ED2DD" w14:textId="77777777" w:rsidTr="006830EE">
        <w:tc>
          <w:tcPr>
            <w:tcW w:w="421" w:type="dxa"/>
          </w:tcPr>
          <w:p w14:paraId="6D7382A8" w14:textId="19694720" w:rsidR="006830EE" w:rsidRDefault="006830EE" w:rsidP="006830EE">
            <w:pPr>
              <w:rPr>
                <w:rFonts w:asciiTheme="minorHAnsi" w:hAnsiTheme="minorHAnsi"/>
                <w:lang w:eastAsia="zh-CN"/>
              </w:rPr>
            </w:pPr>
            <w:r>
              <w:rPr>
                <w:rFonts w:asciiTheme="minorHAnsi" w:hAnsiTheme="minorHAnsi"/>
                <w:lang w:eastAsia="zh-CN"/>
              </w:rPr>
              <w:t>C</w:t>
            </w:r>
          </w:p>
        </w:tc>
        <w:tc>
          <w:tcPr>
            <w:tcW w:w="3402" w:type="dxa"/>
          </w:tcPr>
          <w:p w14:paraId="0368636B" w14:textId="34D469F7" w:rsidR="006830EE" w:rsidRDefault="006830EE" w:rsidP="006830EE">
            <w:pPr>
              <w:rPr>
                <w:rFonts w:asciiTheme="minorHAnsi" w:hAnsiTheme="minorHAnsi"/>
                <w:lang w:eastAsia="zh-CN"/>
              </w:rPr>
            </w:pPr>
            <w:r>
              <w:rPr>
                <w:rFonts w:asciiTheme="minorHAnsi" w:hAnsiTheme="minorHAnsi"/>
                <w:lang w:eastAsia="zh-CN"/>
              </w:rPr>
              <w:t>Confirm working assumptions</w:t>
            </w:r>
          </w:p>
        </w:tc>
        <w:tc>
          <w:tcPr>
            <w:tcW w:w="750" w:type="dxa"/>
          </w:tcPr>
          <w:p w14:paraId="56BAA110" w14:textId="53F1EC5A" w:rsidR="006830EE" w:rsidRDefault="006830EE" w:rsidP="006830EE">
            <w:pPr>
              <w:jc w:val="center"/>
              <w:rPr>
                <w:rFonts w:asciiTheme="minorHAnsi" w:hAnsiTheme="minorHAnsi"/>
                <w:lang w:eastAsia="zh-CN"/>
              </w:rPr>
            </w:pPr>
            <w:r>
              <w:rPr>
                <w:rFonts w:asciiTheme="minorHAnsi" w:hAnsiTheme="minorHAnsi"/>
                <w:lang w:eastAsia="zh-CN"/>
              </w:rPr>
              <w:t>6</w:t>
            </w:r>
          </w:p>
        </w:tc>
        <w:tc>
          <w:tcPr>
            <w:tcW w:w="3077" w:type="dxa"/>
          </w:tcPr>
          <w:p w14:paraId="50C1CE8F" w14:textId="0305230F" w:rsidR="006830EE" w:rsidRDefault="006830EE" w:rsidP="006830EE">
            <w:pPr>
              <w:rPr>
                <w:rFonts w:asciiTheme="minorHAnsi" w:hAnsiTheme="minorHAnsi"/>
                <w:lang w:eastAsia="zh-CN"/>
              </w:rPr>
            </w:pPr>
            <w:r w:rsidRPr="006830EE">
              <w:rPr>
                <w:rFonts w:asciiTheme="minorHAnsi" w:hAnsiTheme="minorHAnsi"/>
                <w:lang w:eastAsia="zh-CN"/>
              </w:rPr>
              <w:t xml:space="preserve">VIVO, MTK, CMCC, </w:t>
            </w:r>
            <w:r>
              <w:rPr>
                <w:rFonts w:asciiTheme="minorHAnsi" w:hAnsiTheme="minorHAnsi"/>
                <w:lang w:eastAsia="zh-CN"/>
              </w:rPr>
              <w:br/>
            </w:r>
            <w:r w:rsidRPr="006830EE">
              <w:rPr>
                <w:rFonts w:asciiTheme="minorHAnsi" w:hAnsiTheme="minorHAnsi"/>
                <w:lang w:eastAsia="zh-CN"/>
              </w:rPr>
              <w:t>NTT DOCOMO, QC, Nokia</w:t>
            </w:r>
          </w:p>
        </w:tc>
        <w:tc>
          <w:tcPr>
            <w:tcW w:w="2807" w:type="dxa"/>
          </w:tcPr>
          <w:p w14:paraId="361E256F" w14:textId="771EB6E2" w:rsidR="006830EE" w:rsidRDefault="006830EE" w:rsidP="006830EE">
            <w:pPr>
              <w:rPr>
                <w:rFonts w:asciiTheme="minorHAnsi" w:hAnsiTheme="minorHAnsi"/>
                <w:lang w:eastAsia="zh-CN"/>
              </w:rPr>
            </w:pPr>
            <w:r>
              <w:rPr>
                <w:rFonts w:asciiTheme="minorHAnsi" w:hAnsiTheme="minorHAnsi"/>
                <w:lang w:eastAsia="zh-CN"/>
              </w:rPr>
              <w:t>Confirm the 3 working assumptions for R16</w:t>
            </w:r>
          </w:p>
        </w:tc>
      </w:tr>
      <w:tr w:rsidR="006830EE" w14:paraId="3CD8DB35" w14:textId="77777777" w:rsidTr="006830EE">
        <w:tc>
          <w:tcPr>
            <w:tcW w:w="421" w:type="dxa"/>
          </w:tcPr>
          <w:p w14:paraId="2B3C4353" w14:textId="76DA56E9" w:rsidR="006830EE" w:rsidRDefault="006830EE" w:rsidP="006830EE">
            <w:pPr>
              <w:rPr>
                <w:rFonts w:asciiTheme="minorHAnsi" w:hAnsiTheme="minorHAnsi"/>
                <w:lang w:eastAsia="zh-CN"/>
              </w:rPr>
            </w:pPr>
            <w:r>
              <w:rPr>
                <w:rFonts w:asciiTheme="minorHAnsi" w:hAnsiTheme="minorHAnsi"/>
                <w:lang w:eastAsia="zh-CN"/>
              </w:rPr>
              <w:t>D</w:t>
            </w:r>
          </w:p>
        </w:tc>
        <w:tc>
          <w:tcPr>
            <w:tcW w:w="3402" w:type="dxa"/>
          </w:tcPr>
          <w:p w14:paraId="41EF953A" w14:textId="705B0465" w:rsidR="006830EE" w:rsidRDefault="006830EE" w:rsidP="006830EE">
            <w:pPr>
              <w:rPr>
                <w:rFonts w:asciiTheme="minorHAnsi" w:hAnsiTheme="minorHAnsi"/>
                <w:lang w:eastAsia="zh-CN"/>
              </w:rPr>
            </w:pPr>
            <w:r w:rsidRPr="006830EE">
              <w:rPr>
                <w:rFonts w:asciiTheme="minorHAnsi" w:hAnsiTheme="minorHAnsi"/>
                <w:lang w:eastAsia="zh-CN"/>
              </w:rPr>
              <w:t>Clarification of UE assistance info</w:t>
            </w:r>
          </w:p>
        </w:tc>
        <w:tc>
          <w:tcPr>
            <w:tcW w:w="750" w:type="dxa"/>
          </w:tcPr>
          <w:p w14:paraId="1F3CB640" w14:textId="6EC4970B" w:rsidR="006830EE" w:rsidRDefault="006830EE" w:rsidP="006830EE">
            <w:pPr>
              <w:jc w:val="center"/>
              <w:rPr>
                <w:rFonts w:asciiTheme="minorHAnsi" w:hAnsiTheme="minorHAnsi"/>
                <w:lang w:eastAsia="zh-CN"/>
              </w:rPr>
            </w:pPr>
            <w:r>
              <w:rPr>
                <w:rFonts w:asciiTheme="minorHAnsi" w:hAnsiTheme="minorHAnsi"/>
                <w:lang w:eastAsia="zh-CN"/>
              </w:rPr>
              <w:t>4</w:t>
            </w:r>
          </w:p>
        </w:tc>
        <w:tc>
          <w:tcPr>
            <w:tcW w:w="3077" w:type="dxa"/>
          </w:tcPr>
          <w:p w14:paraId="77288977" w14:textId="06E360AF" w:rsidR="006830EE" w:rsidRDefault="006830EE" w:rsidP="006830EE">
            <w:pPr>
              <w:rPr>
                <w:rFonts w:asciiTheme="minorHAnsi" w:hAnsiTheme="minorHAnsi"/>
                <w:lang w:eastAsia="zh-CN"/>
              </w:rPr>
            </w:pPr>
            <w:r w:rsidRPr="006830EE">
              <w:rPr>
                <w:rFonts w:asciiTheme="minorHAnsi" w:hAnsiTheme="minorHAnsi"/>
                <w:lang w:eastAsia="zh-CN"/>
              </w:rPr>
              <w:t xml:space="preserve">MTK, Ericsson, QC, </w:t>
            </w:r>
            <w:r>
              <w:rPr>
                <w:rFonts w:asciiTheme="minorHAnsi" w:hAnsiTheme="minorHAnsi"/>
                <w:lang w:eastAsia="zh-CN"/>
              </w:rPr>
              <w:t>Nokia</w:t>
            </w:r>
          </w:p>
        </w:tc>
        <w:tc>
          <w:tcPr>
            <w:tcW w:w="2807" w:type="dxa"/>
          </w:tcPr>
          <w:p w14:paraId="692EA0B9" w14:textId="5C00CB66" w:rsidR="006830EE" w:rsidRDefault="006830EE" w:rsidP="006830EE">
            <w:pPr>
              <w:rPr>
                <w:rFonts w:asciiTheme="minorHAnsi" w:hAnsiTheme="minorHAnsi"/>
                <w:lang w:eastAsia="zh-CN"/>
              </w:rPr>
            </w:pPr>
            <w:r w:rsidRPr="006830EE">
              <w:rPr>
                <w:rFonts w:asciiTheme="minorHAnsi" w:hAnsiTheme="minorHAnsi"/>
                <w:lang w:eastAsia="zh-CN"/>
              </w:rPr>
              <w:t>Same-carrier</w:t>
            </w:r>
            <w:r>
              <w:rPr>
                <w:rFonts w:asciiTheme="minorHAnsi" w:hAnsiTheme="minorHAnsi"/>
                <w:lang w:eastAsia="zh-CN"/>
              </w:rPr>
              <w:t xml:space="preserve"> scheduling suggestion is applied for cross-carrier scheduling</w:t>
            </w:r>
          </w:p>
        </w:tc>
      </w:tr>
      <w:tr w:rsidR="006830EE" w14:paraId="77249734" w14:textId="77777777" w:rsidTr="006830EE">
        <w:tc>
          <w:tcPr>
            <w:tcW w:w="421" w:type="dxa"/>
          </w:tcPr>
          <w:p w14:paraId="665E5FB6" w14:textId="31452301" w:rsidR="006830EE" w:rsidRPr="006830EE" w:rsidRDefault="006830EE" w:rsidP="006830EE">
            <w:pPr>
              <w:rPr>
                <w:rFonts w:asciiTheme="minorHAnsi" w:hAnsiTheme="minorHAnsi"/>
                <w:color w:val="808080" w:themeColor="background1" w:themeShade="80"/>
                <w:lang w:eastAsia="zh-CN"/>
              </w:rPr>
            </w:pPr>
            <w:r w:rsidRPr="006830EE">
              <w:rPr>
                <w:rFonts w:asciiTheme="minorHAnsi" w:hAnsiTheme="minorHAnsi"/>
                <w:color w:val="808080" w:themeColor="background1" w:themeShade="80"/>
                <w:lang w:eastAsia="zh-CN"/>
              </w:rPr>
              <w:t>E</w:t>
            </w:r>
          </w:p>
        </w:tc>
        <w:tc>
          <w:tcPr>
            <w:tcW w:w="3402" w:type="dxa"/>
          </w:tcPr>
          <w:p w14:paraId="4D8AB2B1" w14:textId="2588003E"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The minimum scheduling offset restriction is not applied when default PDSCH time domain resource allocation is used</w:t>
            </w:r>
          </w:p>
        </w:tc>
        <w:tc>
          <w:tcPr>
            <w:tcW w:w="750" w:type="dxa"/>
          </w:tcPr>
          <w:p w14:paraId="5CF60784" w14:textId="6D7E0B7C" w:rsidR="006830EE" w:rsidRDefault="006830EE" w:rsidP="006830EE">
            <w:pPr>
              <w:jc w:val="center"/>
              <w:rPr>
                <w:rFonts w:asciiTheme="minorHAnsi" w:hAnsiTheme="minorHAnsi"/>
                <w:lang w:eastAsia="zh-CN"/>
              </w:rPr>
            </w:pPr>
            <w:r w:rsidRPr="006830EE">
              <w:rPr>
                <w:rFonts w:asciiTheme="minorHAnsi" w:hAnsiTheme="minorHAnsi"/>
                <w:color w:val="808080" w:themeColor="background1" w:themeShade="80"/>
                <w:lang w:eastAsia="zh-CN"/>
              </w:rPr>
              <w:t>3</w:t>
            </w:r>
          </w:p>
        </w:tc>
        <w:tc>
          <w:tcPr>
            <w:tcW w:w="3077" w:type="dxa"/>
          </w:tcPr>
          <w:p w14:paraId="658B3D46" w14:textId="178B8065"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Samsung, LG, OPPO</w:t>
            </w:r>
          </w:p>
        </w:tc>
        <w:tc>
          <w:tcPr>
            <w:tcW w:w="2807" w:type="dxa"/>
          </w:tcPr>
          <w:p w14:paraId="29BA9CF8" w14:textId="5DC96F57" w:rsidR="006830EE" w:rsidRDefault="006830EE" w:rsidP="006830EE">
            <w:pPr>
              <w:rPr>
                <w:rFonts w:asciiTheme="minorHAnsi" w:hAnsiTheme="minorHAnsi"/>
                <w:lang w:eastAsia="zh-CN"/>
              </w:rPr>
            </w:pPr>
            <w:r>
              <w:rPr>
                <w:rFonts w:asciiTheme="minorHAnsi" w:hAnsiTheme="minorHAnsi"/>
                <w:color w:val="FF0000"/>
                <w:lang w:eastAsia="zh-CN"/>
              </w:rPr>
              <w:t>No further discussion is suggested as n</w:t>
            </w:r>
            <w:r w:rsidRPr="006830EE">
              <w:rPr>
                <w:rFonts w:asciiTheme="minorHAnsi" w:hAnsiTheme="minorHAnsi"/>
                <w:color w:val="FF0000"/>
                <w:lang w:eastAsia="zh-CN"/>
              </w:rPr>
              <w:t xml:space="preserve">etwork can configure dedicated TDRA table </w:t>
            </w:r>
            <w:r>
              <w:rPr>
                <w:rFonts w:asciiTheme="minorHAnsi" w:hAnsiTheme="minorHAnsi"/>
                <w:color w:val="FF0000"/>
                <w:lang w:eastAsia="zh-CN"/>
              </w:rPr>
              <w:t xml:space="preserve">and </w:t>
            </w:r>
            <w:r w:rsidRPr="006830EE">
              <w:rPr>
                <w:rFonts w:asciiTheme="minorHAnsi" w:hAnsiTheme="minorHAnsi"/>
                <w:color w:val="FF0000"/>
                <w:lang w:eastAsia="zh-CN"/>
              </w:rPr>
              <w:t xml:space="preserve"> avoid such case</w:t>
            </w:r>
          </w:p>
        </w:tc>
      </w:tr>
      <w:tr w:rsidR="006830EE" w14:paraId="4FC5B39D" w14:textId="77777777" w:rsidTr="006830EE">
        <w:tc>
          <w:tcPr>
            <w:tcW w:w="421" w:type="dxa"/>
          </w:tcPr>
          <w:p w14:paraId="51C9A02C" w14:textId="445CA8AB" w:rsidR="006830EE" w:rsidRPr="006830EE" w:rsidRDefault="006830EE" w:rsidP="006830EE">
            <w:pPr>
              <w:rPr>
                <w:rFonts w:asciiTheme="minorHAnsi" w:hAnsiTheme="minorHAnsi"/>
                <w:color w:val="808080" w:themeColor="background1" w:themeShade="80"/>
                <w:lang w:eastAsia="zh-CN"/>
              </w:rPr>
            </w:pPr>
            <w:r w:rsidRPr="006830EE">
              <w:rPr>
                <w:rFonts w:asciiTheme="minorHAnsi" w:hAnsiTheme="minorHAnsi"/>
                <w:color w:val="808080" w:themeColor="background1" w:themeShade="80"/>
                <w:lang w:eastAsia="zh-CN"/>
              </w:rPr>
              <w:t>F</w:t>
            </w:r>
          </w:p>
        </w:tc>
        <w:tc>
          <w:tcPr>
            <w:tcW w:w="3402" w:type="dxa"/>
          </w:tcPr>
          <w:p w14:paraId="3F12A29C" w14:textId="13C155D8"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Matched #scheduling offset restriction across all DL and UL BWPs</w:t>
            </w:r>
          </w:p>
        </w:tc>
        <w:tc>
          <w:tcPr>
            <w:tcW w:w="750" w:type="dxa"/>
          </w:tcPr>
          <w:p w14:paraId="48F5005B" w14:textId="7B06EEE5" w:rsidR="006830EE" w:rsidRDefault="006830EE" w:rsidP="006830EE">
            <w:pPr>
              <w:jc w:val="center"/>
              <w:rPr>
                <w:rFonts w:asciiTheme="minorHAnsi" w:hAnsiTheme="minorHAnsi"/>
                <w:lang w:eastAsia="zh-CN"/>
              </w:rPr>
            </w:pPr>
            <w:r w:rsidRPr="006830EE">
              <w:rPr>
                <w:rFonts w:asciiTheme="minorHAnsi" w:hAnsiTheme="minorHAnsi"/>
                <w:color w:val="808080" w:themeColor="background1" w:themeShade="80"/>
                <w:lang w:eastAsia="zh-CN"/>
              </w:rPr>
              <w:t>3</w:t>
            </w:r>
          </w:p>
        </w:tc>
        <w:tc>
          <w:tcPr>
            <w:tcW w:w="3077" w:type="dxa"/>
          </w:tcPr>
          <w:p w14:paraId="7A1B7A0C" w14:textId="5407C692"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HW, HiSilicon, Spreadtrum</w:t>
            </w:r>
          </w:p>
        </w:tc>
        <w:tc>
          <w:tcPr>
            <w:tcW w:w="2807" w:type="dxa"/>
          </w:tcPr>
          <w:p w14:paraId="0B261A25" w14:textId="4959A0C9" w:rsidR="006830EE" w:rsidRDefault="006830EE" w:rsidP="006830EE">
            <w:pPr>
              <w:rPr>
                <w:rFonts w:asciiTheme="minorHAnsi" w:hAnsiTheme="minorHAnsi"/>
                <w:lang w:eastAsia="zh-CN"/>
              </w:rPr>
            </w:pPr>
            <w:r w:rsidRPr="006830EE">
              <w:rPr>
                <w:rFonts w:asciiTheme="minorHAnsi" w:hAnsiTheme="minorHAnsi"/>
                <w:color w:val="FF0000"/>
                <w:lang w:eastAsia="zh-CN"/>
              </w:rPr>
              <w:t xml:space="preserve">No further </w:t>
            </w:r>
            <w:r>
              <w:rPr>
                <w:rFonts w:asciiTheme="minorHAnsi" w:hAnsiTheme="minorHAnsi"/>
                <w:color w:val="FF0000"/>
                <w:lang w:eastAsia="zh-CN"/>
              </w:rPr>
              <w:t>discussion</w:t>
            </w:r>
            <w:r w:rsidRPr="006830EE">
              <w:rPr>
                <w:rFonts w:asciiTheme="minorHAnsi" w:hAnsiTheme="minorHAnsi"/>
                <w:color w:val="FF0000"/>
                <w:lang w:eastAsia="zh-CN"/>
              </w:rPr>
              <w:t xml:space="preserve"> is suggested as this can be avoided by network configuration</w:t>
            </w:r>
          </w:p>
        </w:tc>
      </w:tr>
      <w:tr w:rsidR="006830EE" w14:paraId="162E94F6" w14:textId="77777777" w:rsidTr="006830EE">
        <w:tc>
          <w:tcPr>
            <w:tcW w:w="421" w:type="dxa"/>
          </w:tcPr>
          <w:p w14:paraId="6E887462" w14:textId="31DBB307" w:rsidR="006830EE" w:rsidRPr="006830EE" w:rsidRDefault="006830EE" w:rsidP="006830EE">
            <w:pPr>
              <w:rPr>
                <w:rFonts w:asciiTheme="minorHAnsi" w:hAnsiTheme="minorHAnsi"/>
                <w:color w:val="808080" w:themeColor="background1" w:themeShade="80"/>
                <w:lang w:eastAsia="zh-CN"/>
              </w:rPr>
            </w:pPr>
            <w:r w:rsidRPr="006830EE">
              <w:rPr>
                <w:rFonts w:asciiTheme="minorHAnsi" w:hAnsiTheme="minorHAnsi"/>
                <w:color w:val="808080" w:themeColor="background1" w:themeShade="80"/>
                <w:lang w:eastAsia="zh-CN"/>
              </w:rPr>
              <w:t>G</w:t>
            </w:r>
          </w:p>
        </w:tc>
        <w:tc>
          <w:tcPr>
            <w:tcW w:w="3402" w:type="dxa"/>
          </w:tcPr>
          <w:p w14:paraId="03E5D874" w14:textId="0E7A1F61"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7.</w:t>
            </w:r>
            <w:r w:rsidRPr="006830EE">
              <w:rPr>
                <w:rFonts w:asciiTheme="minorHAnsi" w:hAnsiTheme="minorHAnsi"/>
                <w:color w:val="808080" w:themeColor="background1" w:themeShade="80"/>
                <w:lang w:eastAsia="zh-CN"/>
              </w:rPr>
              <w:tab/>
              <w:t>Whether DCI format 0_2/1_2 can include the 1-bit indication</w:t>
            </w:r>
          </w:p>
        </w:tc>
        <w:tc>
          <w:tcPr>
            <w:tcW w:w="750" w:type="dxa"/>
          </w:tcPr>
          <w:p w14:paraId="23AD8F91" w14:textId="7E129657" w:rsidR="006830EE" w:rsidRDefault="006830EE" w:rsidP="006830EE">
            <w:pPr>
              <w:jc w:val="center"/>
              <w:rPr>
                <w:rFonts w:asciiTheme="minorHAnsi" w:hAnsiTheme="minorHAnsi"/>
                <w:lang w:eastAsia="zh-CN"/>
              </w:rPr>
            </w:pPr>
            <w:r w:rsidRPr="006830EE">
              <w:rPr>
                <w:rFonts w:asciiTheme="minorHAnsi" w:hAnsiTheme="minorHAnsi"/>
                <w:color w:val="808080" w:themeColor="background1" w:themeShade="80"/>
                <w:lang w:eastAsia="zh-CN"/>
              </w:rPr>
              <w:t>3</w:t>
            </w:r>
          </w:p>
        </w:tc>
        <w:tc>
          <w:tcPr>
            <w:tcW w:w="3077" w:type="dxa"/>
          </w:tcPr>
          <w:p w14:paraId="546974B5" w14:textId="2A1E7A19" w:rsidR="006830EE" w:rsidRDefault="006830EE" w:rsidP="006830EE">
            <w:pPr>
              <w:rPr>
                <w:rFonts w:asciiTheme="minorHAnsi" w:hAnsiTheme="minorHAnsi"/>
                <w:lang w:eastAsia="zh-CN"/>
              </w:rPr>
            </w:pPr>
            <w:r w:rsidRPr="006830EE">
              <w:rPr>
                <w:rFonts w:asciiTheme="minorHAnsi" w:hAnsiTheme="minorHAnsi"/>
                <w:color w:val="808080" w:themeColor="background1" w:themeShade="80"/>
                <w:lang w:eastAsia="zh-CN"/>
              </w:rPr>
              <w:t>Nokia (Yes), CATT (No), Intel (No)</w:t>
            </w:r>
          </w:p>
        </w:tc>
        <w:tc>
          <w:tcPr>
            <w:tcW w:w="2807" w:type="dxa"/>
          </w:tcPr>
          <w:p w14:paraId="6CAF2515" w14:textId="6E3ED989" w:rsidR="006830EE" w:rsidRDefault="006830EE" w:rsidP="006830EE">
            <w:pPr>
              <w:rPr>
                <w:rFonts w:asciiTheme="minorHAnsi" w:hAnsiTheme="minorHAnsi"/>
                <w:lang w:eastAsia="zh-CN"/>
              </w:rPr>
            </w:pPr>
            <w:r w:rsidRPr="006830EE">
              <w:rPr>
                <w:rFonts w:asciiTheme="minorHAnsi" w:hAnsiTheme="minorHAnsi"/>
                <w:color w:val="FF0000"/>
                <w:lang w:eastAsia="zh-CN"/>
              </w:rPr>
              <w:t xml:space="preserve">No further </w:t>
            </w:r>
            <w:r>
              <w:rPr>
                <w:rFonts w:asciiTheme="minorHAnsi" w:hAnsiTheme="minorHAnsi"/>
                <w:color w:val="FF0000"/>
                <w:lang w:eastAsia="zh-CN"/>
              </w:rPr>
              <w:t>discussion</w:t>
            </w:r>
            <w:r w:rsidRPr="006830EE">
              <w:rPr>
                <w:rFonts w:asciiTheme="minorHAnsi" w:hAnsiTheme="minorHAnsi"/>
                <w:color w:val="FF0000"/>
                <w:lang w:eastAsia="zh-CN"/>
              </w:rPr>
              <w:t xml:space="preserve"> is suggested as</w:t>
            </w:r>
            <w:r>
              <w:rPr>
                <w:rFonts w:asciiTheme="minorHAnsi" w:hAnsiTheme="minorHAnsi"/>
                <w:color w:val="FF0000"/>
                <w:lang w:eastAsia="zh-CN"/>
              </w:rPr>
              <w:t xml:space="preserve"> R16 can work without it</w:t>
            </w:r>
          </w:p>
        </w:tc>
      </w:tr>
    </w:tbl>
    <w:p w14:paraId="3A9179B0" w14:textId="31184AB3" w:rsidR="006830EE" w:rsidRDefault="006830EE" w:rsidP="004761D6">
      <w:pPr>
        <w:rPr>
          <w:rFonts w:asciiTheme="minorHAnsi" w:hAnsiTheme="minorHAnsi"/>
          <w:lang w:eastAsia="zh-CN"/>
        </w:rPr>
      </w:pPr>
    </w:p>
    <w:p w14:paraId="3C9ADFB8" w14:textId="102EE1D6" w:rsidR="006830EE" w:rsidRDefault="006830EE" w:rsidP="004761D6">
      <w:pPr>
        <w:rPr>
          <w:rFonts w:asciiTheme="minorHAnsi" w:hAnsiTheme="minorHAnsi"/>
          <w:lang w:eastAsia="zh-CN"/>
        </w:rPr>
      </w:pPr>
      <w:r>
        <w:rPr>
          <w:rFonts w:asciiTheme="minorHAnsi" w:hAnsiTheme="minorHAnsi"/>
          <w:lang w:eastAsia="zh-CN"/>
        </w:rPr>
        <w:t xml:space="preserve">For issue A (minimumSchedulingOffset </w:t>
      </w:r>
      <w:r w:rsidRPr="006830EE">
        <w:rPr>
          <w:rFonts w:asciiTheme="minorHAnsi" w:hAnsiTheme="minorHAnsi"/>
          <w:lang w:eastAsia="zh-CN"/>
        </w:rPr>
        <w:sym w:font="Wingdings" w:char="F0E0"/>
      </w:r>
      <w:r>
        <w:rPr>
          <w:rFonts w:asciiTheme="minorHAnsi" w:hAnsiTheme="minorHAnsi"/>
          <w:lang w:eastAsia="zh-CN"/>
        </w:rPr>
        <w:t xml:space="preserve"> </w:t>
      </w:r>
      <w:r w:rsidRPr="006830EE">
        <w:rPr>
          <w:rFonts w:asciiTheme="minorHAnsi" w:hAnsiTheme="minorHAnsi"/>
          <w:lang w:eastAsia="zh-CN"/>
        </w:rPr>
        <w:t>minimumSchedulingOffsetK0/K2</w:t>
      </w:r>
      <w:r>
        <w:rPr>
          <w:rFonts w:asciiTheme="minorHAnsi" w:hAnsiTheme="minorHAnsi"/>
          <w:lang w:eastAsia="zh-CN"/>
        </w:rPr>
        <w:t>), the following is suggested:</w:t>
      </w:r>
    </w:p>
    <w:p w14:paraId="56DB98D5" w14:textId="09364A90" w:rsidR="006830EE" w:rsidRDefault="006830EE" w:rsidP="006830EE">
      <w:pPr>
        <w:pStyle w:val="Caption"/>
        <w:rPr>
          <w:rFonts w:asciiTheme="minorHAnsi" w:hAnsiTheme="minorHAnsi"/>
        </w:rPr>
      </w:pPr>
      <w:bookmarkStart w:id="21" w:name="_Ref40732686"/>
      <w:r w:rsidRPr="006830EE">
        <w:rPr>
          <w:rFonts w:asciiTheme="minorHAnsi" w:hAnsiTheme="minorHAnsi"/>
          <w:highlight w:val="yellow"/>
        </w:rPr>
        <w:t xml:space="preserve">Proposal </w:t>
      </w:r>
      <w:r w:rsidRPr="006830EE">
        <w:rPr>
          <w:rFonts w:asciiTheme="minorHAnsi" w:hAnsiTheme="minorHAnsi"/>
          <w:highlight w:val="yellow"/>
        </w:rPr>
        <w:fldChar w:fldCharType="begin"/>
      </w:r>
      <w:r w:rsidRPr="006830EE">
        <w:rPr>
          <w:rFonts w:asciiTheme="minorHAnsi" w:hAnsiTheme="minorHAnsi"/>
          <w:highlight w:val="yellow"/>
        </w:rPr>
        <w:instrText xml:space="preserve"> SEQ Proposal \* ARABIC </w:instrText>
      </w:r>
      <w:r w:rsidRPr="006830EE">
        <w:rPr>
          <w:rFonts w:asciiTheme="minorHAnsi" w:hAnsiTheme="minorHAnsi"/>
          <w:highlight w:val="yellow"/>
        </w:rPr>
        <w:fldChar w:fldCharType="separate"/>
      </w:r>
      <w:r w:rsidR="00467F37">
        <w:rPr>
          <w:rFonts w:asciiTheme="minorHAnsi" w:hAnsiTheme="minorHAnsi"/>
          <w:noProof/>
          <w:highlight w:val="yellow"/>
        </w:rPr>
        <w:t>2</w:t>
      </w:r>
      <w:r w:rsidRPr="006830EE">
        <w:rPr>
          <w:rFonts w:asciiTheme="minorHAnsi" w:hAnsiTheme="minorHAnsi"/>
          <w:highlight w:val="yellow"/>
        </w:rPr>
        <w:fldChar w:fldCharType="end"/>
      </w:r>
      <w:r w:rsidRPr="006830EE">
        <w:rPr>
          <w:rFonts w:asciiTheme="minorHAnsi" w:hAnsiTheme="minorHAnsi"/>
        </w:rPr>
        <w:t xml:space="preserve">: </w:t>
      </w:r>
      <w:r>
        <w:rPr>
          <w:rFonts w:asciiTheme="minorHAnsi" w:hAnsiTheme="minorHAnsi"/>
        </w:rPr>
        <w:t xml:space="preserve">Specify </w:t>
      </w:r>
      <w:r>
        <w:rPr>
          <w:rFonts w:asciiTheme="minorHAnsi" w:hAnsiTheme="minorHAnsi"/>
          <w:lang w:eastAsia="zh-CN"/>
        </w:rPr>
        <w:t>minimumSchedulingOffset to minimumSchedulingOffsetK0 and/or minimumSchedulingOffsetK2 in Section 7.3.1 of TS 38.212 and Section 5.2.1.5.1 in TS 38.214. Discuss and decide the following TPs.</w:t>
      </w:r>
      <w:bookmarkEnd w:id="21"/>
      <w:r w:rsidRPr="006830EE">
        <w:rPr>
          <w:rFonts w:asciiTheme="minorHAnsi" w:hAnsiTheme="minorHAnsi"/>
        </w:rPr>
        <w:t xml:space="preserve"> </w:t>
      </w:r>
    </w:p>
    <w:p w14:paraId="52EBD404" w14:textId="77777777" w:rsidR="00B344A9" w:rsidRDefault="00B344A9" w:rsidP="00B344A9">
      <w:pPr>
        <w:rPr>
          <w:rFonts w:asciiTheme="minorHAnsi" w:hAnsiTheme="minorHAnsi"/>
          <w:lang w:eastAsia="zh-CN"/>
        </w:rPr>
      </w:pPr>
    </w:p>
    <w:tbl>
      <w:tblPr>
        <w:tblStyle w:val="TableGrid"/>
        <w:tblW w:w="0" w:type="auto"/>
        <w:tblLook w:val="04A0" w:firstRow="1" w:lastRow="0" w:firstColumn="1" w:lastColumn="0" w:noHBand="0" w:noVBand="1"/>
      </w:tblPr>
      <w:tblGrid>
        <w:gridCol w:w="10457"/>
      </w:tblGrid>
      <w:tr w:rsidR="00B344A9" w14:paraId="500CBBD0" w14:textId="77777777" w:rsidTr="00CE2DA0">
        <w:tc>
          <w:tcPr>
            <w:tcW w:w="10457" w:type="dxa"/>
          </w:tcPr>
          <w:p w14:paraId="3C31859B" w14:textId="77777777" w:rsidR="00B344A9" w:rsidRPr="00467F37" w:rsidRDefault="00B344A9" w:rsidP="00CE2DA0">
            <w:pPr>
              <w:pStyle w:val="Heading5"/>
              <w:numPr>
                <w:ilvl w:val="0"/>
                <w:numId w:val="0"/>
              </w:numPr>
              <w:rPr>
                <w:sz w:val="28"/>
                <w:szCs w:val="22"/>
                <w:lang w:eastAsia="zh-CN"/>
              </w:rPr>
            </w:pPr>
            <w:r w:rsidRPr="00467F37">
              <w:rPr>
                <w:sz w:val="28"/>
                <w:szCs w:val="22"/>
                <w:lang w:eastAsia="zh-CN"/>
              </w:rPr>
              <w:t>7.3.1.2.2 Format 1_1</w:t>
            </w:r>
          </w:p>
          <w:p w14:paraId="52DF5137" w14:textId="77777777" w:rsidR="00B344A9" w:rsidRPr="006830EE" w:rsidRDefault="00B344A9" w:rsidP="00CE2DA0">
            <w:pPr>
              <w:spacing w:after="180"/>
              <w:jc w:val="center"/>
              <w:rPr>
                <w:color w:val="000000"/>
                <w:sz w:val="22"/>
                <w:szCs w:val="22"/>
                <w:lang w:eastAsia="en-US"/>
              </w:rPr>
            </w:pPr>
            <w:r w:rsidRPr="006830EE">
              <w:rPr>
                <w:color w:val="000000"/>
                <w:sz w:val="22"/>
                <w:szCs w:val="22"/>
                <w:lang w:eastAsia="en-US"/>
              </w:rPr>
              <w:t>&lt;omitted text&gt;</w:t>
            </w:r>
          </w:p>
          <w:p w14:paraId="5C3B96E0" w14:textId="77777777" w:rsidR="00B344A9" w:rsidRPr="006830EE" w:rsidRDefault="00B344A9" w:rsidP="00CE2DA0">
            <w:pPr>
              <w:pStyle w:val="B1"/>
              <w:rPr>
                <w:rFonts w:eastAsia="DengXian"/>
                <w:sz w:val="22"/>
                <w:szCs w:val="22"/>
                <w:lang w:eastAsia="zh-CN"/>
              </w:rPr>
            </w:pPr>
            <w:r w:rsidRPr="006830EE">
              <w:rPr>
                <w:rFonts w:eastAsia="DengXian"/>
                <w:sz w:val="22"/>
                <w:szCs w:val="22"/>
                <w:lang w:eastAsia="zh-CN"/>
              </w:rPr>
              <w:t>-</w:t>
            </w:r>
            <w:r w:rsidRPr="006830EE">
              <w:rPr>
                <w:rFonts w:eastAsia="DengXian"/>
                <w:sz w:val="22"/>
                <w:szCs w:val="22"/>
                <w:lang w:eastAsia="zh-CN"/>
              </w:rPr>
              <w:tab/>
              <w:t xml:space="preserve">Minimum applicable scheduling offset indicator </w:t>
            </w:r>
            <w:r w:rsidRPr="006830EE">
              <w:rPr>
                <w:rFonts w:eastAsia="DengXian"/>
                <w:sz w:val="22"/>
                <w:szCs w:val="22"/>
              </w:rPr>
              <w:t xml:space="preserve">– </w:t>
            </w:r>
            <w:r w:rsidRPr="006830EE">
              <w:rPr>
                <w:rFonts w:eastAsia="DengXian"/>
                <w:sz w:val="22"/>
                <w:szCs w:val="22"/>
                <w:lang w:eastAsia="zh-CN"/>
              </w:rPr>
              <w:t xml:space="preserve">0 or 1 bit </w:t>
            </w:r>
          </w:p>
          <w:p w14:paraId="7517FECA" w14:textId="77777777" w:rsidR="00B344A9" w:rsidRPr="006830EE" w:rsidRDefault="00B344A9" w:rsidP="00CE2DA0">
            <w:pPr>
              <w:pStyle w:val="B2"/>
              <w:rPr>
                <w:sz w:val="22"/>
                <w:szCs w:val="22"/>
                <w:lang w:eastAsia="zh-CN"/>
              </w:rPr>
            </w:pPr>
            <w:r w:rsidRPr="006830EE">
              <w:rPr>
                <w:sz w:val="22"/>
                <w:szCs w:val="22"/>
                <w:lang w:eastAsia="zh-CN"/>
              </w:rPr>
              <w:t>-</w:t>
            </w:r>
            <w:r w:rsidRPr="006830EE">
              <w:rPr>
                <w:sz w:val="22"/>
                <w:szCs w:val="22"/>
                <w:lang w:eastAsia="zh-CN"/>
              </w:rPr>
              <w:tab/>
              <w:t xml:space="preserve">0 bit if higher layer parameter </w:t>
            </w:r>
            <w:r w:rsidRPr="006830EE">
              <w:rPr>
                <w:i/>
                <w:sz w:val="22"/>
                <w:szCs w:val="22"/>
                <w:lang w:eastAsia="zh-CN"/>
              </w:rPr>
              <w:t>minimumSchedulingOffset</w:t>
            </w:r>
            <w:r w:rsidRPr="006830EE">
              <w:rPr>
                <w:i/>
                <w:color w:val="FF0000"/>
                <w:sz w:val="22"/>
                <w:szCs w:val="22"/>
                <w:lang w:eastAsia="zh-CN"/>
              </w:rPr>
              <w:t xml:space="preserve">K0 and minimumSchedulingOffsetK2 </w:t>
            </w:r>
            <w:r w:rsidRPr="006830EE">
              <w:rPr>
                <w:color w:val="FF0000"/>
                <w:sz w:val="22"/>
                <w:szCs w:val="22"/>
                <w:lang w:eastAsia="zh-CN"/>
              </w:rPr>
              <w:t>are</w:t>
            </w:r>
            <w:r w:rsidRPr="006830EE">
              <w:rPr>
                <w:sz w:val="22"/>
                <w:szCs w:val="22"/>
                <w:lang w:eastAsia="zh-CN"/>
              </w:rPr>
              <w:t xml:space="preserve"> not configured;</w:t>
            </w:r>
          </w:p>
          <w:p w14:paraId="34968F68" w14:textId="77777777" w:rsidR="00B344A9" w:rsidRPr="006830EE" w:rsidRDefault="00B344A9" w:rsidP="00CE2DA0">
            <w:pPr>
              <w:pStyle w:val="B2"/>
              <w:rPr>
                <w:sz w:val="22"/>
                <w:szCs w:val="22"/>
                <w:lang w:eastAsia="zh-CN"/>
              </w:rPr>
            </w:pPr>
            <w:r w:rsidRPr="006830EE">
              <w:rPr>
                <w:sz w:val="22"/>
                <w:szCs w:val="22"/>
                <w:lang w:eastAsia="zh-CN"/>
              </w:rPr>
              <w:t>-</w:t>
            </w:r>
            <w:r w:rsidRPr="006830EE">
              <w:rPr>
                <w:sz w:val="22"/>
                <w:szCs w:val="22"/>
                <w:lang w:eastAsia="zh-CN"/>
              </w:rPr>
              <w:tab/>
              <w:t xml:space="preserve">1 bit if higher layer parameter </w:t>
            </w:r>
            <w:r w:rsidRPr="006830EE">
              <w:rPr>
                <w:i/>
                <w:sz w:val="22"/>
                <w:szCs w:val="22"/>
                <w:lang w:eastAsia="zh-CN"/>
              </w:rPr>
              <w:t>minimumSchedulingOffset</w:t>
            </w:r>
            <w:r w:rsidRPr="006830EE">
              <w:rPr>
                <w:i/>
                <w:color w:val="FF0000"/>
                <w:sz w:val="22"/>
                <w:szCs w:val="22"/>
                <w:lang w:eastAsia="zh-CN"/>
              </w:rPr>
              <w:t xml:space="preserve"> K0 or minimumSchedulingOffsetK2</w:t>
            </w:r>
            <w:r w:rsidRPr="006830EE">
              <w:rPr>
                <w:sz w:val="22"/>
                <w:szCs w:val="22"/>
                <w:lang w:eastAsia="zh-CN"/>
              </w:rPr>
              <w:t xml:space="preserve"> is</w:t>
            </w:r>
            <w:r>
              <w:rPr>
                <w:sz w:val="22"/>
                <w:szCs w:val="22"/>
                <w:lang w:eastAsia="zh-CN"/>
              </w:rPr>
              <w:t xml:space="preserve"> </w:t>
            </w:r>
            <w:r w:rsidRPr="006830EE">
              <w:rPr>
                <w:sz w:val="22"/>
                <w:szCs w:val="22"/>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0F0864B9" w14:textId="77777777" w:rsidR="00B344A9" w:rsidRPr="006830EE" w:rsidRDefault="00B344A9" w:rsidP="00CE2DA0">
            <w:pPr>
              <w:spacing w:after="180"/>
              <w:jc w:val="center"/>
              <w:rPr>
                <w:color w:val="000000"/>
                <w:sz w:val="22"/>
                <w:szCs w:val="22"/>
                <w:lang w:eastAsia="en-US"/>
              </w:rPr>
            </w:pPr>
            <w:r w:rsidRPr="006830EE">
              <w:rPr>
                <w:color w:val="000000"/>
                <w:sz w:val="22"/>
                <w:szCs w:val="22"/>
                <w:lang w:eastAsia="en-US"/>
              </w:rPr>
              <w:t>&lt;omitted text&gt;</w:t>
            </w:r>
          </w:p>
        </w:tc>
      </w:tr>
    </w:tbl>
    <w:p w14:paraId="6CFAB1B0" w14:textId="77777777" w:rsidR="009F792A" w:rsidRPr="009F792A" w:rsidRDefault="009F792A" w:rsidP="009F792A"/>
    <w:tbl>
      <w:tblPr>
        <w:tblStyle w:val="TableGrid"/>
        <w:tblW w:w="0" w:type="auto"/>
        <w:tblLook w:val="04A0" w:firstRow="1" w:lastRow="0" w:firstColumn="1" w:lastColumn="0" w:noHBand="0" w:noVBand="1"/>
      </w:tblPr>
      <w:tblGrid>
        <w:gridCol w:w="10457"/>
      </w:tblGrid>
      <w:tr w:rsidR="006830EE" w14:paraId="246154C8" w14:textId="77777777" w:rsidTr="006830EE">
        <w:tc>
          <w:tcPr>
            <w:tcW w:w="10457" w:type="dxa"/>
          </w:tcPr>
          <w:p w14:paraId="09E333F0" w14:textId="65851CEA" w:rsidR="006830EE" w:rsidRPr="00467F37" w:rsidRDefault="006830EE" w:rsidP="006830EE">
            <w:pPr>
              <w:pStyle w:val="Heading5"/>
              <w:numPr>
                <w:ilvl w:val="0"/>
                <w:numId w:val="0"/>
              </w:numPr>
              <w:rPr>
                <w:sz w:val="28"/>
                <w:szCs w:val="24"/>
                <w:lang w:eastAsia="zh-CN"/>
              </w:rPr>
            </w:pPr>
            <w:r w:rsidRPr="00467F37">
              <w:rPr>
                <w:sz w:val="28"/>
                <w:szCs w:val="24"/>
                <w:lang w:eastAsia="zh-CN"/>
              </w:rPr>
              <w:t>7.3.1.1.2 Format 0_1</w:t>
            </w:r>
          </w:p>
          <w:p w14:paraId="624E5970" w14:textId="77777777" w:rsidR="006830EE" w:rsidRPr="006830EE" w:rsidRDefault="006830EE" w:rsidP="006830EE">
            <w:pPr>
              <w:spacing w:after="180"/>
              <w:jc w:val="center"/>
              <w:rPr>
                <w:color w:val="000000"/>
                <w:sz w:val="22"/>
                <w:szCs w:val="22"/>
                <w:lang w:eastAsia="en-US"/>
              </w:rPr>
            </w:pPr>
            <w:r w:rsidRPr="006830EE">
              <w:rPr>
                <w:color w:val="000000"/>
                <w:sz w:val="22"/>
                <w:szCs w:val="22"/>
                <w:lang w:eastAsia="en-US"/>
              </w:rPr>
              <w:t>&lt;omitted text&gt;</w:t>
            </w:r>
          </w:p>
          <w:p w14:paraId="455BB2ED" w14:textId="77777777" w:rsidR="006830EE" w:rsidRPr="006830EE" w:rsidRDefault="006830EE" w:rsidP="006830EE">
            <w:pPr>
              <w:pStyle w:val="B1"/>
              <w:rPr>
                <w:rFonts w:eastAsia="DengXian"/>
                <w:sz w:val="22"/>
                <w:szCs w:val="22"/>
                <w:lang w:eastAsia="zh-CN"/>
              </w:rPr>
            </w:pPr>
            <w:r w:rsidRPr="006830EE">
              <w:rPr>
                <w:rFonts w:eastAsia="DengXian"/>
                <w:sz w:val="22"/>
                <w:szCs w:val="22"/>
                <w:lang w:eastAsia="zh-CN"/>
              </w:rPr>
              <w:t>-</w:t>
            </w:r>
            <w:r w:rsidRPr="006830EE">
              <w:rPr>
                <w:rFonts w:eastAsia="DengXian"/>
                <w:sz w:val="22"/>
                <w:szCs w:val="22"/>
                <w:lang w:eastAsia="zh-CN"/>
              </w:rPr>
              <w:tab/>
              <w:t xml:space="preserve">Minimum applicable scheduling offset indicator </w:t>
            </w:r>
            <w:r w:rsidRPr="006830EE">
              <w:rPr>
                <w:rFonts w:eastAsia="DengXian"/>
                <w:sz w:val="22"/>
                <w:szCs w:val="22"/>
              </w:rPr>
              <w:t xml:space="preserve">– </w:t>
            </w:r>
            <w:r w:rsidRPr="006830EE">
              <w:rPr>
                <w:rFonts w:eastAsia="DengXian"/>
                <w:sz w:val="22"/>
                <w:szCs w:val="22"/>
                <w:lang w:eastAsia="zh-CN"/>
              </w:rPr>
              <w:t xml:space="preserve">0 or 1 bit </w:t>
            </w:r>
          </w:p>
          <w:p w14:paraId="69EC01A4" w14:textId="4FD75D54" w:rsidR="006830EE" w:rsidRPr="006830EE" w:rsidRDefault="006830EE" w:rsidP="006830EE">
            <w:pPr>
              <w:pStyle w:val="B2"/>
              <w:rPr>
                <w:sz w:val="22"/>
                <w:szCs w:val="22"/>
                <w:lang w:eastAsia="zh-CN"/>
              </w:rPr>
            </w:pPr>
            <w:r w:rsidRPr="006830EE">
              <w:rPr>
                <w:sz w:val="22"/>
                <w:szCs w:val="22"/>
                <w:lang w:eastAsia="zh-CN"/>
              </w:rPr>
              <w:t>-</w:t>
            </w:r>
            <w:r w:rsidRPr="006830EE">
              <w:rPr>
                <w:sz w:val="22"/>
                <w:szCs w:val="22"/>
                <w:lang w:eastAsia="zh-CN"/>
              </w:rPr>
              <w:tab/>
              <w:t xml:space="preserve">0 bit if higher layer parameter </w:t>
            </w:r>
            <w:r w:rsidRPr="006830EE">
              <w:rPr>
                <w:i/>
                <w:sz w:val="22"/>
                <w:szCs w:val="22"/>
                <w:lang w:eastAsia="zh-CN"/>
              </w:rPr>
              <w:t>minimumSchedulingOffset</w:t>
            </w:r>
            <w:r w:rsidRPr="006830EE">
              <w:rPr>
                <w:i/>
                <w:color w:val="FF0000"/>
                <w:sz w:val="22"/>
                <w:szCs w:val="22"/>
                <w:lang w:eastAsia="zh-CN"/>
              </w:rPr>
              <w:t xml:space="preserve">K0 and minimumSchedulingOffsetK2 </w:t>
            </w:r>
            <w:r w:rsidRPr="006830EE">
              <w:rPr>
                <w:color w:val="FF0000"/>
                <w:sz w:val="22"/>
                <w:szCs w:val="22"/>
                <w:lang w:eastAsia="zh-CN"/>
              </w:rPr>
              <w:t>are</w:t>
            </w:r>
            <w:r w:rsidRPr="006830EE">
              <w:rPr>
                <w:sz w:val="22"/>
                <w:szCs w:val="22"/>
                <w:lang w:eastAsia="zh-CN"/>
              </w:rPr>
              <w:t xml:space="preserve"> not configured;</w:t>
            </w:r>
          </w:p>
          <w:p w14:paraId="1E07DEBA" w14:textId="48A29AD3" w:rsidR="006830EE" w:rsidRPr="006830EE" w:rsidRDefault="006830EE" w:rsidP="006830EE">
            <w:pPr>
              <w:pStyle w:val="B2"/>
              <w:rPr>
                <w:sz w:val="22"/>
                <w:szCs w:val="22"/>
                <w:lang w:eastAsia="zh-CN"/>
              </w:rPr>
            </w:pPr>
            <w:r w:rsidRPr="006830EE">
              <w:rPr>
                <w:sz w:val="22"/>
                <w:szCs w:val="22"/>
                <w:lang w:eastAsia="zh-CN"/>
              </w:rPr>
              <w:t>-</w:t>
            </w:r>
            <w:r w:rsidRPr="006830EE">
              <w:rPr>
                <w:sz w:val="22"/>
                <w:szCs w:val="22"/>
                <w:lang w:eastAsia="zh-CN"/>
              </w:rPr>
              <w:tab/>
              <w:t xml:space="preserve">1 bit if higher layer parameter </w:t>
            </w:r>
            <w:r w:rsidRPr="006830EE">
              <w:rPr>
                <w:i/>
                <w:sz w:val="22"/>
                <w:szCs w:val="22"/>
                <w:lang w:eastAsia="zh-CN"/>
              </w:rPr>
              <w:t>minimumSchedulingOffset</w:t>
            </w:r>
            <w:r w:rsidRPr="006830EE">
              <w:rPr>
                <w:i/>
                <w:color w:val="FF0000"/>
                <w:sz w:val="22"/>
                <w:szCs w:val="22"/>
                <w:lang w:eastAsia="zh-CN"/>
              </w:rPr>
              <w:t>K0 or minimumSchedulingOffsetK2</w:t>
            </w:r>
            <w:r w:rsidRPr="006830EE">
              <w:rPr>
                <w:color w:val="FF0000"/>
                <w:sz w:val="22"/>
                <w:szCs w:val="22"/>
                <w:lang w:eastAsia="zh-CN"/>
              </w:rPr>
              <w:t xml:space="preserve"> </w:t>
            </w:r>
            <w:r w:rsidRPr="006830EE">
              <w:rPr>
                <w:sz w:val="22"/>
                <w:szCs w:val="22"/>
                <w:lang w:eastAsia="zh-CN"/>
              </w:rPr>
              <w:t xml:space="preserve">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780D04D4" w14:textId="77777777" w:rsidR="006830EE" w:rsidRDefault="00B344A9" w:rsidP="006830EE">
            <w:pPr>
              <w:spacing w:after="180"/>
              <w:jc w:val="center"/>
              <w:rPr>
                <w:color w:val="000000"/>
                <w:sz w:val="22"/>
                <w:szCs w:val="22"/>
                <w:lang w:eastAsia="en-US"/>
              </w:rPr>
            </w:pPr>
            <w:r>
              <w:rPr>
                <w:color w:val="000000"/>
                <w:sz w:val="22"/>
                <w:szCs w:val="22"/>
                <w:lang w:eastAsia="en-US"/>
              </w:rPr>
              <w:br/>
            </w:r>
            <w:r w:rsidR="006830EE" w:rsidRPr="006830EE">
              <w:rPr>
                <w:color w:val="000000"/>
                <w:sz w:val="22"/>
                <w:szCs w:val="22"/>
                <w:lang w:eastAsia="en-US"/>
              </w:rPr>
              <w:t>&lt;omitted text&gt;</w:t>
            </w:r>
          </w:p>
          <w:p w14:paraId="78DA15A3" w14:textId="77777777" w:rsidR="00B344A9" w:rsidRPr="001E0EC8" w:rsidRDefault="00B344A9" w:rsidP="00B344A9">
            <w:pPr>
              <w:keepNext/>
              <w:keepLines/>
              <w:overflowPunct w:val="0"/>
              <w:autoSpaceDE w:val="0"/>
              <w:autoSpaceDN w:val="0"/>
              <w:adjustRightInd w:val="0"/>
              <w:spacing w:before="60" w:after="180"/>
              <w:jc w:val="center"/>
              <w:textAlignment w:val="baseline"/>
              <w:rPr>
                <w:rFonts w:ascii="Arial" w:eastAsia="SimSun" w:hAnsi="Arial"/>
                <w:b/>
                <w:sz w:val="22"/>
                <w:szCs w:val="22"/>
                <w:lang w:eastAsia="zh-CN"/>
              </w:rPr>
            </w:pPr>
            <w:r w:rsidRPr="001E0EC8">
              <w:rPr>
                <w:rFonts w:ascii="Arial" w:eastAsia="SimSun" w:hAnsi="Arial"/>
                <w:b/>
                <w:sz w:val="22"/>
                <w:szCs w:val="22"/>
              </w:rPr>
              <w:t xml:space="preserve">Table </w:t>
            </w:r>
            <w:r w:rsidRPr="001E0EC8">
              <w:rPr>
                <w:rFonts w:ascii="Arial" w:eastAsia="SimSun" w:hAnsi="Arial" w:hint="eastAsia"/>
                <w:b/>
                <w:sz w:val="22"/>
                <w:szCs w:val="22"/>
                <w:lang w:eastAsia="zh-CN"/>
              </w:rPr>
              <w:t>7.3.1.1.2</w:t>
            </w:r>
            <w:r w:rsidRPr="001E0EC8">
              <w:rPr>
                <w:rFonts w:ascii="Arial" w:eastAsia="SimSun" w:hAnsi="Arial"/>
                <w:b/>
                <w:sz w:val="22"/>
                <w:szCs w:val="22"/>
              </w:rPr>
              <w:t>-</w:t>
            </w:r>
            <w:r w:rsidRPr="001E0EC8">
              <w:rPr>
                <w:rFonts w:ascii="Arial" w:eastAsia="SimSun" w:hAnsi="Arial" w:hint="eastAsia"/>
                <w:b/>
                <w:sz w:val="22"/>
                <w:szCs w:val="22"/>
                <w:lang w:eastAsia="zh-CN"/>
              </w:rPr>
              <w:t xml:space="preserve">33: </w:t>
            </w:r>
            <w:r w:rsidRPr="001E0EC8">
              <w:rPr>
                <w:rFonts w:ascii="Arial" w:eastAsia="DengXian" w:hAnsi="Arial" w:cs="Arial"/>
                <w:b/>
                <w:sz w:val="22"/>
                <w:szCs w:val="22"/>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3297"/>
              <w:gridCol w:w="3297"/>
            </w:tblGrid>
            <w:tr w:rsidR="00B344A9" w:rsidRPr="001E0EC8" w14:paraId="0CAC64F3" w14:textId="77777777" w:rsidTr="00CE2DA0">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D1070" w14:textId="77777777" w:rsidR="00B344A9" w:rsidRPr="001E0EC8" w:rsidRDefault="00B344A9" w:rsidP="00B344A9">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C8D34" w14:textId="77777777" w:rsidR="00B344A9" w:rsidRPr="001E0EC8" w:rsidRDefault="00B344A9" w:rsidP="00B344A9">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 xml:space="preserve">Minimum applicable K0 for the active DL BWP, if </w:t>
                  </w:r>
                  <w:r w:rsidRPr="001E0EC8">
                    <w:rPr>
                      <w:rFonts w:ascii="Arial" w:eastAsia="DengXian" w:hAnsi="Arial" w:cs="Arial"/>
                      <w:b/>
                      <w:bCs/>
                      <w:i/>
                      <w:sz w:val="22"/>
                      <w:szCs w:val="22"/>
                      <w:lang w:eastAsia="zh-CN"/>
                    </w:rPr>
                    <w:t>minimumSchedulingOffsetK0</w:t>
                  </w:r>
                  <w:r w:rsidRPr="001E0EC8">
                    <w:rPr>
                      <w:rFonts w:ascii="Arial" w:eastAsia="DengXian" w:hAnsi="Arial" w:cs="Arial"/>
                      <w:b/>
                      <w:bCs/>
                      <w:sz w:val="22"/>
                      <w:szCs w:val="22"/>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2EF1C8AD" w14:textId="77777777" w:rsidR="00B344A9" w:rsidRPr="001E0EC8" w:rsidRDefault="00B344A9" w:rsidP="00B344A9">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 xml:space="preserve">Minimum applicable K2 for the active UL BWP, if </w:t>
                  </w:r>
                  <w:r w:rsidRPr="001E0EC8">
                    <w:rPr>
                      <w:rFonts w:ascii="Arial" w:eastAsia="DengXian" w:hAnsi="Arial" w:cs="Arial"/>
                      <w:b/>
                      <w:bCs/>
                      <w:i/>
                      <w:sz w:val="22"/>
                      <w:szCs w:val="22"/>
                      <w:lang w:eastAsia="zh-CN"/>
                    </w:rPr>
                    <w:t>minimumSchedulingOffsetK2</w:t>
                  </w:r>
                  <w:r w:rsidRPr="001E0EC8">
                    <w:rPr>
                      <w:rFonts w:ascii="Arial" w:eastAsia="DengXian" w:hAnsi="Arial" w:cs="Arial"/>
                      <w:b/>
                      <w:bCs/>
                      <w:sz w:val="22"/>
                      <w:szCs w:val="22"/>
                      <w:lang w:eastAsia="zh-CN"/>
                    </w:rPr>
                    <w:t xml:space="preserve"> is configured for the UL BWP</w:t>
                  </w:r>
                </w:p>
              </w:tc>
            </w:tr>
            <w:tr w:rsidR="00B344A9" w:rsidRPr="001E0EC8" w14:paraId="29F61E6B" w14:textId="77777777" w:rsidTr="00CE2DA0">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CA9786C" w14:textId="77777777" w:rsidR="00B344A9" w:rsidRPr="001E0EC8" w:rsidRDefault="00B344A9" w:rsidP="00B344A9">
                  <w:pPr>
                    <w:keepNext/>
                    <w:keepLines/>
                    <w:jc w:val="center"/>
                    <w:rPr>
                      <w:rFonts w:ascii="Arial" w:eastAsia="DengXian" w:hAnsi="Arial" w:cs="Arial"/>
                      <w:sz w:val="22"/>
                      <w:szCs w:val="22"/>
                      <w:lang w:val="fr-FR" w:eastAsia="zh-CN"/>
                    </w:rPr>
                  </w:pPr>
                  <w:r w:rsidRPr="001E0EC8">
                    <w:rPr>
                      <w:rFonts w:ascii="Arial" w:eastAsia="DengXian" w:hAnsi="Arial" w:cs="Arial"/>
                      <w:sz w:val="22"/>
                      <w:szCs w:val="22"/>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1C7D9F47" w14:textId="77777777" w:rsidR="00B344A9" w:rsidRPr="001E0EC8" w:rsidRDefault="00B344A9" w:rsidP="00B344A9">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first value configured by </w:t>
                  </w:r>
                  <w:r w:rsidRPr="001E0EC8">
                    <w:rPr>
                      <w:rFonts w:ascii="Arial" w:eastAsia="DengXian" w:hAnsi="Arial" w:cs="Arial"/>
                      <w:i/>
                      <w:sz w:val="22"/>
                      <w:szCs w:val="22"/>
                      <w:lang w:eastAsia="zh-CN"/>
                    </w:rPr>
                    <w:t>minimumSchedulingOffsetK0</w:t>
                  </w:r>
                  <w:r w:rsidRPr="001E0EC8">
                    <w:rPr>
                      <w:rFonts w:ascii="Arial" w:eastAsia="DengXian" w:hAnsi="Arial" w:cs="Arial"/>
                      <w:sz w:val="22"/>
                      <w:szCs w:val="22"/>
                      <w:lang w:eastAsia="zh-CN"/>
                    </w:rPr>
                    <w:t xml:space="preserve"> for the active DL BWP</w:t>
                  </w:r>
                  <w:r w:rsidRPr="00B344A9">
                    <w:rPr>
                      <w:rFonts w:ascii="Arial" w:eastAsia="DengXian" w:hAnsi="Arial" w:cs="Arial"/>
                      <w:color w:val="7030A0"/>
                      <w:sz w:val="22"/>
                      <w:szCs w:val="22"/>
                      <w:lang w:eastAsia="zh-CN"/>
                    </w:rPr>
                    <w:t xml:space="preserve"> </w:t>
                  </w:r>
                  <w:r w:rsidRPr="00B344A9">
                    <w:rPr>
                      <w:rFonts w:ascii="Arial" w:eastAsia="DengXian" w:hAnsi="Arial" w:cs="Arial"/>
                      <w:color w:val="FF0000"/>
                      <w:sz w:val="22"/>
                      <w:szCs w:val="22"/>
                      <w:lang w:eastAsia="zh-CN"/>
                    </w:rPr>
                    <w:t>if the first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A542AAE" w14:textId="77777777" w:rsidR="00B344A9" w:rsidRPr="001E0EC8" w:rsidRDefault="00B344A9" w:rsidP="00B344A9">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first value configured by </w:t>
                  </w:r>
                  <w:r w:rsidRPr="001E0EC8">
                    <w:rPr>
                      <w:rFonts w:ascii="Arial" w:eastAsia="DengXian" w:hAnsi="Arial" w:cs="Arial"/>
                      <w:i/>
                      <w:sz w:val="22"/>
                      <w:szCs w:val="22"/>
                      <w:lang w:eastAsia="zh-CN"/>
                    </w:rPr>
                    <w:t>minimumSchedulingOffsetK2</w:t>
                  </w:r>
                  <w:r w:rsidRPr="001E0EC8">
                    <w:rPr>
                      <w:rFonts w:ascii="Arial" w:eastAsia="DengXian" w:hAnsi="Arial" w:cs="Arial"/>
                      <w:sz w:val="22"/>
                      <w:szCs w:val="22"/>
                      <w:lang w:eastAsia="zh-CN"/>
                    </w:rPr>
                    <w:t xml:space="preserve"> for the active UL BWP</w:t>
                  </w:r>
                  <w:r w:rsidRPr="00B344A9">
                    <w:rPr>
                      <w:rFonts w:ascii="Arial" w:eastAsia="DengXian" w:hAnsi="Arial" w:cs="Arial"/>
                      <w:color w:val="7030A0"/>
                      <w:sz w:val="22"/>
                      <w:szCs w:val="22"/>
                      <w:lang w:eastAsia="zh-CN"/>
                    </w:rPr>
                    <w:t xml:space="preserve"> </w:t>
                  </w:r>
                  <w:r w:rsidRPr="00B344A9">
                    <w:rPr>
                      <w:rFonts w:ascii="Arial" w:eastAsia="DengXian" w:hAnsi="Arial" w:cs="Arial"/>
                      <w:color w:val="FF0000"/>
                      <w:sz w:val="22"/>
                      <w:szCs w:val="22"/>
                      <w:lang w:eastAsia="zh-CN"/>
                    </w:rPr>
                    <w:t>if the first value is configured; 0 otherwise</w:t>
                  </w:r>
                </w:p>
              </w:tc>
            </w:tr>
            <w:tr w:rsidR="00B344A9" w:rsidRPr="001E0EC8" w14:paraId="4FE42F65" w14:textId="77777777" w:rsidTr="00CE2DA0">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1F9B41A" w14:textId="77777777" w:rsidR="00B344A9" w:rsidRPr="001E0EC8" w:rsidRDefault="00B344A9" w:rsidP="00B344A9">
                  <w:pPr>
                    <w:keepNext/>
                    <w:keepLines/>
                    <w:jc w:val="center"/>
                    <w:rPr>
                      <w:rFonts w:ascii="Arial" w:eastAsia="DengXian" w:hAnsi="Arial" w:cs="Arial"/>
                      <w:sz w:val="22"/>
                      <w:szCs w:val="22"/>
                      <w:lang w:val="fr-FR" w:eastAsia="zh-CN"/>
                    </w:rPr>
                  </w:pPr>
                  <w:r w:rsidRPr="001E0EC8">
                    <w:rPr>
                      <w:rFonts w:ascii="Arial" w:eastAsia="DengXian" w:hAnsi="Arial" w:cs="Arial"/>
                      <w:sz w:val="22"/>
                      <w:szCs w:val="22"/>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437F435B" w14:textId="77777777" w:rsidR="00B344A9" w:rsidRPr="001E0EC8" w:rsidRDefault="00B344A9" w:rsidP="00B344A9">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second value configured by </w:t>
                  </w:r>
                  <w:r w:rsidRPr="001E0EC8">
                    <w:rPr>
                      <w:rFonts w:ascii="Arial" w:eastAsia="DengXian" w:hAnsi="Arial" w:cs="Arial"/>
                      <w:i/>
                      <w:sz w:val="22"/>
                      <w:szCs w:val="22"/>
                      <w:lang w:eastAsia="zh-CN"/>
                    </w:rPr>
                    <w:t>minimumSchedulingOffsetK0</w:t>
                  </w:r>
                  <w:r w:rsidRPr="001E0EC8">
                    <w:rPr>
                      <w:rFonts w:ascii="Arial" w:eastAsia="DengXian" w:hAnsi="Arial" w:cs="Arial"/>
                      <w:sz w:val="22"/>
                      <w:szCs w:val="22"/>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0447C1D8" w14:textId="77777777" w:rsidR="00B344A9" w:rsidRPr="001E0EC8" w:rsidRDefault="00B344A9" w:rsidP="00B344A9">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second value configured by </w:t>
                  </w:r>
                  <w:r w:rsidRPr="001E0EC8">
                    <w:rPr>
                      <w:rFonts w:ascii="Arial" w:eastAsia="DengXian" w:hAnsi="Arial" w:cs="Arial"/>
                      <w:i/>
                      <w:sz w:val="22"/>
                      <w:szCs w:val="22"/>
                      <w:lang w:eastAsia="zh-CN"/>
                    </w:rPr>
                    <w:t>minimumSchedulingOffsetK2</w:t>
                  </w:r>
                  <w:r w:rsidRPr="001E0EC8">
                    <w:rPr>
                      <w:rFonts w:ascii="Arial" w:eastAsia="DengXian" w:hAnsi="Arial" w:cs="Arial"/>
                      <w:sz w:val="22"/>
                      <w:szCs w:val="22"/>
                      <w:lang w:eastAsia="zh-CN"/>
                    </w:rPr>
                    <w:t xml:space="preserve"> for the active UL BWP if the second value is configured; 0 otherwise</w:t>
                  </w:r>
                </w:p>
              </w:tc>
            </w:tr>
          </w:tbl>
          <w:p w14:paraId="7FFB0ACE" w14:textId="77777777" w:rsidR="00B344A9" w:rsidRDefault="00B344A9" w:rsidP="00B344A9">
            <w:pPr>
              <w:spacing w:after="180"/>
              <w:rPr>
                <w:rFonts w:eastAsia="SimSun"/>
                <w:sz w:val="22"/>
                <w:szCs w:val="22"/>
                <w:lang w:eastAsia="zh-CN"/>
              </w:rPr>
            </w:pPr>
          </w:p>
          <w:p w14:paraId="1B2CE531" w14:textId="1A8A8750" w:rsidR="00B344A9" w:rsidRPr="006830EE" w:rsidRDefault="00B344A9" w:rsidP="00B344A9">
            <w:pPr>
              <w:spacing w:after="180"/>
              <w:jc w:val="center"/>
              <w:rPr>
                <w:color w:val="000000"/>
                <w:sz w:val="22"/>
                <w:szCs w:val="22"/>
                <w:lang w:eastAsia="en-US"/>
              </w:rPr>
            </w:pPr>
            <w:r w:rsidRPr="006830EE">
              <w:rPr>
                <w:color w:val="000000"/>
                <w:sz w:val="22"/>
                <w:szCs w:val="22"/>
                <w:lang w:eastAsia="en-US"/>
              </w:rPr>
              <w:t>&lt;omitted text&gt;</w:t>
            </w:r>
          </w:p>
        </w:tc>
      </w:tr>
    </w:tbl>
    <w:p w14:paraId="68DDEF8D" w14:textId="77777777" w:rsidR="009F792A" w:rsidRDefault="009F792A" w:rsidP="004761D6">
      <w:pPr>
        <w:rPr>
          <w:rFonts w:asciiTheme="minorHAnsi" w:hAnsiTheme="minorHAnsi"/>
          <w:lang w:eastAsia="zh-CN"/>
        </w:rPr>
      </w:pPr>
    </w:p>
    <w:tbl>
      <w:tblPr>
        <w:tblStyle w:val="TableGrid"/>
        <w:tblW w:w="0" w:type="auto"/>
        <w:tblLook w:val="04A0" w:firstRow="1" w:lastRow="0" w:firstColumn="1" w:lastColumn="0" w:noHBand="0" w:noVBand="1"/>
      </w:tblPr>
      <w:tblGrid>
        <w:gridCol w:w="10457"/>
      </w:tblGrid>
      <w:tr w:rsidR="00B344A9" w14:paraId="77432EAA" w14:textId="77777777" w:rsidTr="00CE2DA0">
        <w:tc>
          <w:tcPr>
            <w:tcW w:w="10457" w:type="dxa"/>
          </w:tcPr>
          <w:p w14:paraId="4118E5FE" w14:textId="77777777" w:rsidR="00B344A9" w:rsidRPr="00467F37" w:rsidRDefault="00B344A9" w:rsidP="00CE2DA0">
            <w:pPr>
              <w:spacing w:after="180"/>
              <w:rPr>
                <w:rFonts w:ascii="Arial" w:hAnsi="Arial" w:cs="Arial"/>
                <w:color w:val="000000"/>
                <w:sz w:val="28"/>
                <w:szCs w:val="22"/>
                <w:lang w:eastAsia="en-US"/>
              </w:rPr>
            </w:pPr>
            <w:r w:rsidRPr="00467F37">
              <w:rPr>
                <w:rFonts w:ascii="Arial" w:hAnsi="Arial" w:cs="Arial"/>
                <w:color w:val="000000"/>
                <w:sz w:val="28"/>
                <w:szCs w:val="22"/>
                <w:lang w:eastAsia="en-US"/>
              </w:rPr>
              <w:t>5.2.1.5.1 Aperiodic CSI Reporting/Aperiodic CSI-RS when the triggering PDCCH and the CSI-RS have the same numerology</w:t>
            </w:r>
          </w:p>
          <w:p w14:paraId="733C168A" w14:textId="77777777" w:rsidR="00B344A9" w:rsidRPr="006830EE" w:rsidRDefault="00B344A9" w:rsidP="00CE2DA0">
            <w:pPr>
              <w:spacing w:after="180"/>
              <w:jc w:val="center"/>
              <w:rPr>
                <w:color w:val="000000"/>
                <w:sz w:val="22"/>
                <w:szCs w:val="22"/>
                <w:lang w:eastAsia="en-US"/>
              </w:rPr>
            </w:pPr>
            <w:r w:rsidRPr="006830EE">
              <w:rPr>
                <w:color w:val="000000"/>
                <w:sz w:val="22"/>
                <w:szCs w:val="22"/>
                <w:lang w:eastAsia="en-US"/>
              </w:rPr>
              <w:t>&lt;omitted text&gt;</w:t>
            </w:r>
          </w:p>
          <w:p w14:paraId="6339A118" w14:textId="77777777" w:rsidR="00B344A9" w:rsidRPr="006830EE" w:rsidRDefault="00B344A9" w:rsidP="00CE2DA0">
            <w:pPr>
              <w:spacing w:after="180"/>
              <w:rPr>
                <w:color w:val="000000"/>
                <w:sz w:val="22"/>
                <w:szCs w:val="22"/>
                <w:lang w:val="en-US" w:eastAsia="en-US"/>
              </w:rPr>
            </w:pPr>
            <w:r w:rsidRPr="006830EE">
              <w:rPr>
                <w:color w:val="000000"/>
                <w:sz w:val="22"/>
                <w:szCs w:val="22"/>
                <w:lang w:eastAsia="en-US"/>
              </w:rPr>
              <w:t xml:space="preserve">When aperiodic CSI-RS is used with aperiodic reporting, the CSI-RS offset is configured per resource set by the higher layer parameter </w:t>
            </w:r>
            <w:r w:rsidRPr="006830EE">
              <w:rPr>
                <w:i/>
                <w:iCs/>
                <w:color w:val="000000"/>
                <w:sz w:val="22"/>
                <w:szCs w:val="22"/>
                <w:lang w:eastAsia="en-US"/>
              </w:rPr>
              <w:t>aperiodicTriggeringOffset</w:t>
            </w:r>
            <w:r w:rsidRPr="006830EE">
              <w:rPr>
                <w:color w:val="000000"/>
                <w:sz w:val="22"/>
                <w:szCs w:val="22"/>
                <w:lang w:eastAsia="en-US"/>
              </w:rPr>
              <w:t xml:space="preserve">, </w:t>
            </w:r>
            <w:r w:rsidRPr="006830EE">
              <w:rPr>
                <w:color w:val="000000"/>
                <w:sz w:val="22"/>
                <w:szCs w:val="22"/>
                <w:lang w:eastAsia="zh-CN"/>
              </w:rPr>
              <w:t xml:space="preserve">including the case that the UE is not configured with </w:t>
            </w:r>
            <w:r w:rsidRPr="006830EE">
              <w:rPr>
                <w:i/>
                <w:iCs/>
                <w:color w:val="000000"/>
                <w:sz w:val="22"/>
                <w:szCs w:val="22"/>
                <w:lang w:eastAsia="zh-CN"/>
              </w:rPr>
              <w:t>minimumSchedulingOffset</w:t>
            </w:r>
            <w:r w:rsidRPr="006830EE">
              <w:rPr>
                <w:i/>
                <w:iCs/>
                <w:color w:val="FF0000"/>
                <w:sz w:val="22"/>
                <w:szCs w:val="22"/>
                <w:lang w:eastAsia="zh-CN"/>
              </w:rPr>
              <w:t>K0</w:t>
            </w:r>
            <w:r w:rsidRPr="006830EE">
              <w:rPr>
                <w:color w:val="000000"/>
                <w:sz w:val="22"/>
                <w:szCs w:val="22"/>
                <w:lang w:eastAsia="zh-CN"/>
              </w:rPr>
              <w:t xml:space="preserve"> for any DL </w:t>
            </w:r>
            <w:r w:rsidRPr="006830EE">
              <w:rPr>
                <w:color w:val="FF0000"/>
                <w:sz w:val="22"/>
                <w:szCs w:val="22"/>
                <w:lang w:eastAsia="zh-CN"/>
              </w:rPr>
              <w:t xml:space="preserve">BWP </w:t>
            </w:r>
            <w:r w:rsidRPr="006830EE">
              <w:rPr>
                <w:color w:val="000000"/>
                <w:sz w:val="22"/>
                <w:szCs w:val="22"/>
                <w:lang w:eastAsia="zh-CN"/>
              </w:rPr>
              <w:t xml:space="preserve">or </w:t>
            </w:r>
            <w:r w:rsidRPr="006830EE">
              <w:rPr>
                <w:i/>
                <w:iCs/>
                <w:color w:val="FF0000"/>
                <w:sz w:val="22"/>
                <w:szCs w:val="22"/>
                <w:lang w:eastAsia="zh-CN"/>
              </w:rPr>
              <w:t>minimumSchedulingOffsetK2</w:t>
            </w:r>
            <w:r w:rsidRPr="006830EE">
              <w:rPr>
                <w:color w:val="FF0000"/>
                <w:sz w:val="22"/>
                <w:szCs w:val="22"/>
                <w:lang w:eastAsia="zh-CN"/>
              </w:rPr>
              <w:t xml:space="preserve"> for any </w:t>
            </w:r>
            <w:r w:rsidRPr="006830EE">
              <w:rPr>
                <w:color w:val="000000"/>
                <w:sz w:val="22"/>
                <w:szCs w:val="22"/>
                <w:lang w:eastAsia="zh-CN"/>
              </w:rPr>
              <w:t xml:space="preserve">UL BWP and all the associated trigger states do not have the higher layer parameter </w:t>
            </w:r>
            <w:r w:rsidRPr="006830EE">
              <w:rPr>
                <w:i/>
                <w:iCs/>
                <w:color w:val="000000"/>
                <w:sz w:val="22"/>
                <w:szCs w:val="22"/>
                <w:lang w:eastAsia="zh-CN"/>
              </w:rPr>
              <w:t>qcl-Type</w:t>
            </w:r>
            <w:r w:rsidRPr="006830EE">
              <w:rPr>
                <w:color w:val="000000"/>
                <w:sz w:val="22"/>
                <w:szCs w:val="22"/>
                <w:lang w:eastAsia="zh-CN"/>
              </w:rPr>
              <w:t xml:space="preserve"> set to 'QCL-TypeD' in the corresponding TCI states</w:t>
            </w:r>
            <w:r w:rsidRPr="006830EE">
              <w:rPr>
                <w:color w:val="000000"/>
                <w:sz w:val="22"/>
                <w:szCs w:val="22"/>
                <w:lang w:eastAsia="en-US"/>
              </w:rPr>
              <w:t>. The CSI-RS triggering offset has the values of {0, 1, 2, 3, 4, 5, 6, …, 15, 16, 24} slots.</w:t>
            </w:r>
            <w:r w:rsidRPr="006830EE">
              <w:rPr>
                <w:sz w:val="22"/>
                <w:szCs w:val="22"/>
                <w:lang w:eastAsia="en-US"/>
              </w:rPr>
              <w:t xml:space="preserve"> </w:t>
            </w:r>
            <w:r w:rsidRPr="006830EE">
              <w:rPr>
                <w:color w:val="000000"/>
                <w:sz w:val="22"/>
                <w:szCs w:val="22"/>
                <w:lang w:eastAsia="en-US"/>
              </w:rPr>
              <w:t xml:space="preserve">If the UE is not configured with </w:t>
            </w:r>
            <w:r w:rsidRPr="006830EE">
              <w:rPr>
                <w:i/>
                <w:iCs/>
                <w:color w:val="000000"/>
                <w:sz w:val="22"/>
                <w:szCs w:val="22"/>
                <w:lang w:eastAsia="zh-CN"/>
              </w:rPr>
              <w:t>minimumSchedulingOffset</w:t>
            </w:r>
            <w:r w:rsidRPr="006830EE">
              <w:rPr>
                <w:i/>
                <w:iCs/>
                <w:color w:val="FF0000"/>
                <w:sz w:val="22"/>
                <w:szCs w:val="22"/>
                <w:lang w:eastAsia="zh-CN"/>
              </w:rPr>
              <w:t>K0</w:t>
            </w:r>
            <w:r w:rsidRPr="006830EE">
              <w:rPr>
                <w:color w:val="000000"/>
                <w:sz w:val="22"/>
                <w:szCs w:val="22"/>
                <w:lang w:eastAsia="zh-CN"/>
              </w:rPr>
              <w:t xml:space="preserve"> for any DL </w:t>
            </w:r>
            <w:r w:rsidRPr="006830EE">
              <w:rPr>
                <w:color w:val="FF0000"/>
                <w:sz w:val="22"/>
                <w:szCs w:val="22"/>
                <w:lang w:eastAsia="zh-CN"/>
              </w:rPr>
              <w:t xml:space="preserve">BWP </w:t>
            </w:r>
            <w:r w:rsidRPr="006830EE">
              <w:rPr>
                <w:color w:val="000000"/>
                <w:sz w:val="22"/>
                <w:szCs w:val="22"/>
                <w:lang w:eastAsia="zh-CN"/>
              </w:rPr>
              <w:t xml:space="preserve">or </w:t>
            </w:r>
            <w:r w:rsidRPr="006830EE">
              <w:rPr>
                <w:i/>
                <w:iCs/>
                <w:color w:val="FF0000"/>
                <w:sz w:val="22"/>
                <w:szCs w:val="22"/>
                <w:lang w:eastAsia="zh-CN"/>
              </w:rPr>
              <w:t>minimumSchedulingOffsetK2</w:t>
            </w:r>
            <w:r w:rsidRPr="006830EE">
              <w:rPr>
                <w:color w:val="FF0000"/>
                <w:sz w:val="22"/>
                <w:szCs w:val="22"/>
                <w:lang w:eastAsia="zh-CN"/>
              </w:rPr>
              <w:t xml:space="preserve"> for any</w:t>
            </w:r>
            <w:r w:rsidRPr="006830EE">
              <w:rPr>
                <w:color w:val="000000"/>
                <w:sz w:val="22"/>
                <w:szCs w:val="22"/>
                <w:lang w:eastAsia="en-US"/>
              </w:rPr>
              <w:t xml:space="preserve"> UL BWP and if all the associated trigger states do not have the higher layer parameter </w:t>
            </w:r>
            <w:r w:rsidRPr="006830EE">
              <w:rPr>
                <w:i/>
                <w:iCs/>
                <w:sz w:val="22"/>
                <w:szCs w:val="22"/>
                <w:lang w:eastAsia="en-US"/>
              </w:rPr>
              <w:t>qcl-Type</w:t>
            </w:r>
            <w:r w:rsidRPr="006830EE">
              <w:rPr>
                <w:sz w:val="22"/>
                <w:szCs w:val="22"/>
                <w:lang w:eastAsia="en-US"/>
              </w:rPr>
              <w:t xml:space="preserve"> set to</w:t>
            </w:r>
            <w:r w:rsidRPr="006830EE">
              <w:rPr>
                <w:color w:val="000000"/>
                <w:sz w:val="22"/>
                <w:szCs w:val="22"/>
                <w:lang w:eastAsia="en-US"/>
              </w:rPr>
              <w:t xml:space="preserve"> 'QCL-TypeD' in the corresponding TCI states , the CSI-RS triggering offset is fixed to zero. The aperiodic triggering offset of the CSI-IM follows offset of the associated NZP CSI-RS for channel measurement.</w:t>
            </w:r>
          </w:p>
          <w:p w14:paraId="34E60464" w14:textId="77777777" w:rsidR="00B344A9" w:rsidRPr="006830EE" w:rsidRDefault="00B344A9" w:rsidP="00CE2DA0">
            <w:pPr>
              <w:jc w:val="center"/>
              <w:rPr>
                <w:rFonts w:asciiTheme="minorHAnsi" w:hAnsiTheme="minorHAnsi"/>
                <w:sz w:val="22"/>
                <w:szCs w:val="22"/>
                <w:lang w:eastAsia="zh-CN"/>
              </w:rPr>
            </w:pPr>
            <w:r w:rsidRPr="006830EE">
              <w:rPr>
                <w:sz w:val="22"/>
                <w:szCs w:val="22"/>
                <w:lang w:eastAsia="en-US"/>
              </w:rPr>
              <w:t>&lt;omitted text&gt;</w:t>
            </w:r>
          </w:p>
        </w:tc>
      </w:tr>
    </w:tbl>
    <w:p w14:paraId="5649FEA8" w14:textId="77777777" w:rsidR="009F792A" w:rsidRDefault="009F792A" w:rsidP="004761D6">
      <w:pPr>
        <w:rPr>
          <w:rFonts w:asciiTheme="minorHAnsi" w:hAnsiTheme="minorHAnsi"/>
          <w:lang w:eastAsia="zh-CN"/>
        </w:rPr>
      </w:pPr>
    </w:p>
    <w:p w14:paraId="3B297922" w14:textId="77777777" w:rsidR="00B344A9" w:rsidRDefault="00B344A9" w:rsidP="004761D6">
      <w:pPr>
        <w:rPr>
          <w:rFonts w:asciiTheme="minorHAnsi" w:hAnsiTheme="minorHAnsi"/>
          <w:lang w:eastAsia="zh-CN"/>
        </w:rPr>
      </w:pPr>
    </w:p>
    <w:p w14:paraId="3A9566CC" w14:textId="0F057400" w:rsidR="006830EE" w:rsidRDefault="006830EE" w:rsidP="004761D6">
      <w:pPr>
        <w:rPr>
          <w:rFonts w:asciiTheme="minorHAnsi" w:hAnsiTheme="minorHAnsi"/>
          <w:lang w:eastAsia="zh-CN"/>
        </w:rPr>
      </w:pPr>
      <w:r>
        <w:rPr>
          <w:rFonts w:asciiTheme="minorHAnsi" w:hAnsiTheme="minorHAnsi"/>
          <w:lang w:eastAsia="zh-CN"/>
        </w:rPr>
        <w:t>For issue B (c</w:t>
      </w:r>
      <w:r w:rsidRPr="006830EE">
        <w:rPr>
          <w:rFonts w:asciiTheme="minorHAnsi" w:hAnsiTheme="minorHAnsi"/>
          <w:lang w:eastAsia="zh-CN"/>
        </w:rPr>
        <w:t>larification for application delay</w:t>
      </w:r>
      <w:r>
        <w:rPr>
          <w:rFonts w:asciiTheme="minorHAnsi" w:hAnsiTheme="minorHAnsi"/>
          <w:lang w:eastAsia="zh-CN"/>
        </w:rPr>
        <w:t>), the following proposal is suggested:</w:t>
      </w:r>
    </w:p>
    <w:p w14:paraId="1A75865A" w14:textId="0E553543" w:rsidR="006830EE" w:rsidRPr="006830EE" w:rsidRDefault="006830EE" w:rsidP="006830EE">
      <w:pPr>
        <w:pStyle w:val="Caption"/>
        <w:rPr>
          <w:rFonts w:asciiTheme="minorHAnsi" w:hAnsiTheme="minorHAnsi"/>
          <w:lang w:eastAsia="zh-CN"/>
        </w:rPr>
      </w:pPr>
      <w:bookmarkStart w:id="22" w:name="_Ref40732820"/>
      <w:r w:rsidRPr="006830EE">
        <w:rPr>
          <w:rFonts w:asciiTheme="minorHAnsi" w:hAnsiTheme="minorHAnsi"/>
          <w:highlight w:val="yellow"/>
        </w:rPr>
        <w:t xml:space="preserve">Proposal </w:t>
      </w:r>
      <w:r w:rsidRPr="006830EE">
        <w:rPr>
          <w:rFonts w:asciiTheme="minorHAnsi" w:hAnsiTheme="minorHAnsi"/>
          <w:highlight w:val="yellow"/>
        </w:rPr>
        <w:fldChar w:fldCharType="begin"/>
      </w:r>
      <w:r w:rsidRPr="006830EE">
        <w:rPr>
          <w:rFonts w:asciiTheme="minorHAnsi" w:hAnsiTheme="minorHAnsi"/>
          <w:highlight w:val="yellow"/>
        </w:rPr>
        <w:instrText xml:space="preserve"> SEQ Proposal \* ARABIC </w:instrText>
      </w:r>
      <w:r w:rsidRPr="006830EE">
        <w:rPr>
          <w:rFonts w:asciiTheme="minorHAnsi" w:hAnsiTheme="minorHAnsi"/>
          <w:highlight w:val="yellow"/>
        </w:rPr>
        <w:fldChar w:fldCharType="separate"/>
      </w:r>
      <w:r w:rsidR="00467F37">
        <w:rPr>
          <w:rFonts w:asciiTheme="minorHAnsi" w:hAnsiTheme="minorHAnsi"/>
          <w:noProof/>
          <w:highlight w:val="yellow"/>
        </w:rPr>
        <w:t>3</w:t>
      </w:r>
      <w:r w:rsidRPr="006830EE">
        <w:rPr>
          <w:rFonts w:asciiTheme="minorHAnsi" w:hAnsiTheme="minorHAnsi"/>
          <w:highlight w:val="yellow"/>
        </w:rPr>
        <w:fldChar w:fldCharType="end"/>
      </w:r>
      <w:r w:rsidRPr="006830EE">
        <w:rPr>
          <w:rFonts w:asciiTheme="minorHAnsi" w:hAnsiTheme="minorHAnsi"/>
        </w:rPr>
        <w:t>: For clarification on application delay, discuss and decide the following TP.</w:t>
      </w:r>
      <w:bookmarkEnd w:id="22"/>
    </w:p>
    <w:tbl>
      <w:tblPr>
        <w:tblStyle w:val="TableGrid"/>
        <w:tblW w:w="0" w:type="auto"/>
        <w:tblLook w:val="04A0" w:firstRow="1" w:lastRow="0" w:firstColumn="1" w:lastColumn="0" w:noHBand="0" w:noVBand="1"/>
      </w:tblPr>
      <w:tblGrid>
        <w:gridCol w:w="10457"/>
      </w:tblGrid>
      <w:tr w:rsidR="006830EE" w14:paraId="10F2A60B" w14:textId="77777777" w:rsidTr="006830EE">
        <w:tc>
          <w:tcPr>
            <w:tcW w:w="10457" w:type="dxa"/>
          </w:tcPr>
          <w:p w14:paraId="253E96B7" w14:textId="77777777" w:rsidR="006830EE" w:rsidRPr="009F792A" w:rsidRDefault="006830EE" w:rsidP="006830EE">
            <w:pPr>
              <w:pStyle w:val="Heading3"/>
              <w:numPr>
                <w:ilvl w:val="0"/>
                <w:numId w:val="0"/>
              </w:numPr>
              <w:rPr>
                <w:sz w:val="24"/>
                <w:szCs w:val="24"/>
              </w:rPr>
            </w:pPr>
            <w:r w:rsidRPr="00467F37">
              <w:rPr>
                <w:szCs w:val="24"/>
              </w:rPr>
              <w:t>5.3.1 Application delay of the minimum scheduling offset restriction</w:t>
            </w:r>
          </w:p>
          <w:p w14:paraId="6D28A273" w14:textId="77777777" w:rsidR="006830EE" w:rsidRPr="009F792A" w:rsidRDefault="006830EE" w:rsidP="006830EE">
            <w:pPr>
              <w:jc w:val="center"/>
              <w:rPr>
                <w:sz w:val="22"/>
                <w:szCs w:val="22"/>
              </w:rPr>
            </w:pPr>
            <w:r w:rsidRPr="009F792A">
              <w:rPr>
                <w:sz w:val="22"/>
                <w:szCs w:val="22"/>
              </w:rPr>
              <w:t>&lt;omitted text&gt;</w:t>
            </w:r>
          </w:p>
          <w:p w14:paraId="6F0ABA33" w14:textId="2FDA8733" w:rsidR="006830EE" w:rsidRPr="009F792A" w:rsidRDefault="009F792A" w:rsidP="006830EE">
            <w:pPr>
              <w:rPr>
                <w:sz w:val="22"/>
                <w:szCs w:val="22"/>
              </w:rPr>
            </w:pPr>
            <w:r w:rsidRPr="009F792A">
              <w:rPr>
                <w:sz w:val="22"/>
                <w:szCs w:val="22"/>
              </w:rPr>
              <w:br/>
            </w:r>
            <w:r w:rsidR="006830EE" w:rsidRPr="009F792A">
              <w:rPr>
                <w:sz w:val="22"/>
                <w:szCs w:val="22"/>
              </w:rPr>
              <w:t xml:space="preserve">When the DCI format 0_1 or 1_1 with </w:t>
            </w:r>
            <w:r w:rsidR="006830EE" w:rsidRPr="009F792A">
              <w:rPr>
                <w:strike/>
                <w:color w:val="FF0000"/>
                <w:sz w:val="22"/>
                <w:szCs w:val="22"/>
              </w:rPr>
              <w:t>[</w:t>
            </w:r>
            <w:r w:rsidR="006830EE" w:rsidRPr="009F792A">
              <w:rPr>
                <w:sz w:val="22"/>
                <w:szCs w:val="22"/>
              </w:rPr>
              <w:t>‘M</w:t>
            </w:r>
            <w:r w:rsidR="006830EE" w:rsidRPr="009F792A">
              <w:rPr>
                <w:rFonts w:eastAsia="DengXian"/>
                <w:sz w:val="22"/>
                <w:szCs w:val="22"/>
                <w:lang w:eastAsia="zh-CN"/>
              </w:rPr>
              <w:t>inimum applicable scheduling offset indicator’</w:t>
            </w:r>
            <w:r w:rsidR="006830EE" w:rsidRPr="009F792A">
              <w:rPr>
                <w:strike/>
                <w:color w:val="FF0000"/>
                <w:sz w:val="22"/>
                <w:szCs w:val="22"/>
              </w:rPr>
              <w:t>]</w:t>
            </w:r>
            <w:r w:rsidR="006830EE" w:rsidRPr="009F792A">
              <w:rPr>
                <w:sz w:val="22"/>
                <w:szCs w:val="22"/>
              </w:rPr>
              <w:t xml:space="preserve"> field indicating a change to the applied </w:t>
            </w:r>
            <w:r w:rsidR="006830EE" w:rsidRPr="009F792A">
              <w:rPr>
                <w:i/>
                <w:sz w:val="22"/>
                <w:szCs w:val="22"/>
              </w:rPr>
              <w:t>K</w:t>
            </w:r>
            <w:r w:rsidR="006830EE" w:rsidRPr="009F792A">
              <w:rPr>
                <w:sz w:val="22"/>
                <w:szCs w:val="22"/>
                <w:vertAlign w:val="subscript"/>
              </w:rPr>
              <w:t>0min</w:t>
            </w:r>
            <w:r w:rsidR="006830EE" w:rsidRPr="009F792A">
              <w:rPr>
                <w:sz w:val="22"/>
                <w:szCs w:val="22"/>
              </w:rPr>
              <w:t xml:space="preserve"> or </w:t>
            </w:r>
            <w:r w:rsidR="006830EE" w:rsidRPr="009F792A">
              <w:rPr>
                <w:i/>
                <w:sz w:val="22"/>
                <w:szCs w:val="22"/>
              </w:rPr>
              <w:t>K</w:t>
            </w:r>
            <w:r w:rsidR="006830EE" w:rsidRPr="009F792A">
              <w:rPr>
                <w:sz w:val="22"/>
                <w:szCs w:val="22"/>
                <w:vertAlign w:val="subscript"/>
              </w:rPr>
              <w:t>2min</w:t>
            </w:r>
            <w:r w:rsidR="006830EE" w:rsidRPr="009F792A">
              <w:rPr>
                <w:sz w:val="22"/>
                <w:szCs w:val="22"/>
              </w:rPr>
              <w:t xml:space="preserve"> is contained within the first three symbols of the slot, the value of application delay </w:t>
            </w:r>
            <w:r w:rsidR="006830EE" w:rsidRPr="009F792A">
              <w:rPr>
                <w:i/>
                <w:sz w:val="22"/>
                <w:szCs w:val="22"/>
              </w:rPr>
              <w:t>X</w:t>
            </w:r>
            <w:r w:rsidR="006830EE" w:rsidRPr="009F792A">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PDCCH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PDSCH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006830EE" w:rsidRPr="009F792A">
              <w:rPr>
                <w:sz w:val="22"/>
                <w:szCs w:val="22"/>
              </w:rPr>
              <w:t xml:space="preserve">where  </w:t>
            </w:r>
            <w:r w:rsidR="006830EE" w:rsidRPr="009F792A">
              <w:rPr>
                <w:i/>
                <w:sz w:val="22"/>
                <w:szCs w:val="22"/>
              </w:rPr>
              <w:t>K</w:t>
            </w:r>
            <w:r w:rsidR="006830EE" w:rsidRPr="009F792A">
              <w:rPr>
                <w:sz w:val="22"/>
                <w:szCs w:val="22"/>
                <w:vertAlign w:val="subscript"/>
              </w:rPr>
              <w:t>0minOld</w:t>
            </w:r>
            <w:r w:rsidR="006830EE" w:rsidRPr="009F792A">
              <w:rPr>
                <w:sz w:val="22"/>
                <w:szCs w:val="22"/>
              </w:rPr>
              <w:t xml:space="preserve"> </w:t>
            </w:r>
            <w:r w:rsidR="006830EE" w:rsidRPr="009F792A">
              <w:rPr>
                <w:strike/>
                <w:color w:val="FF0000"/>
                <w:sz w:val="22"/>
                <w:szCs w:val="22"/>
              </w:rPr>
              <w:t>is</w:t>
            </w:r>
            <w:r w:rsidR="006830EE" w:rsidRPr="009F792A">
              <w:rPr>
                <w:color w:val="FF0000"/>
                <w:sz w:val="22"/>
                <w:szCs w:val="22"/>
              </w:rPr>
              <w:t xml:space="preserve"> and </w:t>
            </w:r>
            <m:oMath>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oMath>
            <w:r w:rsidR="006830EE" w:rsidRPr="009F792A">
              <w:rPr>
                <w:color w:val="FF0000"/>
                <w:sz w:val="22"/>
                <w:szCs w:val="22"/>
              </w:rPr>
              <w:t xml:space="preserve"> are </w:t>
            </w:r>
            <w:r w:rsidR="006830EE" w:rsidRPr="009F792A">
              <w:rPr>
                <w:sz w:val="22"/>
                <w:szCs w:val="22"/>
              </w:rPr>
              <w:t xml:space="preserve">the currently applied </w:t>
            </w:r>
            <w:r w:rsidR="006830EE" w:rsidRPr="009F792A">
              <w:rPr>
                <w:i/>
                <w:sz w:val="22"/>
                <w:szCs w:val="22"/>
              </w:rPr>
              <w:t>K</w:t>
            </w:r>
            <w:r w:rsidR="006830EE" w:rsidRPr="009F792A">
              <w:rPr>
                <w:sz w:val="22"/>
                <w:szCs w:val="22"/>
                <w:vertAlign w:val="subscript"/>
              </w:rPr>
              <w:t>0min</w:t>
            </w:r>
            <w:r w:rsidR="006830EE" w:rsidRPr="009F792A">
              <w:rPr>
                <w:sz w:val="22"/>
                <w:szCs w:val="22"/>
              </w:rPr>
              <w:t xml:space="preserve"> value </w:t>
            </w:r>
            <w:r w:rsidR="006830EE" w:rsidRPr="009F792A">
              <w:rPr>
                <w:color w:val="FF0000"/>
                <w:sz w:val="22"/>
                <w:szCs w:val="22"/>
              </w:rPr>
              <w:t xml:space="preserve">and the numerology </w:t>
            </w:r>
            <w:r w:rsidR="006830EE" w:rsidRPr="009F792A">
              <w:rPr>
                <w:sz w:val="22"/>
                <w:szCs w:val="22"/>
              </w:rPr>
              <w:t xml:space="preserve">of the active DL BWP in the scheduled cell, </w:t>
            </w:r>
            <w:r w:rsidR="006830EE" w:rsidRPr="009F792A">
              <w:rPr>
                <w:color w:val="FF0000"/>
                <w:sz w:val="22"/>
                <w:szCs w:val="22"/>
              </w:rPr>
              <w:t xml:space="preserve">respectively, and </w:t>
            </w:r>
            <m:oMath>
              <m:sSub>
                <m:sSubPr>
                  <m:ctrlPr>
                    <w:rPr>
                      <w:rFonts w:ascii="Cambria Math" w:hAnsi="Cambria Math"/>
                      <w:color w:val="FF0000"/>
                      <w:sz w:val="22"/>
                      <w:szCs w:val="22"/>
                    </w:rPr>
                  </m:ctrlPr>
                </m:sSubPr>
                <m:e>
                  <m:r>
                    <w:rPr>
                      <w:rFonts w:ascii="Cambria Math" w:hAnsi="Cambria Math"/>
                      <w:color w:val="FF0000"/>
                      <w:sz w:val="22"/>
                      <w:szCs w:val="22"/>
                    </w:rPr>
                    <m:t>μ</m:t>
                  </m:r>
                  <m:ctrlPr>
                    <w:rPr>
                      <w:rFonts w:ascii="Cambria Math" w:hAnsi="Cambria Math"/>
                      <w:i/>
                      <w:iCs/>
                      <w:color w:val="FF0000"/>
                      <w:sz w:val="22"/>
                      <w:szCs w:val="22"/>
                    </w:rPr>
                  </m:ctrlPr>
                </m:e>
                <m:sub>
                  <m:r>
                    <m:rPr>
                      <m:sty m:val="p"/>
                    </m:rPr>
                    <w:rPr>
                      <w:rFonts w:ascii="Cambria Math" w:hAnsi="Cambria Math"/>
                      <w:color w:val="FF0000"/>
                      <w:sz w:val="22"/>
                      <w:szCs w:val="22"/>
                    </w:rPr>
                    <m:t>scheduling</m:t>
                  </m:r>
                </m:sub>
              </m:sSub>
            </m:oMath>
            <w:r w:rsidR="006830EE" w:rsidRPr="009F792A">
              <w:rPr>
                <w:color w:val="FF0000"/>
                <w:sz w:val="22"/>
                <w:szCs w:val="22"/>
              </w:rPr>
              <w:t xml:space="preserve"> is the numerology of the active DL BWP of the scheduling cell, </w:t>
            </w:r>
            <w:r w:rsidR="006830EE" w:rsidRPr="009F792A">
              <w:rPr>
                <w:sz w:val="22"/>
                <w:szCs w:val="22"/>
              </w:rPr>
              <w:t xml:space="preserve">and </w:t>
            </w:r>
            <w:r w:rsidR="006830EE" w:rsidRPr="009F792A">
              <w:rPr>
                <w:i/>
                <w:sz w:val="22"/>
                <w:szCs w:val="22"/>
              </w:rPr>
              <w:t>Z</w:t>
            </w:r>
            <w:r w:rsidR="006830EE" w:rsidRPr="009F792A">
              <w:rPr>
                <w:i/>
                <w:sz w:val="22"/>
                <w:szCs w:val="22"/>
                <w:vertAlign w:val="subscript"/>
              </w:rPr>
              <w:t>µ</w:t>
            </w:r>
            <w:r w:rsidR="006830EE" w:rsidRPr="009F792A">
              <w:rPr>
                <w:sz w:val="22"/>
                <w:szCs w:val="22"/>
              </w:rPr>
              <w:t xml:space="preserve"> is determined by the subcarrier spacing of the active DL BWP in the scheduling cell, and given in Table 5.3.1-1 </w:t>
            </w:r>
            <w:r w:rsidR="006830EE" w:rsidRPr="009F792A">
              <w:rPr>
                <w:strike/>
                <w:color w:val="FF0000"/>
                <w:sz w:val="22"/>
                <w:szCs w:val="22"/>
              </w:rPr>
              <w:t xml:space="preserve">and </w:t>
            </w:r>
            <w:r w:rsidR="006830EE" w:rsidRPr="009F792A">
              <w:rPr>
                <w:i/>
                <w:strike/>
                <w:color w:val="FF0000"/>
                <w:sz w:val="22"/>
                <w:szCs w:val="22"/>
              </w:rPr>
              <w:t>µ</w:t>
            </w:r>
            <w:r w:rsidR="006830EE" w:rsidRPr="009F792A">
              <w:rPr>
                <w:strike/>
                <w:color w:val="FF0000"/>
                <w:sz w:val="22"/>
                <w:szCs w:val="22"/>
                <w:vertAlign w:val="subscript"/>
              </w:rPr>
              <w:t>PDCCH</w:t>
            </w:r>
            <w:r w:rsidR="006830EE" w:rsidRPr="009F792A">
              <w:rPr>
                <w:strike/>
                <w:color w:val="FF0000"/>
                <w:sz w:val="22"/>
                <w:szCs w:val="22"/>
              </w:rPr>
              <w:t xml:space="preserve"> and </w:t>
            </w:r>
            <w:r w:rsidR="006830EE" w:rsidRPr="009F792A">
              <w:rPr>
                <w:i/>
                <w:strike/>
                <w:color w:val="FF0000"/>
                <w:sz w:val="22"/>
                <w:szCs w:val="22"/>
              </w:rPr>
              <w:t>µ</w:t>
            </w:r>
            <w:r w:rsidR="006830EE" w:rsidRPr="009F792A">
              <w:rPr>
                <w:strike/>
                <w:color w:val="FF0000"/>
                <w:sz w:val="22"/>
                <w:szCs w:val="22"/>
                <w:vertAlign w:val="subscript"/>
              </w:rPr>
              <w:t>PDSCH</w:t>
            </w:r>
            <w:r w:rsidR="006830EE" w:rsidRPr="009F792A">
              <w:rPr>
                <w:strike/>
                <w:color w:val="FF0000"/>
                <w:sz w:val="22"/>
                <w:szCs w:val="22"/>
              </w:rPr>
              <w:t xml:space="preserve"> are the sub-carrier spacing configurations for PDCCH and PDSCH, respectively</w:t>
            </w:r>
            <w:r w:rsidR="006830EE" w:rsidRPr="009F792A">
              <w:rPr>
                <w:sz w:val="22"/>
                <w:szCs w:val="22"/>
              </w:rPr>
              <w:t xml:space="preserve">. </w:t>
            </w:r>
            <w:r w:rsidR="006830EE" w:rsidRPr="009F792A">
              <w:rPr>
                <w:color w:val="FF0000"/>
                <w:sz w:val="22"/>
                <w:szCs w:val="22"/>
              </w:rPr>
              <w:t xml:space="preserve">If </w:t>
            </w:r>
            <w:r w:rsidR="006830EE" w:rsidRPr="009F792A">
              <w:rPr>
                <w:i/>
                <w:color w:val="FF0000"/>
                <w:sz w:val="22"/>
                <w:szCs w:val="22"/>
              </w:rPr>
              <w:t>K</w:t>
            </w:r>
            <w:r w:rsidR="006830EE" w:rsidRPr="009F792A">
              <w:rPr>
                <w:color w:val="FF0000"/>
                <w:sz w:val="22"/>
                <w:szCs w:val="22"/>
                <w:vertAlign w:val="subscript"/>
              </w:rPr>
              <w:t>0min</w:t>
            </w:r>
            <w:r w:rsidR="006830EE" w:rsidRPr="009F792A">
              <w:rPr>
                <w:color w:val="FF0000"/>
                <w:sz w:val="22"/>
                <w:szCs w:val="22"/>
              </w:rPr>
              <w:t xml:space="preserve"> value is not configured for the active DL BWP in the scheduled cell, </w:t>
            </w:r>
            <w:r w:rsidR="006830EE" w:rsidRPr="009F792A">
              <w:rPr>
                <w:i/>
                <w:color w:val="FF0000"/>
                <w:sz w:val="22"/>
                <w:szCs w:val="22"/>
              </w:rPr>
              <w:t>K</w:t>
            </w:r>
            <w:r w:rsidR="006830EE" w:rsidRPr="009F792A">
              <w:rPr>
                <w:color w:val="FF0000"/>
                <w:sz w:val="22"/>
                <w:szCs w:val="22"/>
                <w:vertAlign w:val="subscript"/>
              </w:rPr>
              <w:t>0minOld</w:t>
            </w:r>
            <w:r w:rsidR="006830EE" w:rsidRPr="009F792A">
              <w:rPr>
                <w:color w:val="FF0000"/>
                <w:sz w:val="22"/>
                <w:szCs w:val="22"/>
              </w:rPr>
              <w:t xml:space="preserve"> is assumed to take the value zero.</w:t>
            </w:r>
            <w:r w:rsidR="006830EE" w:rsidRPr="009F792A">
              <w:rPr>
                <w:sz w:val="22"/>
                <w:szCs w:val="22"/>
              </w:rPr>
              <w:t xml:space="preserve"> </w:t>
            </w:r>
          </w:p>
          <w:p w14:paraId="2637454B" w14:textId="3491B18D" w:rsidR="006830EE" w:rsidRPr="009F792A" w:rsidRDefault="009F792A" w:rsidP="006830EE">
            <w:pPr>
              <w:rPr>
                <w:sz w:val="22"/>
                <w:szCs w:val="22"/>
              </w:rPr>
            </w:pPr>
            <w:r w:rsidRPr="009F792A">
              <w:rPr>
                <w:sz w:val="22"/>
                <w:szCs w:val="22"/>
              </w:rPr>
              <w:br/>
            </w:r>
            <w:r w:rsidR="006830EE" w:rsidRPr="009F792A">
              <w:rPr>
                <w:sz w:val="22"/>
                <w:szCs w:val="22"/>
              </w:rPr>
              <w:t xml:space="preserve">When the DCI format 0_1 or 1_1 with </w:t>
            </w:r>
            <w:r w:rsidR="006830EE" w:rsidRPr="009F792A">
              <w:rPr>
                <w:strike/>
                <w:color w:val="FF0000"/>
                <w:sz w:val="22"/>
                <w:szCs w:val="22"/>
              </w:rPr>
              <w:t>[</w:t>
            </w:r>
            <w:r w:rsidR="006830EE" w:rsidRPr="009F792A">
              <w:rPr>
                <w:sz w:val="22"/>
                <w:szCs w:val="22"/>
              </w:rPr>
              <w:t>‘</w:t>
            </w:r>
            <w:r w:rsidR="006830EE" w:rsidRPr="009F792A">
              <w:rPr>
                <w:rFonts w:eastAsia="DengXian"/>
                <w:sz w:val="22"/>
                <w:szCs w:val="22"/>
                <w:lang w:eastAsia="zh-CN"/>
              </w:rPr>
              <w:t>Minimum applicable scheduling offset indicator’</w:t>
            </w:r>
            <w:r w:rsidR="006830EE" w:rsidRPr="009F792A">
              <w:rPr>
                <w:strike/>
                <w:color w:val="FF0000"/>
                <w:sz w:val="22"/>
                <w:szCs w:val="22"/>
              </w:rPr>
              <w:t>]</w:t>
            </w:r>
            <w:r w:rsidR="006830EE" w:rsidRPr="009F792A">
              <w:rPr>
                <w:sz w:val="22"/>
                <w:szCs w:val="22"/>
              </w:rPr>
              <w:t xml:space="preserve"> field is received outside the first </w:t>
            </w:r>
            <w:r w:rsidR="006830EE" w:rsidRPr="009F792A">
              <w:rPr>
                <w:strike/>
                <w:color w:val="FF0000"/>
                <w:sz w:val="22"/>
                <w:szCs w:val="22"/>
              </w:rPr>
              <w:t>[</w:t>
            </w:r>
            <w:r w:rsidR="006830EE" w:rsidRPr="009F792A">
              <w:rPr>
                <w:sz w:val="22"/>
                <w:szCs w:val="22"/>
              </w:rPr>
              <w:t>three</w:t>
            </w:r>
            <w:r w:rsidR="006830EE" w:rsidRPr="009F792A">
              <w:rPr>
                <w:strike/>
                <w:color w:val="FF0000"/>
                <w:sz w:val="22"/>
                <w:szCs w:val="22"/>
              </w:rPr>
              <w:t>]</w:t>
            </w:r>
            <w:r w:rsidR="006830EE" w:rsidRPr="009F792A">
              <w:rPr>
                <w:sz w:val="22"/>
                <w:szCs w:val="22"/>
              </w:rPr>
              <w:t xml:space="preserve"> symbols of the slot, value of </w:t>
            </w:r>
            <w:r w:rsidR="006830EE" w:rsidRPr="009F792A">
              <w:rPr>
                <w:i/>
                <w:sz w:val="22"/>
                <w:szCs w:val="22"/>
              </w:rPr>
              <w:t>Z</w:t>
            </w:r>
            <w:r w:rsidR="006830EE" w:rsidRPr="009F792A">
              <w:rPr>
                <w:i/>
                <w:sz w:val="22"/>
                <w:szCs w:val="22"/>
                <w:vertAlign w:val="subscript"/>
              </w:rPr>
              <w:t>µ</w:t>
            </w:r>
            <w:r w:rsidR="006830EE" w:rsidRPr="009F792A">
              <w:rPr>
                <w:sz w:val="22"/>
                <w:szCs w:val="22"/>
              </w:rPr>
              <w:t xml:space="preserve"> from Table 5.3.1-1 is incremented by one before determining the application delay </w:t>
            </w:r>
            <w:r w:rsidR="006830EE" w:rsidRPr="009F792A">
              <w:rPr>
                <w:i/>
                <w:sz w:val="22"/>
                <w:szCs w:val="22"/>
              </w:rPr>
              <w:t>X</w:t>
            </w:r>
            <w:r w:rsidR="006830EE" w:rsidRPr="009F792A">
              <w:rPr>
                <w:sz w:val="22"/>
                <w:szCs w:val="22"/>
              </w:rPr>
              <w:t xml:space="preserve"> </w:t>
            </w:r>
            <w:r w:rsidR="006830EE" w:rsidRPr="009F792A">
              <w:rPr>
                <w:color w:val="FF0000"/>
                <w:sz w:val="22"/>
                <w:szCs w:val="22"/>
              </w:rPr>
              <w:t>by using the formula of DCI within the first three symbols of the slot.</w:t>
            </w:r>
          </w:p>
          <w:p w14:paraId="75AD35B7" w14:textId="66D43E52" w:rsidR="006830EE" w:rsidRPr="009F792A" w:rsidRDefault="006830EE" w:rsidP="009F792A">
            <w:pPr>
              <w:pStyle w:val="TH"/>
              <w:rPr>
                <w:b w:val="0"/>
                <w:sz w:val="22"/>
                <w:szCs w:val="22"/>
              </w:rPr>
            </w:pPr>
            <w:r w:rsidRPr="009F792A">
              <w:rPr>
                <w:b w:val="0"/>
                <w:color w:val="000000"/>
                <w:sz w:val="22"/>
                <w:szCs w:val="22"/>
              </w:rPr>
              <w:br/>
            </w:r>
            <w:r w:rsidRPr="009F792A">
              <w:rPr>
                <w:rFonts w:ascii="Times New Roman" w:hAnsi="Times New Roman"/>
                <w:b w:val="0"/>
                <w:sz w:val="22"/>
                <w:szCs w:val="22"/>
              </w:rPr>
              <w:t>&lt;omitted text&gt;</w:t>
            </w:r>
          </w:p>
        </w:tc>
      </w:tr>
    </w:tbl>
    <w:p w14:paraId="5725F214" w14:textId="77777777" w:rsidR="009F792A" w:rsidRDefault="009F792A" w:rsidP="004761D6">
      <w:pPr>
        <w:rPr>
          <w:rFonts w:asciiTheme="minorHAnsi" w:hAnsiTheme="minorHAnsi"/>
          <w:lang w:eastAsia="zh-CN"/>
        </w:rPr>
      </w:pPr>
    </w:p>
    <w:p w14:paraId="4A13023F" w14:textId="77777777" w:rsidR="009F792A" w:rsidRDefault="009F792A" w:rsidP="004761D6">
      <w:pPr>
        <w:rPr>
          <w:rFonts w:asciiTheme="minorHAnsi" w:hAnsiTheme="minorHAnsi"/>
          <w:lang w:eastAsia="zh-CN"/>
        </w:rPr>
      </w:pPr>
    </w:p>
    <w:p w14:paraId="021F6CB2" w14:textId="49C406B2" w:rsidR="006830EE" w:rsidRDefault="006830EE" w:rsidP="004761D6">
      <w:pPr>
        <w:rPr>
          <w:rFonts w:asciiTheme="minorHAnsi" w:hAnsiTheme="minorHAnsi"/>
          <w:lang w:eastAsia="zh-CN"/>
        </w:rPr>
      </w:pPr>
      <w:r>
        <w:rPr>
          <w:rFonts w:asciiTheme="minorHAnsi" w:hAnsiTheme="minorHAnsi"/>
          <w:lang w:eastAsia="zh-CN"/>
        </w:rPr>
        <w:t xml:space="preserve">For issue C (confirm working assumptions), the following proposal is suggested: </w:t>
      </w:r>
    </w:p>
    <w:p w14:paraId="1248264C" w14:textId="097F4759" w:rsidR="006830EE" w:rsidRPr="006830EE" w:rsidRDefault="006830EE" w:rsidP="006830EE">
      <w:pPr>
        <w:pStyle w:val="Caption"/>
        <w:rPr>
          <w:rFonts w:asciiTheme="minorHAnsi" w:hAnsiTheme="minorHAnsi"/>
        </w:rPr>
      </w:pPr>
      <w:bookmarkStart w:id="23" w:name="_Ref40732903"/>
      <w:r w:rsidRPr="006830EE">
        <w:rPr>
          <w:rFonts w:asciiTheme="minorHAnsi" w:hAnsiTheme="minorHAnsi"/>
          <w:highlight w:val="yellow"/>
        </w:rPr>
        <w:t xml:space="preserve">Proposal </w:t>
      </w:r>
      <w:r w:rsidRPr="006830EE">
        <w:rPr>
          <w:rFonts w:asciiTheme="minorHAnsi" w:hAnsiTheme="minorHAnsi"/>
          <w:highlight w:val="yellow"/>
        </w:rPr>
        <w:fldChar w:fldCharType="begin"/>
      </w:r>
      <w:r w:rsidRPr="006830EE">
        <w:rPr>
          <w:rFonts w:asciiTheme="minorHAnsi" w:hAnsiTheme="minorHAnsi"/>
          <w:highlight w:val="yellow"/>
        </w:rPr>
        <w:instrText xml:space="preserve"> SEQ Proposal \* ARABIC </w:instrText>
      </w:r>
      <w:r w:rsidRPr="006830EE">
        <w:rPr>
          <w:rFonts w:asciiTheme="minorHAnsi" w:hAnsiTheme="minorHAnsi"/>
          <w:highlight w:val="yellow"/>
        </w:rPr>
        <w:fldChar w:fldCharType="separate"/>
      </w:r>
      <w:r w:rsidR="00467F37">
        <w:rPr>
          <w:rFonts w:asciiTheme="minorHAnsi" w:hAnsiTheme="minorHAnsi"/>
          <w:noProof/>
          <w:highlight w:val="yellow"/>
        </w:rPr>
        <w:t>4</w:t>
      </w:r>
      <w:r w:rsidRPr="006830EE">
        <w:rPr>
          <w:rFonts w:asciiTheme="minorHAnsi" w:hAnsiTheme="minorHAnsi"/>
          <w:highlight w:val="yellow"/>
        </w:rPr>
        <w:fldChar w:fldCharType="end"/>
      </w:r>
      <w:r w:rsidRPr="006830EE">
        <w:rPr>
          <w:rFonts w:asciiTheme="minorHAnsi" w:hAnsiTheme="minorHAnsi"/>
        </w:rPr>
        <w:t>: Confirm the following working assumptions</w:t>
      </w:r>
      <w:r w:rsidR="00467F37">
        <w:rPr>
          <w:rFonts w:asciiTheme="minorHAnsi" w:hAnsiTheme="minorHAnsi"/>
        </w:rPr>
        <w:t xml:space="preserve"> for Rel-16</w:t>
      </w:r>
      <w:r w:rsidRPr="006830EE">
        <w:rPr>
          <w:rFonts w:asciiTheme="minorHAnsi" w:hAnsiTheme="minorHAnsi"/>
        </w:rPr>
        <w:t>:</w:t>
      </w:r>
      <w:bookmarkEnd w:id="23"/>
    </w:p>
    <w:tbl>
      <w:tblPr>
        <w:tblStyle w:val="TableGrid"/>
        <w:tblW w:w="10485" w:type="dxa"/>
        <w:tblLayout w:type="fixed"/>
        <w:tblLook w:val="04A0" w:firstRow="1" w:lastRow="0" w:firstColumn="1" w:lastColumn="0" w:noHBand="0" w:noVBand="1"/>
      </w:tblPr>
      <w:tblGrid>
        <w:gridCol w:w="10485"/>
      </w:tblGrid>
      <w:tr w:rsidR="006830EE" w:rsidRPr="009D580D" w14:paraId="252F2BE0" w14:textId="77777777" w:rsidTr="006830EE">
        <w:tc>
          <w:tcPr>
            <w:tcW w:w="10485" w:type="dxa"/>
          </w:tcPr>
          <w:p w14:paraId="4AD27DA3" w14:textId="77777777" w:rsidR="006830EE" w:rsidRPr="009D580D" w:rsidRDefault="006830EE" w:rsidP="006830EE">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#99)</w:t>
            </w:r>
            <w:r w:rsidRPr="009D580D">
              <w:rPr>
                <w:rFonts w:hint="eastAsia"/>
                <w:color w:val="000000"/>
                <w:sz w:val="22"/>
                <w:szCs w:val="22"/>
              </w:rPr>
              <w:t>:</w:t>
            </w:r>
          </w:p>
          <w:p w14:paraId="082AA498" w14:textId="77777777" w:rsidR="006830EE" w:rsidRPr="009D580D" w:rsidRDefault="006830EE" w:rsidP="006830EE">
            <w:pPr>
              <w:pStyle w:val="NormalWeb"/>
              <w:spacing w:before="0" w:beforeAutospacing="0" w:after="0" w:afterAutospacing="0"/>
              <w:rPr>
                <w:color w:val="000000"/>
                <w:sz w:val="22"/>
                <w:szCs w:val="22"/>
              </w:rPr>
            </w:pPr>
            <w:r w:rsidRPr="009D580D">
              <w:rPr>
                <w:color w:val="000000"/>
                <w:sz w:val="22"/>
                <w:szCs w:val="22"/>
              </w:rPr>
              <w:t>For PDCCH monitoring case 1-1 for Cross-carrier scheduling, the application delay of cross-slot scheduling adaptation, denoted by X slot(s) for the scheduling cell, is determined by</w:t>
            </w:r>
          </w:p>
          <w:p w14:paraId="66F90E8B" w14:textId="77777777" w:rsidR="006830EE" w:rsidRPr="009D580D" w:rsidRDefault="006830EE" w:rsidP="006830EE">
            <w:pPr>
              <w:numPr>
                <w:ilvl w:val="0"/>
                <w:numId w:val="22"/>
              </w:numPr>
              <w:ind w:left="540"/>
              <w:textAlignment w:val="center"/>
              <w:rPr>
                <w:rFonts w:ascii="Calibri" w:hAnsi="Calibri"/>
                <w:color w:val="000000"/>
                <w:sz w:val="22"/>
                <w:szCs w:val="22"/>
              </w:rPr>
            </w:pPr>
            <w:r w:rsidRPr="009D580D">
              <w:rPr>
                <w:color w:val="000000"/>
                <w:sz w:val="22"/>
                <w:szCs w:val="22"/>
              </w:rPr>
              <w:t>X = max(Y, Z)</w:t>
            </w:r>
          </w:p>
          <w:p w14:paraId="7BAFD497" w14:textId="77777777" w:rsidR="006830EE" w:rsidRPr="009D580D" w:rsidRDefault="006830EE" w:rsidP="006830EE">
            <w:pPr>
              <w:numPr>
                <w:ilvl w:val="0"/>
                <w:numId w:val="22"/>
              </w:numPr>
              <w:ind w:left="540"/>
              <w:textAlignment w:val="center"/>
              <w:rPr>
                <w:rFonts w:ascii="Calibri" w:hAnsi="Calibri"/>
                <w:color w:val="000000"/>
                <w:sz w:val="22"/>
                <w:szCs w:val="22"/>
              </w:rPr>
            </w:pPr>
            <w:r w:rsidRPr="009D580D">
              <w:rPr>
                <w:color w:val="000000"/>
                <w:sz w:val="22"/>
                <w:szCs w:val="22"/>
              </w:rPr>
              <w:t>Z is determined by the SCS of the active DL BWP of the scheduling cell and takes value of 1/1/2/2 slot(s) for DL SCS of 15/30/60/120 KHz, respectively</w:t>
            </w:r>
          </w:p>
          <w:p w14:paraId="237BACDA" w14:textId="77777777" w:rsidR="006830EE" w:rsidRPr="009D580D" w:rsidRDefault="006830EE" w:rsidP="006830EE">
            <w:pPr>
              <w:numPr>
                <w:ilvl w:val="0"/>
                <w:numId w:val="22"/>
              </w:numPr>
              <w:ind w:left="540"/>
              <w:textAlignment w:val="center"/>
              <w:rPr>
                <w:rFonts w:ascii="Calibri" w:hAnsi="Calibri"/>
                <w:color w:val="000000"/>
                <w:sz w:val="22"/>
                <w:szCs w:val="22"/>
              </w:rPr>
            </w:pPr>
            <w:r w:rsidRPr="009D580D">
              <w:rPr>
                <w:color w:val="000000"/>
                <w:sz w:val="22"/>
                <w:szCs w:val="22"/>
              </w:rPr>
              <w:t>Y is determined as one of the following alternatives:</w:t>
            </w:r>
          </w:p>
          <w:p w14:paraId="5AA2F4BF" w14:textId="77777777" w:rsidR="006830EE" w:rsidRPr="009D580D" w:rsidRDefault="006830EE" w:rsidP="006830EE">
            <w:pPr>
              <w:numPr>
                <w:ilvl w:val="0"/>
                <w:numId w:val="22"/>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ceiling(minK</w:t>
            </w:r>
            <w:r w:rsidRPr="009D580D">
              <w:rPr>
                <w:color w:val="000000"/>
                <w:sz w:val="22"/>
                <w:szCs w:val="22"/>
                <w:vertAlign w:val="subscript"/>
              </w:rPr>
              <w:t>0,scheduled</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where minK</w:t>
            </w:r>
            <w:r w:rsidRPr="009D580D">
              <w:rPr>
                <w:color w:val="000000"/>
                <w:sz w:val="22"/>
                <w:szCs w:val="22"/>
                <w:vertAlign w:val="subscript"/>
              </w:rPr>
              <w:t>0,scheduled</w:t>
            </w:r>
            <w:r w:rsidRPr="009D580D">
              <w:rPr>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 xml:space="preserve"> and </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xml:space="preserve"> are the SCS indices for the scheduling cell and the scheduled cell, respectively.  </w:t>
            </w:r>
          </w:p>
          <w:p w14:paraId="38941D27" w14:textId="77777777" w:rsidR="006830EE" w:rsidRPr="009D580D" w:rsidRDefault="006830EE" w:rsidP="006830EE">
            <w:pPr>
              <w:rPr>
                <w:sz w:val="22"/>
                <w:szCs w:val="22"/>
              </w:rPr>
            </w:pPr>
          </w:p>
        </w:tc>
      </w:tr>
      <w:tr w:rsidR="006830EE" w:rsidRPr="009D580D" w14:paraId="4031CC21" w14:textId="77777777" w:rsidTr="006830EE">
        <w:tc>
          <w:tcPr>
            <w:tcW w:w="10485" w:type="dxa"/>
          </w:tcPr>
          <w:p w14:paraId="1DB2E786" w14:textId="77777777" w:rsidR="006830EE" w:rsidRPr="009D580D" w:rsidRDefault="006830EE" w:rsidP="006830EE">
            <w:pPr>
              <w:pStyle w:val="NormalWeb"/>
              <w:spacing w:before="0" w:beforeAutospacing="0" w:after="0" w:afterAutospacing="0"/>
              <w:rPr>
                <w:color w:val="000000"/>
                <w:sz w:val="22"/>
                <w:szCs w:val="22"/>
              </w:rPr>
            </w:pPr>
            <w:r w:rsidRPr="009D580D">
              <w:rPr>
                <w:rFonts w:hint="eastAsia"/>
                <w:color w:val="000000"/>
                <w:sz w:val="22"/>
                <w:szCs w:val="22"/>
                <w:highlight w:val="green"/>
              </w:rPr>
              <w:t>Agreement</w:t>
            </w:r>
            <w:r w:rsidRPr="009D580D">
              <w:rPr>
                <w:color w:val="000000"/>
                <w:sz w:val="22"/>
                <w:szCs w:val="22"/>
                <w:highlight w:val="green"/>
              </w:rPr>
              <w:t xml:space="preserve"> (RAN1 #100b-e)</w:t>
            </w:r>
            <w:r w:rsidRPr="009D580D">
              <w:rPr>
                <w:rFonts w:hint="eastAsia"/>
                <w:color w:val="000000"/>
                <w:sz w:val="22"/>
                <w:szCs w:val="22"/>
              </w:rPr>
              <w:t>:</w:t>
            </w:r>
          </w:p>
          <w:p w14:paraId="7368CD87" w14:textId="77777777" w:rsidR="006830EE" w:rsidRPr="009D580D" w:rsidRDefault="006830EE" w:rsidP="006830EE">
            <w:pPr>
              <w:pStyle w:val="NormalWeb"/>
              <w:spacing w:before="0" w:beforeAutospacing="0" w:after="0" w:afterAutospacing="0"/>
              <w:rPr>
                <w:color w:val="000000"/>
                <w:sz w:val="22"/>
                <w:szCs w:val="22"/>
              </w:rPr>
            </w:pPr>
            <w:r w:rsidRPr="009D580D">
              <w:rPr>
                <w:color w:val="000000"/>
                <w:sz w:val="22"/>
                <w:szCs w:val="22"/>
              </w:rPr>
              <w:t>For DCI scheduling PDSCH or PUSCH and indicating active BWP change,</w:t>
            </w:r>
          </w:p>
          <w:p w14:paraId="16A1A9AF" w14:textId="77777777" w:rsidR="006830EE" w:rsidRPr="009D580D" w:rsidRDefault="006830EE" w:rsidP="006830EE">
            <w:pPr>
              <w:numPr>
                <w:ilvl w:val="0"/>
                <w:numId w:val="23"/>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xml:space="preserve">) K0/K2 is no smaller than max(K0min/K2min of source BWP, BWP switch delay) </w:t>
            </w:r>
          </w:p>
          <w:p w14:paraId="52F758F1" w14:textId="77777777" w:rsidR="006830EE" w:rsidRPr="009D580D" w:rsidRDefault="006830EE" w:rsidP="006830EE">
            <w:pPr>
              <w:numPr>
                <w:ilvl w:val="1"/>
                <w:numId w:val="23"/>
              </w:numPr>
              <w:ind w:left="1080"/>
              <w:textAlignment w:val="center"/>
              <w:rPr>
                <w:rFonts w:ascii="Calibri" w:hAnsi="Calibri"/>
                <w:color w:val="000000"/>
                <w:sz w:val="22"/>
                <w:szCs w:val="22"/>
              </w:rPr>
            </w:pPr>
            <w:r w:rsidRPr="009D580D">
              <w:rPr>
                <w:color w:val="000000"/>
                <w:sz w:val="22"/>
                <w:szCs w:val="22"/>
              </w:rPr>
              <w:t xml:space="preserve">Numerology conversion is applied to K0min/K2min in case of numerology change between target BWP and source BWP. </w:t>
            </w:r>
          </w:p>
          <w:p w14:paraId="761C027E" w14:textId="77777777" w:rsidR="006830EE" w:rsidRPr="009D580D" w:rsidRDefault="006830EE" w:rsidP="006830EE">
            <w:pPr>
              <w:numPr>
                <w:ilvl w:val="0"/>
                <w:numId w:val="23"/>
              </w:numPr>
              <w:ind w:left="540"/>
              <w:textAlignment w:val="center"/>
              <w:rPr>
                <w:rFonts w:ascii="Calibri" w:hAnsi="Calibri"/>
                <w:color w:val="000000"/>
                <w:sz w:val="22"/>
                <w:szCs w:val="22"/>
              </w:rPr>
            </w:pPr>
            <w:r w:rsidRPr="009D580D">
              <w:rPr>
                <w:color w:val="000000"/>
                <w:sz w:val="22"/>
                <w:szCs w:val="22"/>
              </w:rPr>
              <w:t>The indicated K0min/K2min of target BWP is always applied starting from the slot of PDSCH or PUSCH scheduled by the DCI</w:t>
            </w:r>
          </w:p>
          <w:p w14:paraId="2B98A006" w14:textId="77777777" w:rsidR="006830EE" w:rsidRPr="009D580D" w:rsidRDefault="006830EE" w:rsidP="006830EE">
            <w:pPr>
              <w:numPr>
                <w:ilvl w:val="0"/>
                <w:numId w:val="23"/>
              </w:numPr>
              <w:ind w:left="540"/>
              <w:textAlignment w:val="center"/>
              <w:rPr>
                <w:rFonts w:ascii="Calibri" w:hAnsi="Calibri"/>
                <w:color w:val="000000"/>
                <w:sz w:val="22"/>
                <w:szCs w:val="22"/>
              </w:rPr>
            </w:pPr>
            <w:r w:rsidRPr="009D580D">
              <w:rPr>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193FD096" w14:textId="77777777" w:rsidR="006830EE" w:rsidRPr="009D580D" w:rsidRDefault="006830EE" w:rsidP="006830EE">
            <w:pPr>
              <w:rPr>
                <w:sz w:val="22"/>
                <w:szCs w:val="22"/>
              </w:rPr>
            </w:pPr>
          </w:p>
        </w:tc>
      </w:tr>
      <w:tr w:rsidR="006830EE" w:rsidRPr="009D580D" w14:paraId="5CFD38C9" w14:textId="77777777" w:rsidTr="006830EE">
        <w:tc>
          <w:tcPr>
            <w:tcW w:w="10485" w:type="dxa"/>
          </w:tcPr>
          <w:p w14:paraId="5170EC52" w14:textId="77777777" w:rsidR="006830EE" w:rsidRPr="009D580D" w:rsidRDefault="006830EE" w:rsidP="006830EE">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#100b-e)</w:t>
            </w:r>
            <w:r w:rsidRPr="009D580D">
              <w:rPr>
                <w:rFonts w:hint="eastAsia"/>
                <w:color w:val="000000"/>
                <w:sz w:val="22"/>
                <w:szCs w:val="22"/>
              </w:rPr>
              <w:t>:</w:t>
            </w:r>
          </w:p>
          <w:p w14:paraId="7426F9ED" w14:textId="77777777" w:rsidR="006830EE" w:rsidRPr="009D580D" w:rsidRDefault="006830EE" w:rsidP="006830EE">
            <w:pPr>
              <w:numPr>
                <w:ilvl w:val="0"/>
                <w:numId w:val="24"/>
              </w:numPr>
              <w:ind w:left="540"/>
              <w:textAlignment w:val="center"/>
              <w:rPr>
                <w:rFonts w:ascii="Calibri" w:hAnsi="Calibri"/>
                <w:color w:val="000000"/>
                <w:sz w:val="22"/>
                <w:szCs w:val="22"/>
              </w:rPr>
            </w:pPr>
            <w:r w:rsidRPr="009D580D">
              <w:rPr>
                <w:color w:val="000000"/>
                <w:sz w:val="22"/>
                <w:szCs w:val="22"/>
              </w:rPr>
              <w:t>The minimum scheduling offset restriction is not applied when PDSCH transmission is scheduled with MsgB-RNTI.</w:t>
            </w:r>
          </w:p>
          <w:p w14:paraId="164EE7C5" w14:textId="6F99903E" w:rsidR="006830EE" w:rsidRPr="009D580D" w:rsidRDefault="006830EE" w:rsidP="006830EE">
            <w:pPr>
              <w:numPr>
                <w:ilvl w:val="0"/>
                <w:numId w:val="24"/>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The minimum scheduling offset restriction is not applied when PDSCH transmission is scheduled with C-RNTI or MCS-C-RNTI in the search space set provided by recoverySearchSpac</w:t>
            </w:r>
            <w:r>
              <w:rPr>
                <w:color w:val="000000"/>
                <w:sz w:val="22"/>
                <w:szCs w:val="22"/>
              </w:rPr>
              <w:t>e</w:t>
            </w:r>
            <w:r w:rsidRPr="009D580D">
              <w:rPr>
                <w:color w:val="000000"/>
                <w:sz w:val="22"/>
                <w:szCs w:val="22"/>
              </w:rPr>
              <w:t>Id when monitoring PDCCH as described in Section 6 [38.213].</w:t>
            </w:r>
          </w:p>
          <w:p w14:paraId="6C1E2EFB" w14:textId="77777777" w:rsidR="006830EE" w:rsidRPr="009D580D" w:rsidRDefault="006830EE" w:rsidP="006830EE">
            <w:pPr>
              <w:rPr>
                <w:sz w:val="22"/>
                <w:szCs w:val="22"/>
              </w:rPr>
            </w:pPr>
          </w:p>
        </w:tc>
      </w:tr>
    </w:tbl>
    <w:p w14:paraId="26636456" w14:textId="77777777" w:rsidR="006830EE" w:rsidRDefault="006830EE" w:rsidP="006830EE"/>
    <w:p w14:paraId="6FBB4FB7" w14:textId="77777777" w:rsidR="009F792A" w:rsidRDefault="009F792A" w:rsidP="006830EE"/>
    <w:p w14:paraId="336E513E" w14:textId="77777777" w:rsidR="00060537" w:rsidRDefault="00060537" w:rsidP="006830EE"/>
    <w:p w14:paraId="2A2F920A" w14:textId="77777777" w:rsidR="00060537" w:rsidRDefault="00060537" w:rsidP="006830EE"/>
    <w:p w14:paraId="7E024D4A" w14:textId="77777777" w:rsidR="00060537" w:rsidRPr="006830EE" w:rsidRDefault="00060537" w:rsidP="006830EE"/>
    <w:p w14:paraId="01BFCE35" w14:textId="6D99A969" w:rsidR="006830EE" w:rsidRDefault="006830EE" w:rsidP="004761D6">
      <w:pPr>
        <w:rPr>
          <w:rFonts w:asciiTheme="minorHAnsi" w:hAnsiTheme="minorHAnsi"/>
          <w:lang w:eastAsia="zh-CN"/>
        </w:rPr>
      </w:pPr>
      <w:r>
        <w:rPr>
          <w:rFonts w:asciiTheme="minorHAnsi" w:hAnsiTheme="minorHAnsi"/>
          <w:lang w:eastAsia="zh-CN"/>
        </w:rPr>
        <w:t>Finally, for issue D (c</w:t>
      </w:r>
      <w:r w:rsidRPr="006830EE">
        <w:rPr>
          <w:rFonts w:asciiTheme="minorHAnsi" w:hAnsiTheme="minorHAnsi"/>
          <w:lang w:eastAsia="zh-CN"/>
        </w:rPr>
        <w:t>larification of UE assistance info</w:t>
      </w:r>
      <w:r>
        <w:rPr>
          <w:rFonts w:asciiTheme="minorHAnsi" w:hAnsiTheme="minorHAnsi"/>
          <w:lang w:eastAsia="zh-CN"/>
        </w:rPr>
        <w:t>), the following proposal is suggested:</w:t>
      </w:r>
    </w:p>
    <w:p w14:paraId="1A5A9D9B" w14:textId="77777777" w:rsidR="006830EE" w:rsidRDefault="006830EE" w:rsidP="006830EE">
      <w:pPr>
        <w:pStyle w:val="Caption"/>
        <w:rPr>
          <w:rFonts w:asciiTheme="minorHAnsi" w:hAnsiTheme="minorHAnsi"/>
        </w:rPr>
      </w:pPr>
      <w:bookmarkStart w:id="24" w:name="_Ref40732946"/>
      <w:r w:rsidRPr="006830EE">
        <w:rPr>
          <w:rFonts w:asciiTheme="minorHAnsi" w:hAnsiTheme="minorHAnsi"/>
          <w:highlight w:val="yellow"/>
        </w:rPr>
        <w:t xml:space="preserve">Proposal </w:t>
      </w:r>
      <w:r w:rsidRPr="006830EE">
        <w:rPr>
          <w:rFonts w:asciiTheme="minorHAnsi" w:hAnsiTheme="minorHAnsi"/>
          <w:highlight w:val="yellow"/>
        </w:rPr>
        <w:fldChar w:fldCharType="begin"/>
      </w:r>
      <w:r w:rsidRPr="006830EE">
        <w:rPr>
          <w:rFonts w:asciiTheme="minorHAnsi" w:hAnsiTheme="minorHAnsi"/>
          <w:highlight w:val="yellow"/>
        </w:rPr>
        <w:instrText xml:space="preserve"> SEQ Proposal \* ARABIC </w:instrText>
      </w:r>
      <w:r w:rsidRPr="006830EE">
        <w:rPr>
          <w:rFonts w:asciiTheme="minorHAnsi" w:hAnsiTheme="minorHAnsi"/>
          <w:highlight w:val="yellow"/>
        </w:rPr>
        <w:fldChar w:fldCharType="separate"/>
      </w:r>
      <w:r w:rsidR="00467F37">
        <w:rPr>
          <w:rFonts w:asciiTheme="minorHAnsi" w:hAnsiTheme="minorHAnsi"/>
          <w:noProof/>
          <w:highlight w:val="yellow"/>
        </w:rPr>
        <w:t>5</w:t>
      </w:r>
      <w:r w:rsidRPr="006830EE">
        <w:rPr>
          <w:rFonts w:asciiTheme="minorHAnsi" w:hAnsiTheme="minorHAnsi"/>
          <w:highlight w:val="yellow"/>
        </w:rPr>
        <w:fldChar w:fldCharType="end"/>
      </w:r>
      <w:r w:rsidRPr="006830EE">
        <w:rPr>
          <w:rFonts w:asciiTheme="minorHAnsi" w:hAnsiTheme="minorHAnsi"/>
        </w:rPr>
        <w:t xml:space="preserve">: </w:t>
      </w:r>
      <w:r>
        <w:rPr>
          <w:rFonts w:asciiTheme="minorHAnsi" w:hAnsiTheme="minorHAnsi"/>
        </w:rPr>
        <w:t xml:space="preserve">UE suggested values for </w:t>
      </w:r>
      <w:r w:rsidRPr="006830EE">
        <w:rPr>
          <w:i/>
          <w:sz w:val="22"/>
          <w:szCs w:val="22"/>
          <w:lang w:eastAsia="zh-CN"/>
        </w:rPr>
        <w:t>minimumSchedulingOffsetK0</w:t>
      </w:r>
      <w:r w:rsidRPr="006830EE">
        <w:rPr>
          <w:rFonts w:asciiTheme="minorHAnsi" w:hAnsiTheme="minorHAnsi"/>
        </w:rPr>
        <w:t xml:space="preserve"> </w:t>
      </w:r>
      <w:r>
        <w:rPr>
          <w:rFonts w:asciiTheme="minorHAnsi" w:hAnsiTheme="minorHAnsi"/>
        </w:rPr>
        <w:t xml:space="preserve">and </w:t>
      </w:r>
      <w:r w:rsidRPr="006830EE">
        <w:rPr>
          <w:i/>
          <w:sz w:val="22"/>
          <w:szCs w:val="22"/>
          <w:lang w:eastAsia="zh-CN"/>
        </w:rPr>
        <w:t>minimumSchedulingOffsetK2</w:t>
      </w:r>
      <w:r>
        <w:rPr>
          <w:rFonts w:asciiTheme="minorHAnsi" w:hAnsiTheme="minorHAnsi"/>
        </w:rPr>
        <w:t xml:space="preserve"> can also be applied to cross-carrier scheduling case.</w:t>
      </w:r>
      <w:bookmarkEnd w:id="24"/>
    </w:p>
    <w:p w14:paraId="0041C9F0" w14:textId="7EF9859C" w:rsidR="006830EE" w:rsidRPr="006830EE" w:rsidRDefault="006830EE" w:rsidP="006830EE">
      <w:pPr>
        <w:pStyle w:val="ListParagraph"/>
        <w:numPr>
          <w:ilvl w:val="0"/>
          <w:numId w:val="31"/>
        </w:numPr>
        <w:rPr>
          <w:rFonts w:asciiTheme="minorHAnsi" w:hAnsiTheme="minorHAnsi"/>
          <w:b/>
          <w:lang w:eastAsia="zh-CN"/>
        </w:rPr>
      </w:pPr>
      <w:r w:rsidRPr="006830EE">
        <w:rPr>
          <w:rFonts w:asciiTheme="minorHAnsi" w:hAnsiTheme="minorHAnsi"/>
          <w:b/>
          <w:lang w:eastAsia="zh-CN"/>
        </w:rPr>
        <w:t>Note: No change to current RAN2 description in TS 38.331</w:t>
      </w:r>
    </w:p>
    <w:p w14:paraId="7FEE13C4" w14:textId="77777777" w:rsidR="009F792A" w:rsidRPr="006830EE" w:rsidRDefault="009F792A" w:rsidP="006830EE">
      <w:pPr>
        <w:rPr>
          <w:rFonts w:asciiTheme="minorHAnsi" w:hAnsiTheme="minorHAnsi"/>
          <w:lang w:eastAsia="zh-CN"/>
        </w:rPr>
      </w:pPr>
    </w:p>
    <w:p w14:paraId="74E4EC8A" w14:textId="7AFA5E2A" w:rsidR="006830EE" w:rsidRPr="006830EE" w:rsidRDefault="006830EE" w:rsidP="006830EE">
      <w:pPr>
        <w:pStyle w:val="Caption"/>
        <w:keepNext/>
        <w:jc w:val="center"/>
        <w:rPr>
          <w:rFonts w:asciiTheme="minorHAnsi" w:hAnsiTheme="minorHAnsi"/>
        </w:rPr>
      </w:pPr>
      <w:bookmarkStart w:id="25" w:name="_Ref40728681"/>
      <w:r w:rsidRPr="006830EE">
        <w:rPr>
          <w:rFonts w:asciiTheme="minorHAnsi" w:hAnsiTheme="minorHAnsi"/>
        </w:rPr>
        <w:t xml:space="preserve">Table </w:t>
      </w:r>
      <w:r w:rsidRPr="006830EE">
        <w:rPr>
          <w:rFonts w:asciiTheme="minorHAnsi" w:hAnsiTheme="minorHAnsi"/>
        </w:rPr>
        <w:fldChar w:fldCharType="begin"/>
      </w:r>
      <w:r w:rsidRPr="006830EE">
        <w:rPr>
          <w:rFonts w:asciiTheme="minorHAnsi" w:hAnsiTheme="minorHAnsi"/>
        </w:rPr>
        <w:instrText xml:space="preserve"> SEQ Table \* ARABIC </w:instrText>
      </w:r>
      <w:r w:rsidRPr="006830EE">
        <w:rPr>
          <w:rFonts w:asciiTheme="minorHAnsi" w:hAnsiTheme="minorHAnsi"/>
        </w:rPr>
        <w:fldChar w:fldCharType="separate"/>
      </w:r>
      <w:r w:rsidRPr="006830EE">
        <w:rPr>
          <w:rFonts w:asciiTheme="minorHAnsi" w:hAnsiTheme="minorHAnsi"/>
          <w:noProof/>
        </w:rPr>
        <w:t>3</w:t>
      </w:r>
      <w:r w:rsidRPr="006830EE">
        <w:rPr>
          <w:rFonts w:asciiTheme="minorHAnsi" w:hAnsiTheme="minorHAnsi"/>
        </w:rPr>
        <w:fldChar w:fldCharType="end"/>
      </w:r>
      <w:bookmarkEnd w:id="25"/>
      <w:r w:rsidRPr="006830EE">
        <w:rPr>
          <w:rFonts w:asciiTheme="minorHAnsi" w:hAnsiTheme="minorHAnsi"/>
        </w:rPr>
        <w:t>: Companies’ views on other remaining issues</w:t>
      </w:r>
    </w:p>
    <w:tbl>
      <w:tblPr>
        <w:tblStyle w:val="TableGrid"/>
        <w:tblW w:w="0" w:type="auto"/>
        <w:tblLayout w:type="fixed"/>
        <w:tblLook w:val="04A0" w:firstRow="1" w:lastRow="0" w:firstColumn="1" w:lastColumn="0" w:noHBand="0" w:noVBand="1"/>
      </w:tblPr>
      <w:tblGrid>
        <w:gridCol w:w="1271"/>
        <w:gridCol w:w="9186"/>
      </w:tblGrid>
      <w:tr w:rsidR="00BC21A5" w:rsidRPr="00DA76BA" w14:paraId="0E05C459" w14:textId="77777777" w:rsidTr="009D580D">
        <w:tc>
          <w:tcPr>
            <w:tcW w:w="1271" w:type="dxa"/>
          </w:tcPr>
          <w:p w14:paraId="1D86E91B" w14:textId="77777777" w:rsidR="00BC21A5" w:rsidRPr="00B8430D" w:rsidRDefault="00BC21A5" w:rsidP="006830EE">
            <w:pPr>
              <w:pStyle w:val="Caption"/>
              <w:jc w:val="center"/>
              <w:rPr>
                <w:rFonts w:asciiTheme="minorHAnsi" w:hAnsiTheme="minorHAnsi"/>
              </w:rPr>
            </w:pPr>
            <w:r w:rsidRPr="00B8430D">
              <w:rPr>
                <w:rFonts w:asciiTheme="minorHAnsi" w:hAnsiTheme="minorHAnsi"/>
              </w:rPr>
              <w:t>Company</w:t>
            </w:r>
          </w:p>
        </w:tc>
        <w:tc>
          <w:tcPr>
            <w:tcW w:w="9186" w:type="dxa"/>
          </w:tcPr>
          <w:p w14:paraId="5BA96EA0" w14:textId="77777777" w:rsidR="00BC21A5" w:rsidRPr="00DA76BA" w:rsidRDefault="00BC21A5" w:rsidP="006830EE">
            <w:pPr>
              <w:pStyle w:val="Caption"/>
              <w:jc w:val="center"/>
              <w:rPr>
                <w:rFonts w:asciiTheme="minorHAnsi" w:hAnsiTheme="minorHAnsi"/>
              </w:rPr>
            </w:pPr>
            <w:r>
              <w:rPr>
                <w:rFonts w:asciiTheme="minorHAnsi" w:hAnsiTheme="minorHAnsi"/>
              </w:rPr>
              <w:t>View(s)/Suggested TP</w:t>
            </w:r>
          </w:p>
        </w:tc>
      </w:tr>
      <w:tr w:rsidR="00BC21A5" w:rsidRPr="00DA76BA" w14:paraId="354CA638" w14:textId="77777777" w:rsidTr="009D580D">
        <w:tc>
          <w:tcPr>
            <w:tcW w:w="1271" w:type="dxa"/>
          </w:tcPr>
          <w:p w14:paraId="0E4A441B" w14:textId="77777777" w:rsidR="00BC21A5" w:rsidRPr="00B8430D" w:rsidRDefault="00BC21A5" w:rsidP="006830EE">
            <w:pPr>
              <w:pStyle w:val="Caption"/>
              <w:jc w:val="center"/>
              <w:rPr>
                <w:rFonts w:asciiTheme="minorHAnsi" w:hAnsiTheme="minorHAnsi"/>
                <w:sz w:val="22"/>
                <w:szCs w:val="22"/>
              </w:rPr>
            </w:pPr>
            <w:r w:rsidRPr="00B8430D">
              <w:rPr>
                <w:rFonts w:asciiTheme="minorHAnsi" w:hAnsiTheme="minorHAnsi"/>
                <w:sz w:val="22"/>
                <w:szCs w:val="22"/>
              </w:rPr>
              <w:t>VIVO</w:t>
            </w:r>
          </w:p>
        </w:tc>
        <w:tc>
          <w:tcPr>
            <w:tcW w:w="9186" w:type="dxa"/>
          </w:tcPr>
          <w:p w14:paraId="0FE3F4CE" w14:textId="77777777" w:rsidR="00BC21A5" w:rsidRPr="002C5A56" w:rsidRDefault="00BC21A5" w:rsidP="00BC21A5">
            <w:pPr>
              <w:pStyle w:val="BodyText"/>
              <w:rPr>
                <w:rFonts w:eastAsia="SimSun"/>
                <w:b/>
                <w:sz w:val="22"/>
                <w:szCs w:val="22"/>
                <w:lang w:eastAsia="zh-CN"/>
              </w:rPr>
            </w:pPr>
            <w:r w:rsidRPr="002C5A56">
              <w:rPr>
                <w:rFonts w:eastAsia="SimSun" w:hint="eastAsia"/>
                <w:b/>
                <w:sz w:val="22"/>
                <w:szCs w:val="22"/>
                <w:lang w:eastAsia="zh-CN"/>
              </w:rPr>
              <w:t xml:space="preserve">Proposal 1: </w:t>
            </w:r>
            <w:r w:rsidRPr="002C5A56">
              <w:rPr>
                <w:rFonts w:eastAsia="SimSun"/>
                <w:b/>
                <w:sz w:val="22"/>
                <w:szCs w:val="22"/>
                <w:lang w:eastAsia="zh-CN"/>
              </w:rPr>
              <w:t>Confirm the following working assumption</w:t>
            </w:r>
          </w:p>
          <w:p w14:paraId="37333C3B" w14:textId="77777777" w:rsidR="00BC21A5" w:rsidRPr="002C5A56" w:rsidRDefault="00BC21A5" w:rsidP="00BC21A5">
            <w:pPr>
              <w:numPr>
                <w:ilvl w:val="0"/>
                <w:numId w:val="27"/>
              </w:numPr>
              <w:rPr>
                <w:b/>
                <w:sz w:val="22"/>
                <w:szCs w:val="22"/>
              </w:rPr>
            </w:pPr>
            <w:r w:rsidRPr="002C5A56">
              <w:rPr>
                <w:b/>
                <w:sz w:val="22"/>
                <w:szCs w:val="22"/>
              </w:rPr>
              <w:t xml:space="preserve">(Working assumption) K0/K2 is no smaller than max(K0min/K2min of source BWP, BWP switch delay) </w:t>
            </w:r>
          </w:p>
          <w:p w14:paraId="439A8285" w14:textId="77777777" w:rsidR="00BC21A5" w:rsidRPr="002C5A56" w:rsidRDefault="00BC21A5" w:rsidP="00BC21A5">
            <w:pPr>
              <w:numPr>
                <w:ilvl w:val="1"/>
                <w:numId w:val="27"/>
              </w:numPr>
              <w:rPr>
                <w:b/>
                <w:sz w:val="22"/>
                <w:szCs w:val="22"/>
              </w:rPr>
            </w:pPr>
            <w:r w:rsidRPr="002C5A56">
              <w:rPr>
                <w:b/>
                <w:sz w:val="22"/>
                <w:szCs w:val="22"/>
              </w:rPr>
              <w:t xml:space="preserve">Numerology conversion is applied to K0min/K2min in case of numerology change between target BWP and source BWP. </w:t>
            </w:r>
          </w:p>
          <w:p w14:paraId="782B1A78" w14:textId="043F2375" w:rsidR="00BC21A5" w:rsidRPr="002C5A56" w:rsidRDefault="00BC21A5" w:rsidP="00BC21A5">
            <w:pPr>
              <w:pStyle w:val="Caption"/>
              <w:rPr>
                <w:rFonts w:eastAsia="SimSun"/>
                <w:b w:val="0"/>
                <w:sz w:val="22"/>
                <w:szCs w:val="22"/>
                <w:lang w:eastAsia="zh-CN"/>
              </w:rPr>
            </w:pPr>
            <w:r w:rsidRPr="002C5A56">
              <w:rPr>
                <w:rFonts w:eastAsia="SimSun"/>
                <w:sz w:val="22"/>
                <w:szCs w:val="22"/>
                <w:lang w:eastAsia="zh-CN"/>
              </w:rPr>
              <w:br/>
              <w:t>Proposal 3: Upon detecting PDCCH WUS indicating UE to wake up in the upcoming DRX OnDuration, UE automatically switch to same-slot scheduling in the upcoming DRX OnDuration. This mechanism can be switched on/off by network.</w:t>
            </w:r>
          </w:p>
          <w:p w14:paraId="52237502" w14:textId="6B7942CE" w:rsidR="00BC21A5" w:rsidRPr="002C5A56" w:rsidRDefault="00BC21A5" w:rsidP="00BC21A5">
            <w:pPr>
              <w:pStyle w:val="Caption"/>
              <w:rPr>
                <w:rFonts w:eastAsia="SimSun"/>
                <w:b w:val="0"/>
                <w:sz w:val="22"/>
                <w:szCs w:val="22"/>
                <w:lang w:eastAsia="zh-CN"/>
              </w:rPr>
            </w:pPr>
            <w:r w:rsidRPr="002C5A56">
              <w:rPr>
                <w:rFonts w:eastAsia="SimSun"/>
                <w:sz w:val="22"/>
                <w:szCs w:val="22"/>
                <w:lang w:eastAsia="zh-CN"/>
              </w:rPr>
              <w:br/>
              <w:t>Proposal 4: If PDCCH WUS for CDRX is not configured, upon UE receives new transmission in DRX OnDuration, UE automatically switch to same-slot scheduling. This mechanism can be switched on/off by network.</w:t>
            </w:r>
          </w:p>
        </w:tc>
      </w:tr>
      <w:tr w:rsidR="00BC21A5" w:rsidRPr="00DA76BA" w14:paraId="70BB25C8" w14:textId="77777777" w:rsidTr="009D580D">
        <w:tc>
          <w:tcPr>
            <w:tcW w:w="1271" w:type="dxa"/>
          </w:tcPr>
          <w:p w14:paraId="589179AD" w14:textId="73671775" w:rsidR="00BC21A5" w:rsidRPr="00B8430D" w:rsidRDefault="002C5A56" w:rsidP="006830EE">
            <w:pPr>
              <w:pStyle w:val="Caption"/>
              <w:jc w:val="center"/>
              <w:rPr>
                <w:rFonts w:asciiTheme="minorHAnsi" w:hAnsiTheme="minorHAnsi"/>
                <w:sz w:val="22"/>
                <w:szCs w:val="22"/>
              </w:rPr>
            </w:pPr>
            <w:r w:rsidRPr="00B8430D">
              <w:rPr>
                <w:rFonts w:asciiTheme="minorHAnsi" w:hAnsiTheme="minorHAnsi"/>
                <w:sz w:val="22"/>
                <w:szCs w:val="22"/>
              </w:rPr>
              <w:t>ZTE</w:t>
            </w:r>
          </w:p>
        </w:tc>
        <w:tc>
          <w:tcPr>
            <w:tcW w:w="9186" w:type="dxa"/>
          </w:tcPr>
          <w:p w14:paraId="56E30273" w14:textId="77777777" w:rsidR="002C5A56" w:rsidRPr="002C5A56" w:rsidRDefault="002C5A56" w:rsidP="002C5A56">
            <w:pPr>
              <w:rPr>
                <w:rFonts w:eastAsia="SimSun"/>
                <w:b/>
                <w:bCs/>
                <w:sz w:val="22"/>
                <w:szCs w:val="22"/>
                <w:lang w:val="en-US" w:eastAsia="zh-CN"/>
              </w:rPr>
            </w:pPr>
            <w:r w:rsidRPr="002C5A56">
              <w:rPr>
                <w:rFonts w:eastAsia="SimSun" w:hint="eastAsia"/>
                <w:b/>
                <w:bCs/>
                <w:sz w:val="22"/>
                <w:szCs w:val="22"/>
                <w:lang w:val="en-US" w:eastAsia="zh-CN"/>
              </w:rPr>
              <w:t>Proposal 3: Adopt the following Text proposal:</w:t>
            </w:r>
          </w:p>
          <w:p w14:paraId="5DE1D3F6" w14:textId="2C536AC8" w:rsidR="002C5A56" w:rsidRPr="002C5A56" w:rsidRDefault="002C5A56" w:rsidP="002C5A56">
            <w:pPr>
              <w:rPr>
                <w:rFonts w:eastAsia="SimSun"/>
                <w:sz w:val="22"/>
                <w:szCs w:val="22"/>
                <w:lang w:val="en-US" w:eastAsia="zh-CN"/>
              </w:rPr>
            </w:pPr>
            <w:r w:rsidRPr="002C5A56">
              <w:rPr>
                <w:rFonts w:eastAsia="SimSun" w:hint="eastAsia"/>
                <w:sz w:val="22"/>
                <w:szCs w:val="22"/>
                <w:lang w:val="en-US" w:eastAsia="zh-CN"/>
              </w:rPr>
              <w:t>-------------------------------</w:t>
            </w:r>
            <w:r w:rsidRPr="002C5A56">
              <w:rPr>
                <w:rFonts w:hint="eastAsia"/>
                <w:sz w:val="22"/>
                <w:szCs w:val="22"/>
                <w:lang w:val="en-US"/>
              </w:rPr>
              <w:t xml:space="preserve"> Text Proposal for 38.214 clause 5.3.1</w:t>
            </w:r>
            <w:r w:rsidRPr="002C5A56">
              <w:rPr>
                <w:rFonts w:eastAsia="SimSun" w:hint="eastAsia"/>
                <w:sz w:val="22"/>
                <w:szCs w:val="22"/>
                <w:lang w:val="en-US" w:eastAsia="zh-CN"/>
              </w:rPr>
              <w:t>----------------------------------</w:t>
            </w:r>
          </w:p>
          <w:p w14:paraId="3B8D6A92" w14:textId="77777777" w:rsidR="002C5A56" w:rsidRPr="002C5A56" w:rsidRDefault="002C5A56" w:rsidP="002C5A56">
            <w:pPr>
              <w:rPr>
                <w:sz w:val="22"/>
                <w:szCs w:val="22"/>
              </w:rPr>
            </w:pPr>
            <w:r w:rsidRPr="002C5A56">
              <w:rPr>
                <w:sz w:val="22"/>
                <w:szCs w:val="22"/>
              </w:rPr>
              <w:t>When the DCI format 0_1 or 1_1 with [‘M</w:t>
            </w:r>
            <w:r w:rsidRPr="002C5A56">
              <w:rPr>
                <w:rFonts w:eastAsia="DengXian"/>
                <w:sz w:val="22"/>
                <w:szCs w:val="22"/>
                <w:lang w:eastAsia="zh-CN"/>
              </w:rPr>
              <w:t>inimum applicable scheduling offset indicator’</w:t>
            </w:r>
            <w:r w:rsidRPr="002C5A56">
              <w:rPr>
                <w:b/>
                <w:sz w:val="22"/>
                <w:szCs w:val="22"/>
              </w:rPr>
              <w:t xml:space="preserve">] </w:t>
            </w:r>
            <w:r w:rsidRPr="002C5A56">
              <w:rPr>
                <w:sz w:val="22"/>
                <w:szCs w:val="22"/>
              </w:rPr>
              <w:t xml:space="preserve">field indicating a change to the applied </w:t>
            </w:r>
            <w:r w:rsidRPr="002C5A56">
              <w:rPr>
                <w:i/>
                <w:sz w:val="22"/>
                <w:szCs w:val="22"/>
              </w:rPr>
              <w:t>K</w:t>
            </w:r>
            <w:r w:rsidRPr="002C5A56">
              <w:rPr>
                <w:sz w:val="22"/>
                <w:szCs w:val="22"/>
                <w:vertAlign w:val="subscript"/>
              </w:rPr>
              <w:t>0min</w:t>
            </w:r>
            <w:r w:rsidRPr="002C5A56">
              <w:rPr>
                <w:sz w:val="22"/>
                <w:szCs w:val="22"/>
              </w:rPr>
              <w:t xml:space="preserve"> or </w:t>
            </w:r>
            <w:r w:rsidRPr="002C5A56">
              <w:rPr>
                <w:i/>
                <w:sz w:val="22"/>
                <w:szCs w:val="22"/>
              </w:rPr>
              <w:t>K</w:t>
            </w:r>
            <w:r w:rsidRPr="002C5A56">
              <w:rPr>
                <w:sz w:val="22"/>
                <w:szCs w:val="22"/>
                <w:vertAlign w:val="subscript"/>
              </w:rPr>
              <w:t>2min</w:t>
            </w:r>
            <w:r w:rsidRPr="002C5A56">
              <w:rPr>
                <w:sz w:val="22"/>
                <w:szCs w:val="22"/>
              </w:rPr>
              <w:t xml:space="preserve"> is contained within the first three symbols of the slot, the value of application delay </w:t>
            </w:r>
            <w:r w:rsidRPr="002C5A56">
              <w:rPr>
                <w:i/>
                <w:sz w:val="22"/>
                <w:szCs w:val="22"/>
              </w:rPr>
              <w:t>X</w:t>
            </w:r>
            <w:r w:rsidRPr="002C5A56">
              <w:rPr>
                <w:sz w:val="22"/>
                <w:szCs w:val="22"/>
              </w:rPr>
              <w:t xml:space="preserve"> is determined by,</w:t>
            </w:r>
            <w:r w:rsidRPr="002C5A56">
              <w:rPr>
                <w:rFonts w:eastAsia="SimSun" w:hint="eastAsia"/>
                <w:sz w:val="22"/>
                <w:szCs w:val="22"/>
                <w:lang w:val="en-US" w:eastAsia="zh-CN"/>
              </w:rPr>
              <w:t xml:space="preserve"> </w:t>
            </w:r>
            <w:del w:id="26" w:author="Author">
              <w:r w:rsidRPr="002C5A56">
                <w:rPr>
                  <w:rFonts w:eastAsia="SimSun" w:hint="eastAsia"/>
                  <w:strike/>
                  <w:position w:val="-32"/>
                  <w:sz w:val="22"/>
                  <w:szCs w:val="22"/>
                  <w:lang w:val="en-US" w:eastAsia="zh-CN"/>
                </w:rPr>
                <w:object w:dxaOrig="2960" w:dyaOrig="739" w14:anchorId="54FBC9DB">
                  <v:shape id="对象 64" o:spid="_x0000_i1028" type="#_x0000_t75" style="width:148pt;height:37pt;mso-wrap-style:square;mso-position-horizontal-relative:page;mso-position-vertical-relative:page" o:ole="">
                    <v:imagedata r:id="rId20" o:title=""/>
                  </v:shape>
                  <o:OLEObject Type="Embed" ProgID="Equation.3" ShapeID="对象 64" DrawAspect="Content" ObjectID="_1651444488" r:id="rId21">
                    <o:FieldCodes>\* MERGEFORMAT</o:FieldCodes>
                  </o:OLEObject>
                </w:object>
              </w:r>
            </w:del>
            <w:ins w:id="27" w:author="Author">
              <w:r w:rsidRPr="002C5A56">
                <w:rPr>
                  <w:rFonts w:eastAsia="SimSun" w:hint="eastAsia"/>
                  <w:position w:val="-32"/>
                  <w:sz w:val="22"/>
                  <w:szCs w:val="22"/>
                  <w:lang w:val="en-US" w:eastAsia="zh-CN"/>
                </w:rPr>
                <w:object w:dxaOrig="3379" w:dyaOrig="739" w14:anchorId="5A7BB531">
                  <v:shape id="对象 65" o:spid="_x0000_i1029" type="#_x0000_t75" style="width:169pt;height:37pt;mso-wrap-style:square;mso-position-horizontal-relative:page;mso-position-vertical-relative:page" o:ole="">
                    <v:imagedata r:id="rId22" o:title=""/>
                  </v:shape>
                  <o:OLEObject Type="Embed" ProgID="Equation.3" ShapeID="对象 65" DrawAspect="Content" ObjectID="_1651444489" r:id="rId23">
                    <o:FieldCodes>\* MERGEFORMAT</o:FieldCodes>
                  </o:OLEObject>
                </w:object>
              </w:r>
            </w:ins>
            <w:r w:rsidRPr="002C5A56">
              <w:rPr>
                <w:sz w:val="22"/>
                <w:szCs w:val="22"/>
              </w:rPr>
              <w:t xml:space="preserve"> where  </w:t>
            </w:r>
            <w:r w:rsidRPr="002C5A56">
              <w:rPr>
                <w:i/>
                <w:sz w:val="22"/>
                <w:szCs w:val="22"/>
              </w:rPr>
              <w:t>K</w:t>
            </w:r>
            <w:r w:rsidRPr="002C5A56">
              <w:rPr>
                <w:sz w:val="22"/>
                <w:szCs w:val="22"/>
                <w:vertAlign w:val="subscript"/>
              </w:rPr>
              <w:t>0minOld</w:t>
            </w:r>
            <w:r w:rsidRPr="002C5A56">
              <w:rPr>
                <w:sz w:val="22"/>
                <w:szCs w:val="22"/>
              </w:rPr>
              <w:t xml:space="preserve"> is the currently applied </w:t>
            </w:r>
            <w:r w:rsidRPr="002C5A56">
              <w:rPr>
                <w:i/>
                <w:sz w:val="22"/>
                <w:szCs w:val="22"/>
              </w:rPr>
              <w:t>K</w:t>
            </w:r>
            <w:r w:rsidRPr="002C5A56">
              <w:rPr>
                <w:sz w:val="22"/>
                <w:szCs w:val="22"/>
                <w:vertAlign w:val="subscript"/>
              </w:rPr>
              <w:t>0min</w:t>
            </w:r>
            <w:r w:rsidRPr="002C5A56">
              <w:rPr>
                <w:sz w:val="22"/>
                <w:szCs w:val="22"/>
              </w:rPr>
              <w:t xml:space="preserve"> value of the active DL BWP in the scheduled cell, and </w:t>
            </w:r>
            <w:r w:rsidRPr="002C5A56">
              <w:rPr>
                <w:i/>
                <w:sz w:val="22"/>
                <w:szCs w:val="22"/>
              </w:rPr>
              <w:t>Z</w:t>
            </w:r>
            <w:r w:rsidRPr="002C5A56">
              <w:rPr>
                <w:i/>
                <w:sz w:val="22"/>
                <w:szCs w:val="22"/>
                <w:vertAlign w:val="subscript"/>
              </w:rPr>
              <w:t>µ</w:t>
            </w:r>
            <w:r w:rsidRPr="002C5A56">
              <w:rPr>
                <w:sz w:val="22"/>
                <w:szCs w:val="22"/>
              </w:rPr>
              <w:t xml:space="preserve"> is determined by the subcarrier spacing of the active DL BWP in the scheduling cell, and given in Table 5.3.1-1 and </w:t>
            </w:r>
            <w:r w:rsidRPr="002C5A56">
              <w:rPr>
                <w:i/>
                <w:sz w:val="22"/>
                <w:szCs w:val="22"/>
              </w:rPr>
              <w:t>µ</w:t>
            </w:r>
            <w:r w:rsidRPr="002C5A56">
              <w:rPr>
                <w:sz w:val="22"/>
                <w:szCs w:val="22"/>
                <w:vertAlign w:val="subscript"/>
              </w:rPr>
              <w:t>PDCCH</w:t>
            </w:r>
            <w:r w:rsidRPr="002C5A56">
              <w:rPr>
                <w:sz w:val="22"/>
                <w:szCs w:val="22"/>
              </w:rPr>
              <w:t xml:space="preserve"> and </w:t>
            </w:r>
            <w:r w:rsidRPr="002C5A56">
              <w:rPr>
                <w:i/>
                <w:sz w:val="22"/>
                <w:szCs w:val="22"/>
              </w:rPr>
              <w:t>µ</w:t>
            </w:r>
            <w:del w:id="28" w:author="Author">
              <w:r w:rsidRPr="002C5A56">
                <w:rPr>
                  <w:sz w:val="22"/>
                  <w:szCs w:val="22"/>
                  <w:vertAlign w:val="subscript"/>
                </w:rPr>
                <w:delText>PD</w:delText>
              </w:r>
            </w:del>
            <w:ins w:id="29" w:author="Author">
              <w:r w:rsidRPr="002C5A56">
                <w:rPr>
                  <w:rFonts w:eastAsia="SimSun" w:hint="eastAsia"/>
                  <w:sz w:val="22"/>
                  <w:szCs w:val="22"/>
                  <w:vertAlign w:val="subscript"/>
                  <w:lang w:val="en-US" w:eastAsia="zh-CN"/>
                </w:rPr>
                <w:t>Scheduled_DLBWP</w:t>
              </w:r>
            </w:ins>
            <w:del w:id="30" w:author="Author">
              <w:r w:rsidRPr="002C5A56">
                <w:rPr>
                  <w:sz w:val="22"/>
                  <w:szCs w:val="22"/>
                  <w:vertAlign w:val="subscript"/>
                </w:rPr>
                <w:delText>SCH</w:delText>
              </w:r>
            </w:del>
            <w:r w:rsidRPr="002C5A56">
              <w:rPr>
                <w:sz w:val="22"/>
                <w:szCs w:val="22"/>
              </w:rPr>
              <w:t xml:space="preserve"> are the sub-carrier spacing configurations for PDCCH and </w:t>
            </w:r>
            <w:ins w:id="31" w:author="Author">
              <w:r w:rsidRPr="002C5A56">
                <w:rPr>
                  <w:rFonts w:eastAsia="SimSun" w:hint="eastAsia"/>
                  <w:sz w:val="22"/>
                  <w:szCs w:val="22"/>
                  <w:lang w:val="en-US" w:eastAsia="zh-CN"/>
                </w:rPr>
                <w:t>active DL BWP in scheduled cell when the DCI is received in slot n</w:t>
              </w:r>
            </w:ins>
            <w:del w:id="32" w:author="Author">
              <w:r w:rsidRPr="002C5A56">
                <w:rPr>
                  <w:sz w:val="22"/>
                  <w:szCs w:val="22"/>
                </w:rPr>
                <w:delText>PDSCH</w:delText>
              </w:r>
            </w:del>
            <w:r w:rsidRPr="002C5A56">
              <w:rPr>
                <w:sz w:val="22"/>
                <w:szCs w:val="22"/>
              </w:rPr>
              <w:t xml:space="preserve">, respectively </w:t>
            </w:r>
          </w:p>
          <w:p w14:paraId="5FF5B8B0" w14:textId="1E0660FA" w:rsidR="00BC21A5" w:rsidRPr="002C5A56" w:rsidRDefault="002C5A56" w:rsidP="002C5A56">
            <w:pPr>
              <w:rPr>
                <w:sz w:val="22"/>
                <w:szCs w:val="22"/>
                <w:lang w:val="en-US"/>
              </w:rPr>
            </w:pPr>
            <w:r w:rsidRPr="002C5A56">
              <w:rPr>
                <w:rFonts w:eastAsia="SimSun" w:hint="eastAsia"/>
                <w:sz w:val="22"/>
                <w:szCs w:val="22"/>
                <w:lang w:val="en-US" w:eastAsia="zh-CN"/>
              </w:rPr>
              <w:t>------------------------------</w:t>
            </w:r>
            <w:r w:rsidRPr="002C5A56">
              <w:rPr>
                <w:rFonts w:hint="eastAsia"/>
                <w:sz w:val="22"/>
                <w:szCs w:val="22"/>
                <w:lang w:val="en-US"/>
              </w:rPr>
              <w:t xml:space="preserve"> Text Proposal for 38.214 clause 5.3.1</w:t>
            </w:r>
            <w:r w:rsidRPr="002C5A56">
              <w:rPr>
                <w:rFonts w:eastAsia="SimSun" w:hint="eastAsia"/>
                <w:sz w:val="22"/>
                <w:szCs w:val="22"/>
                <w:lang w:val="en-US" w:eastAsia="zh-CN"/>
              </w:rPr>
              <w:t>-----------------------------------</w:t>
            </w:r>
            <w:r>
              <w:rPr>
                <w:rFonts w:eastAsia="SimSun"/>
                <w:sz w:val="22"/>
                <w:szCs w:val="22"/>
                <w:lang w:val="en-US" w:eastAsia="zh-CN"/>
              </w:rPr>
              <w:br/>
            </w:r>
          </w:p>
        </w:tc>
      </w:tr>
      <w:tr w:rsidR="00BC21A5" w:rsidRPr="00DA76BA" w14:paraId="1B579280" w14:textId="77777777" w:rsidTr="009D580D">
        <w:tc>
          <w:tcPr>
            <w:tcW w:w="1271" w:type="dxa"/>
          </w:tcPr>
          <w:p w14:paraId="56A54E6F" w14:textId="7BDF3F12" w:rsidR="00BC21A5" w:rsidRPr="00B8430D" w:rsidRDefault="009D580D" w:rsidP="006830EE">
            <w:pPr>
              <w:pStyle w:val="Caption"/>
              <w:jc w:val="center"/>
              <w:rPr>
                <w:rFonts w:asciiTheme="minorHAnsi" w:hAnsiTheme="minorHAnsi"/>
                <w:sz w:val="22"/>
                <w:szCs w:val="22"/>
              </w:rPr>
            </w:pPr>
            <w:r w:rsidRPr="00B8430D">
              <w:rPr>
                <w:rFonts w:asciiTheme="minorHAnsi" w:hAnsiTheme="minorHAnsi"/>
                <w:sz w:val="22"/>
                <w:szCs w:val="22"/>
              </w:rPr>
              <w:t>HW, HiSilicon</w:t>
            </w:r>
          </w:p>
        </w:tc>
        <w:tc>
          <w:tcPr>
            <w:tcW w:w="9186" w:type="dxa"/>
          </w:tcPr>
          <w:p w14:paraId="3E837E5D" w14:textId="77777777" w:rsidR="009D580D" w:rsidRPr="009D580D" w:rsidRDefault="009D580D" w:rsidP="009D580D">
            <w:pPr>
              <w:rPr>
                <w:rFonts w:eastAsiaTheme="minorEastAsia"/>
                <w:b/>
                <w:i/>
                <w:sz w:val="22"/>
                <w:szCs w:val="22"/>
                <w:lang w:eastAsia="zh-CN"/>
              </w:rPr>
            </w:pPr>
            <w:r w:rsidRPr="009D580D">
              <w:rPr>
                <w:b/>
                <w:i/>
                <w:sz w:val="22"/>
                <w:szCs w:val="22"/>
              </w:rPr>
              <w:t xml:space="preserve">Proposal 1: </w:t>
            </w:r>
            <w:r w:rsidRPr="009D580D">
              <w:rPr>
                <w:rFonts w:eastAsiaTheme="minorEastAsia"/>
                <w:b/>
                <w:i/>
                <w:sz w:val="22"/>
                <w:szCs w:val="22"/>
                <w:lang w:eastAsia="zh-CN"/>
              </w:rPr>
              <w:t>Confirm the working assumption:</w:t>
            </w:r>
            <w:r w:rsidRPr="009D580D">
              <w:rPr>
                <w:rFonts w:asciiTheme="minorHAnsi" w:hAnsiTheme="minorHAnsi"/>
                <w:b/>
                <w:i/>
                <w:sz w:val="22"/>
                <w:szCs w:val="22"/>
              </w:rPr>
              <w:t xml:space="preserve"> </w:t>
            </w:r>
            <w:bookmarkStart w:id="33" w:name="OLE_LINK25"/>
            <w:r w:rsidRPr="009D580D">
              <w:rPr>
                <w:rFonts w:eastAsiaTheme="minorEastAsia"/>
                <w:b/>
                <w:i/>
                <w:sz w:val="22"/>
                <w:szCs w:val="22"/>
                <w:lang w:eastAsia="zh-CN"/>
              </w:rPr>
              <w:t>For DCI scheduling PDSCH or PUSCH and indicating active BWP change,</w:t>
            </w:r>
          </w:p>
          <w:p w14:paraId="5593941E" w14:textId="77777777" w:rsidR="009D580D" w:rsidRPr="009D580D" w:rsidRDefault="009D580D" w:rsidP="009D580D">
            <w:pPr>
              <w:numPr>
                <w:ilvl w:val="0"/>
                <w:numId w:val="27"/>
              </w:numPr>
              <w:rPr>
                <w:rFonts w:eastAsiaTheme="minorEastAsia"/>
                <w:b/>
                <w:i/>
                <w:sz w:val="22"/>
                <w:szCs w:val="22"/>
                <w:lang w:eastAsia="zh-CN"/>
              </w:rPr>
            </w:pPr>
            <w:r w:rsidRPr="009D580D">
              <w:rPr>
                <w:rFonts w:eastAsiaTheme="minorEastAsia"/>
                <w:b/>
                <w:i/>
                <w:sz w:val="22"/>
                <w:szCs w:val="22"/>
                <w:lang w:eastAsia="zh-CN"/>
              </w:rPr>
              <w:t xml:space="preserve">K0/K2 is no smaller than max(K0min/K2min of source BWP, BWP switch delay) </w:t>
            </w:r>
            <w:bookmarkEnd w:id="33"/>
          </w:p>
          <w:p w14:paraId="19A6370A" w14:textId="77777777" w:rsidR="009D580D" w:rsidRPr="009D580D" w:rsidRDefault="009D580D" w:rsidP="009D580D">
            <w:pPr>
              <w:numPr>
                <w:ilvl w:val="1"/>
                <w:numId w:val="27"/>
              </w:numPr>
              <w:rPr>
                <w:rFonts w:eastAsiaTheme="minorEastAsia"/>
                <w:b/>
                <w:i/>
                <w:sz w:val="22"/>
                <w:szCs w:val="22"/>
                <w:lang w:eastAsia="zh-CN"/>
              </w:rPr>
            </w:pPr>
            <w:r w:rsidRPr="009D580D">
              <w:rPr>
                <w:rFonts w:eastAsiaTheme="minorEastAsia"/>
                <w:b/>
                <w:i/>
                <w:sz w:val="22"/>
                <w:szCs w:val="22"/>
                <w:lang w:eastAsia="zh-CN"/>
              </w:rPr>
              <w:t xml:space="preserve">Numerology conversion is applied to K0min/K2min in case of numerology change between target BWP and source BWP. </w:t>
            </w:r>
          </w:p>
          <w:p w14:paraId="7B3E3960" w14:textId="77777777" w:rsidR="009D580D" w:rsidRPr="009D580D" w:rsidRDefault="009D580D" w:rsidP="009D580D">
            <w:pPr>
              <w:spacing w:beforeLines="50" w:before="120"/>
              <w:rPr>
                <w:b/>
                <w:i/>
                <w:sz w:val="22"/>
                <w:szCs w:val="22"/>
                <w:lang w:eastAsia="zh-CN"/>
              </w:rPr>
            </w:pPr>
            <w:r w:rsidRPr="009D580D">
              <w:rPr>
                <w:rFonts w:asciiTheme="minorHAnsi" w:hAnsiTheme="minorHAnsi"/>
                <w:sz w:val="22"/>
                <w:szCs w:val="22"/>
              </w:rPr>
              <w:br/>
            </w:r>
            <w:r w:rsidRPr="009D580D">
              <w:rPr>
                <w:b/>
                <w:i/>
                <w:sz w:val="22"/>
                <w:szCs w:val="22"/>
                <w:lang w:eastAsia="zh-CN"/>
              </w:rPr>
              <w:t>Proposal 3: Adopt one of the following options and endorse the corresponding TP:</w:t>
            </w:r>
          </w:p>
          <w:p w14:paraId="1D2C0EB4" w14:textId="77777777" w:rsidR="009D580D" w:rsidRPr="009D580D" w:rsidRDefault="009D580D" w:rsidP="009D580D">
            <w:pPr>
              <w:pStyle w:val="ListParagraph"/>
              <w:numPr>
                <w:ilvl w:val="0"/>
                <w:numId w:val="10"/>
              </w:numPr>
              <w:overflowPunct w:val="0"/>
              <w:autoSpaceDE w:val="0"/>
              <w:autoSpaceDN w:val="0"/>
              <w:adjustRightInd w:val="0"/>
              <w:spacing w:beforeLines="50" w:before="120" w:after="180"/>
              <w:contextualSpacing/>
              <w:rPr>
                <w:b/>
                <w:i/>
                <w:sz w:val="22"/>
                <w:szCs w:val="22"/>
                <w:lang w:eastAsia="zh-CN"/>
              </w:rPr>
            </w:pPr>
            <w:r w:rsidRPr="009D580D">
              <w:rPr>
                <w:rFonts w:eastAsia="DengXian"/>
                <w:b/>
                <w:i/>
                <w:sz w:val="22"/>
                <w:szCs w:val="22"/>
                <w:lang w:eastAsia="zh-CN"/>
              </w:rPr>
              <w:t>Option 1 (TP2): T</w:t>
            </w:r>
            <w:r w:rsidRPr="009D580D">
              <w:rPr>
                <w:rFonts w:eastAsia="Batang"/>
                <w:b/>
                <w:i/>
                <w:color w:val="000000"/>
                <w:sz w:val="22"/>
                <w:szCs w:val="22"/>
              </w:rPr>
              <w:t>he minimumSchedulingOffsetK0 and minimumSchedulingOffsetK2 are required to be configured for any pair of active DL BWP and active UL BWP of a Cell, if configured</w:t>
            </w:r>
            <w:r w:rsidRPr="009D580D">
              <w:rPr>
                <w:rFonts w:eastAsia="DengXian"/>
                <w:b/>
                <w:i/>
                <w:sz w:val="22"/>
                <w:szCs w:val="22"/>
                <w:lang w:eastAsia="zh-CN"/>
              </w:rPr>
              <w:t xml:space="preserve">. </w:t>
            </w:r>
          </w:p>
          <w:p w14:paraId="3E3CDD3E" w14:textId="77777777" w:rsidR="009D580D" w:rsidRPr="009D580D" w:rsidRDefault="009D580D" w:rsidP="009D580D">
            <w:pPr>
              <w:pStyle w:val="ListParagraph"/>
              <w:numPr>
                <w:ilvl w:val="0"/>
                <w:numId w:val="10"/>
              </w:numPr>
              <w:overflowPunct w:val="0"/>
              <w:autoSpaceDE w:val="0"/>
              <w:autoSpaceDN w:val="0"/>
              <w:adjustRightInd w:val="0"/>
              <w:spacing w:beforeLines="50" w:before="120" w:after="180"/>
              <w:contextualSpacing/>
              <w:rPr>
                <w:b/>
                <w:i/>
                <w:sz w:val="22"/>
                <w:szCs w:val="22"/>
                <w:lang w:eastAsia="zh-CN"/>
              </w:rPr>
            </w:pPr>
            <w:r w:rsidRPr="009D580D">
              <w:rPr>
                <w:rFonts w:eastAsia="DengXian"/>
                <w:b/>
                <w:i/>
                <w:sz w:val="22"/>
                <w:szCs w:val="22"/>
                <w:lang w:eastAsia="zh-CN"/>
              </w:rPr>
              <w:t>Option 2 (TP3)</w:t>
            </w:r>
            <w:r w:rsidRPr="009D580D">
              <w:rPr>
                <w:b/>
                <w:i/>
                <w:sz w:val="22"/>
                <w:szCs w:val="22"/>
                <w:lang w:eastAsia="zh-CN"/>
              </w:rPr>
              <w:t xml:space="preserve">: </w:t>
            </w:r>
            <w:r w:rsidRPr="009D580D">
              <w:rPr>
                <w:b/>
                <w:i/>
                <w:iCs/>
                <w:sz w:val="22"/>
                <w:szCs w:val="22"/>
              </w:rPr>
              <w:t>It is allowed that only one of the active BWPs of a cell is configured with minimumSchedulingoffsetK0/minimumSchedulingoffsetK2, in which cases the UE utilizes the applicable K0min and K2min in the following table:</w:t>
            </w:r>
          </w:p>
          <w:tbl>
            <w:tblPr>
              <w:tblStyle w:val="TableGrid"/>
              <w:tblW w:w="0" w:type="auto"/>
              <w:tblLayout w:type="fixed"/>
              <w:tblLook w:val="04A0" w:firstRow="1" w:lastRow="0" w:firstColumn="1" w:lastColumn="0" w:noHBand="0" w:noVBand="1"/>
            </w:tblPr>
            <w:tblGrid>
              <w:gridCol w:w="2263"/>
              <w:gridCol w:w="2127"/>
              <w:gridCol w:w="2551"/>
              <w:gridCol w:w="2366"/>
            </w:tblGrid>
            <w:tr w:rsidR="009D580D" w:rsidRPr="009D580D" w14:paraId="78376398" w14:textId="77777777" w:rsidTr="009D580D">
              <w:tc>
                <w:tcPr>
                  <w:tcW w:w="2263" w:type="dxa"/>
                </w:tcPr>
                <w:p w14:paraId="400062CC" w14:textId="77777777" w:rsidR="009D580D" w:rsidRPr="009D580D" w:rsidRDefault="009D580D" w:rsidP="009D580D">
                  <w:pPr>
                    <w:jc w:val="center"/>
                    <w:rPr>
                      <w:rFonts w:eastAsia="Batang"/>
                      <w:b/>
                      <w:color w:val="000000"/>
                      <w:sz w:val="22"/>
                      <w:szCs w:val="22"/>
                    </w:rPr>
                  </w:pPr>
                  <w:r w:rsidRPr="009D580D">
                    <w:rPr>
                      <w:b/>
                      <w:i/>
                      <w:iCs/>
                      <w:sz w:val="22"/>
                      <w:szCs w:val="22"/>
                    </w:rPr>
                    <w:t xml:space="preserve">minimumSchedulingOffsetK0 </w:t>
                  </w:r>
                  <w:r w:rsidRPr="009D580D">
                    <w:rPr>
                      <w:b/>
                      <w:iCs/>
                      <w:sz w:val="22"/>
                      <w:szCs w:val="22"/>
                    </w:rPr>
                    <w:t>for the active DL BWP</w:t>
                  </w:r>
                </w:p>
              </w:tc>
              <w:tc>
                <w:tcPr>
                  <w:tcW w:w="2127" w:type="dxa"/>
                </w:tcPr>
                <w:p w14:paraId="69DB0CB1" w14:textId="77777777" w:rsidR="009D580D" w:rsidRPr="009D580D" w:rsidRDefault="009D580D" w:rsidP="009D580D">
                  <w:pPr>
                    <w:jc w:val="center"/>
                    <w:rPr>
                      <w:rFonts w:eastAsia="Batang"/>
                      <w:b/>
                      <w:color w:val="000000"/>
                      <w:sz w:val="22"/>
                      <w:szCs w:val="22"/>
                    </w:rPr>
                  </w:pPr>
                  <w:r w:rsidRPr="009D580D">
                    <w:rPr>
                      <w:b/>
                      <w:i/>
                      <w:iCs/>
                      <w:sz w:val="22"/>
                      <w:szCs w:val="22"/>
                    </w:rPr>
                    <w:t>minimumSchedulingOffsetK2</w:t>
                  </w:r>
                  <w:r w:rsidRPr="009D580D">
                    <w:rPr>
                      <w:b/>
                      <w:sz w:val="22"/>
                      <w:szCs w:val="22"/>
                    </w:rPr>
                    <w:t xml:space="preserve"> for active </w:t>
                  </w:r>
                  <w:r w:rsidRPr="009D580D">
                    <w:rPr>
                      <w:b/>
                      <w:iCs/>
                      <w:sz w:val="22"/>
                      <w:szCs w:val="22"/>
                    </w:rPr>
                    <w:t>UL BWP</w:t>
                  </w:r>
                </w:p>
              </w:tc>
              <w:tc>
                <w:tcPr>
                  <w:tcW w:w="2551" w:type="dxa"/>
                </w:tcPr>
                <w:p w14:paraId="1382C150" w14:textId="77777777" w:rsidR="009D580D" w:rsidRPr="009D580D" w:rsidRDefault="009D580D" w:rsidP="009D580D">
                  <w:pPr>
                    <w:jc w:val="center"/>
                    <w:rPr>
                      <w:rFonts w:eastAsiaTheme="minorEastAsia"/>
                      <w:b/>
                      <w:color w:val="000000"/>
                      <w:sz w:val="22"/>
                      <w:szCs w:val="22"/>
                      <w:lang w:eastAsia="zh-CN"/>
                    </w:rPr>
                  </w:pPr>
                  <w:r w:rsidRPr="009D580D">
                    <w:rPr>
                      <w:rFonts w:eastAsiaTheme="minorEastAsia"/>
                      <w:b/>
                      <w:color w:val="000000"/>
                      <w:sz w:val="22"/>
                      <w:szCs w:val="22"/>
                      <w:lang w:eastAsia="zh-CN"/>
                    </w:rPr>
                    <w:t>Minimum applicable K0 on the active DL BWP</w:t>
                  </w:r>
                </w:p>
              </w:tc>
              <w:tc>
                <w:tcPr>
                  <w:tcW w:w="2366" w:type="dxa"/>
                </w:tcPr>
                <w:p w14:paraId="1A3ED9D4" w14:textId="77777777" w:rsidR="009D580D" w:rsidRPr="009D580D" w:rsidDel="0017375C" w:rsidRDefault="009D580D" w:rsidP="009D580D">
                  <w:pPr>
                    <w:jc w:val="center"/>
                    <w:rPr>
                      <w:rFonts w:eastAsiaTheme="minorEastAsia"/>
                      <w:b/>
                      <w:color w:val="000000"/>
                      <w:sz w:val="22"/>
                      <w:szCs w:val="22"/>
                      <w:lang w:eastAsia="zh-CN"/>
                    </w:rPr>
                  </w:pPr>
                  <w:r w:rsidRPr="009D580D">
                    <w:rPr>
                      <w:rFonts w:eastAsiaTheme="minorEastAsia"/>
                      <w:b/>
                      <w:color w:val="000000"/>
                      <w:sz w:val="22"/>
                      <w:szCs w:val="22"/>
                      <w:lang w:eastAsia="zh-CN"/>
                    </w:rPr>
                    <w:t>Minimum applicable K2 on the active UL BWP</w:t>
                  </w:r>
                </w:p>
              </w:tc>
            </w:tr>
            <w:tr w:rsidR="009D580D" w:rsidRPr="009D580D" w14:paraId="4E850E25" w14:textId="77777777" w:rsidTr="009D580D">
              <w:tc>
                <w:tcPr>
                  <w:tcW w:w="2263" w:type="dxa"/>
                </w:tcPr>
                <w:p w14:paraId="7FF4A64A" w14:textId="77777777" w:rsidR="009D580D" w:rsidRPr="009D580D" w:rsidRDefault="009D580D" w:rsidP="009D580D">
                  <w:pPr>
                    <w:jc w:val="center"/>
                    <w:rPr>
                      <w:rFonts w:eastAsiaTheme="minorEastAsia"/>
                      <w:b/>
                      <w:i/>
                      <w:color w:val="000000"/>
                      <w:sz w:val="22"/>
                      <w:szCs w:val="22"/>
                      <w:lang w:eastAsia="zh-CN"/>
                    </w:rPr>
                  </w:pPr>
                  <w:r w:rsidRPr="009D580D">
                    <w:rPr>
                      <w:rFonts w:eastAsiaTheme="minorEastAsia"/>
                      <w:b/>
                      <w:i/>
                      <w:color w:val="000000"/>
                      <w:sz w:val="22"/>
                      <w:szCs w:val="22"/>
                      <w:lang w:eastAsia="zh-CN"/>
                    </w:rPr>
                    <w:t>Not configured</w:t>
                  </w:r>
                </w:p>
              </w:tc>
              <w:tc>
                <w:tcPr>
                  <w:tcW w:w="2127" w:type="dxa"/>
                </w:tcPr>
                <w:p w14:paraId="679C709F" w14:textId="77777777" w:rsidR="009D580D" w:rsidRPr="009D580D" w:rsidRDefault="009D580D" w:rsidP="009D580D">
                  <w:pPr>
                    <w:jc w:val="center"/>
                    <w:rPr>
                      <w:rFonts w:eastAsiaTheme="minorEastAsia"/>
                      <w:b/>
                      <w:i/>
                      <w:color w:val="000000"/>
                      <w:sz w:val="22"/>
                      <w:szCs w:val="22"/>
                      <w:lang w:eastAsia="zh-CN"/>
                    </w:rPr>
                  </w:pPr>
                  <w:r w:rsidRPr="009D580D">
                    <w:rPr>
                      <w:rFonts w:eastAsiaTheme="minorEastAsia"/>
                      <w:b/>
                      <w:i/>
                      <w:color w:val="000000"/>
                      <w:sz w:val="22"/>
                      <w:szCs w:val="22"/>
                      <w:lang w:eastAsia="zh-CN"/>
                    </w:rPr>
                    <w:t>Configured</w:t>
                  </w:r>
                </w:p>
              </w:tc>
              <w:tc>
                <w:tcPr>
                  <w:tcW w:w="2551" w:type="dxa"/>
                </w:tcPr>
                <w:p w14:paraId="77997AD2" w14:textId="77777777" w:rsidR="009D580D" w:rsidRPr="009D580D" w:rsidRDefault="009D580D" w:rsidP="009D580D">
                  <w:pPr>
                    <w:jc w:val="center"/>
                    <w:rPr>
                      <w:rFonts w:eastAsiaTheme="minorEastAsia"/>
                      <w:i/>
                      <w:color w:val="000000"/>
                      <w:sz w:val="22"/>
                      <w:szCs w:val="22"/>
                      <w:lang w:eastAsia="zh-CN"/>
                    </w:rPr>
                  </w:pPr>
                  <w:r w:rsidRPr="009D580D">
                    <w:rPr>
                      <w:rFonts w:eastAsiaTheme="minorEastAsia"/>
                      <w:i/>
                      <w:color w:val="000000"/>
                      <w:sz w:val="22"/>
                      <w:szCs w:val="22"/>
                      <w:lang w:eastAsia="zh-CN"/>
                    </w:rPr>
                    <w:t>K0min = 0;</w:t>
                  </w:r>
                </w:p>
              </w:tc>
              <w:tc>
                <w:tcPr>
                  <w:tcW w:w="2366" w:type="dxa"/>
                </w:tcPr>
                <w:p w14:paraId="5609BC2E" w14:textId="77777777" w:rsidR="009D580D" w:rsidRPr="009D580D" w:rsidDel="0017375C" w:rsidRDefault="009D580D" w:rsidP="009D580D">
                  <w:pPr>
                    <w:jc w:val="center"/>
                    <w:rPr>
                      <w:rFonts w:eastAsiaTheme="minorEastAsia"/>
                      <w:i/>
                      <w:color w:val="000000"/>
                      <w:sz w:val="22"/>
                      <w:szCs w:val="22"/>
                      <w:lang w:eastAsia="zh-CN"/>
                    </w:rPr>
                  </w:pPr>
                  <w:r w:rsidRPr="009D580D">
                    <w:rPr>
                      <w:rFonts w:eastAsiaTheme="minorEastAsia"/>
                      <w:i/>
                      <w:color w:val="000000"/>
                      <w:sz w:val="22"/>
                      <w:szCs w:val="22"/>
                      <w:lang w:eastAsia="zh-CN"/>
                    </w:rPr>
                    <w:t>K2min = 0;</w:t>
                  </w:r>
                </w:p>
              </w:tc>
            </w:tr>
            <w:tr w:rsidR="009D580D" w:rsidRPr="009D580D" w14:paraId="4E48E80D" w14:textId="77777777" w:rsidTr="009D580D">
              <w:tc>
                <w:tcPr>
                  <w:tcW w:w="2263" w:type="dxa"/>
                </w:tcPr>
                <w:p w14:paraId="617C8EAF" w14:textId="77777777" w:rsidR="009D580D" w:rsidRPr="009D580D" w:rsidRDefault="009D580D" w:rsidP="009D580D">
                  <w:pPr>
                    <w:jc w:val="center"/>
                    <w:rPr>
                      <w:rFonts w:eastAsia="Batang"/>
                      <w:b/>
                      <w:i/>
                      <w:color w:val="000000"/>
                      <w:sz w:val="22"/>
                      <w:szCs w:val="22"/>
                    </w:rPr>
                  </w:pPr>
                  <w:r w:rsidRPr="009D580D">
                    <w:rPr>
                      <w:rFonts w:eastAsiaTheme="minorEastAsia"/>
                      <w:b/>
                      <w:i/>
                      <w:color w:val="000000"/>
                      <w:sz w:val="22"/>
                      <w:szCs w:val="22"/>
                      <w:lang w:eastAsia="zh-CN"/>
                    </w:rPr>
                    <w:t>Configured</w:t>
                  </w:r>
                </w:p>
              </w:tc>
              <w:tc>
                <w:tcPr>
                  <w:tcW w:w="2127" w:type="dxa"/>
                </w:tcPr>
                <w:p w14:paraId="027AC956" w14:textId="77777777" w:rsidR="009D580D" w:rsidRPr="009D580D" w:rsidRDefault="009D580D" w:rsidP="009D580D">
                  <w:pPr>
                    <w:jc w:val="center"/>
                    <w:rPr>
                      <w:rFonts w:eastAsia="Batang"/>
                      <w:b/>
                      <w:i/>
                      <w:color w:val="000000"/>
                      <w:sz w:val="22"/>
                      <w:szCs w:val="22"/>
                    </w:rPr>
                  </w:pPr>
                  <w:r w:rsidRPr="009D580D">
                    <w:rPr>
                      <w:rFonts w:eastAsiaTheme="minorEastAsia"/>
                      <w:b/>
                      <w:i/>
                      <w:color w:val="000000"/>
                      <w:sz w:val="22"/>
                      <w:szCs w:val="22"/>
                      <w:lang w:eastAsia="zh-CN"/>
                    </w:rPr>
                    <w:t>Not configured</w:t>
                  </w:r>
                </w:p>
              </w:tc>
              <w:tc>
                <w:tcPr>
                  <w:tcW w:w="2551" w:type="dxa"/>
                </w:tcPr>
                <w:p w14:paraId="3B8AA216" w14:textId="77777777" w:rsidR="009D580D" w:rsidRPr="009D580D" w:rsidRDefault="009D580D" w:rsidP="009D580D">
                  <w:pPr>
                    <w:jc w:val="center"/>
                    <w:rPr>
                      <w:rFonts w:eastAsiaTheme="minorEastAsia"/>
                      <w:i/>
                      <w:color w:val="000000"/>
                      <w:sz w:val="22"/>
                      <w:szCs w:val="22"/>
                      <w:lang w:eastAsia="zh-CN"/>
                    </w:rPr>
                  </w:pPr>
                  <w:r w:rsidRPr="009D580D">
                    <w:rPr>
                      <w:rFonts w:eastAsiaTheme="minorEastAsia"/>
                      <w:i/>
                      <w:color w:val="000000"/>
                      <w:sz w:val="22"/>
                      <w:szCs w:val="22"/>
                      <w:lang w:eastAsia="zh-CN"/>
                    </w:rPr>
                    <w:t xml:space="preserve">K0min = the indicated minimumSchedulingOffsetK0; </w:t>
                  </w:r>
                </w:p>
              </w:tc>
              <w:tc>
                <w:tcPr>
                  <w:tcW w:w="2366" w:type="dxa"/>
                </w:tcPr>
                <w:p w14:paraId="50790886" w14:textId="77777777" w:rsidR="009D580D" w:rsidRPr="009D580D" w:rsidDel="008A6223" w:rsidRDefault="009D580D" w:rsidP="009D580D">
                  <w:pPr>
                    <w:jc w:val="center"/>
                    <w:rPr>
                      <w:rFonts w:eastAsiaTheme="minorEastAsia"/>
                      <w:i/>
                      <w:color w:val="000000"/>
                      <w:sz w:val="22"/>
                      <w:szCs w:val="22"/>
                      <w:lang w:eastAsia="zh-CN"/>
                    </w:rPr>
                  </w:pPr>
                  <w:r w:rsidRPr="009D580D">
                    <w:rPr>
                      <w:rFonts w:eastAsiaTheme="minorEastAsia"/>
                      <w:i/>
                      <w:color w:val="000000"/>
                      <w:sz w:val="22"/>
                      <w:szCs w:val="22"/>
                      <w:lang w:eastAsia="zh-CN"/>
                    </w:rPr>
                    <w:t>K2min = 0;</w:t>
                  </w:r>
                </w:p>
              </w:tc>
            </w:tr>
          </w:tbl>
          <w:p w14:paraId="5DFB1FB9" w14:textId="77777777" w:rsidR="009D580D" w:rsidRPr="009D580D" w:rsidRDefault="009D580D" w:rsidP="009D580D">
            <w:pPr>
              <w:rPr>
                <w:rFonts w:eastAsiaTheme="minorEastAsia"/>
                <w:color w:val="000000"/>
                <w:sz w:val="22"/>
                <w:szCs w:val="22"/>
                <w:lang w:eastAsia="zh-CN"/>
              </w:rPr>
            </w:pPr>
          </w:p>
          <w:p w14:paraId="3BC0CF6F" w14:textId="47029519" w:rsidR="009D580D" w:rsidRPr="009D580D" w:rsidRDefault="009D580D" w:rsidP="009D580D">
            <w:pPr>
              <w:rPr>
                <w:color w:val="FF0000"/>
                <w:sz w:val="22"/>
                <w:szCs w:val="22"/>
                <w:lang w:eastAsia="zh-CN"/>
              </w:rPr>
            </w:pPr>
            <w:r w:rsidRPr="009D580D">
              <w:rPr>
                <w:color w:val="FF0000"/>
                <w:sz w:val="22"/>
                <w:szCs w:val="22"/>
                <w:lang w:eastAsia="zh-CN"/>
              </w:rPr>
              <w:t>---------------------------------- Start of Text Proposal 2 for Option 1--------------------------------------</w:t>
            </w:r>
          </w:p>
          <w:p w14:paraId="05FCF6B8" w14:textId="77777777" w:rsidR="009D580D" w:rsidRPr="009D580D" w:rsidRDefault="009D580D" w:rsidP="009D580D">
            <w:pPr>
              <w:pStyle w:val="Heading5"/>
              <w:numPr>
                <w:ilvl w:val="0"/>
                <w:numId w:val="0"/>
              </w:numPr>
              <w:rPr>
                <w:szCs w:val="22"/>
                <w:lang w:eastAsia="zh-CN"/>
              </w:rPr>
            </w:pPr>
            <w:bookmarkStart w:id="34" w:name="_Toc36046354"/>
            <w:bookmarkStart w:id="35" w:name="_Toc36046208"/>
            <w:bookmarkStart w:id="36" w:name="_Toc36045948"/>
            <w:bookmarkStart w:id="37" w:name="_Toc29327758"/>
            <w:bookmarkStart w:id="38" w:name="_Toc29326608"/>
            <w:bookmarkStart w:id="39" w:name="_Toc26467247"/>
            <w:bookmarkStart w:id="40" w:name="_Toc19798776"/>
            <w:r w:rsidRPr="009D580D">
              <w:rPr>
                <w:szCs w:val="22"/>
                <w:lang w:eastAsia="zh-CN"/>
              </w:rPr>
              <w:t>7.3.1.1.2</w:t>
            </w:r>
            <w:r w:rsidRPr="009D580D">
              <w:rPr>
                <w:szCs w:val="22"/>
                <w:lang w:eastAsia="zh-CN"/>
              </w:rPr>
              <w:tab/>
              <w:t>Format 0_1</w:t>
            </w:r>
            <w:bookmarkEnd w:id="34"/>
            <w:bookmarkEnd w:id="35"/>
            <w:bookmarkEnd w:id="36"/>
            <w:bookmarkEnd w:id="37"/>
            <w:bookmarkEnd w:id="38"/>
            <w:bookmarkEnd w:id="39"/>
            <w:bookmarkEnd w:id="40"/>
          </w:p>
          <w:p w14:paraId="5491A3A5"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723FD09F" w14:textId="77777777" w:rsidR="009D580D" w:rsidRPr="009D580D" w:rsidRDefault="009D580D" w:rsidP="009D580D">
            <w:pPr>
              <w:pStyle w:val="B1"/>
              <w:rPr>
                <w:rFonts w:eastAsia="DengXian"/>
                <w:sz w:val="22"/>
                <w:szCs w:val="22"/>
                <w:lang w:eastAsia="zh-CN"/>
              </w:rPr>
            </w:pPr>
            <w:r w:rsidRPr="009D580D">
              <w:rPr>
                <w:rFonts w:eastAsia="DengXian"/>
                <w:sz w:val="22"/>
                <w:szCs w:val="22"/>
                <w:lang w:eastAsia="zh-CN"/>
              </w:rPr>
              <w:t>-</w:t>
            </w:r>
            <w:r w:rsidRPr="009D580D">
              <w:rPr>
                <w:rFonts w:eastAsia="DengXian"/>
                <w:sz w:val="22"/>
                <w:szCs w:val="22"/>
                <w:lang w:eastAsia="zh-CN"/>
              </w:rPr>
              <w:tab/>
              <w:t xml:space="preserve">Minimum applicable scheduling offset indicator </w:t>
            </w:r>
            <w:r w:rsidRPr="009D580D">
              <w:rPr>
                <w:rFonts w:eastAsia="DengXian"/>
                <w:sz w:val="22"/>
                <w:szCs w:val="22"/>
              </w:rPr>
              <w:t xml:space="preserve">– </w:t>
            </w:r>
            <w:r w:rsidRPr="009D580D">
              <w:rPr>
                <w:rFonts w:eastAsia="DengXian"/>
                <w:sz w:val="22"/>
                <w:szCs w:val="22"/>
                <w:lang w:eastAsia="zh-CN"/>
              </w:rPr>
              <w:t xml:space="preserve">0 or 1 bit </w:t>
            </w:r>
          </w:p>
          <w:p w14:paraId="1533623E"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0 bit if higher layer parameter </w:t>
            </w:r>
            <w:bookmarkStart w:id="41" w:name="OLE_LINK79"/>
            <w:r w:rsidRPr="009D580D">
              <w:rPr>
                <w:i/>
                <w:sz w:val="22"/>
                <w:szCs w:val="22"/>
                <w:lang w:eastAsia="zh-CN"/>
              </w:rPr>
              <w:t>minimumSchedulingOffset</w:t>
            </w:r>
            <w:ins w:id="42" w:author="Author">
              <w:r w:rsidRPr="009D580D">
                <w:rPr>
                  <w:i/>
                  <w:sz w:val="22"/>
                  <w:szCs w:val="22"/>
                  <w:lang w:eastAsia="zh-CN"/>
                </w:rPr>
                <w:t>K0 and minimumSchedulingOffsetK2</w:t>
              </w:r>
            </w:ins>
            <w:r w:rsidRPr="009D580D">
              <w:rPr>
                <w:i/>
                <w:sz w:val="22"/>
                <w:szCs w:val="22"/>
                <w:lang w:eastAsia="zh-CN"/>
              </w:rPr>
              <w:t xml:space="preserve"> </w:t>
            </w:r>
            <w:bookmarkEnd w:id="41"/>
            <w:ins w:id="43" w:author="Author">
              <w:r w:rsidRPr="009D580D">
                <w:rPr>
                  <w:sz w:val="22"/>
                  <w:szCs w:val="22"/>
                  <w:lang w:eastAsia="zh-CN"/>
                </w:rPr>
                <w:t>are</w:t>
              </w:r>
            </w:ins>
            <w:del w:id="44" w:author="Author">
              <w:r w:rsidRPr="009D580D" w:rsidDel="00E925EC">
                <w:rPr>
                  <w:sz w:val="22"/>
                  <w:szCs w:val="22"/>
                  <w:lang w:eastAsia="zh-CN"/>
                </w:rPr>
                <w:delText>is</w:delText>
              </w:r>
            </w:del>
            <w:r w:rsidRPr="009D580D">
              <w:rPr>
                <w:sz w:val="22"/>
                <w:szCs w:val="22"/>
                <w:lang w:eastAsia="zh-CN"/>
              </w:rPr>
              <w:t xml:space="preserve"> not configured;</w:t>
            </w:r>
          </w:p>
          <w:p w14:paraId="6F4CAF60"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1 bit if higher layer parameter </w:t>
            </w:r>
            <w:r w:rsidRPr="009D580D">
              <w:rPr>
                <w:i/>
                <w:sz w:val="22"/>
                <w:szCs w:val="22"/>
                <w:lang w:eastAsia="zh-CN"/>
              </w:rPr>
              <w:t>minimumSchedulingOffset</w:t>
            </w:r>
            <w:ins w:id="45" w:author="Author">
              <w:r w:rsidRPr="009D580D">
                <w:rPr>
                  <w:i/>
                  <w:sz w:val="22"/>
                  <w:szCs w:val="22"/>
                  <w:lang w:eastAsia="zh-CN"/>
                </w:rPr>
                <w:t>K0 and minimumSchedulingOffsetK2</w:t>
              </w:r>
            </w:ins>
            <w:r w:rsidRPr="009D580D">
              <w:rPr>
                <w:sz w:val="22"/>
                <w:szCs w:val="22"/>
                <w:lang w:eastAsia="zh-CN"/>
              </w:rPr>
              <w:t xml:space="preserve"> </w:t>
            </w:r>
            <w:ins w:id="46" w:author="Author">
              <w:r w:rsidRPr="009D580D">
                <w:rPr>
                  <w:sz w:val="22"/>
                  <w:szCs w:val="22"/>
                  <w:lang w:eastAsia="zh-CN"/>
                </w:rPr>
                <w:t>are</w:t>
              </w:r>
            </w:ins>
            <w:del w:id="47" w:author="Author">
              <w:r w:rsidRPr="009D580D" w:rsidDel="00E925EC">
                <w:rPr>
                  <w:sz w:val="22"/>
                  <w:szCs w:val="22"/>
                  <w:lang w:eastAsia="zh-CN"/>
                </w:rPr>
                <w:delText>is</w:delText>
              </w:r>
            </w:del>
            <w:r w:rsidRPr="009D580D">
              <w:rPr>
                <w:sz w:val="22"/>
                <w:szCs w:val="22"/>
                <w:lang w:eastAsia="zh-CN"/>
              </w:rPr>
              <w:t xml:space="preserve"> </w:t>
            </w:r>
            <w:ins w:id="48" w:author="Author">
              <w:r w:rsidRPr="009D580D">
                <w:rPr>
                  <w:sz w:val="22"/>
                  <w:szCs w:val="22"/>
                  <w:lang w:eastAsia="zh-CN"/>
                </w:rPr>
                <w:t xml:space="preserve">both </w:t>
              </w:r>
            </w:ins>
            <w:r w:rsidRPr="009D580D">
              <w:rPr>
                <w:sz w:val="22"/>
                <w:szCs w:val="22"/>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6BF0E152"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1300F2EA" w14:textId="77777777" w:rsidR="009D580D" w:rsidRPr="009D580D" w:rsidRDefault="009D580D" w:rsidP="009D580D">
            <w:pPr>
              <w:pStyle w:val="Heading5"/>
              <w:numPr>
                <w:ilvl w:val="0"/>
                <w:numId w:val="0"/>
              </w:numPr>
              <w:rPr>
                <w:szCs w:val="22"/>
                <w:lang w:eastAsia="zh-CN"/>
              </w:rPr>
            </w:pPr>
            <w:bookmarkStart w:id="49" w:name="_Toc36046358"/>
            <w:bookmarkStart w:id="50" w:name="_Toc36046212"/>
            <w:bookmarkStart w:id="51" w:name="_Toc36045952"/>
            <w:bookmarkStart w:id="52" w:name="_Toc29327762"/>
            <w:bookmarkStart w:id="53" w:name="_Toc29326612"/>
            <w:bookmarkStart w:id="54" w:name="_Toc26467250"/>
            <w:bookmarkStart w:id="55" w:name="_Toc19798779"/>
            <w:r w:rsidRPr="009D580D">
              <w:rPr>
                <w:szCs w:val="22"/>
                <w:lang w:eastAsia="zh-CN"/>
              </w:rPr>
              <w:t>7.3.1.2.2</w:t>
            </w:r>
            <w:r w:rsidRPr="009D580D">
              <w:rPr>
                <w:szCs w:val="22"/>
                <w:lang w:eastAsia="zh-CN"/>
              </w:rPr>
              <w:tab/>
              <w:t>Format 1_1</w:t>
            </w:r>
            <w:bookmarkEnd w:id="49"/>
            <w:bookmarkEnd w:id="50"/>
            <w:bookmarkEnd w:id="51"/>
            <w:bookmarkEnd w:id="52"/>
            <w:bookmarkEnd w:id="53"/>
            <w:bookmarkEnd w:id="54"/>
            <w:bookmarkEnd w:id="55"/>
          </w:p>
          <w:p w14:paraId="2673B2AE"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3F9A957A" w14:textId="77777777" w:rsidR="009D580D" w:rsidRPr="009D580D" w:rsidRDefault="009D580D" w:rsidP="009D580D">
            <w:pPr>
              <w:pStyle w:val="B1"/>
              <w:rPr>
                <w:rFonts w:eastAsia="DengXian"/>
                <w:sz w:val="22"/>
                <w:szCs w:val="22"/>
                <w:lang w:eastAsia="zh-CN"/>
              </w:rPr>
            </w:pPr>
            <w:r w:rsidRPr="009D580D">
              <w:rPr>
                <w:rFonts w:eastAsia="DengXian"/>
                <w:sz w:val="22"/>
                <w:szCs w:val="22"/>
                <w:lang w:eastAsia="zh-CN"/>
              </w:rPr>
              <w:t>-</w:t>
            </w:r>
            <w:r w:rsidRPr="009D580D">
              <w:rPr>
                <w:rFonts w:eastAsia="DengXian"/>
                <w:sz w:val="22"/>
                <w:szCs w:val="22"/>
                <w:lang w:eastAsia="zh-CN"/>
              </w:rPr>
              <w:tab/>
              <w:t xml:space="preserve">Minimum applicable scheduling offset indicator </w:t>
            </w:r>
            <w:r w:rsidRPr="009D580D">
              <w:rPr>
                <w:rFonts w:eastAsia="DengXian"/>
                <w:sz w:val="22"/>
                <w:szCs w:val="22"/>
              </w:rPr>
              <w:t xml:space="preserve">– </w:t>
            </w:r>
            <w:r w:rsidRPr="009D580D">
              <w:rPr>
                <w:rFonts w:eastAsia="DengXian"/>
                <w:sz w:val="22"/>
                <w:szCs w:val="22"/>
                <w:lang w:eastAsia="zh-CN"/>
              </w:rPr>
              <w:t xml:space="preserve">0 or 1 bit </w:t>
            </w:r>
          </w:p>
          <w:p w14:paraId="2865421D"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0 bit if higher layer parameter </w:t>
            </w:r>
            <w:r w:rsidRPr="009D580D">
              <w:rPr>
                <w:i/>
                <w:sz w:val="22"/>
                <w:szCs w:val="22"/>
                <w:lang w:eastAsia="zh-CN"/>
              </w:rPr>
              <w:t>minimumSchedulingOffset</w:t>
            </w:r>
            <w:ins w:id="56" w:author="Author">
              <w:r w:rsidRPr="009D580D">
                <w:rPr>
                  <w:i/>
                  <w:sz w:val="22"/>
                  <w:szCs w:val="22"/>
                  <w:lang w:eastAsia="zh-CN"/>
                </w:rPr>
                <w:t xml:space="preserve">K0 and minimumSchedulingOffsetK2 </w:t>
              </w:r>
              <w:r w:rsidRPr="009D580D">
                <w:rPr>
                  <w:sz w:val="22"/>
                  <w:szCs w:val="22"/>
                  <w:lang w:eastAsia="zh-CN"/>
                </w:rPr>
                <w:t>are</w:t>
              </w:r>
            </w:ins>
            <w:del w:id="57" w:author="Author">
              <w:r w:rsidRPr="009D580D" w:rsidDel="00E925EC">
                <w:rPr>
                  <w:i/>
                  <w:sz w:val="22"/>
                  <w:szCs w:val="22"/>
                  <w:lang w:eastAsia="zh-CN"/>
                </w:rPr>
                <w:delText xml:space="preserve"> </w:delText>
              </w:r>
              <w:r w:rsidRPr="009D580D" w:rsidDel="00E925EC">
                <w:rPr>
                  <w:sz w:val="22"/>
                  <w:szCs w:val="22"/>
                  <w:lang w:eastAsia="zh-CN"/>
                </w:rPr>
                <w:delText>is</w:delText>
              </w:r>
            </w:del>
            <w:r w:rsidRPr="009D580D">
              <w:rPr>
                <w:sz w:val="22"/>
                <w:szCs w:val="22"/>
                <w:lang w:eastAsia="zh-CN"/>
              </w:rPr>
              <w:t xml:space="preserve"> not configured;</w:t>
            </w:r>
          </w:p>
          <w:p w14:paraId="4FA60F60"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1 bit if higher layer parameter </w:t>
            </w:r>
            <w:r w:rsidRPr="009D580D">
              <w:rPr>
                <w:i/>
                <w:sz w:val="22"/>
                <w:szCs w:val="22"/>
                <w:lang w:eastAsia="zh-CN"/>
              </w:rPr>
              <w:t>minimumSchedulingOffset</w:t>
            </w:r>
            <w:ins w:id="58" w:author="Author">
              <w:r w:rsidRPr="009D580D">
                <w:rPr>
                  <w:i/>
                  <w:sz w:val="22"/>
                  <w:szCs w:val="22"/>
                  <w:lang w:eastAsia="zh-CN"/>
                </w:rPr>
                <w:t xml:space="preserve">K0 and minimumSchedulingOffsetK2 </w:t>
              </w:r>
              <w:r w:rsidRPr="009D580D">
                <w:rPr>
                  <w:sz w:val="22"/>
                  <w:szCs w:val="22"/>
                  <w:lang w:eastAsia="zh-CN"/>
                </w:rPr>
                <w:t>are</w:t>
              </w:r>
            </w:ins>
            <w:del w:id="59" w:author="Author">
              <w:r w:rsidRPr="009D580D" w:rsidDel="00E925EC">
                <w:rPr>
                  <w:sz w:val="22"/>
                  <w:szCs w:val="22"/>
                  <w:lang w:eastAsia="zh-CN"/>
                </w:rPr>
                <w:delText xml:space="preserve"> is</w:delText>
              </w:r>
            </w:del>
            <w:r w:rsidRPr="009D580D">
              <w:rPr>
                <w:sz w:val="22"/>
                <w:szCs w:val="22"/>
                <w:lang w:eastAsia="zh-CN"/>
              </w:rPr>
              <w:t xml:space="preserve"> </w:t>
            </w:r>
            <w:ins w:id="60" w:author="Author">
              <w:r w:rsidRPr="009D580D">
                <w:rPr>
                  <w:sz w:val="22"/>
                  <w:szCs w:val="22"/>
                  <w:lang w:eastAsia="zh-CN"/>
                </w:rPr>
                <w:t xml:space="preserve">both </w:t>
              </w:r>
            </w:ins>
            <w:r w:rsidRPr="009D580D">
              <w:rPr>
                <w:sz w:val="22"/>
                <w:szCs w:val="22"/>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30A8C299"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553E3090" w14:textId="77777777" w:rsidR="009D580D" w:rsidRPr="009D580D" w:rsidRDefault="009D580D" w:rsidP="009D580D">
            <w:pPr>
              <w:rPr>
                <w:color w:val="FF0000"/>
                <w:sz w:val="22"/>
                <w:szCs w:val="22"/>
                <w:lang w:eastAsia="zh-CN"/>
              </w:rPr>
            </w:pPr>
            <w:r w:rsidRPr="009D580D">
              <w:rPr>
                <w:color w:val="FF0000"/>
                <w:sz w:val="22"/>
                <w:szCs w:val="22"/>
                <w:lang w:eastAsia="zh-CN"/>
              </w:rPr>
              <w:t>---------------------------------- End of Text Proposal 2 for Option 1--------------------------------------</w:t>
            </w:r>
          </w:p>
          <w:p w14:paraId="4DD9DB01" w14:textId="77777777" w:rsidR="009D580D" w:rsidRPr="009D580D" w:rsidRDefault="009D580D" w:rsidP="009D580D">
            <w:pPr>
              <w:rPr>
                <w:color w:val="FF0000"/>
                <w:sz w:val="22"/>
                <w:szCs w:val="22"/>
                <w:lang w:eastAsia="zh-CN"/>
              </w:rPr>
            </w:pPr>
          </w:p>
          <w:p w14:paraId="39B39546" w14:textId="77777777" w:rsidR="009D580D" w:rsidRPr="009D580D" w:rsidRDefault="009D580D" w:rsidP="009D580D">
            <w:pPr>
              <w:rPr>
                <w:color w:val="FF0000"/>
                <w:sz w:val="22"/>
                <w:szCs w:val="22"/>
                <w:lang w:eastAsia="zh-CN"/>
              </w:rPr>
            </w:pPr>
            <w:r w:rsidRPr="009D580D">
              <w:rPr>
                <w:color w:val="FF0000"/>
                <w:sz w:val="22"/>
                <w:szCs w:val="22"/>
                <w:lang w:eastAsia="zh-CN"/>
              </w:rPr>
              <w:t>--------------------------------- Start of Text Proposal 3 for Option 2--------------------------------------</w:t>
            </w:r>
          </w:p>
          <w:p w14:paraId="39726516"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749CE1D8" w14:textId="77777777" w:rsidR="009D580D" w:rsidRPr="009D580D" w:rsidRDefault="009D580D" w:rsidP="009D580D">
            <w:pPr>
              <w:pStyle w:val="Heading5"/>
              <w:numPr>
                <w:ilvl w:val="0"/>
                <w:numId w:val="0"/>
              </w:numPr>
              <w:rPr>
                <w:szCs w:val="22"/>
                <w:lang w:eastAsia="zh-CN"/>
              </w:rPr>
            </w:pPr>
            <w:r w:rsidRPr="009D580D">
              <w:rPr>
                <w:szCs w:val="22"/>
                <w:lang w:eastAsia="zh-CN"/>
              </w:rPr>
              <w:t>7.3.1.1.2</w:t>
            </w:r>
            <w:r w:rsidRPr="009D580D">
              <w:rPr>
                <w:szCs w:val="22"/>
                <w:lang w:eastAsia="zh-CN"/>
              </w:rPr>
              <w:tab/>
              <w:t>Format 0_1</w:t>
            </w:r>
          </w:p>
          <w:p w14:paraId="4191080A"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73EE491D" w14:textId="77777777" w:rsidR="009D580D" w:rsidRPr="009D580D" w:rsidRDefault="009D580D" w:rsidP="009D580D">
            <w:pPr>
              <w:pStyle w:val="B1"/>
              <w:rPr>
                <w:rFonts w:eastAsia="DengXian"/>
                <w:sz w:val="22"/>
                <w:szCs w:val="22"/>
                <w:lang w:eastAsia="zh-CN"/>
              </w:rPr>
            </w:pPr>
            <w:r w:rsidRPr="009D580D">
              <w:rPr>
                <w:rFonts w:eastAsia="DengXian"/>
                <w:sz w:val="22"/>
                <w:szCs w:val="22"/>
                <w:lang w:eastAsia="zh-CN"/>
              </w:rPr>
              <w:t>-</w:t>
            </w:r>
            <w:r w:rsidRPr="009D580D">
              <w:rPr>
                <w:rFonts w:eastAsia="DengXian"/>
                <w:sz w:val="22"/>
                <w:szCs w:val="22"/>
                <w:lang w:eastAsia="zh-CN"/>
              </w:rPr>
              <w:tab/>
              <w:t xml:space="preserve">Minimum applicable scheduling offset indicator </w:t>
            </w:r>
            <w:r w:rsidRPr="009D580D">
              <w:rPr>
                <w:rFonts w:eastAsia="DengXian"/>
                <w:sz w:val="22"/>
                <w:szCs w:val="22"/>
              </w:rPr>
              <w:t xml:space="preserve">– </w:t>
            </w:r>
            <w:r w:rsidRPr="009D580D">
              <w:rPr>
                <w:rFonts w:eastAsia="DengXian"/>
                <w:sz w:val="22"/>
                <w:szCs w:val="22"/>
                <w:lang w:eastAsia="zh-CN"/>
              </w:rPr>
              <w:t xml:space="preserve">0 or 1 bit </w:t>
            </w:r>
          </w:p>
          <w:p w14:paraId="1777C371"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0 bit if higher layer parameter </w:t>
            </w:r>
            <w:r w:rsidRPr="009D580D">
              <w:rPr>
                <w:i/>
                <w:sz w:val="22"/>
                <w:szCs w:val="22"/>
                <w:lang w:eastAsia="zh-CN"/>
              </w:rPr>
              <w:t>minimumSchedulingOffset</w:t>
            </w:r>
            <w:ins w:id="61" w:author="Author">
              <w:r w:rsidRPr="009D580D">
                <w:rPr>
                  <w:i/>
                  <w:sz w:val="22"/>
                  <w:szCs w:val="22"/>
                  <w:lang w:eastAsia="zh-CN"/>
                </w:rPr>
                <w:t>K0 and minimumSchedulingOffsetK2</w:t>
              </w:r>
            </w:ins>
            <w:r w:rsidRPr="009D580D">
              <w:rPr>
                <w:i/>
                <w:sz w:val="22"/>
                <w:szCs w:val="22"/>
                <w:lang w:eastAsia="zh-CN"/>
              </w:rPr>
              <w:t xml:space="preserve"> </w:t>
            </w:r>
            <w:ins w:id="62" w:author="Author">
              <w:r w:rsidRPr="009D580D">
                <w:rPr>
                  <w:sz w:val="22"/>
                  <w:szCs w:val="22"/>
                  <w:lang w:eastAsia="zh-CN"/>
                </w:rPr>
                <w:t>are</w:t>
              </w:r>
            </w:ins>
            <w:del w:id="63" w:author="Author">
              <w:r w:rsidRPr="009D580D" w:rsidDel="00E925EC">
                <w:rPr>
                  <w:sz w:val="22"/>
                  <w:szCs w:val="22"/>
                  <w:lang w:eastAsia="zh-CN"/>
                </w:rPr>
                <w:delText>is</w:delText>
              </w:r>
            </w:del>
            <w:r w:rsidRPr="009D580D">
              <w:rPr>
                <w:sz w:val="22"/>
                <w:szCs w:val="22"/>
                <w:lang w:eastAsia="zh-CN"/>
              </w:rPr>
              <w:t xml:space="preserve"> not configured;</w:t>
            </w:r>
          </w:p>
          <w:p w14:paraId="68917AB9" w14:textId="77777777" w:rsidR="009D580D" w:rsidRPr="009D580D" w:rsidRDefault="009D580D" w:rsidP="009D580D">
            <w:pPr>
              <w:pStyle w:val="B2"/>
              <w:rPr>
                <w:ins w:id="64" w:author="Author"/>
                <w:sz w:val="22"/>
                <w:szCs w:val="22"/>
                <w:lang w:eastAsia="zh-CN"/>
              </w:rPr>
            </w:pPr>
            <w:r w:rsidRPr="009D580D">
              <w:rPr>
                <w:sz w:val="22"/>
                <w:szCs w:val="22"/>
                <w:lang w:eastAsia="zh-CN"/>
              </w:rPr>
              <w:t>-</w:t>
            </w:r>
            <w:r w:rsidRPr="009D580D">
              <w:rPr>
                <w:sz w:val="22"/>
                <w:szCs w:val="22"/>
                <w:lang w:eastAsia="zh-CN"/>
              </w:rPr>
              <w:tab/>
              <w:t xml:space="preserve">1 bit if higher layer parameter </w:t>
            </w:r>
            <w:r w:rsidRPr="009D580D">
              <w:rPr>
                <w:i/>
                <w:sz w:val="22"/>
                <w:szCs w:val="22"/>
                <w:lang w:eastAsia="zh-CN"/>
              </w:rPr>
              <w:t>minimumSchedulingOffset</w:t>
            </w:r>
            <w:ins w:id="65" w:author="Author">
              <w:r w:rsidRPr="009D580D">
                <w:rPr>
                  <w:i/>
                  <w:sz w:val="22"/>
                  <w:szCs w:val="22"/>
                  <w:lang w:eastAsia="zh-CN"/>
                </w:rPr>
                <w:t>K0 or minimumSchedulingOffsetK2</w:t>
              </w:r>
            </w:ins>
            <w:r w:rsidRPr="009D580D">
              <w:rPr>
                <w:sz w:val="22"/>
                <w:szCs w:val="22"/>
                <w:lang w:eastAsia="zh-CN"/>
              </w:rPr>
              <w:t xml:space="preserve"> is configured. </w:t>
            </w:r>
            <w:bookmarkStart w:id="66" w:name="OLE_LINK18"/>
            <w:r w:rsidRPr="009D580D">
              <w:rPr>
                <w:sz w:val="22"/>
                <w:szCs w:val="22"/>
                <w:lang w:eastAsia="zh-CN"/>
              </w:rPr>
              <w:t>The 1 bit indication is used to determine the minimum applicable K0 for the active DL BWP</w:t>
            </w:r>
            <w:bookmarkEnd w:id="66"/>
            <w:r w:rsidRPr="009D580D">
              <w:rPr>
                <w:sz w:val="22"/>
                <w:szCs w:val="22"/>
                <w:lang w:eastAsia="zh-CN"/>
              </w:rPr>
              <w:t xml:space="preserve"> and the minimum applicable K2 value for the active UL BWP according to Table 7.3.1.1.2-33</w:t>
            </w:r>
            <w:ins w:id="67" w:author="Author">
              <w:r w:rsidRPr="009D580D">
                <w:rPr>
                  <w:sz w:val="22"/>
                  <w:szCs w:val="22"/>
                  <w:lang w:eastAsia="zh-CN"/>
                </w:rPr>
                <w:t xml:space="preserve"> if </w:t>
              </w:r>
              <w:r w:rsidRPr="009D580D">
                <w:rPr>
                  <w:i/>
                  <w:iCs/>
                  <w:sz w:val="22"/>
                  <w:szCs w:val="22"/>
                </w:rPr>
                <w:t xml:space="preserve">minimumSchedulingoffsetK2 </w:t>
              </w:r>
              <w:r w:rsidRPr="009D580D">
                <w:rPr>
                  <w:iCs/>
                  <w:sz w:val="22"/>
                  <w:szCs w:val="22"/>
                </w:rPr>
                <w:t xml:space="preserve">for the active UL BWP and </w:t>
              </w:r>
              <w:r w:rsidRPr="009D580D">
                <w:rPr>
                  <w:i/>
                  <w:iCs/>
                  <w:sz w:val="22"/>
                  <w:szCs w:val="22"/>
                </w:rPr>
                <w:t>minimumSchedulingoffsetK0</w:t>
              </w:r>
              <w:r w:rsidRPr="009D580D">
                <w:rPr>
                  <w:iCs/>
                  <w:sz w:val="22"/>
                  <w:szCs w:val="22"/>
                </w:rPr>
                <w:t xml:space="preserve"> for the active DL BWP are both configured</w:t>
              </w:r>
            </w:ins>
            <w:r w:rsidRPr="009D580D">
              <w:rPr>
                <w:sz w:val="22"/>
                <w:szCs w:val="22"/>
                <w:lang w:eastAsia="zh-CN"/>
              </w:rPr>
              <w:t xml:space="preserve">. If the minimum applicable K0 is indicated, the minimum applicable value of the aperiodic CSI-RS triggering offset for an active DL BWP shall be the same as the minimum applicable K0 value. </w:t>
            </w:r>
          </w:p>
          <w:p w14:paraId="301DFFA6" w14:textId="77777777" w:rsidR="009D580D" w:rsidRPr="009D580D" w:rsidRDefault="009D580D" w:rsidP="009D580D">
            <w:pPr>
              <w:pStyle w:val="B2"/>
              <w:ind w:left="567" w:firstLine="0"/>
              <w:rPr>
                <w:ins w:id="68" w:author="Author"/>
                <w:sz w:val="22"/>
                <w:szCs w:val="22"/>
                <w:lang w:eastAsia="zh-CN"/>
              </w:rPr>
            </w:pPr>
            <w:ins w:id="69" w:author="Author">
              <w:r w:rsidRPr="009D580D">
                <w:rPr>
                  <w:sz w:val="22"/>
                  <w:szCs w:val="22"/>
                  <w:lang w:eastAsia="zh-CN"/>
                </w:rPr>
                <w:t xml:space="preserve">If </w:t>
              </w:r>
              <w:r w:rsidRPr="009D580D">
                <w:rPr>
                  <w:i/>
                  <w:sz w:val="22"/>
                  <w:szCs w:val="22"/>
                  <w:lang w:eastAsia="zh-CN"/>
                </w:rPr>
                <w:t>minimumSchedulingoffsetK0</w:t>
              </w:r>
              <w:r w:rsidRPr="009D580D">
                <w:rPr>
                  <w:sz w:val="22"/>
                  <w:szCs w:val="22"/>
                  <w:lang w:eastAsia="zh-CN"/>
                </w:rPr>
                <w:t xml:space="preserve"> for the active DL BWP is configured and </w:t>
              </w:r>
              <w:r w:rsidRPr="009D580D">
                <w:rPr>
                  <w:i/>
                  <w:sz w:val="22"/>
                  <w:szCs w:val="22"/>
                  <w:lang w:eastAsia="zh-CN"/>
                </w:rPr>
                <w:t>minimumSchedulingoffsetK2</w:t>
              </w:r>
              <w:r w:rsidRPr="009D580D">
                <w:rPr>
                  <w:sz w:val="22"/>
                  <w:szCs w:val="22"/>
                  <w:lang w:eastAsia="zh-CN"/>
                </w:rPr>
                <w:t xml:space="preserve"> for the active UL BWP is not configured, the minimum applicable K0 for the active DL BWP is indicated by the 1 bit indication according to Table 7.3.1.1.2-33 and the minimum applicable K2 value for the active UL BWP is set to zero.</w:t>
              </w:r>
            </w:ins>
          </w:p>
          <w:p w14:paraId="09E54120" w14:textId="77777777" w:rsidR="009D580D" w:rsidRPr="009D580D" w:rsidRDefault="009D580D" w:rsidP="009D580D">
            <w:pPr>
              <w:pStyle w:val="B2"/>
              <w:ind w:left="567" w:firstLine="0"/>
              <w:rPr>
                <w:ins w:id="70" w:author="Author"/>
                <w:sz w:val="22"/>
                <w:szCs w:val="22"/>
                <w:lang w:eastAsia="zh-CN"/>
              </w:rPr>
            </w:pPr>
            <w:ins w:id="71" w:author="Author">
              <w:r w:rsidRPr="009D580D">
                <w:rPr>
                  <w:sz w:val="22"/>
                  <w:szCs w:val="22"/>
                  <w:lang w:eastAsia="zh-CN"/>
                </w:rPr>
                <w:t xml:space="preserve">If </w:t>
              </w:r>
              <w:r w:rsidRPr="009D580D">
                <w:rPr>
                  <w:i/>
                  <w:iCs/>
                  <w:sz w:val="22"/>
                  <w:szCs w:val="22"/>
                </w:rPr>
                <w:t>minimumSchedulingoffsetK2</w:t>
              </w:r>
              <w:r w:rsidRPr="009D580D">
                <w:rPr>
                  <w:sz w:val="22"/>
                  <w:szCs w:val="22"/>
                  <w:lang w:eastAsia="zh-CN"/>
                </w:rPr>
                <w:t xml:space="preserve"> for the active UL BWP is configured and </w:t>
              </w:r>
              <w:r w:rsidRPr="009D580D">
                <w:rPr>
                  <w:i/>
                  <w:iCs/>
                  <w:sz w:val="22"/>
                  <w:szCs w:val="22"/>
                </w:rPr>
                <w:t>minimumSchedulingoffsetK0</w:t>
              </w:r>
              <w:r w:rsidRPr="009D580D">
                <w:rPr>
                  <w:sz w:val="22"/>
                  <w:szCs w:val="22"/>
                  <w:lang w:eastAsia="zh-CN"/>
                </w:rPr>
                <w:t xml:space="preserve"> for the active DL BWP is not configured, both the minimum applicable K0 for the active DL BWP and the minimum applicable K2 value for the active UL BWP are set to zero.</w:t>
              </w:r>
            </w:ins>
          </w:p>
          <w:p w14:paraId="3B00167B" w14:textId="77777777" w:rsidR="009D580D" w:rsidRPr="009D580D" w:rsidRDefault="009D580D" w:rsidP="009D580D">
            <w:pPr>
              <w:jc w:val="center"/>
              <w:rPr>
                <w:ins w:id="72" w:author="Author"/>
                <w:color w:val="FF0000"/>
                <w:sz w:val="22"/>
                <w:szCs w:val="22"/>
                <w:lang w:eastAsia="zh-CN"/>
              </w:rPr>
            </w:pPr>
            <w:r w:rsidRPr="009D580D">
              <w:rPr>
                <w:color w:val="FF0000"/>
                <w:sz w:val="22"/>
                <w:szCs w:val="22"/>
                <w:lang w:eastAsia="zh-CN"/>
              </w:rPr>
              <w:t>&lt; Unchanged parts are omitted &gt;</w:t>
            </w:r>
          </w:p>
          <w:p w14:paraId="0D6B4CD2" w14:textId="77777777" w:rsidR="009D580D" w:rsidRPr="009D580D" w:rsidRDefault="009D580D" w:rsidP="009D580D">
            <w:pPr>
              <w:pStyle w:val="Heading5"/>
              <w:numPr>
                <w:ilvl w:val="0"/>
                <w:numId w:val="0"/>
              </w:numPr>
              <w:rPr>
                <w:szCs w:val="22"/>
                <w:lang w:eastAsia="zh-CN"/>
              </w:rPr>
            </w:pPr>
            <w:r w:rsidRPr="009D580D">
              <w:rPr>
                <w:szCs w:val="22"/>
                <w:lang w:eastAsia="zh-CN"/>
              </w:rPr>
              <w:t>7.3.1.2.2</w:t>
            </w:r>
            <w:r w:rsidRPr="009D580D">
              <w:rPr>
                <w:szCs w:val="22"/>
                <w:lang w:eastAsia="zh-CN"/>
              </w:rPr>
              <w:tab/>
              <w:t>Format 1_1</w:t>
            </w:r>
          </w:p>
          <w:p w14:paraId="686EC97C" w14:textId="77777777" w:rsidR="009D580D" w:rsidRPr="009D580D" w:rsidRDefault="009D580D" w:rsidP="009D580D">
            <w:pPr>
              <w:jc w:val="center"/>
              <w:rPr>
                <w:color w:val="FF0000"/>
                <w:sz w:val="22"/>
                <w:szCs w:val="22"/>
                <w:lang w:eastAsia="zh-CN"/>
              </w:rPr>
            </w:pPr>
            <w:r w:rsidRPr="009D580D">
              <w:rPr>
                <w:color w:val="FF0000"/>
                <w:sz w:val="22"/>
                <w:szCs w:val="22"/>
                <w:lang w:eastAsia="zh-CN"/>
              </w:rPr>
              <w:t>&lt; Unchanged parts are omitted &gt;</w:t>
            </w:r>
          </w:p>
          <w:p w14:paraId="7D3498E6" w14:textId="77777777" w:rsidR="009D580D" w:rsidRPr="009D580D" w:rsidRDefault="009D580D" w:rsidP="009D580D">
            <w:pPr>
              <w:pStyle w:val="B1"/>
              <w:rPr>
                <w:rFonts w:eastAsia="DengXian"/>
                <w:sz w:val="22"/>
                <w:szCs w:val="22"/>
                <w:lang w:eastAsia="zh-CN"/>
              </w:rPr>
            </w:pPr>
            <w:r w:rsidRPr="009D580D">
              <w:rPr>
                <w:rFonts w:eastAsia="DengXian"/>
                <w:sz w:val="22"/>
                <w:szCs w:val="22"/>
                <w:lang w:eastAsia="zh-CN"/>
              </w:rPr>
              <w:t>-</w:t>
            </w:r>
            <w:r w:rsidRPr="009D580D">
              <w:rPr>
                <w:rFonts w:eastAsia="DengXian"/>
                <w:sz w:val="22"/>
                <w:szCs w:val="22"/>
                <w:lang w:eastAsia="zh-CN"/>
              </w:rPr>
              <w:tab/>
              <w:t xml:space="preserve">Minimum applicable scheduling offset indicator </w:t>
            </w:r>
            <w:r w:rsidRPr="009D580D">
              <w:rPr>
                <w:rFonts w:eastAsia="DengXian"/>
                <w:sz w:val="22"/>
                <w:szCs w:val="22"/>
              </w:rPr>
              <w:t xml:space="preserve">– </w:t>
            </w:r>
            <w:r w:rsidRPr="009D580D">
              <w:rPr>
                <w:rFonts w:eastAsia="DengXian"/>
                <w:sz w:val="22"/>
                <w:szCs w:val="22"/>
                <w:lang w:eastAsia="zh-CN"/>
              </w:rPr>
              <w:t xml:space="preserve">0 or 1 bit </w:t>
            </w:r>
          </w:p>
          <w:p w14:paraId="65DA9D3F" w14:textId="77777777" w:rsidR="009D580D" w:rsidRPr="009D580D" w:rsidRDefault="009D580D" w:rsidP="009D580D">
            <w:pPr>
              <w:pStyle w:val="B2"/>
              <w:rPr>
                <w:sz w:val="22"/>
                <w:szCs w:val="22"/>
                <w:lang w:eastAsia="zh-CN"/>
              </w:rPr>
            </w:pPr>
            <w:r w:rsidRPr="009D580D">
              <w:rPr>
                <w:sz w:val="22"/>
                <w:szCs w:val="22"/>
                <w:lang w:eastAsia="zh-CN"/>
              </w:rPr>
              <w:t>-</w:t>
            </w:r>
            <w:r w:rsidRPr="009D580D">
              <w:rPr>
                <w:sz w:val="22"/>
                <w:szCs w:val="22"/>
                <w:lang w:eastAsia="zh-CN"/>
              </w:rPr>
              <w:tab/>
              <w:t xml:space="preserve">0 bit if higher layer parameter </w:t>
            </w:r>
            <w:r w:rsidRPr="009D580D">
              <w:rPr>
                <w:i/>
                <w:sz w:val="22"/>
                <w:szCs w:val="22"/>
                <w:lang w:eastAsia="zh-CN"/>
              </w:rPr>
              <w:t>minimumSchedulingOffset</w:t>
            </w:r>
            <w:ins w:id="73" w:author="Author">
              <w:r w:rsidRPr="009D580D">
                <w:rPr>
                  <w:i/>
                  <w:sz w:val="22"/>
                  <w:szCs w:val="22"/>
                  <w:lang w:eastAsia="zh-CN"/>
                </w:rPr>
                <w:t xml:space="preserve">K0 and minimumSchedulingOffsetK2 </w:t>
              </w:r>
              <w:r w:rsidRPr="009D580D">
                <w:rPr>
                  <w:sz w:val="22"/>
                  <w:szCs w:val="22"/>
                  <w:lang w:eastAsia="zh-CN"/>
                </w:rPr>
                <w:t>are</w:t>
              </w:r>
            </w:ins>
            <w:del w:id="74" w:author="Author">
              <w:r w:rsidRPr="009D580D" w:rsidDel="00E925EC">
                <w:rPr>
                  <w:i/>
                  <w:sz w:val="22"/>
                  <w:szCs w:val="22"/>
                  <w:lang w:eastAsia="zh-CN"/>
                </w:rPr>
                <w:delText xml:space="preserve"> </w:delText>
              </w:r>
              <w:r w:rsidRPr="009D580D" w:rsidDel="00E925EC">
                <w:rPr>
                  <w:sz w:val="22"/>
                  <w:szCs w:val="22"/>
                  <w:lang w:eastAsia="zh-CN"/>
                </w:rPr>
                <w:delText>is</w:delText>
              </w:r>
            </w:del>
            <w:r w:rsidRPr="009D580D">
              <w:rPr>
                <w:sz w:val="22"/>
                <w:szCs w:val="22"/>
                <w:lang w:eastAsia="zh-CN"/>
              </w:rPr>
              <w:t xml:space="preserve"> not configured;</w:t>
            </w:r>
          </w:p>
          <w:p w14:paraId="0ECF7718" w14:textId="77777777" w:rsidR="009D580D" w:rsidRPr="009D580D" w:rsidRDefault="009D580D" w:rsidP="009D580D">
            <w:pPr>
              <w:pStyle w:val="B2"/>
              <w:rPr>
                <w:ins w:id="75" w:author="Author"/>
                <w:sz w:val="22"/>
                <w:szCs w:val="22"/>
                <w:lang w:eastAsia="zh-CN"/>
              </w:rPr>
            </w:pPr>
            <w:r w:rsidRPr="009D580D">
              <w:rPr>
                <w:sz w:val="22"/>
                <w:szCs w:val="22"/>
                <w:lang w:eastAsia="zh-CN"/>
              </w:rPr>
              <w:t>-</w:t>
            </w:r>
            <w:r w:rsidRPr="009D580D">
              <w:rPr>
                <w:sz w:val="22"/>
                <w:szCs w:val="22"/>
                <w:lang w:eastAsia="zh-CN"/>
              </w:rPr>
              <w:tab/>
              <w:t xml:space="preserve">1 bit if higher layer parameter </w:t>
            </w:r>
            <w:ins w:id="76" w:author="Author">
              <w:r w:rsidRPr="009D580D">
                <w:rPr>
                  <w:sz w:val="22"/>
                  <w:szCs w:val="22"/>
                  <w:lang w:eastAsia="zh-CN"/>
                </w:rPr>
                <w:t xml:space="preserve">either </w:t>
              </w:r>
            </w:ins>
            <w:r w:rsidRPr="009D580D">
              <w:rPr>
                <w:i/>
                <w:sz w:val="22"/>
                <w:szCs w:val="22"/>
                <w:lang w:eastAsia="zh-CN"/>
              </w:rPr>
              <w:t>minimumSchedulingOffset</w:t>
            </w:r>
            <w:ins w:id="77" w:author="Author">
              <w:r w:rsidRPr="009D580D">
                <w:rPr>
                  <w:i/>
                  <w:sz w:val="22"/>
                  <w:szCs w:val="22"/>
                  <w:lang w:eastAsia="zh-CN"/>
                </w:rPr>
                <w:t>K0 or minimumSchedulingOffsetK2</w:t>
              </w:r>
            </w:ins>
            <w:r w:rsidRPr="009D580D">
              <w:rPr>
                <w:sz w:val="22"/>
                <w:szCs w:val="22"/>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48189B33" w14:textId="77777777" w:rsidR="009D580D" w:rsidRPr="009D580D" w:rsidRDefault="009D580D" w:rsidP="009D580D">
            <w:pPr>
              <w:pStyle w:val="B2"/>
              <w:ind w:left="567" w:firstLine="0"/>
              <w:rPr>
                <w:ins w:id="78" w:author="Author"/>
                <w:sz w:val="22"/>
                <w:szCs w:val="22"/>
                <w:lang w:eastAsia="zh-CN"/>
              </w:rPr>
            </w:pPr>
            <w:ins w:id="79" w:author="Author">
              <w:r w:rsidRPr="009D580D">
                <w:rPr>
                  <w:sz w:val="22"/>
                  <w:szCs w:val="22"/>
                  <w:lang w:eastAsia="zh-CN"/>
                </w:rPr>
                <w:t xml:space="preserve">If </w:t>
              </w:r>
              <w:r w:rsidRPr="009D580D">
                <w:rPr>
                  <w:i/>
                  <w:sz w:val="22"/>
                  <w:szCs w:val="22"/>
                  <w:lang w:eastAsia="zh-CN"/>
                </w:rPr>
                <w:t>minimumSchedulingoffsetK0</w:t>
              </w:r>
              <w:r w:rsidRPr="009D580D">
                <w:rPr>
                  <w:sz w:val="22"/>
                  <w:szCs w:val="22"/>
                  <w:lang w:eastAsia="zh-CN"/>
                </w:rPr>
                <w:t xml:space="preserve"> for the active DL BWP is configured and </w:t>
              </w:r>
              <w:r w:rsidRPr="009D580D">
                <w:rPr>
                  <w:i/>
                  <w:sz w:val="22"/>
                  <w:szCs w:val="22"/>
                  <w:lang w:eastAsia="zh-CN"/>
                </w:rPr>
                <w:t>minimumSchedulingoffsetK2</w:t>
              </w:r>
              <w:r w:rsidRPr="009D580D">
                <w:rPr>
                  <w:sz w:val="22"/>
                  <w:szCs w:val="22"/>
                  <w:lang w:eastAsia="zh-CN"/>
                </w:rPr>
                <w:t xml:space="preserve"> for the active UL BWP is not configured, the minimum applicable K0 for the active DL BWP is indicated by the 1 bit indication according to Table 7.3.1.1.2-33 and the minimum applicable K2 value for the active UL BWP is set to zero.</w:t>
              </w:r>
            </w:ins>
          </w:p>
          <w:p w14:paraId="7306D84E" w14:textId="77777777" w:rsidR="009D580D" w:rsidRPr="009D580D" w:rsidRDefault="009D580D" w:rsidP="009D580D">
            <w:pPr>
              <w:pStyle w:val="B2"/>
              <w:ind w:left="567" w:firstLine="0"/>
              <w:rPr>
                <w:ins w:id="80" w:author="Author"/>
                <w:sz w:val="22"/>
                <w:szCs w:val="22"/>
                <w:lang w:eastAsia="zh-CN"/>
              </w:rPr>
            </w:pPr>
            <w:ins w:id="81" w:author="Author">
              <w:r w:rsidRPr="009D580D">
                <w:rPr>
                  <w:sz w:val="22"/>
                  <w:szCs w:val="22"/>
                  <w:lang w:eastAsia="zh-CN"/>
                </w:rPr>
                <w:t xml:space="preserve">If </w:t>
              </w:r>
              <w:r w:rsidRPr="009D580D">
                <w:rPr>
                  <w:i/>
                  <w:iCs/>
                  <w:sz w:val="22"/>
                  <w:szCs w:val="22"/>
                </w:rPr>
                <w:t>minimumSchedulingoffsetK2</w:t>
              </w:r>
              <w:r w:rsidRPr="009D580D">
                <w:rPr>
                  <w:sz w:val="22"/>
                  <w:szCs w:val="22"/>
                  <w:lang w:eastAsia="zh-CN"/>
                </w:rPr>
                <w:t xml:space="preserve"> for the active UL BWP is configured and </w:t>
              </w:r>
              <w:r w:rsidRPr="009D580D">
                <w:rPr>
                  <w:i/>
                  <w:iCs/>
                  <w:sz w:val="22"/>
                  <w:szCs w:val="22"/>
                </w:rPr>
                <w:t>minimumSchedulingoffsetK0</w:t>
              </w:r>
              <w:r w:rsidRPr="009D580D">
                <w:rPr>
                  <w:sz w:val="22"/>
                  <w:szCs w:val="22"/>
                  <w:lang w:eastAsia="zh-CN"/>
                </w:rPr>
                <w:t xml:space="preserve"> for the active DL BWP is not configured, both the minimum applicable K0 for the active DL BWP and the minimum applicable K2 value for the active UL BWP are set to zero.</w:t>
              </w:r>
            </w:ins>
          </w:p>
          <w:p w14:paraId="68A50DF0" w14:textId="77777777" w:rsidR="009D580D" w:rsidRPr="009D580D" w:rsidRDefault="009D580D" w:rsidP="009D580D">
            <w:pPr>
              <w:rPr>
                <w:color w:val="FF0000"/>
                <w:sz w:val="22"/>
                <w:szCs w:val="22"/>
                <w:lang w:eastAsia="zh-CN"/>
              </w:rPr>
            </w:pPr>
          </w:p>
          <w:p w14:paraId="1F1495B8"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73C06C0A" w14:textId="77777777" w:rsidR="009D580D" w:rsidRPr="009D580D" w:rsidRDefault="009D580D" w:rsidP="009D580D">
            <w:pPr>
              <w:rPr>
                <w:color w:val="FF0000"/>
                <w:sz w:val="22"/>
                <w:szCs w:val="22"/>
                <w:lang w:eastAsia="zh-CN"/>
              </w:rPr>
            </w:pPr>
            <w:r w:rsidRPr="009D580D">
              <w:rPr>
                <w:color w:val="FF0000"/>
                <w:sz w:val="22"/>
                <w:szCs w:val="22"/>
                <w:lang w:eastAsia="zh-CN"/>
              </w:rPr>
              <w:t>---------------------------------- End of Text Proposal 3 for Option 2--------------------------------------</w:t>
            </w:r>
          </w:p>
          <w:p w14:paraId="0AC5BF97" w14:textId="77777777" w:rsidR="009D580D" w:rsidRPr="009D580D" w:rsidRDefault="009D580D" w:rsidP="009D580D">
            <w:pPr>
              <w:rPr>
                <w:rFonts w:asciiTheme="minorHAnsi" w:hAnsiTheme="minorHAnsi"/>
                <w:b/>
                <w:sz w:val="22"/>
                <w:szCs w:val="22"/>
              </w:rPr>
            </w:pPr>
          </w:p>
          <w:p w14:paraId="28CCD3A4" w14:textId="77777777" w:rsidR="009D580D" w:rsidRPr="009D580D" w:rsidRDefault="009D580D" w:rsidP="009D580D">
            <w:pPr>
              <w:spacing w:beforeLines="50" w:before="120"/>
              <w:rPr>
                <w:sz w:val="22"/>
                <w:szCs w:val="22"/>
                <w:lang w:eastAsia="zh-CN"/>
              </w:rPr>
            </w:pPr>
            <w:bookmarkStart w:id="82" w:name="OLE_LINK38"/>
            <w:r w:rsidRPr="009D580D">
              <w:rPr>
                <w:b/>
                <w:i/>
                <w:sz w:val="22"/>
                <w:szCs w:val="22"/>
                <w:lang w:eastAsia="zh-CN"/>
              </w:rPr>
              <w:t>Proposal 4: Adopt Text Proposal 4 to change the subscript of µ</w:t>
            </w:r>
            <w:r w:rsidRPr="009D580D">
              <w:rPr>
                <w:b/>
                <w:i/>
                <w:sz w:val="22"/>
                <w:szCs w:val="22"/>
                <w:vertAlign w:val="subscript"/>
                <w:lang w:eastAsia="zh-CN"/>
              </w:rPr>
              <w:t>PDSCH</w:t>
            </w:r>
            <w:r w:rsidRPr="009D580D">
              <w:rPr>
                <w:b/>
                <w:i/>
                <w:sz w:val="22"/>
                <w:szCs w:val="22"/>
                <w:lang w:eastAsia="zh-CN"/>
              </w:rPr>
              <w:t xml:space="preserve"> and modify the related description accordingly.</w:t>
            </w:r>
            <w:bookmarkEnd w:id="82"/>
          </w:p>
          <w:p w14:paraId="54DFFC24" w14:textId="77777777" w:rsidR="009D580D" w:rsidRPr="009D580D" w:rsidRDefault="009D580D" w:rsidP="009D580D">
            <w:pPr>
              <w:rPr>
                <w:color w:val="FF0000"/>
                <w:sz w:val="22"/>
                <w:szCs w:val="22"/>
                <w:lang w:eastAsia="zh-CN"/>
              </w:rPr>
            </w:pPr>
            <w:r w:rsidRPr="009D580D">
              <w:rPr>
                <w:color w:val="FF0000"/>
                <w:sz w:val="22"/>
                <w:szCs w:val="22"/>
                <w:lang w:eastAsia="zh-CN"/>
              </w:rPr>
              <w:t>------------------------------------------ Start of Text Proposal 4---------------------------------------------</w:t>
            </w:r>
          </w:p>
          <w:p w14:paraId="2FD8C872"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2A8E8F50" w14:textId="77777777" w:rsidR="009D580D" w:rsidRPr="009D580D" w:rsidRDefault="009D580D" w:rsidP="009D580D">
            <w:pPr>
              <w:keepNext/>
              <w:keepLines/>
              <w:spacing w:before="120" w:after="180"/>
              <w:outlineLvl w:val="5"/>
              <w:rPr>
                <w:rFonts w:ascii="Arial" w:eastAsia="DengXian Light" w:hAnsi="Arial"/>
                <w:sz w:val="22"/>
                <w:szCs w:val="22"/>
              </w:rPr>
            </w:pPr>
            <w:r w:rsidRPr="009D580D">
              <w:rPr>
                <w:rFonts w:ascii="Arial" w:eastAsia="DengXian Light" w:hAnsi="Arial"/>
                <w:sz w:val="22"/>
                <w:szCs w:val="22"/>
              </w:rPr>
              <w:t>5.3.1</w:t>
            </w:r>
            <w:r w:rsidRPr="009D580D">
              <w:rPr>
                <w:rFonts w:ascii="Arial" w:eastAsia="DengXian Light" w:hAnsi="Arial"/>
                <w:sz w:val="22"/>
                <w:szCs w:val="22"/>
              </w:rPr>
              <w:tab/>
              <w:t>Application delay of the minimum scheduling offset restriction</w:t>
            </w:r>
          </w:p>
          <w:p w14:paraId="3A1CB7FF"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7ACB737F" w14:textId="77777777" w:rsidR="009D580D" w:rsidRPr="009D580D" w:rsidRDefault="009D580D" w:rsidP="009D580D">
            <w:pPr>
              <w:rPr>
                <w:sz w:val="22"/>
                <w:szCs w:val="22"/>
              </w:rPr>
            </w:pPr>
            <w:bookmarkStart w:id="83" w:name="OLE_LINK1"/>
            <w:r w:rsidRPr="009D580D">
              <w:rPr>
                <w:sz w:val="22"/>
                <w:szCs w:val="22"/>
              </w:rPr>
              <w:t xml:space="preserve">When the DCI format 0_1 or 1_1 with </w:t>
            </w:r>
            <w:del w:id="84" w:author="Author">
              <w:r w:rsidRPr="009D580D" w:rsidDel="00DB5E86">
                <w:rPr>
                  <w:sz w:val="22"/>
                  <w:szCs w:val="22"/>
                </w:rPr>
                <w:delText>[</w:delText>
              </w:r>
            </w:del>
            <w:r w:rsidRPr="009D580D">
              <w:rPr>
                <w:sz w:val="22"/>
                <w:szCs w:val="22"/>
              </w:rPr>
              <w:t>‘M</w:t>
            </w:r>
            <w:r w:rsidRPr="009D580D">
              <w:rPr>
                <w:rFonts w:eastAsia="DengXian"/>
                <w:sz w:val="22"/>
                <w:szCs w:val="22"/>
                <w:lang w:eastAsia="zh-CN"/>
              </w:rPr>
              <w:t>inimum applicable scheduling offset indicator’</w:t>
            </w:r>
            <w:del w:id="85" w:author="Author">
              <w:r w:rsidRPr="009D580D" w:rsidDel="00DB5E86">
                <w:rPr>
                  <w:b/>
                  <w:sz w:val="22"/>
                  <w:szCs w:val="22"/>
                </w:rPr>
                <w:delText>]</w:delText>
              </w:r>
            </w:del>
            <w:r w:rsidRPr="009D580D">
              <w:rPr>
                <w:b/>
                <w:sz w:val="22"/>
                <w:szCs w:val="22"/>
              </w:rPr>
              <w:t xml:space="preserve"> </w:t>
            </w:r>
            <w:r w:rsidRPr="009D580D">
              <w:rPr>
                <w:sz w:val="22"/>
                <w:szCs w:val="22"/>
              </w:rPr>
              <w:t xml:space="preserve">field indicating a change to the applied </w:t>
            </w:r>
            <w:r w:rsidRPr="009D580D">
              <w:rPr>
                <w:i/>
                <w:sz w:val="22"/>
                <w:szCs w:val="22"/>
              </w:rPr>
              <w:t>K</w:t>
            </w:r>
            <w:r w:rsidRPr="009D580D">
              <w:rPr>
                <w:sz w:val="22"/>
                <w:szCs w:val="22"/>
                <w:vertAlign w:val="subscript"/>
              </w:rPr>
              <w:t>0min</w:t>
            </w:r>
            <w:r w:rsidRPr="009D580D">
              <w:rPr>
                <w:sz w:val="22"/>
                <w:szCs w:val="22"/>
              </w:rPr>
              <w:t xml:space="preserve"> or </w:t>
            </w:r>
            <w:r w:rsidRPr="009D580D">
              <w:rPr>
                <w:i/>
                <w:sz w:val="22"/>
                <w:szCs w:val="22"/>
              </w:rPr>
              <w:t>K</w:t>
            </w:r>
            <w:r w:rsidRPr="009D580D">
              <w:rPr>
                <w:sz w:val="22"/>
                <w:szCs w:val="22"/>
                <w:vertAlign w:val="subscript"/>
              </w:rPr>
              <w:t>2min</w:t>
            </w:r>
            <w:r w:rsidRPr="009D580D">
              <w:rPr>
                <w:sz w:val="22"/>
                <w:szCs w:val="22"/>
              </w:rPr>
              <w:t xml:space="preserve"> is contained within the first three symbols of the slot, the value of application delay </w:t>
            </w:r>
            <w:r w:rsidRPr="009D580D">
              <w:rPr>
                <w:i/>
                <w:sz w:val="22"/>
                <w:szCs w:val="22"/>
              </w:rPr>
              <w:t>X</w:t>
            </w:r>
            <w:r w:rsidRPr="009D580D">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del w:id="86" w:author="Author">
                                          <w:rPr>
                                            <w:rFonts w:ascii="Cambria Math" w:hAnsi="Cambria Math"/>
                                            <w:sz w:val="22"/>
                                            <w:szCs w:val="22"/>
                                          </w:rPr>
                                          <m:t>PDSCH</m:t>
                                        </w:del>
                                      </m:r>
                                      <m:r>
                                        <w:ins w:id="87" w:author="Author">
                                          <w:rPr>
                                            <w:rFonts w:ascii="Cambria Math" w:hAnsi="Cambria Math"/>
                                            <w:sz w:val="22"/>
                                            <w:szCs w:val="22"/>
                                          </w:rPr>
                                          <m:t>active DL BWP</m:t>
                                        </w:ins>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9D580D">
              <w:rPr>
                <w:sz w:val="22"/>
                <w:szCs w:val="22"/>
              </w:rPr>
              <w:t xml:space="preserve">where  </w:t>
            </w:r>
            <w:r w:rsidRPr="009D580D">
              <w:rPr>
                <w:i/>
                <w:sz w:val="22"/>
                <w:szCs w:val="22"/>
              </w:rPr>
              <w:t>K</w:t>
            </w:r>
            <w:r w:rsidRPr="009D580D">
              <w:rPr>
                <w:sz w:val="22"/>
                <w:szCs w:val="22"/>
                <w:vertAlign w:val="subscript"/>
              </w:rPr>
              <w:t>0minOld</w:t>
            </w:r>
            <w:r w:rsidRPr="009D580D">
              <w:rPr>
                <w:sz w:val="22"/>
                <w:szCs w:val="22"/>
              </w:rPr>
              <w:t xml:space="preserve"> is the currently applied </w:t>
            </w:r>
            <w:r w:rsidRPr="009D580D">
              <w:rPr>
                <w:i/>
                <w:sz w:val="22"/>
                <w:szCs w:val="22"/>
              </w:rPr>
              <w:t>K</w:t>
            </w:r>
            <w:r w:rsidRPr="009D580D">
              <w:rPr>
                <w:sz w:val="22"/>
                <w:szCs w:val="22"/>
                <w:vertAlign w:val="subscript"/>
              </w:rPr>
              <w:t>0min</w:t>
            </w:r>
            <w:r w:rsidRPr="009D580D">
              <w:rPr>
                <w:sz w:val="22"/>
                <w:szCs w:val="22"/>
              </w:rPr>
              <w:t xml:space="preserve"> value of the active DL BWP in the scheduled cell, </w:t>
            </w:r>
            <w:del w:id="88" w:author="Author">
              <w:r w:rsidRPr="009D580D" w:rsidDel="00755970">
                <w:rPr>
                  <w:sz w:val="22"/>
                  <w:szCs w:val="22"/>
                </w:rPr>
                <w:delText xml:space="preserve">and </w:delText>
              </w:r>
            </w:del>
            <w:r w:rsidRPr="009D580D">
              <w:rPr>
                <w:i/>
                <w:sz w:val="22"/>
                <w:szCs w:val="22"/>
              </w:rPr>
              <w:t>Z</w:t>
            </w:r>
            <w:r w:rsidRPr="009D580D">
              <w:rPr>
                <w:i/>
                <w:sz w:val="22"/>
                <w:szCs w:val="22"/>
                <w:vertAlign w:val="subscript"/>
              </w:rPr>
              <w:t>µ</w:t>
            </w:r>
            <w:r w:rsidRPr="009D580D">
              <w:rPr>
                <w:sz w:val="22"/>
                <w:szCs w:val="22"/>
              </w:rPr>
              <w:t xml:space="preserve"> is determined by the subcarrier spacing of the active DL BWP in the scheduling cell, and given in Table 5.3.1-1</w:t>
            </w:r>
            <w:ins w:id="89" w:author="Author">
              <w:r w:rsidRPr="009D580D">
                <w:rPr>
                  <w:sz w:val="22"/>
                  <w:szCs w:val="22"/>
                </w:rPr>
                <w:t>,</w:t>
              </w:r>
            </w:ins>
            <w:del w:id="90" w:author="Author">
              <w:r w:rsidRPr="009D580D" w:rsidDel="00755970">
                <w:rPr>
                  <w:sz w:val="22"/>
                  <w:szCs w:val="22"/>
                </w:rPr>
                <w:delText xml:space="preserve"> and</w:delText>
              </w:r>
            </w:del>
            <w:r w:rsidRPr="009D580D">
              <w:rPr>
                <w:sz w:val="22"/>
                <w:szCs w:val="22"/>
              </w:rPr>
              <w:t xml:space="preserve"> </w:t>
            </w:r>
            <w:r w:rsidRPr="009D580D">
              <w:rPr>
                <w:i/>
                <w:sz w:val="22"/>
                <w:szCs w:val="22"/>
              </w:rPr>
              <w:t>µ</w:t>
            </w:r>
            <w:r w:rsidRPr="009D580D">
              <w:rPr>
                <w:sz w:val="22"/>
                <w:szCs w:val="22"/>
                <w:vertAlign w:val="subscript"/>
              </w:rPr>
              <w:t>PDCCH</w:t>
            </w:r>
            <w:r w:rsidRPr="009D580D">
              <w:rPr>
                <w:sz w:val="22"/>
                <w:szCs w:val="22"/>
              </w:rPr>
              <w:t xml:space="preserve"> </w:t>
            </w:r>
            <w:del w:id="91" w:author="Author">
              <w:r w:rsidRPr="009D580D" w:rsidDel="00755970">
                <w:rPr>
                  <w:sz w:val="22"/>
                  <w:szCs w:val="22"/>
                </w:rPr>
                <w:delText xml:space="preserve">and </w:delText>
              </w:r>
              <w:r w:rsidRPr="009D580D" w:rsidDel="00755970">
                <w:rPr>
                  <w:i/>
                  <w:sz w:val="22"/>
                  <w:szCs w:val="22"/>
                </w:rPr>
                <w:delText>µ</w:delText>
              </w:r>
              <w:r w:rsidRPr="009D580D" w:rsidDel="00755970">
                <w:rPr>
                  <w:sz w:val="22"/>
                  <w:szCs w:val="22"/>
                  <w:vertAlign w:val="subscript"/>
                </w:rPr>
                <w:delText>PDSCH</w:delText>
              </w:r>
              <w:r w:rsidRPr="009D580D" w:rsidDel="00755970">
                <w:rPr>
                  <w:sz w:val="22"/>
                  <w:szCs w:val="22"/>
                </w:rPr>
                <w:delText xml:space="preserve"> are </w:delText>
              </w:r>
            </w:del>
            <w:ins w:id="92" w:author="Author">
              <w:r w:rsidRPr="009D580D">
                <w:rPr>
                  <w:sz w:val="22"/>
                  <w:szCs w:val="22"/>
                </w:rPr>
                <w:t xml:space="preserve">is </w:t>
              </w:r>
            </w:ins>
            <w:r w:rsidRPr="009D580D">
              <w:rPr>
                <w:sz w:val="22"/>
                <w:szCs w:val="22"/>
              </w:rPr>
              <w:t>the sub-carrier spacing configuration</w:t>
            </w:r>
            <w:del w:id="93" w:author="Author">
              <w:r w:rsidRPr="009D580D" w:rsidDel="00755970">
                <w:rPr>
                  <w:sz w:val="22"/>
                  <w:szCs w:val="22"/>
                </w:rPr>
                <w:delText>s</w:delText>
              </w:r>
            </w:del>
            <w:r w:rsidRPr="009D580D">
              <w:rPr>
                <w:sz w:val="22"/>
                <w:szCs w:val="22"/>
              </w:rPr>
              <w:t xml:space="preserve"> for PDCCH and </w:t>
            </w:r>
            <w:del w:id="94" w:author="Author">
              <w:r w:rsidRPr="009D580D" w:rsidDel="00755970">
                <w:rPr>
                  <w:sz w:val="22"/>
                  <w:szCs w:val="22"/>
                </w:rPr>
                <w:delText xml:space="preserve">PDSCH, respectively </w:delText>
              </w:r>
            </w:del>
            <w:bookmarkEnd w:id="83"/>
            <w:ins w:id="95" w:author="Author">
              <w:r w:rsidRPr="009D580D">
                <w:rPr>
                  <w:i/>
                  <w:sz w:val="22"/>
                  <w:szCs w:val="22"/>
                </w:rPr>
                <w:t>µ</w:t>
              </w:r>
              <w:r w:rsidRPr="009D580D">
                <w:rPr>
                  <w:sz w:val="22"/>
                  <w:szCs w:val="22"/>
                  <w:vertAlign w:val="subscript"/>
                </w:rPr>
                <w:t>active DL BWP</w:t>
              </w:r>
              <w:r w:rsidRPr="009D580D">
                <w:rPr>
                  <w:i/>
                  <w:sz w:val="22"/>
                  <w:szCs w:val="22"/>
                  <w:u w:val="single"/>
                </w:rPr>
                <w:t xml:space="preserve"> </w:t>
              </w:r>
              <w:r w:rsidRPr="009D580D">
                <w:rPr>
                  <w:sz w:val="22"/>
                  <w:szCs w:val="22"/>
                </w:rPr>
                <w:t>is the sub-carrier spacing configuration for the active DL BWP in the scheduled cell.</w:t>
              </w:r>
            </w:ins>
          </w:p>
          <w:p w14:paraId="6A1AC260"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5F53B17C" w14:textId="1F9FC4CE" w:rsidR="009D580D" w:rsidRPr="009D580D" w:rsidRDefault="009D580D" w:rsidP="009D580D">
            <w:pPr>
              <w:rPr>
                <w:rFonts w:asciiTheme="minorHAnsi" w:hAnsiTheme="minorHAnsi"/>
                <w:b/>
                <w:sz w:val="22"/>
                <w:szCs w:val="22"/>
              </w:rPr>
            </w:pPr>
            <w:r w:rsidRPr="009D580D">
              <w:rPr>
                <w:color w:val="FF0000"/>
                <w:sz w:val="22"/>
                <w:szCs w:val="22"/>
                <w:lang w:eastAsia="zh-CN"/>
              </w:rPr>
              <w:t>-------------------------------------------- End of Text Proposal 4--------------------------------------------</w:t>
            </w:r>
          </w:p>
          <w:p w14:paraId="245B644B" w14:textId="77777777" w:rsidR="009D580D" w:rsidRPr="009D580D" w:rsidRDefault="009D580D" w:rsidP="009D580D">
            <w:pPr>
              <w:rPr>
                <w:sz w:val="22"/>
                <w:szCs w:val="22"/>
              </w:rPr>
            </w:pPr>
          </w:p>
          <w:p w14:paraId="24FE519E" w14:textId="77777777" w:rsidR="009D580D" w:rsidRPr="009D580D" w:rsidRDefault="009D580D" w:rsidP="009D580D">
            <w:pPr>
              <w:spacing w:beforeLines="50" w:before="120"/>
              <w:rPr>
                <w:sz w:val="22"/>
                <w:szCs w:val="22"/>
                <w:lang w:eastAsia="zh-CN"/>
              </w:rPr>
            </w:pPr>
            <w:bookmarkStart w:id="96" w:name="OLE_LINK40"/>
            <w:bookmarkStart w:id="97" w:name="OLE_LINK41"/>
            <w:r w:rsidRPr="009D580D">
              <w:rPr>
                <w:b/>
                <w:i/>
                <w:sz w:val="22"/>
                <w:szCs w:val="22"/>
                <w:lang w:eastAsia="zh-CN"/>
              </w:rPr>
              <w:t xml:space="preserve">Proposal 5: For timer or RRC signaling based BWP switching, the applicable K0min/K2min on the new BWP is applied immediately </w:t>
            </w:r>
            <w:r w:rsidRPr="009D580D">
              <w:rPr>
                <w:b/>
                <w:i/>
                <w:sz w:val="22"/>
                <w:szCs w:val="22"/>
              </w:rPr>
              <w:t>from the slot where the UE can receive or transmit as defined by the BWP switching delay</w:t>
            </w:r>
            <w:r w:rsidRPr="009D580D">
              <w:rPr>
                <w:b/>
                <w:i/>
                <w:sz w:val="22"/>
                <w:szCs w:val="22"/>
                <w:lang w:eastAsia="zh-CN"/>
              </w:rPr>
              <w:t>, and adopt TP5.</w:t>
            </w:r>
            <w:bookmarkEnd w:id="96"/>
            <w:bookmarkEnd w:id="97"/>
          </w:p>
          <w:p w14:paraId="1C5EC22F" w14:textId="77777777" w:rsidR="009D580D" w:rsidRPr="009D580D" w:rsidRDefault="009D580D" w:rsidP="009D580D">
            <w:pPr>
              <w:rPr>
                <w:color w:val="FF0000"/>
                <w:sz w:val="22"/>
                <w:szCs w:val="22"/>
                <w:lang w:eastAsia="zh-CN"/>
              </w:rPr>
            </w:pPr>
            <w:r w:rsidRPr="009D580D">
              <w:rPr>
                <w:color w:val="FF0000"/>
                <w:sz w:val="22"/>
                <w:szCs w:val="22"/>
                <w:lang w:eastAsia="zh-CN"/>
              </w:rPr>
              <w:t>------------------------------------------ Start of Text Proposal 5---------------------------------------------</w:t>
            </w:r>
          </w:p>
          <w:p w14:paraId="7A4C4BE1"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5C07E987" w14:textId="77777777" w:rsidR="009D580D" w:rsidRPr="009D580D" w:rsidRDefault="009D580D" w:rsidP="009D580D">
            <w:pPr>
              <w:keepNext/>
              <w:keepLines/>
              <w:spacing w:before="120" w:after="180"/>
              <w:outlineLvl w:val="5"/>
              <w:rPr>
                <w:rFonts w:ascii="Arial" w:eastAsia="DengXian Light" w:hAnsi="Arial"/>
                <w:sz w:val="22"/>
                <w:szCs w:val="22"/>
              </w:rPr>
            </w:pPr>
            <w:r w:rsidRPr="009D580D">
              <w:rPr>
                <w:rFonts w:ascii="Arial" w:eastAsia="DengXian Light" w:hAnsi="Arial"/>
                <w:sz w:val="22"/>
                <w:szCs w:val="22"/>
              </w:rPr>
              <w:t>5.3.1</w:t>
            </w:r>
            <w:r w:rsidRPr="009D580D">
              <w:rPr>
                <w:rFonts w:ascii="Arial" w:eastAsia="DengXian Light" w:hAnsi="Arial"/>
                <w:sz w:val="22"/>
                <w:szCs w:val="22"/>
              </w:rPr>
              <w:tab/>
              <w:t>Application delay of the minimum scheduling offset restriction</w:t>
            </w:r>
          </w:p>
          <w:p w14:paraId="3696C45F" w14:textId="77777777" w:rsidR="009D580D" w:rsidRPr="009D580D" w:rsidRDefault="009D580D" w:rsidP="009D580D">
            <w:pPr>
              <w:rPr>
                <w:sz w:val="22"/>
                <w:szCs w:val="22"/>
              </w:rPr>
            </w:pPr>
            <w:r w:rsidRPr="009D580D">
              <w:rPr>
                <w:sz w:val="22"/>
                <w:szCs w:val="22"/>
              </w:rPr>
              <w:t>When the UE is scheduled with DCI format 0_1 or 1_1 with a ‘Minimum applicable scheduling offset indicator’</w:t>
            </w:r>
            <w:r w:rsidRPr="009D580D">
              <w:rPr>
                <w:b/>
                <w:sz w:val="22"/>
                <w:szCs w:val="22"/>
              </w:rPr>
              <w:t xml:space="preserve"> </w:t>
            </w:r>
            <w:r w:rsidRPr="009D580D">
              <w:rPr>
                <w:sz w:val="22"/>
                <w:szCs w:val="22"/>
              </w:rPr>
              <w:t xml:space="preserve">field in slot </w:t>
            </w:r>
            <w:r w:rsidRPr="009D580D">
              <w:rPr>
                <w:i/>
                <w:sz w:val="22"/>
                <w:szCs w:val="22"/>
              </w:rPr>
              <w:t>n</w:t>
            </w:r>
            <w:r w:rsidRPr="009D580D">
              <w:rPr>
                <w:sz w:val="22"/>
                <w:szCs w:val="22"/>
              </w:rPr>
              <w:t xml:space="preserve">, it shall determine the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to be applied, while the previously applied </w:t>
            </w:r>
            <w:r w:rsidRPr="009D580D">
              <w:rPr>
                <w:i/>
                <w:sz w:val="22"/>
                <w:szCs w:val="22"/>
              </w:rPr>
              <w:t>K</w:t>
            </w:r>
            <w:r w:rsidRPr="009D580D">
              <w:rPr>
                <w:sz w:val="22"/>
                <w:szCs w:val="22"/>
                <w:vertAlign w:val="subscript"/>
              </w:rPr>
              <w:t>0min</w:t>
            </w:r>
            <w:r w:rsidRPr="009D580D">
              <w:rPr>
                <w:sz w:val="22"/>
                <w:szCs w:val="22"/>
              </w:rPr>
              <w:t xml:space="preserve"> and </w:t>
            </w:r>
            <w:r w:rsidRPr="009D580D">
              <w:rPr>
                <w:i/>
                <w:sz w:val="22"/>
                <w:szCs w:val="22"/>
              </w:rPr>
              <w:t>K</w:t>
            </w:r>
            <w:r w:rsidRPr="009D580D">
              <w:rPr>
                <w:sz w:val="22"/>
                <w:szCs w:val="22"/>
                <w:vertAlign w:val="subscript"/>
              </w:rPr>
              <w:t>2min</w:t>
            </w:r>
            <w:r w:rsidRPr="009D580D">
              <w:rPr>
                <w:sz w:val="22"/>
                <w:szCs w:val="22"/>
              </w:rPr>
              <w:t xml:space="preserve"> values are applied until the new values take effect. </w:t>
            </w:r>
            <w:r w:rsidRPr="009D580D">
              <w:rPr>
                <w:color w:val="000000" w:themeColor="text1"/>
                <w:sz w:val="22"/>
                <w:szCs w:val="22"/>
              </w:rPr>
              <w:t xml:space="preserve">If the DCI in slot </w:t>
            </w:r>
            <w:r w:rsidRPr="009D580D">
              <w:rPr>
                <w:i/>
                <w:color w:val="000000" w:themeColor="text1"/>
                <w:sz w:val="22"/>
                <w:szCs w:val="22"/>
              </w:rPr>
              <w:t>n</w:t>
            </w:r>
            <w:r w:rsidRPr="009D580D">
              <w:rPr>
                <w:color w:val="000000" w:themeColor="text1"/>
                <w:sz w:val="22"/>
                <w:szCs w:val="22"/>
              </w:rPr>
              <w:t xml:space="preserve"> also indicates an active DL (UL) BWP change for a serving cell, the indicated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9D580D">
              <w:rPr>
                <w:sz w:val="22"/>
                <w:szCs w:val="22"/>
              </w:rPr>
              <w:t xml:space="preserve">change of applied minimum scheduling offset restriction indication carried by DCI in slot </w:t>
            </w:r>
            <w:r w:rsidRPr="009D580D">
              <w:rPr>
                <w:i/>
                <w:sz w:val="22"/>
                <w:szCs w:val="22"/>
              </w:rPr>
              <w:t>n</w:t>
            </w:r>
            <w:r w:rsidRPr="009D580D">
              <w:rPr>
                <w:sz w:val="22"/>
                <w:szCs w:val="22"/>
              </w:rPr>
              <w:t xml:space="preserve">, shall be applied in slot </w:t>
            </w:r>
            <w:r w:rsidRPr="009D580D">
              <w:rPr>
                <w:i/>
                <w:sz w:val="22"/>
                <w:szCs w:val="22"/>
              </w:rPr>
              <w:t>n</w:t>
            </w:r>
            <w:r w:rsidRPr="009D580D">
              <w:rPr>
                <w:sz w:val="22"/>
                <w:szCs w:val="22"/>
              </w:rPr>
              <w:t>+</w:t>
            </w:r>
            <w:r w:rsidRPr="009D580D">
              <w:rPr>
                <w:i/>
                <w:sz w:val="22"/>
                <w:szCs w:val="22"/>
              </w:rPr>
              <w:t xml:space="preserve">X </w:t>
            </w:r>
            <w:r w:rsidRPr="009D580D">
              <w:rPr>
                <w:sz w:val="22"/>
                <w:szCs w:val="22"/>
              </w:rPr>
              <w:t xml:space="preserve">of the scheduling cell. The </w:t>
            </w:r>
            <w:r w:rsidRPr="009D580D">
              <w:rPr>
                <w:color w:val="000000" w:themeColor="text1"/>
                <w:sz w:val="22"/>
                <w:szCs w:val="22"/>
              </w:rPr>
              <w:t xml:space="preserve">UE does not expect to be scheduled with DCI format 0_1 or 1_1 with ‘Minimum applicable scheduling offset indicator’ field indicating another change to the applied </w:t>
            </w:r>
            <w:r w:rsidRPr="009D580D">
              <w:rPr>
                <w:i/>
                <w:iCs/>
                <w:color w:val="000000" w:themeColor="text1"/>
                <w:sz w:val="22"/>
                <w:szCs w:val="22"/>
              </w:rPr>
              <w:t>K</w:t>
            </w:r>
            <w:r w:rsidRPr="009D580D">
              <w:rPr>
                <w:color w:val="000000" w:themeColor="text1"/>
                <w:sz w:val="22"/>
                <w:szCs w:val="22"/>
                <w:vertAlign w:val="subscript"/>
              </w:rPr>
              <w:t>0min</w:t>
            </w:r>
            <w:r w:rsidRPr="009D580D">
              <w:rPr>
                <w:color w:val="000000" w:themeColor="text1"/>
                <w:sz w:val="22"/>
                <w:szCs w:val="22"/>
              </w:rPr>
              <w:t xml:space="preserve"> and </w:t>
            </w:r>
            <w:r w:rsidRPr="009D580D">
              <w:rPr>
                <w:i/>
                <w:iCs/>
                <w:color w:val="000000" w:themeColor="text1"/>
                <w:sz w:val="22"/>
                <w:szCs w:val="22"/>
              </w:rPr>
              <w:t>K</w:t>
            </w:r>
            <w:r w:rsidRPr="009D580D">
              <w:rPr>
                <w:color w:val="000000" w:themeColor="text1"/>
                <w:sz w:val="22"/>
                <w:szCs w:val="22"/>
                <w:vertAlign w:val="subscript"/>
              </w:rPr>
              <w:t>2min</w:t>
            </w:r>
            <w:r w:rsidRPr="009D580D">
              <w:rPr>
                <w:color w:val="000000" w:themeColor="text1"/>
                <w:sz w:val="22"/>
                <w:szCs w:val="22"/>
              </w:rPr>
              <w:t xml:space="preserve"> for the same active BWP before slot </w:t>
            </w:r>
            <w:r w:rsidRPr="009D580D">
              <w:rPr>
                <w:i/>
                <w:iCs/>
                <w:color w:val="000000" w:themeColor="text1"/>
                <w:sz w:val="22"/>
                <w:szCs w:val="22"/>
              </w:rPr>
              <w:t>n+X</w:t>
            </w:r>
            <w:r w:rsidRPr="009D580D">
              <w:rPr>
                <w:color w:val="000000" w:themeColor="text1"/>
                <w:sz w:val="22"/>
                <w:szCs w:val="22"/>
              </w:rPr>
              <w:t xml:space="preserve"> of the scheduling cell.</w:t>
            </w:r>
          </w:p>
          <w:p w14:paraId="50F852AB" w14:textId="77777777" w:rsidR="009D580D" w:rsidRPr="009D580D" w:rsidRDefault="009D580D" w:rsidP="009D580D">
            <w:pPr>
              <w:spacing w:after="180"/>
              <w:rPr>
                <w:sz w:val="22"/>
                <w:szCs w:val="22"/>
              </w:rPr>
            </w:pPr>
            <w:r w:rsidRPr="009D580D">
              <w:rPr>
                <w:sz w:val="22"/>
                <w:szCs w:val="22"/>
              </w:rPr>
              <w:t>When the DCI format 0_1 or 1_1 with [‘M</w:t>
            </w:r>
            <w:r w:rsidRPr="009D580D">
              <w:rPr>
                <w:rFonts w:eastAsia="DengXian"/>
                <w:sz w:val="22"/>
                <w:szCs w:val="22"/>
                <w:lang w:eastAsia="zh-CN"/>
              </w:rPr>
              <w:t>inimum applicable scheduling offset indicator’</w:t>
            </w:r>
            <w:r w:rsidRPr="009D580D">
              <w:rPr>
                <w:b/>
                <w:sz w:val="22"/>
                <w:szCs w:val="22"/>
              </w:rPr>
              <w:t xml:space="preserve">] </w:t>
            </w:r>
            <w:r w:rsidRPr="009D580D">
              <w:rPr>
                <w:sz w:val="22"/>
                <w:szCs w:val="22"/>
              </w:rPr>
              <w:t xml:space="preserve">field indicating a change to the applied </w:t>
            </w:r>
            <w:r w:rsidRPr="009D580D">
              <w:rPr>
                <w:i/>
                <w:sz w:val="22"/>
                <w:szCs w:val="22"/>
              </w:rPr>
              <w:t>K</w:t>
            </w:r>
            <w:r w:rsidRPr="009D580D">
              <w:rPr>
                <w:sz w:val="22"/>
                <w:szCs w:val="22"/>
                <w:vertAlign w:val="subscript"/>
              </w:rPr>
              <w:t>0min</w:t>
            </w:r>
            <w:r w:rsidRPr="009D580D">
              <w:rPr>
                <w:sz w:val="22"/>
                <w:szCs w:val="22"/>
              </w:rPr>
              <w:t xml:space="preserve"> or </w:t>
            </w:r>
            <w:r w:rsidRPr="009D580D">
              <w:rPr>
                <w:i/>
                <w:sz w:val="22"/>
                <w:szCs w:val="22"/>
              </w:rPr>
              <w:t>K</w:t>
            </w:r>
            <w:r w:rsidRPr="009D580D">
              <w:rPr>
                <w:sz w:val="22"/>
                <w:szCs w:val="22"/>
                <w:vertAlign w:val="subscript"/>
              </w:rPr>
              <w:t>2min</w:t>
            </w:r>
            <w:r w:rsidRPr="009D580D">
              <w:rPr>
                <w:sz w:val="22"/>
                <w:szCs w:val="22"/>
              </w:rPr>
              <w:t xml:space="preserve"> is contained within the first three symbols of the slot, the value of application delay </w:t>
            </w:r>
            <w:r w:rsidRPr="009D580D">
              <w:rPr>
                <w:i/>
                <w:sz w:val="22"/>
                <w:szCs w:val="22"/>
              </w:rPr>
              <w:t>X</w:t>
            </w:r>
            <w:r w:rsidRPr="009D580D">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9D580D">
              <w:rPr>
                <w:sz w:val="22"/>
                <w:szCs w:val="22"/>
              </w:rPr>
              <w:t xml:space="preserve">where  </w:t>
            </w:r>
            <w:r w:rsidRPr="009D580D">
              <w:rPr>
                <w:i/>
                <w:sz w:val="22"/>
                <w:szCs w:val="22"/>
              </w:rPr>
              <w:t>K</w:t>
            </w:r>
            <w:r w:rsidRPr="009D580D">
              <w:rPr>
                <w:sz w:val="22"/>
                <w:szCs w:val="22"/>
                <w:vertAlign w:val="subscript"/>
              </w:rPr>
              <w:t>0minOld</w:t>
            </w:r>
            <w:r w:rsidRPr="009D580D">
              <w:rPr>
                <w:sz w:val="22"/>
                <w:szCs w:val="22"/>
              </w:rPr>
              <w:t xml:space="preserve"> is the currently applied </w:t>
            </w:r>
            <w:r w:rsidRPr="009D580D">
              <w:rPr>
                <w:i/>
                <w:sz w:val="22"/>
                <w:szCs w:val="22"/>
              </w:rPr>
              <w:t>K</w:t>
            </w:r>
            <w:r w:rsidRPr="009D580D">
              <w:rPr>
                <w:sz w:val="22"/>
                <w:szCs w:val="22"/>
                <w:vertAlign w:val="subscript"/>
              </w:rPr>
              <w:t>0min</w:t>
            </w:r>
            <w:r w:rsidRPr="009D580D">
              <w:rPr>
                <w:sz w:val="22"/>
                <w:szCs w:val="22"/>
              </w:rPr>
              <w:t xml:space="preserve"> value of the active DL BWP in the scheduled cell, and </w:t>
            </w:r>
            <w:r w:rsidRPr="009D580D">
              <w:rPr>
                <w:i/>
                <w:sz w:val="22"/>
                <w:szCs w:val="22"/>
              </w:rPr>
              <w:t>Z</w:t>
            </w:r>
            <w:r w:rsidRPr="009D580D">
              <w:rPr>
                <w:i/>
                <w:sz w:val="22"/>
                <w:szCs w:val="22"/>
                <w:vertAlign w:val="subscript"/>
              </w:rPr>
              <w:t>µ</w:t>
            </w:r>
            <w:r w:rsidRPr="009D580D">
              <w:rPr>
                <w:sz w:val="22"/>
                <w:szCs w:val="22"/>
              </w:rPr>
              <w:t xml:space="preserve"> is determined by the subcarrier spacing of the active DL BWP in the scheduling cell, and given in Table 5.3.1-1 and </w:t>
            </w:r>
            <w:r w:rsidRPr="009D580D">
              <w:rPr>
                <w:i/>
                <w:sz w:val="22"/>
                <w:szCs w:val="22"/>
              </w:rPr>
              <w:t>µ</w:t>
            </w:r>
            <w:r w:rsidRPr="009D580D">
              <w:rPr>
                <w:sz w:val="22"/>
                <w:szCs w:val="22"/>
                <w:vertAlign w:val="subscript"/>
              </w:rPr>
              <w:t>PDCCH</w:t>
            </w:r>
            <w:r w:rsidRPr="009D580D">
              <w:rPr>
                <w:sz w:val="22"/>
                <w:szCs w:val="22"/>
              </w:rPr>
              <w:t xml:space="preserve"> and </w:t>
            </w:r>
            <w:r w:rsidRPr="009D580D">
              <w:rPr>
                <w:i/>
                <w:sz w:val="22"/>
                <w:szCs w:val="22"/>
              </w:rPr>
              <w:t>µ</w:t>
            </w:r>
            <w:r w:rsidRPr="009D580D">
              <w:rPr>
                <w:sz w:val="22"/>
                <w:szCs w:val="22"/>
                <w:vertAlign w:val="subscript"/>
              </w:rPr>
              <w:t>PDSCH</w:t>
            </w:r>
            <w:r w:rsidRPr="009D580D">
              <w:rPr>
                <w:sz w:val="22"/>
                <w:szCs w:val="22"/>
              </w:rPr>
              <w:t xml:space="preserve"> are the sub-carrier spacing configurations for PDCCH and PDSCH, respectively</w:t>
            </w:r>
          </w:p>
          <w:p w14:paraId="61884203" w14:textId="77777777" w:rsidR="009D580D" w:rsidRPr="009D580D" w:rsidRDefault="009D580D" w:rsidP="009D580D">
            <w:pPr>
              <w:spacing w:after="180"/>
              <w:rPr>
                <w:ins w:id="98" w:author="Author"/>
                <w:sz w:val="22"/>
                <w:szCs w:val="22"/>
              </w:rPr>
            </w:pPr>
            <w:ins w:id="99" w:author="Author">
              <w:r w:rsidRPr="009D580D">
                <w:rPr>
                  <w:sz w:val="22"/>
                  <w:szCs w:val="22"/>
                </w:rPr>
                <w:t xml:space="preserve">When the UE changes an active DL BWP due to a BWP inactivity timer expiration, the </w:t>
              </w:r>
              <w:r w:rsidRPr="009D580D">
                <w:rPr>
                  <w:i/>
                  <w:iCs/>
                  <w:sz w:val="22"/>
                  <w:szCs w:val="22"/>
                </w:rPr>
                <w:t>K</w:t>
              </w:r>
              <w:r w:rsidRPr="009D580D">
                <w:rPr>
                  <w:sz w:val="22"/>
                  <w:szCs w:val="22"/>
                  <w:vertAlign w:val="subscript"/>
                </w:rPr>
                <w:t>0min</w:t>
              </w:r>
              <w:r w:rsidRPr="009D580D">
                <w:rPr>
                  <w:sz w:val="22"/>
                  <w:szCs w:val="22"/>
                </w:rPr>
                <w:t xml:space="preserve"> value in the new active DL BWP is applied from the slot where the UE can receive or transmit as defined by the BWP switchi</w:t>
              </w:r>
              <w:del w:id="100" w:author="Author">
                <w:r w:rsidRPr="009D580D" w:rsidDel="00FB5AA2">
                  <w:rPr>
                    <w:sz w:val="22"/>
                    <w:szCs w:val="22"/>
                  </w:rPr>
                  <w:delText>g</w:delText>
                </w:r>
              </w:del>
              <w:r w:rsidRPr="009D580D">
                <w:rPr>
                  <w:sz w:val="22"/>
                  <w:szCs w:val="22"/>
                </w:rPr>
                <w:t xml:space="preserve">ng delay [11, TS 38.133]. When the UE changes an active DL (UL) BWP due to RRC signalling, the </w:t>
              </w:r>
              <w:r w:rsidRPr="009D580D">
                <w:rPr>
                  <w:i/>
                  <w:iCs/>
                  <w:sz w:val="22"/>
                  <w:szCs w:val="22"/>
                </w:rPr>
                <w:t>K</w:t>
              </w:r>
              <w:r w:rsidRPr="009D580D">
                <w:rPr>
                  <w:sz w:val="22"/>
                  <w:szCs w:val="22"/>
                  <w:vertAlign w:val="subscript"/>
                </w:rPr>
                <w:t>0min</w:t>
              </w:r>
              <w:r w:rsidRPr="009D580D">
                <w:rPr>
                  <w:sz w:val="22"/>
                  <w:szCs w:val="22"/>
                </w:rPr>
                <w:t xml:space="preserve"> (</w:t>
              </w:r>
              <w:r w:rsidRPr="009D580D">
                <w:rPr>
                  <w:i/>
                  <w:iCs/>
                  <w:sz w:val="22"/>
                  <w:szCs w:val="22"/>
                </w:rPr>
                <w:t>K</w:t>
              </w:r>
              <w:r w:rsidRPr="009D580D">
                <w:rPr>
                  <w:sz w:val="22"/>
                  <w:szCs w:val="22"/>
                  <w:vertAlign w:val="subscript"/>
                </w:rPr>
                <w:t>2min</w:t>
              </w:r>
              <w:r w:rsidRPr="009D580D">
                <w:rPr>
                  <w:sz w:val="22"/>
                  <w:szCs w:val="22"/>
                </w:rPr>
                <w:t>) value in the new active DL (UL) BWP is applied from the slot where the UE can receive or transmit as defined by the BWP switching delay [11, TS 38.133].</w:t>
              </w:r>
            </w:ins>
          </w:p>
          <w:p w14:paraId="43594967" w14:textId="77777777" w:rsidR="009D580D" w:rsidRPr="009D580D" w:rsidRDefault="009D580D" w:rsidP="009D580D">
            <w:pPr>
              <w:jc w:val="center"/>
              <w:rPr>
                <w:sz w:val="22"/>
                <w:szCs w:val="22"/>
              </w:rPr>
            </w:pPr>
            <w:r w:rsidRPr="009D580D">
              <w:rPr>
                <w:color w:val="FF0000"/>
                <w:sz w:val="22"/>
                <w:szCs w:val="22"/>
                <w:lang w:eastAsia="zh-CN"/>
              </w:rPr>
              <w:t>&lt; Unchanged parts are omitted &gt;</w:t>
            </w:r>
          </w:p>
          <w:p w14:paraId="61235EF2" w14:textId="68F09A21" w:rsidR="009D580D" w:rsidRPr="009D580D" w:rsidRDefault="009D580D" w:rsidP="009D580D">
            <w:pPr>
              <w:rPr>
                <w:color w:val="FF0000"/>
                <w:sz w:val="22"/>
                <w:szCs w:val="22"/>
                <w:lang w:eastAsia="zh-CN"/>
              </w:rPr>
            </w:pPr>
            <w:r w:rsidRPr="009D580D">
              <w:rPr>
                <w:color w:val="FF0000"/>
                <w:sz w:val="22"/>
                <w:szCs w:val="22"/>
                <w:lang w:eastAsia="zh-CN"/>
              </w:rPr>
              <w:t>-------------------------------------------- End of Text Proposal 5--------------------------------------------</w:t>
            </w:r>
          </w:p>
          <w:p w14:paraId="1EBEDE01" w14:textId="62EDF802" w:rsidR="009D580D" w:rsidRPr="009D580D" w:rsidRDefault="009D580D" w:rsidP="009D580D">
            <w:pPr>
              <w:rPr>
                <w:sz w:val="22"/>
                <w:szCs w:val="22"/>
              </w:rPr>
            </w:pPr>
          </w:p>
        </w:tc>
      </w:tr>
      <w:tr w:rsidR="00BC21A5" w:rsidRPr="00DA76BA" w14:paraId="6231B549" w14:textId="77777777" w:rsidTr="009D580D">
        <w:tc>
          <w:tcPr>
            <w:tcW w:w="1271" w:type="dxa"/>
          </w:tcPr>
          <w:p w14:paraId="099BEC94" w14:textId="58D1E971" w:rsidR="00BC21A5" w:rsidRPr="00B8430D" w:rsidRDefault="009D580D" w:rsidP="006830EE">
            <w:pPr>
              <w:pStyle w:val="Caption"/>
              <w:jc w:val="center"/>
              <w:rPr>
                <w:rFonts w:asciiTheme="minorHAnsi" w:hAnsiTheme="minorHAnsi"/>
                <w:sz w:val="22"/>
                <w:szCs w:val="22"/>
              </w:rPr>
            </w:pPr>
            <w:r w:rsidRPr="00B8430D">
              <w:rPr>
                <w:rFonts w:asciiTheme="minorHAnsi" w:hAnsiTheme="minorHAnsi"/>
                <w:sz w:val="22"/>
                <w:szCs w:val="22"/>
              </w:rPr>
              <w:t>CATT</w:t>
            </w:r>
          </w:p>
        </w:tc>
        <w:tc>
          <w:tcPr>
            <w:tcW w:w="9186" w:type="dxa"/>
          </w:tcPr>
          <w:p w14:paraId="07F57144" w14:textId="77777777" w:rsidR="009D580D" w:rsidRPr="009D580D" w:rsidRDefault="009D580D" w:rsidP="009D580D">
            <w:pPr>
              <w:spacing w:before="120"/>
              <w:contextualSpacing/>
              <w:jc w:val="both"/>
              <w:rPr>
                <w:rFonts w:eastAsia="SimSun"/>
                <w:sz w:val="22"/>
                <w:szCs w:val="22"/>
                <w:lang w:val="en-US" w:eastAsia="zh-CN"/>
              </w:rPr>
            </w:pPr>
            <w:r w:rsidRPr="009D580D">
              <w:rPr>
                <w:rFonts w:eastAsia="SimSun"/>
                <w:b/>
                <w:sz w:val="22"/>
                <w:szCs w:val="22"/>
                <w:lang w:val="en-US" w:eastAsia="zh-CN"/>
              </w:rPr>
              <w:t>Clarification on minimumSchedulingOffset in 38.212 by specifying DL/UL BWP for DCI format 1_1/0_1</w:t>
            </w:r>
          </w:p>
          <w:p w14:paraId="75CCCEDA" w14:textId="77777777" w:rsidR="009D580D" w:rsidRPr="009D580D" w:rsidRDefault="009D580D" w:rsidP="009D580D">
            <w:pPr>
              <w:pStyle w:val="BodyText"/>
              <w:spacing w:before="120"/>
              <w:jc w:val="both"/>
              <w:rPr>
                <w:rFonts w:eastAsia="SimSun"/>
                <w:b/>
                <w:i/>
                <w:sz w:val="22"/>
                <w:szCs w:val="22"/>
                <w:lang w:val="en-US" w:eastAsia="zh-CN"/>
              </w:rPr>
            </w:pPr>
            <w:r w:rsidRPr="009D580D">
              <w:rPr>
                <w:rFonts w:eastAsia="SimSun" w:hint="eastAsia"/>
                <w:b/>
                <w:i/>
                <w:sz w:val="22"/>
                <w:szCs w:val="22"/>
                <w:lang w:val="en-US" w:eastAsia="zh-CN"/>
              </w:rPr>
              <w:t xml:space="preserve">Proposal 3: </w:t>
            </w:r>
            <w:r w:rsidRPr="009D580D">
              <w:rPr>
                <w:rFonts w:eastAsia="SimSun"/>
                <w:b/>
                <w:i/>
                <w:sz w:val="22"/>
                <w:szCs w:val="22"/>
                <w:lang w:val="en-US" w:eastAsia="zh-CN"/>
              </w:rPr>
              <w:t xml:space="preserve">The </w:t>
            </w:r>
            <w:r w:rsidRPr="009D580D">
              <w:rPr>
                <w:b/>
                <w:i/>
                <w:sz w:val="22"/>
                <w:szCs w:val="22"/>
              </w:rPr>
              <w:t>minimumSchedulingOffset</w:t>
            </w:r>
            <w:r w:rsidRPr="009D580D">
              <w:rPr>
                <w:rFonts w:eastAsiaTheme="minorEastAsia"/>
                <w:b/>
                <w:i/>
                <w:sz w:val="22"/>
                <w:szCs w:val="22"/>
                <w:lang w:eastAsia="zh-CN"/>
              </w:rPr>
              <w:t xml:space="preserve"> includes</w:t>
            </w:r>
            <w:r w:rsidRPr="009D580D">
              <w:rPr>
                <w:rFonts w:eastAsiaTheme="minorEastAsia" w:hint="eastAsia"/>
                <w:b/>
                <w:i/>
                <w:sz w:val="22"/>
                <w:szCs w:val="22"/>
                <w:lang w:eastAsia="zh-CN"/>
              </w:rPr>
              <w:t xml:space="preserve"> </w:t>
            </w:r>
            <w:r w:rsidRPr="009D580D">
              <w:rPr>
                <w:rFonts w:eastAsiaTheme="minorEastAsia"/>
                <w:b/>
                <w:i/>
                <w:sz w:val="22"/>
                <w:szCs w:val="22"/>
                <w:lang w:eastAsia="zh-CN"/>
              </w:rPr>
              <w:t>‘</w:t>
            </w:r>
            <w:r w:rsidRPr="009D580D">
              <w:rPr>
                <w:b/>
                <w:i/>
                <w:sz w:val="22"/>
                <w:szCs w:val="22"/>
              </w:rPr>
              <w:t>minimumSchedulingOffsetK0-r16</w:t>
            </w:r>
            <w:r w:rsidRPr="009D580D">
              <w:rPr>
                <w:rFonts w:eastAsiaTheme="minorEastAsia"/>
                <w:b/>
                <w:i/>
                <w:sz w:val="22"/>
                <w:szCs w:val="22"/>
                <w:lang w:eastAsia="zh-CN"/>
              </w:rPr>
              <w:t>’</w:t>
            </w:r>
            <w:r w:rsidRPr="009D580D">
              <w:rPr>
                <w:rFonts w:eastAsiaTheme="minorEastAsia" w:hint="eastAsia"/>
                <w:b/>
                <w:sz w:val="22"/>
                <w:szCs w:val="22"/>
                <w:lang w:eastAsia="zh-CN"/>
              </w:rPr>
              <w:t xml:space="preserve"> and </w:t>
            </w:r>
            <w:r w:rsidRPr="009D580D">
              <w:rPr>
                <w:rFonts w:eastAsiaTheme="minorEastAsia"/>
                <w:b/>
                <w:i/>
                <w:sz w:val="22"/>
                <w:szCs w:val="22"/>
                <w:lang w:eastAsia="zh-CN"/>
              </w:rPr>
              <w:t>‘</w:t>
            </w:r>
            <w:r w:rsidRPr="009D580D">
              <w:rPr>
                <w:b/>
                <w:i/>
                <w:sz w:val="22"/>
                <w:szCs w:val="22"/>
              </w:rPr>
              <w:t>minimumSchedulingOffsetK</w:t>
            </w:r>
            <w:r w:rsidRPr="009D580D">
              <w:rPr>
                <w:rFonts w:eastAsiaTheme="minorEastAsia" w:hint="eastAsia"/>
                <w:b/>
                <w:i/>
                <w:sz w:val="22"/>
                <w:szCs w:val="22"/>
                <w:lang w:eastAsia="zh-CN"/>
              </w:rPr>
              <w:t>2</w:t>
            </w:r>
            <w:r w:rsidRPr="009D580D">
              <w:rPr>
                <w:b/>
                <w:i/>
                <w:sz w:val="22"/>
                <w:szCs w:val="22"/>
              </w:rPr>
              <w:t>-r16</w:t>
            </w:r>
            <w:r w:rsidRPr="009D580D">
              <w:rPr>
                <w:rFonts w:eastAsiaTheme="minorEastAsia"/>
                <w:b/>
                <w:i/>
                <w:sz w:val="22"/>
                <w:szCs w:val="22"/>
                <w:lang w:eastAsia="zh-CN"/>
              </w:rPr>
              <w:t>’</w:t>
            </w:r>
            <w:r w:rsidRPr="009D580D">
              <w:rPr>
                <w:rFonts w:eastAsia="SimSun" w:hint="eastAsia"/>
                <w:b/>
                <w:i/>
                <w:sz w:val="22"/>
                <w:szCs w:val="22"/>
                <w:lang w:val="en-US" w:eastAsia="zh-CN"/>
              </w:rPr>
              <w:t>.</w:t>
            </w:r>
          </w:p>
          <w:p w14:paraId="4D288837" w14:textId="5BED3D15" w:rsidR="009D580D" w:rsidRPr="009D580D" w:rsidRDefault="009D580D" w:rsidP="009D580D">
            <w:pPr>
              <w:pStyle w:val="BodyText"/>
              <w:spacing w:before="120"/>
              <w:jc w:val="both"/>
              <w:rPr>
                <w:rFonts w:eastAsia="SimSun"/>
                <w:b/>
                <w:i/>
                <w:sz w:val="22"/>
                <w:szCs w:val="22"/>
                <w:lang w:val="en-US" w:eastAsia="zh-CN"/>
              </w:rPr>
            </w:pPr>
            <w:r w:rsidRPr="009D580D">
              <w:rPr>
                <w:rFonts w:asciiTheme="minorHAnsi" w:hAnsiTheme="minorHAnsi"/>
                <w:b/>
                <w:sz w:val="22"/>
                <w:szCs w:val="22"/>
                <w:lang w:val="en-US"/>
              </w:rPr>
              <w:br/>
            </w:r>
            <w:bookmarkStart w:id="101" w:name="OLE_LINK19"/>
            <w:r w:rsidRPr="009D580D">
              <w:rPr>
                <w:rFonts w:eastAsia="SimSun"/>
                <w:b/>
                <w:i/>
                <w:sz w:val="22"/>
                <w:szCs w:val="22"/>
                <w:lang w:val="en-US" w:eastAsia="zh-CN"/>
              </w:rPr>
              <w:t>Proposal</w:t>
            </w:r>
            <w:r w:rsidRPr="009D580D">
              <w:rPr>
                <w:rFonts w:eastAsia="SimSun" w:hint="eastAsia"/>
                <w:b/>
                <w:i/>
                <w:sz w:val="22"/>
                <w:szCs w:val="22"/>
                <w:lang w:val="en-US" w:eastAsia="zh-CN"/>
              </w:rPr>
              <w:t xml:space="preserve"> 4</w:t>
            </w:r>
            <w:r w:rsidRPr="009D580D">
              <w:rPr>
                <w:rFonts w:eastAsia="SimSun"/>
                <w:b/>
                <w:i/>
                <w:sz w:val="22"/>
                <w:szCs w:val="22"/>
                <w:lang w:val="en-US" w:eastAsia="zh-CN"/>
              </w:rPr>
              <w:t>:</w:t>
            </w:r>
            <w:r w:rsidRPr="009D580D">
              <w:rPr>
                <w:rFonts w:eastAsia="SimSun" w:hint="eastAsia"/>
                <w:b/>
                <w:i/>
                <w:sz w:val="22"/>
                <w:szCs w:val="22"/>
                <w:lang w:val="en-US" w:eastAsia="zh-CN"/>
              </w:rPr>
              <w:t xml:space="preserve">  DCI format 0-2/1-2 </w:t>
            </w:r>
            <w:r w:rsidRPr="009D580D">
              <w:rPr>
                <w:rFonts w:eastAsia="SimSun"/>
                <w:b/>
                <w:i/>
                <w:sz w:val="22"/>
                <w:szCs w:val="22"/>
                <w:lang w:val="en-US" w:eastAsia="zh-CN"/>
              </w:rPr>
              <w:t>does not support the</w:t>
            </w:r>
            <w:r w:rsidRPr="009D580D">
              <w:rPr>
                <w:rFonts w:eastAsia="SimSun" w:hint="eastAsia"/>
                <w:b/>
                <w:i/>
                <w:sz w:val="22"/>
                <w:szCs w:val="22"/>
                <w:lang w:val="en-US" w:eastAsia="zh-CN"/>
              </w:rPr>
              <w:t>1</w:t>
            </w:r>
            <w:r w:rsidRPr="009D580D">
              <w:rPr>
                <w:rFonts w:eastAsia="SimSun"/>
                <w:b/>
                <w:i/>
                <w:sz w:val="22"/>
                <w:szCs w:val="22"/>
                <w:lang w:val="en-US" w:eastAsia="zh-CN"/>
              </w:rPr>
              <w:t>-bit indication of</w:t>
            </w:r>
            <w:r w:rsidRPr="009D580D">
              <w:rPr>
                <w:rFonts w:eastAsia="SimSun" w:hint="eastAsia"/>
                <w:b/>
                <w:i/>
                <w:sz w:val="22"/>
                <w:szCs w:val="22"/>
                <w:lang w:val="en-US" w:eastAsia="zh-CN"/>
              </w:rPr>
              <w:t xml:space="preserve"> cross-slot scheduling.</w:t>
            </w:r>
            <w:bookmarkEnd w:id="101"/>
          </w:p>
          <w:p w14:paraId="3DCFA675" w14:textId="77777777" w:rsidR="009D580D" w:rsidRPr="009D580D" w:rsidRDefault="009D580D" w:rsidP="009D580D">
            <w:pPr>
              <w:rPr>
                <w:sz w:val="22"/>
                <w:szCs w:val="22"/>
                <w:lang w:val="en-US"/>
              </w:rPr>
            </w:pPr>
          </w:p>
        </w:tc>
      </w:tr>
      <w:tr w:rsidR="00BC21A5" w:rsidRPr="00DA76BA" w14:paraId="651F1AB3" w14:textId="77777777" w:rsidTr="009D580D">
        <w:tc>
          <w:tcPr>
            <w:tcW w:w="1271" w:type="dxa"/>
          </w:tcPr>
          <w:p w14:paraId="2804A91B" w14:textId="3755B3EF" w:rsidR="00BC21A5" w:rsidRPr="00B8430D" w:rsidRDefault="009D580D" w:rsidP="006830EE">
            <w:pPr>
              <w:pStyle w:val="Caption"/>
              <w:jc w:val="center"/>
              <w:rPr>
                <w:rFonts w:asciiTheme="minorHAnsi" w:hAnsiTheme="minorHAnsi"/>
                <w:sz w:val="22"/>
                <w:szCs w:val="22"/>
              </w:rPr>
            </w:pPr>
            <w:r w:rsidRPr="00B8430D">
              <w:rPr>
                <w:rFonts w:asciiTheme="minorHAnsi" w:hAnsiTheme="minorHAnsi"/>
                <w:sz w:val="22"/>
                <w:szCs w:val="22"/>
              </w:rPr>
              <w:t>MTK</w:t>
            </w:r>
          </w:p>
        </w:tc>
        <w:tc>
          <w:tcPr>
            <w:tcW w:w="9186" w:type="dxa"/>
          </w:tcPr>
          <w:p w14:paraId="5D0689FF" w14:textId="5B655837" w:rsidR="009D580D" w:rsidRPr="009D580D" w:rsidRDefault="009D580D" w:rsidP="009D580D">
            <w:pPr>
              <w:pStyle w:val="Caption"/>
              <w:rPr>
                <w:rFonts w:asciiTheme="minorHAnsi" w:hAnsiTheme="minorHAnsi"/>
                <w:sz w:val="22"/>
                <w:szCs w:val="22"/>
              </w:rPr>
            </w:pPr>
            <w:r w:rsidRPr="009D580D">
              <w:rPr>
                <w:rFonts w:asciiTheme="minorHAnsi" w:hAnsiTheme="minorHAnsi"/>
                <w:sz w:val="22"/>
                <w:szCs w:val="22"/>
              </w:rPr>
              <w:t xml:space="preserve">Proposal 3: To extend UE assistance information for cross-carrier scheduling case, the range for 60 kHz or 120 kHz SCS is revised as {2, 4, 8, </w:t>
            </w:r>
            <w:r w:rsidRPr="009D580D">
              <w:rPr>
                <w:rFonts w:asciiTheme="minorHAnsi" w:hAnsiTheme="minorHAnsi"/>
                <w:strike/>
                <w:color w:val="FF0000"/>
                <w:sz w:val="22"/>
                <w:szCs w:val="22"/>
              </w:rPr>
              <w:t>12</w:t>
            </w:r>
            <w:r w:rsidRPr="009D580D">
              <w:rPr>
                <w:rFonts w:asciiTheme="minorHAnsi" w:hAnsiTheme="minorHAnsi"/>
                <w:sz w:val="22"/>
                <w:szCs w:val="22"/>
              </w:rPr>
              <w:t>16} slots.</w:t>
            </w:r>
          </w:p>
          <w:p w14:paraId="5EE8DBD8" w14:textId="77777777" w:rsidR="009D580D" w:rsidRPr="009D580D" w:rsidRDefault="009D580D" w:rsidP="009D580D">
            <w:pPr>
              <w:pStyle w:val="ListParagraph"/>
              <w:numPr>
                <w:ilvl w:val="0"/>
                <w:numId w:val="20"/>
              </w:numPr>
              <w:rPr>
                <w:rFonts w:asciiTheme="minorHAnsi" w:hAnsiTheme="minorHAnsi"/>
                <w:b/>
                <w:sz w:val="22"/>
                <w:szCs w:val="22"/>
              </w:rPr>
            </w:pPr>
            <w:r w:rsidRPr="009D580D">
              <w:rPr>
                <w:rFonts w:asciiTheme="minorHAnsi" w:hAnsiTheme="minorHAnsi"/>
                <w:b/>
                <w:sz w:val="22"/>
                <w:szCs w:val="22"/>
              </w:rPr>
              <w:t>Send LS to RAN2 to inform the range change</w:t>
            </w:r>
          </w:p>
          <w:p w14:paraId="2646D000" w14:textId="77777777" w:rsidR="009D580D" w:rsidRPr="009D580D" w:rsidRDefault="009D580D" w:rsidP="009D580D">
            <w:pPr>
              <w:pStyle w:val="ListParagraph"/>
              <w:numPr>
                <w:ilvl w:val="0"/>
                <w:numId w:val="20"/>
              </w:numPr>
              <w:rPr>
                <w:rFonts w:asciiTheme="minorHAnsi" w:hAnsiTheme="minorHAnsi"/>
                <w:b/>
                <w:sz w:val="22"/>
                <w:szCs w:val="22"/>
              </w:rPr>
            </w:pPr>
            <w:r w:rsidRPr="009D580D">
              <w:rPr>
                <w:rFonts w:asciiTheme="minorHAnsi" w:hAnsiTheme="minorHAnsi"/>
                <w:b/>
                <w:sz w:val="22"/>
                <w:szCs w:val="22"/>
              </w:rPr>
              <w:t>Note: gNodeB can apply UE suggested K0min and K2min values to both same-carrier scheduling and cross-carrier scheduling cases.</w:t>
            </w:r>
          </w:p>
          <w:p w14:paraId="2D855AA9" w14:textId="170CB95D" w:rsidR="009D580D" w:rsidRPr="009D580D" w:rsidRDefault="009D580D" w:rsidP="009D580D">
            <w:pPr>
              <w:pStyle w:val="Caption"/>
              <w:rPr>
                <w:rFonts w:asciiTheme="minorHAnsi" w:hAnsiTheme="minorHAnsi"/>
                <w:sz w:val="22"/>
                <w:szCs w:val="22"/>
              </w:rPr>
            </w:pPr>
            <w:r w:rsidRPr="009D580D">
              <w:rPr>
                <w:rFonts w:asciiTheme="minorHAnsi" w:hAnsiTheme="minorHAnsi"/>
                <w:b w:val="0"/>
                <w:sz w:val="22"/>
                <w:szCs w:val="22"/>
              </w:rPr>
              <w:br/>
            </w:r>
            <w:r w:rsidRPr="009D580D">
              <w:rPr>
                <w:rFonts w:asciiTheme="minorHAnsi" w:hAnsiTheme="minorHAnsi"/>
                <w:sz w:val="22"/>
                <w:szCs w:val="22"/>
              </w:rPr>
              <w:t>Proposal</w:t>
            </w:r>
            <w:r w:rsidR="00B8430D">
              <w:rPr>
                <w:rFonts w:asciiTheme="minorHAnsi" w:hAnsiTheme="minorHAnsi"/>
                <w:sz w:val="22"/>
                <w:szCs w:val="22"/>
              </w:rPr>
              <w:t xml:space="preserve"> 4</w:t>
            </w:r>
            <w:r w:rsidRPr="009D580D">
              <w:rPr>
                <w:rFonts w:asciiTheme="minorHAnsi" w:hAnsiTheme="minorHAnsi"/>
                <w:sz w:val="22"/>
                <w:szCs w:val="22"/>
              </w:rPr>
              <w:t>: For Rel-16 cross-slot scheduling adaptation, the following working assumptions are confirmed:</w:t>
            </w:r>
          </w:p>
          <w:tbl>
            <w:tblPr>
              <w:tblStyle w:val="TableGrid"/>
              <w:tblW w:w="0" w:type="auto"/>
              <w:tblLayout w:type="fixed"/>
              <w:tblLook w:val="04A0" w:firstRow="1" w:lastRow="0" w:firstColumn="1" w:lastColumn="0" w:noHBand="0" w:noVBand="1"/>
            </w:tblPr>
            <w:tblGrid>
              <w:gridCol w:w="8959"/>
            </w:tblGrid>
            <w:tr w:rsidR="009D580D" w:rsidRPr="009D580D" w14:paraId="30D48AD1" w14:textId="77777777" w:rsidTr="00343469">
              <w:tc>
                <w:tcPr>
                  <w:tcW w:w="8959" w:type="dxa"/>
                </w:tcPr>
                <w:p w14:paraId="6FF3DB09" w14:textId="77777777" w:rsidR="009D580D" w:rsidRPr="009D580D" w:rsidRDefault="009D580D" w:rsidP="009D580D">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#99)</w:t>
                  </w:r>
                  <w:r w:rsidRPr="009D580D">
                    <w:rPr>
                      <w:rFonts w:hint="eastAsia"/>
                      <w:color w:val="000000"/>
                      <w:sz w:val="22"/>
                      <w:szCs w:val="22"/>
                    </w:rPr>
                    <w:t>:</w:t>
                  </w:r>
                </w:p>
                <w:p w14:paraId="7926D9B5" w14:textId="77777777" w:rsidR="009D580D" w:rsidRPr="009D580D" w:rsidRDefault="009D580D" w:rsidP="009D580D">
                  <w:pPr>
                    <w:pStyle w:val="NormalWeb"/>
                    <w:spacing w:before="0" w:beforeAutospacing="0" w:after="0" w:afterAutospacing="0"/>
                    <w:rPr>
                      <w:color w:val="000000"/>
                      <w:sz w:val="22"/>
                      <w:szCs w:val="22"/>
                    </w:rPr>
                  </w:pPr>
                  <w:r w:rsidRPr="009D580D">
                    <w:rPr>
                      <w:color w:val="000000"/>
                      <w:sz w:val="22"/>
                      <w:szCs w:val="22"/>
                    </w:rPr>
                    <w:t>For PDCCH monitoring case 1-1 for Cross-carrier scheduling, the application delay of cross-slot scheduling adaptation, denoted by X slot(s) for the scheduling cell, is determined by</w:t>
                  </w:r>
                </w:p>
                <w:p w14:paraId="627AF541" w14:textId="77777777" w:rsidR="009D580D" w:rsidRPr="009D580D" w:rsidRDefault="009D580D" w:rsidP="009D580D">
                  <w:pPr>
                    <w:numPr>
                      <w:ilvl w:val="0"/>
                      <w:numId w:val="22"/>
                    </w:numPr>
                    <w:ind w:left="540"/>
                    <w:textAlignment w:val="center"/>
                    <w:rPr>
                      <w:rFonts w:ascii="Calibri" w:hAnsi="Calibri"/>
                      <w:color w:val="000000"/>
                      <w:sz w:val="22"/>
                      <w:szCs w:val="22"/>
                    </w:rPr>
                  </w:pPr>
                  <w:r w:rsidRPr="009D580D">
                    <w:rPr>
                      <w:color w:val="000000"/>
                      <w:sz w:val="22"/>
                      <w:szCs w:val="22"/>
                    </w:rPr>
                    <w:t>X = max(Y, Z)</w:t>
                  </w:r>
                </w:p>
                <w:p w14:paraId="221FAC3C" w14:textId="77777777" w:rsidR="009D580D" w:rsidRPr="009D580D" w:rsidRDefault="009D580D" w:rsidP="009D580D">
                  <w:pPr>
                    <w:numPr>
                      <w:ilvl w:val="0"/>
                      <w:numId w:val="22"/>
                    </w:numPr>
                    <w:ind w:left="540"/>
                    <w:textAlignment w:val="center"/>
                    <w:rPr>
                      <w:rFonts w:ascii="Calibri" w:hAnsi="Calibri"/>
                      <w:color w:val="000000"/>
                      <w:sz w:val="22"/>
                      <w:szCs w:val="22"/>
                    </w:rPr>
                  </w:pPr>
                  <w:r w:rsidRPr="009D580D">
                    <w:rPr>
                      <w:color w:val="000000"/>
                      <w:sz w:val="22"/>
                      <w:szCs w:val="22"/>
                    </w:rPr>
                    <w:t>Z is determined by the SCS of the active DL BWP of the scheduling cell and takes value of 1/1/2/2 slot(s) for DL SCS of 15/30/60/120 KHz, respectively</w:t>
                  </w:r>
                </w:p>
                <w:p w14:paraId="341F49AC" w14:textId="77777777" w:rsidR="009D580D" w:rsidRPr="009D580D" w:rsidRDefault="009D580D" w:rsidP="009D580D">
                  <w:pPr>
                    <w:numPr>
                      <w:ilvl w:val="0"/>
                      <w:numId w:val="22"/>
                    </w:numPr>
                    <w:ind w:left="540"/>
                    <w:textAlignment w:val="center"/>
                    <w:rPr>
                      <w:rFonts w:ascii="Calibri" w:hAnsi="Calibri"/>
                      <w:color w:val="000000"/>
                      <w:sz w:val="22"/>
                      <w:szCs w:val="22"/>
                    </w:rPr>
                  </w:pPr>
                  <w:r w:rsidRPr="009D580D">
                    <w:rPr>
                      <w:color w:val="000000"/>
                      <w:sz w:val="22"/>
                      <w:szCs w:val="22"/>
                    </w:rPr>
                    <w:t>Y is determined as one of the following alternatives:</w:t>
                  </w:r>
                </w:p>
                <w:p w14:paraId="2F5A1717" w14:textId="77777777" w:rsidR="009D580D" w:rsidRPr="009D580D" w:rsidRDefault="009D580D" w:rsidP="009D580D">
                  <w:pPr>
                    <w:numPr>
                      <w:ilvl w:val="0"/>
                      <w:numId w:val="22"/>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ceiling(minK</w:t>
                  </w:r>
                  <w:r w:rsidRPr="009D580D">
                    <w:rPr>
                      <w:color w:val="000000"/>
                      <w:sz w:val="22"/>
                      <w:szCs w:val="22"/>
                      <w:vertAlign w:val="subscript"/>
                    </w:rPr>
                    <w:t>0,scheduled</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where minK</w:t>
                  </w:r>
                  <w:r w:rsidRPr="009D580D">
                    <w:rPr>
                      <w:color w:val="000000"/>
                      <w:sz w:val="22"/>
                      <w:szCs w:val="22"/>
                      <w:vertAlign w:val="subscript"/>
                    </w:rPr>
                    <w:t>0,scheduled</w:t>
                  </w:r>
                  <w:r w:rsidRPr="009D580D">
                    <w:rPr>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 xml:space="preserve"> and </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xml:space="preserve"> are the SCS indices for the scheduling cell and the scheduled cell, respectively.  </w:t>
                  </w:r>
                </w:p>
                <w:p w14:paraId="2E348B66" w14:textId="77777777" w:rsidR="009D580D" w:rsidRPr="009D580D" w:rsidRDefault="009D580D" w:rsidP="009D580D">
                  <w:pPr>
                    <w:rPr>
                      <w:sz w:val="22"/>
                      <w:szCs w:val="22"/>
                    </w:rPr>
                  </w:pPr>
                </w:p>
              </w:tc>
            </w:tr>
            <w:tr w:rsidR="009D580D" w:rsidRPr="009D580D" w14:paraId="403653B7" w14:textId="77777777" w:rsidTr="00343469">
              <w:tc>
                <w:tcPr>
                  <w:tcW w:w="8959" w:type="dxa"/>
                </w:tcPr>
                <w:p w14:paraId="64DE47B2" w14:textId="77777777" w:rsidR="009D580D" w:rsidRPr="009D580D" w:rsidRDefault="009D580D" w:rsidP="009D580D">
                  <w:pPr>
                    <w:pStyle w:val="NormalWeb"/>
                    <w:spacing w:before="0" w:beforeAutospacing="0" w:after="0" w:afterAutospacing="0"/>
                    <w:rPr>
                      <w:color w:val="000000"/>
                      <w:sz w:val="22"/>
                      <w:szCs w:val="22"/>
                    </w:rPr>
                  </w:pPr>
                  <w:r w:rsidRPr="009D580D">
                    <w:rPr>
                      <w:rFonts w:hint="eastAsia"/>
                      <w:color w:val="000000"/>
                      <w:sz w:val="22"/>
                      <w:szCs w:val="22"/>
                      <w:highlight w:val="green"/>
                    </w:rPr>
                    <w:t>Agreement</w:t>
                  </w:r>
                  <w:r w:rsidRPr="009D580D">
                    <w:rPr>
                      <w:color w:val="000000"/>
                      <w:sz w:val="22"/>
                      <w:szCs w:val="22"/>
                      <w:highlight w:val="green"/>
                    </w:rPr>
                    <w:t xml:space="preserve"> (RAN1 #100b-e)</w:t>
                  </w:r>
                  <w:r w:rsidRPr="009D580D">
                    <w:rPr>
                      <w:rFonts w:hint="eastAsia"/>
                      <w:color w:val="000000"/>
                      <w:sz w:val="22"/>
                      <w:szCs w:val="22"/>
                    </w:rPr>
                    <w:t>:</w:t>
                  </w:r>
                </w:p>
                <w:p w14:paraId="3E71545A" w14:textId="77777777" w:rsidR="009D580D" w:rsidRPr="009D580D" w:rsidRDefault="009D580D" w:rsidP="009D580D">
                  <w:pPr>
                    <w:pStyle w:val="NormalWeb"/>
                    <w:spacing w:before="0" w:beforeAutospacing="0" w:after="0" w:afterAutospacing="0"/>
                    <w:rPr>
                      <w:color w:val="000000"/>
                      <w:sz w:val="22"/>
                      <w:szCs w:val="22"/>
                    </w:rPr>
                  </w:pPr>
                  <w:r w:rsidRPr="009D580D">
                    <w:rPr>
                      <w:color w:val="000000"/>
                      <w:sz w:val="22"/>
                      <w:szCs w:val="22"/>
                    </w:rPr>
                    <w:t>For DCI scheduling PDSCH or PUSCH and indicating active BWP change,</w:t>
                  </w:r>
                </w:p>
                <w:p w14:paraId="1CBDCEA0" w14:textId="77777777" w:rsidR="009D580D" w:rsidRPr="009D580D" w:rsidRDefault="009D580D" w:rsidP="009D580D">
                  <w:pPr>
                    <w:numPr>
                      <w:ilvl w:val="0"/>
                      <w:numId w:val="23"/>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xml:space="preserve">) K0/K2 is no smaller than max(K0min/K2min of source BWP, BWP switch delay) </w:t>
                  </w:r>
                </w:p>
                <w:p w14:paraId="38AC8001" w14:textId="77777777" w:rsidR="009D580D" w:rsidRPr="009D580D" w:rsidRDefault="009D580D" w:rsidP="009D580D">
                  <w:pPr>
                    <w:numPr>
                      <w:ilvl w:val="1"/>
                      <w:numId w:val="23"/>
                    </w:numPr>
                    <w:ind w:left="1080"/>
                    <w:textAlignment w:val="center"/>
                    <w:rPr>
                      <w:rFonts w:ascii="Calibri" w:hAnsi="Calibri"/>
                      <w:color w:val="000000"/>
                      <w:sz w:val="22"/>
                      <w:szCs w:val="22"/>
                    </w:rPr>
                  </w:pPr>
                  <w:r w:rsidRPr="009D580D">
                    <w:rPr>
                      <w:color w:val="000000"/>
                      <w:sz w:val="22"/>
                      <w:szCs w:val="22"/>
                    </w:rPr>
                    <w:t xml:space="preserve">Numerology conversion is applied to K0min/K2min in case of numerology change between target BWP and source BWP. </w:t>
                  </w:r>
                </w:p>
                <w:p w14:paraId="4CB782D3" w14:textId="77777777" w:rsidR="009D580D" w:rsidRPr="009D580D" w:rsidRDefault="009D580D" w:rsidP="009D580D">
                  <w:pPr>
                    <w:numPr>
                      <w:ilvl w:val="0"/>
                      <w:numId w:val="23"/>
                    </w:numPr>
                    <w:ind w:left="540"/>
                    <w:textAlignment w:val="center"/>
                    <w:rPr>
                      <w:rFonts w:ascii="Calibri" w:hAnsi="Calibri"/>
                      <w:color w:val="000000"/>
                      <w:sz w:val="22"/>
                      <w:szCs w:val="22"/>
                    </w:rPr>
                  </w:pPr>
                  <w:r w:rsidRPr="009D580D">
                    <w:rPr>
                      <w:color w:val="000000"/>
                      <w:sz w:val="22"/>
                      <w:szCs w:val="22"/>
                    </w:rPr>
                    <w:t>The indicated K0min/K2min of target BWP is always applied starting from the slot of PDSCH or PUSCH scheduled by the DCI</w:t>
                  </w:r>
                </w:p>
                <w:p w14:paraId="3722B809" w14:textId="77777777" w:rsidR="009D580D" w:rsidRPr="009D580D" w:rsidRDefault="009D580D" w:rsidP="009D580D">
                  <w:pPr>
                    <w:numPr>
                      <w:ilvl w:val="0"/>
                      <w:numId w:val="23"/>
                    </w:numPr>
                    <w:ind w:left="540"/>
                    <w:textAlignment w:val="center"/>
                    <w:rPr>
                      <w:rFonts w:ascii="Calibri" w:hAnsi="Calibri"/>
                      <w:color w:val="000000"/>
                      <w:sz w:val="22"/>
                      <w:szCs w:val="22"/>
                    </w:rPr>
                  </w:pPr>
                  <w:r w:rsidRPr="009D580D">
                    <w:rPr>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49FB13E0" w14:textId="77777777" w:rsidR="009D580D" w:rsidRPr="009D580D" w:rsidRDefault="009D580D" w:rsidP="009D580D">
                  <w:pPr>
                    <w:rPr>
                      <w:sz w:val="22"/>
                      <w:szCs w:val="22"/>
                    </w:rPr>
                  </w:pPr>
                </w:p>
              </w:tc>
            </w:tr>
            <w:tr w:rsidR="009D580D" w:rsidRPr="009D580D" w14:paraId="22AC19F2" w14:textId="77777777" w:rsidTr="00343469">
              <w:tc>
                <w:tcPr>
                  <w:tcW w:w="8959" w:type="dxa"/>
                </w:tcPr>
                <w:p w14:paraId="7F365710" w14:textId="77777777" w:rsidR="009D580D" w:rsidRPr="009D580D" w:rsidRDefault="009D580D" w:rsidP="009D580D">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#100b-e)</w:t>
                  </w:r>
                  <w:r w:rsidRPr="009D580D">
                    <w:rPr>
                      <w:rFonts w:hint="eastAsia"/>
                      <w:color w:val="000000"/>
                      <w:sz w:val="22"/>
                      <w:szCs w:val="22"/>
                    </w:rPr>
                    <w:t>:</w:t>
                  </w:r>
                </w:p>
                <w:p w14:paraId="62B6FADE" w14:textId="77777777" w:rsidR="009D580D" w:rsidRPr="009D580D" w:rsidRDefault="009D580D" w:rsidP="009D580D">
                  <w:pPr>
                    <w:numPr>
                      <w:ilvl w:val="0"/>
                      <w:numId w:val="24"/>
                    </w:numPr>
                    <w:ind w:left="540"/>
                    <w:textAlignment w:val="center"/>
                    <w:rPr>
                      <w:rFonts w:ascii="Calibri" w:hAnsi="Calibri"/>
                      <w:color w:val="000000"/>
                      <w:sz w:val="22"/>
                      <w:szCs w:val="22"/>
                    </w:rPr>
                  </w:pPr>
                  <w:r w:rsidRPr="009D580D">
                    <w:rPr>
                      <w:color w:val="000000"/>
                      <w:sz w:val="22"/>
                      <w:szCs w:val="22"/>
                    </w:rPr>
                    <w:t>The minimum scheduling offset restriction is not applied when PDSCH transmission is scheduled with MsgB-RNTI.</w:t>
                  </w:r>
                </w:p>
                <w:p w14:paraId="20C312CF" w14:textId="77777777" w:rsidR="009D580D" w:rsidRPr="009D580D" w:rsidRDefault="009D580D" w:rsidP="009D580D">
                  <w:pPr>
                    <w:numPr>
                      <w:ilvl w:val="0"/>
                      <w:numId w:val="24"/>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The minimum scheduling offset restriction is not applied when PDSCH transmission is scheduled with C-RNTI or MCS-C-RNTI in the search space set provided by recoverySearchSpacdId when monitoring PDCCH as described in Section 6 [38.213].</w:t>
                  </w:r>
                </w:p>
                <w:p w14:paraId="76B541D9" w14:textId="77777777" w:rsidR="009D580D" w:rsidRPr="009D580D" w:rsidRDefault="009D580D" w:rsidP="009D580D">
                  <w:pPr>
                    <w:rPr>
                      <w:sz w:val="22"/>
                      <w:szCs w:val="22"/>
                    </w:rPr>
                  </w:pPr>
                </w:p>
              </w:tc>
            </w:tr>
          </w:tbl>
          <w:p w14:paraId="3F253AD3" w14:textId="51EE05BC" w:rsidR="009D580D" w:rsidRPr="009D580D" w:rsidRDefault="009D580D" w:rsidP="009D580D">
            <w:pPr>
              <w:pStyle w:val="Caption"/>
              <w:rPr>
                <w:rFonts w:asciiTheme="minorHAnsi" w:hAnsiTheme="minorHAnsi"/>
                <w:sz w:val="22"/>
                <w:szCs w:val="22"/>
              </w:rPr>
            </w:pPr>
            <w:r w:rsidRPr="009D580D">
              <w:rPr>
                <w:sz w:val="22"/>
                <w:szCs w:val="22"/>
              </w:rPr>
              <w:br/>
            </w:r>
            <w:r w:rsidRPr="009D580D">
              <w:rPr>
                <w:rFonts w:asciiTheme="minorHAnsi" w:hAnsiTheme="minorHAnsi"/>
                <w:sz w:val="22"/>
                <w:szCs w:val="22"/>
              </w:rPr>
              <w:t>Proposal</w:t>
            </w:r>
            <w:r w:rsidR="00B8430D">
              <w:rPr>
                <w:rFonts w:asciiTheme="minorHAnsi" w:hAnsiTheme="minorHAnsi"/>
                <w:sz w:val="22"/>
                <w:szCs w:val="22"/>
              </w:rPr>
              <w:t xml:space="preserve"> 5</w:t>
            </w:r>
            <w:r w:rsidRPr="009D580D">
              <w:rPr>
                <w:rFonts w:asciiTheme="minorHAnsi" w:hAnsiTheme="minorHAnsi"/>
                <w:sz w:val="22"/>
                <w:szCs w:val="22"/>
              </w:rPr>
              <w:t>: Consider the following TPs for clarification purpose:</w:t>
            </w:r>
          </w:p>
          <w:p w14:paraId="124E88EC" w14:textId="77777777" w:rsidR="009D580D" w:rsidRPr="009D580D" w:rsidRDefault="009D580D" w:rsidP="009D580D">
            <w:pPr>
              <w:pStyle w:val="ListParagraph"/>
              <w:numPr>
                <w:ilvl w:val="0"/>
                <w:numId w:val="25"/>
              </w:numPr>
              <w:rPr>
                <w:rFonts w:asciiTheme="minorHAnsi" w:hAnsiTheme="minorHAnsi"/>
                <w:b/>
                <w:sz w:val="22"/>
                <w:szCs w:val="22"/>
              </w:rPr>
            </w:pPr>
            <w:r w:rsidRPr="009D580D">
              <w:rPr>
                <w:rFonts w:asciiTheme="minorHAnsi" w:hAnsiTheme="minorHAnsi"/>
                <w:b/>
                <w:i/>
                <w:iCs/>
                <w:sz w:val="22"/>
                <w:szCs w:val="22"/>
                <w:lang w:eastAsia="zh-CN"/>
              </w:rPr>
              <w:t>minimumSchedulingOffset</w:t>
            </w:r>
            <w:r w:rsidRPr="009D580D">
              <w:rPr>
                <w:rFonts w:asciiTheme="minorHAnsi" w:hAnsiTheme="minorHAnsi"/>
                <w:b/>
                <w:sz w:val="22"/>
                <w:szCs w:val="22"/>
                <w:lang w:eastAsia="zh-CN"/>
              </w:rPr>
              <w:t xml:space="preserve"> </w:t>
            </w:r>
            <w:r w:rsidRPr="009D580D">
              <w:rPr>
                <w:rFonts w:asciiTheme="minorHAnsi" w:hAnsiTheme="minorHAnsi"/>
                <w:b/>
                <w:sz w:val="22"/>
                <w:szCs w:val="22"/>
              </w:rPr>
              <w:t xml:space="preserve">is specified as </w:t>
            </w:r>
            <w:r w:rsidRPr="009D580D">
              <w:rPr>
                <w:rFonts w:asciiTheme="minorHAnsi" w:hAnsiTheme="minorHAnsi"/>
                <w:b/>
                <w:i/>
                <w:iCs/>
                <w:sz w:val="22"/>
                <w:szCs w:val="22"/>
                <w:lang w:eastAsia="zh-CN"/>
              </w:rPr>
              <w:t>minimumSchedulingOffsetK0 or minimumSchedulingOffsetK2</w:t>
            </w:r>
            <w:r w:rsidRPr="009D580D">
              <w:rPr>
                <w:rFonts w:asciiTheme="minorHAnsi" w:hAnsiTheme="minorHAnsi"/>
                <w:b/>
                <w:sz w:val="22"/>
                <w:szCs w:val="22"/>
                <w:lang w:eastAsia="zh-CN"/>
              </w:rPr>
              <w:t xml:space="preserve"> </w:t>
            </w:r>
            <w:r w:rsidRPr="009D580D">
              <w:rPr>
                <w:rFonts w:asciiTheme="minorHAnsi" w:hAnsiTheme="minorHAnsi"/>
                <w:b/>
                <w:sz w:val="22"/>
                <w:szCs w:val="22"/>
              </w:rPr>
              <w:t>in Section 5.2.1.5.1 of TS 38.214</w:t>
            </w:r>
          </w:p>
          <w:p w14:paraId="69E77829" w14:textId="77777777" w:rsidR="009D580D" w:rsidRPr="009D580D" w:rsidRDefault="009D580D" w:rsidP="009D580D">
            <w:pPr>
              <w:pStyle w:val="ListParagraph"/>
              <w:numPr>
                <w:ilvl w:val="1"/>
                <w:numId w:val="25"/>
              </w:numPr>
              <w:rPr>
                <w:rFonts w:asciiTheme="minorHAnsi" w:hAnsiTheme="minorHAnsi"/>
                <w:b/>
                <w:bCs/>
                <w:sz w:val="22"/>
                <w:szCs w:val="22"/>
              </w:rPr>
            </w:pPr>
            <w:r w:rsidRPr="009D580D">
              <w:rPr>
                <w:rFonts w:asciiTheme="minorHAnsi" w:hAnsiTheme="minorHAnsi"/>
                <w:b/>
                <w:bCs/>
                <w:sz w:val="22"/>
                <w:szCs w:val="22"/>
              </w:rPr>
              <w:t>We have made the change in Sections 5.1.2.1 and 6.1.2.1, it is consistent to make the change to Section 5.2.1.5.1 to avoid confusion.</w:t>
            </w:r>
          </w:p>
          <w:tbl>
            <w:tblPr>
              <w:tblStyle w:val="TableGrid"/>
              <w:tblW w:w="0" w:type="auto"/>
              <w:tblInd w:w="739" w:type="dxa"/>
              <w:tblLayout w:type="fixed"/>
              <w:tblLook w:val="04A0" w:firstRow="1" w:lastRow="0" w:firstColumn="1" w:lastColumn="0" w:noHBand="0" w:noVBand="1"/>
            </w:tblPr>
            <w:tblGrid>
              <w:gridCol w:w="8187"/>
            </w:tblGrid>
            <w:tr w:rsidR="009D580D" w:rsidRPr="009D580D" w14:paraId="770D9558" w14:textId="77777777" w:rsidTr="006830EE">
              <w:tc>
                <w:tcPr>
                  <w:tcW w:w="8187" w:type="dxa"/>
                </w:tcPr>
                <w:p w14:paraId="6FF9A019" w14:textId="77777777" w:rsidR="009D580D" w:rsidRPr="009D580D" w:rsidRDefault="009D580D" w:rsidP="009D580D">
                  <w:pPr>
                    <w:spacing w:after="180"/>
                    <w:rPr>
                      <w:rFonts w:ascii="Arial" w:hAnsi="Arial" w:cs="Arial"/>
                      <w:color w:val="000000"/>
                      <w:sz w:val="22"/>
                      <w:szCs w:val="22"/>
                      <w:lang w:eastAsia="en-US"/>
                    </w:rPr>
                  </w:pPr>
                  <w:r w:rsidRPr="009D580D">
                    <w:rPr>
                      <w:rFonts w:ascii="Arial" w:hAnsi="Arial" w:cs="Arial"/>
                      <w:color w:val="000000"/>
                      <w:sz w:val="22"/>
                      <w:szCs w:val="22"/>
                      <w:lang w:eastAsia="en-US"/>
                    </w:rPr>
                    <w:t>5.2.1.5.1 Aperiodic CSI Reporting/Aperiodic CSI-RS when the triggering PDCCH and the CSI-RS have the same numerology</w:t>
                  </w:r>
                </w:p>
                <w:p w14:paraId="567FCBCD" w14:textId="77777777" w:rsidR="009D580D" w:rsidRPr="009D580D" w:rsidRDefault="009D580D" w:rsidP="009D580D">
                  <w:pPr>
                    <w:spacing w:after="180"/>
                    <w:jc w:val="center"/>
                    <w:rPr>
                      <w:color w:val="000000"/>
                      <w:sz w:val="22"/>
                      <w:szCs w:val="22"/>
                      <w:lang w:eastAsia="en-US"/>
                    </w:rPr>
                  </w:pPr>
                  <w:r w:rsidRPr="009D580D">
                    <w:rPr>
                      <w:color w:val="000000"/>
                      <w:sz w:val="22"/>
                      <w:szCs w:val="22"/>
                      <w:lang w:eastAsia="en-US"/>
                    </w:rPr>
                    <w:t>&lt;omitted text&gt;</w:t>
                  </w:r>
                </w:p>
                <w:p w14:paraId="7FBA66E3" w14:textId="77777777" w:rsidR="009D580D" w:rsidRPr="009D580D" w:rsidRDefault="009D580D" w:rsidP="009D580D">
                  <w:pPr>
                    <w:spacing w:after="180"/>
                    <w:rPr>
                      <w:color w:val="000000"/>
                      <w:sz w:val="22"/>
                      <w:szCs w:val="22"/>
                      <w:lang w:val="en-US" w:eastAsia="en-US"/>
                    </w:rPr>
                  </w:pPr>
                  <w:r w:rsidRPr="009D580D">
                    <w:rPr>
                      <w:color w:val="000000"/>
                      <w:sz w:val="22"/>
                      <w:szCs w:val="22"/>
                      <w:lang w:eastAsia="en-US"/>
                    </w:rPr>
                    <w:t xml:space="preserve">When aperiodic CSI-RS is used with aperiodic reporting, the CSI-RS offset is configured per resource set by the higher layer parameter </w:t>
                  </w:r>
                  <w:r w:rsidRPr="009D580D">
                    <w:rPr>
                      <w:i/>
                      <w:iCs/>
                      <w:color w:val="000000"/>
                      <w:sz w:val="22"/>
                      <w:szCs w:val="22"/>
                      <w:lang w:eastAsia="en-US"/>
                    </w:rPr>
                    <w:t>aperiodicTriggeringOffset</w:t>
                  </w:r>
                  <w:r w:rsidRPr="009D580D">
                    <w:rPr>
                      <w:color w:val="000000"/>
                      <w:sz w:val="22"/>
                      <w:szCs w:val="22"/>
                      <w:lang w:eastAsia="en-US"/>
                    </w:rPr>
                    <w:t xml:space="preserve">, </w:t>
                  </w:r>
                  <w:r w:rsidRPr="009D580D">
                    <w:rPr>
                      <w:color w:val="000000"/>
                      <w:sz w:val="22"/>
                      <w:szCs w:val="22"/>
                      <w:lang w:eastAsia="zh-CN"/>
                    </w:rPr>
                    <w:t xml:space="preserve">including the case that the UE is not configured with </w:t>
                  </w:r>
                  <w:r w:rsidRPr="009D580D">
                    <w:rPr>
                      <w:i/>
                      <w:iCs/>
                      <w:color w:val="000000"/>
                      <w:sz w:val="22"/>
                      <w:szCs w:val="22"/>
                      <w:lang w:eastAsia="zh-CN"/>
                    </w:rPr>
                    <w:t>minimumSchedulingOffset</w:t>
                  </w:r>
                  <w:r w:rsidRPr="009D580D">
                    <w:rPr>
                      <w:i/>
                      <w:iCs/>
                      <w:color w:val="FF0000"/>
                      <w:sz w:val="22"/>
                      <w:szCs w:val="22"/>
                      <w:lang w:eastAsia="zh-CN"/>
                    </w:rPr>
                    <w:t>K0</w:t>
                  </w:r>
                  <w:r w:rsidRPr="009D580D">
                    <w:rPr>
                      <w:color w:val="000000"/>
                      <w:sz w:val="22"/>
                      <w:szCs w:val="22"/>
                      <w:lang w:eastAsia="zh-CN"/>
                    </w:rPr>
                    <w:t xml:space="preserve"> for any DL </w:t>
                  </w:r>
                  <w:r w:rsidRPr="009D580D">
                    <w:rPr>
                      <w:color w:val="FF0000"/>
                      <w:sz w:val="22"/>
                      <w:szCs w:val="22"/>
                      <w:lang w:eastAsia="zh-CN"/>
                    </w:rPr>
                    <w:t xml:space="preserve">BWP </w:t>
                  </w:r>
                  <w:r w:rsidRPr="009D580D">
                    <w:rPr>
                      <w:color w:val="000000"/>
                      <w:sz w:val="22"/>
                      <w:szCs w:val="22"/>
                      <w:lang w:eastAsia="zh-CN"/>
                    </w:rPr>
                    <w:t xml:space="preserve">or </w:t>
                  </w:r>
                  <w:r w:rsidRPr="009D580D">
                    <w:rPr>
                      <w:i/>
                      <w:iCs/>
                      <w:color w:val="FF0000"/>
                      <w:sz w:val="22"/>
                      <w:szCs w:val="22"/>
                      <w:lang w:eastAsia="zh-CN"/>
                    </w:rPr>
                    <w:t>minimumSchedulingOffsetK2</w:t>
                  </w:r>
                  <w:r w:rsidRPr="009D580D">
                    <w:rPr>
                      <w:color w:val="FF0000"/>
                      <w:sz w:val="22"/>
                      <w:szCs w:val="22"/>
                      <w:lang w:eastAsia="zh-CN"/>
                    </w:rPr>
                    <w:t xml:space="preserve"> for any </w:t>
                  </w:r>
                  <w:r w:rsidRPr="009D580D">
                    <w:rPr>
                      <w:color w:val="000000"/>
                      <w:sz w:val="22"/>
                      <w:szCs w:val="22"/>
                      <w:lang w:eastAsia="zh-CN"/>
                    </w:rPr>
                    <w:t xml:space="preserve">UL BWP and all the associated trigger states do not have the higher layer parameter </w:t>
                  </w:r>
                  <w:r w:rsidRPr="009D580D">
                    <w:rPr>
                      <w:i/>
                      <w:iCs/>
                      <w:color w:val="000000"/>
                      <w:sz w:val="22"/>
                      <w:szCs w:val="22"/>
                      <w:lang w:eastAsia="zh-CN"/>
                    </w:rPr>
                    <w:t>qcl-Type</w:t>
                  </w:r>
                  <w:r w:rsidRPr="009D580D">
                    <w:rPr>
                      <w:color w:val="000000"/>
                      <w:sz w:val="22"/>
                      <w:szCs w:val="22"/>
                      <w:lang w:eastAsia="zh-CN"/>
                    </w:rPr>
                    <w:t xml:space="preserve"> set to 'QCL-TypeD' in the corresponding TCI states</w:t>
                  </w:r>
                  <w:r w:rsidRPr="009D580D">
                    <w:rPr>
                      <w:color w:val="000000"/>
                      <w:sz w:val="22"/>
                      <w:szCs w:val="22"/>
                      <w:lang w:eastAsia="en-US"/>
                    </w:rPr>
                    <w:t>. The CSI-RS triggering offset has the values of {0, 1, 2, 3, 4, 5, 6, …, 15, 16, 24} slots.</w:t>
                  </w:r>
                  <w:r w:rsidRPr="009D580D">
                    <w:rPr>
                      <w:sz w:val="22"/>
                      <w:szCs w:val="22"/>
                      <w:lang w:eastAsia="en-US"/>
                    </w:rPr>
                    <w:t xml:space="preserve"> </w:t>
                  </w:r>
                  <w:r w:rsidRPr="009D580D">
                    <w:rPr>
                      <w:color w:val="000000"/>
                      <w:sz w:val="22"/>
                      <w:szCs w:val="22"/>
                      <w:lang w:eastAsia="en-US"/>
                    </w:rPr>
                    <w:t xml:space="preserve">If the UE is not configured with </w:t>
                  </w:r>
                  <w:r w:rsidRPr="009D580D">
                    <w:rPr>
                      <w:i/>
                      <w:iCs/>
                      <w:color w:val="000000"/>
                      <w:sz w:val="22"/>
                      <w:szCs w:val="22"/>
                      <w:lang w:eastAsia="zh-CN"/>
                    </w:rPr>
                    <w:t>minimumSchedulingOffset</w:t>
                  </w:r>
                  <w:r w:rsidRPr="009D580D">
                    <w:rPr>
                      <w:i/>
                      <w:iCs/>
                      <w:color w:val="FF0000"/>
                      <w:sz w:val="22"/>
                      <w:szCs w:val="22"/>
                      <w:lang w:eastAsia="zh-CN"/>
                    </w:rPr>
                    <w:t>K0</w:t>
                  </w:r>
                  <w:r w:rsidRPr="009D580D">
                    <w:rPr>
                      <w:color w:val="000000"/>
                      <w:sz w:val="22"/>
                      <w:szCs w:val="22"/>
                      <w:lang w:eastAsia="zh-CN"/>
                    </w:rPr>
                    <w:t xml:space="preserve"> for any DL </w:t>
                  </w:r>
                  <w:r w:rsidRPr="009D580D">
                    <w:rPr>
                      <w:color w:val="FF0000"/>
                      <w:sz w:val="22"/>
                      <w:szCs w:val="22"/>
                      <w:lang w:eastAsia="zh-CN"/>
                    </w:rPr>
                    <w:t xml:space="preserve">BWP </w:t>
                  </w:r>
                  <w:r w:rsidRPr="009D580D">
                    <w:rPr>
                      <w:color w:val="000000"/>
                      <w:sz w:val="22"/>
                      <w:szCs w:val="22"/>
                      <w:lang w:eastAsia="zh-CN"/>
                    </w:rPr>
                    <w:t xml:space="preserve">or </w:t>
                  </w:r>
                  <w:r w:rsidRPr="009D580D">
                    <w:rPr>
                      <w:i/>
                      <w:iCs/>
                      <w:color w:val="FF0000"/>
                      <w:sz w:val="22"/>
                      <w:szCs w:val="22"/>
                      <w:lang w:eastAsia="zh-CN"/>
                    </w:rPr>
                    <w:t>minimumSchedulingOffsetK2</w:t>
                  </w:r>
                  <w:r w:rsidRPr="009D580D">
                    <w:rPr>
                      <w:color w:val="FF0000"/>
                      <w:sz w:val="22"/>
                      <w:szCs w:val="22"/>
                      <w:lang w:eastAsia="zh-CN"/>
                    </w:rPr>
                    <w:t xml:space="preserve"> for any</w:t>
                  </w:r>
                  <w:r w:rsidRPr="009D580D">
                    <w:rPr>
                      <w:color w:val="000000"/>
                      <w:sz w:val="22"/>
                      <w:szCs w:val="22"/>
                      <w:lang w:eastAsia="en-US"/>
                    </w:rPr>
                    <w:t xml:space="preserve"> UL BWP and if all the associated trigger states do not have the higher layer parameter </w:t>
                  </w:r>
                  <w:r w:rsidRPr="009D580D">
                    <w:rPr>
                      <w:i/>
                      <w:iCs/>
                      <w:sz w:val="22"/>
                      <w:szCs w:val="22"/>
                      <w:lang w:eastAsia="en-US"/>
                    </w:rPr>
                    <w:t>qcl-Type</w:t>
                  </w:r>
                  <w:r w:rsidRPr="009D580D">
                    <w:rPr>
                      <w:sz w:val="22"/>
                      <w:szCs w:val="22"/>
                      <w:lang w:eastAsia="en-US"/>
                    </w:rPr>
                    <w:t xml:space="preserve"> set to</w:t>
                  </w:r>
                  <w:r w:rsidRPr="009D580D">
                    <w:rPr>
                      <w:color w:val="000000"/>
                      <w:sz w:val="22"/>
                      <w:szCs w:val="22"/>
                      <w:lang w:eastAsia="en-US"/>
                    </w:rPr>
                    <w:t xml:space="preserve"> 'QCL-TypeD' in the corresponding TCI states , the CSI-RS triggering offset is fixed to zero. The aperiodic triggering offset of the CSI-IM follows offset of the associated NZP CSI-RS for channel measurement.</w:t>
                  </w:r>
                </w:p>
                <w:p w14:paraId="2D0A167D" w14:textId="77777777" w:rsidR="009D580D" w:rsidRPr="009D580D" w:rsidRDefault="009D580D" w:rsidP="009D580D">
                  <w:pPr>
                    <w:jc w:val="center"/>
                    <w:rPr>
                      <w:color w:val="1F497D"/>
                      <w:sz w:val="22"/>
                      <w:szCs w:val="22"/>
                    </w:rPr>
                  </w:pPr>
                  <w:r w:rsidRPr="009D580D">
                    <w:rPr>
                      <w:sz w:val="22"/>
                      <w:szCs w:val="22"/>
                      <w:lang w:eastAsia="en-US"/>
                    </w:rPr>
                    <w:t>&lt;omitted text&gt;</w:t>
                  </w:r>
                </w:p>
              </w:tc>
            </w:tr>
          </w:tbl>
          <w:p w14:paraId="5F274C4D" w14:textId="77777777" w:rsidR="009D580D" w:rsidRPr="009D580D" w:rsidRDefault="009D580D" w:rsidP="009D580D">
            <w:pPr>
              <w:rPr>
                <w:sz w:val="22"/>
                <w:szCs w:val="22"/>
              </w:rPr>
            </w:pPr>
          </w:p>
          <w:p w14:paraId="01A6FF37" w14:textId="77777777" w:rsidR="009D580D" w:rsidRPr="009D580D" w:rsidRDefault="009D580D" w:rsidP="009D580D">
            <w:pPr>
              <w:pStyle w:val="ListParagraph"/>
              <w:numPr>
                <w:ilvl w:val="0"/>
                <w:numId w:val="25"/>
              </w:numPr>
              <w:rPr>
                <w:rFonts w:asciiTheme="minorHAnsi" w:hAnsiTheme="minorHAnsi"/>
                <w:b/>
                <w:sz w:val="22"/>
                <w:szCs w:val="22"/>
              </w:rPr>
            </w:pPr>
            <w:r w:rsidRPr="009D580D">
              <w:rPr>
                <w:rFonts w:asciiTheme="minorHAnsi" w:hAnsiTheme="minorHAnsi"/>
                <w:b/>
                <w:sz w:val="22"/>
                <w:szCs w:val="22"/>
              </w:rPr>
              <w:t>Clarification for the case no minimum scheduling offset restriction is configured in Section 5.3.1 of TS 38.214:</w:t>
            </w:r>
          </w:p>
          <w:tbl>
            <w:tblPr>
              <w:tblStyle w:val="TableGrid"/>
              <w:tblW w:w="0" w:type="auto"/>
              <w:tblInd w:w="739" w:type="dxa"/>
              <w:tblLayout w:type="fixed"/>
              <w:tblLook w:val="04A0" w:firstRow="1" w:lastRow="0" w:firstColumn="1" w:lastColumn="0" w:noHBand="0" w:noVBand="1"/>
            </w:tblPr>
            <w:tblGrid>
              <w:gridCol w:w="8187"/>
            </w:tblGrid>
            <w:tr w:rsidR="009D580D" w:rsidRPr="009D580D" w14:paraId="68795847" w14:textId="77777777" w:rsidTr="006830EE">
              <w:tc>
                <w:tcPr>
                  <w:tcW w:w="8187" w:type="dxa"/>
                </w:tcPr>
                <w:p w14:paraId="7E99A144" w14:textId="77777777" w:rsidR="009D580D" w:rsidRPr="009D580D" w:rsidRDefault="009D580D" w:rsidP="009D580D">
                  <w:pPr>
                    <w:rPr>
                      <w:rFonts w:ascii="Arial" w:hAnsi="Arial" w:cs="Arial"/>
                      <w:sz w:val="22"/>
                      <w:szCs w:val="22"/>
                    </w:rPr>
                  </w:pPr>
                  <w:r w:rsidRPr="009D580D">
                    <w:rPr>
                      <w:rFonts w:ascii="Arial" w:hAnsi="Arial" w:cs="Arial"/>
                      <w:sz w:val="22"/>
                      <w:szCs w:val="22"/>
                    </w:rPr>
                    <w:t>5.3.1 Application delay of the minimum scheduling offset restriction</w:t>
                  </w:r>
                </w:p>
                <w:p w14:paraId="66CCA80F" w14:textId="77777777" w:rsidR="009D580D" w:rsidRPr="009D580D" w:rsidRDefault="009D580D" w:rsidP="009D580D">
                  <w:pPr>
                    <w:rPr>
                      <w:sz w:val="22"/>
                      <w:szCs w:val="22"/>
                    </w:rPr>
                  </w:pPr>
                </w:p>
                <w:p w14:paraId="545844A7" w14:textId="77777777" w:rsidR="009D580D" w:rsidRPr="009D580D" w:rsidRDefault="009D580D" w:rsidP="009D580D">
                  <w:pPr>
                    <w:jc w:val="center"/>
                    <w:rPr>
                      <w:sz w:val="22"/>
                      <w:szCs w:val="22"/>
                    </w:rPr>
                  </w:pPr>
                  <w:r w:rsidRPr="009D580D">
                    <w:rPr>
                      <w:sz w:val="22"/>
                      <w:szCs w:val="22"/>
                    </w:rPr>
                    <w:t>&lt;omitted text&gt;</w:t>
                  </w:r>
                </w:p>
                <w:p w14:paraId="594EA883" w14:textId="77777777" w:rsidR="009D580D" w:rsidRPr="009D580D" w:rsidRDefault="009D580D" w:rsidP="009D580D">
                  <w:pPr>
                    <w:rPr>
                      <w:sz w:val="22"/>
                      <w:szCs w:val="22"/>
                    </w:rPr>
                  </w:pPr>
                  <w:r w:rsidRPr="009D580D">
                    <w:rPr>
                      <w:sz w:val="22"/>
                      <w:szCs w:val="22"/>
                    </w:rPr>
                    <w:br/>
                    <w:t>When the DCI format 0_1 or 1_1 with [‘M</w:t>
                  </w:r>
                  <w:r w:rsidRPr="009D580D">
                    <w:rPr>
                      <w:rFonts w:eastAsia="DengXian"/>
                      <w:sz w:val="22"/>
                      <w:szCs w:val="22"/>
                      <w:lang w:eastAsia="zh-CN"/>
                    </w:rPr>
                    <w:t>inimum applicable scheduling offset indicator’</w:t>
                  </w:r>
                  <w:r w:rsidRPr="009D580D">
                    <w:rPr>
                      <w:b/>
                      <w:sz w:val="22"/>
                      <w:szCs w:val="22"/>
                    </w:rPr>
                    <w:t xml:space="preserve">] </w:t>
                  </w:r>
                  <w:r w:rsidRPr="009D580D">
                    <w:rPr>
                      <w:sz w:val="22"/>
                      <w:szCs w:val="22"/>
                    </w:rPr>
                    <w:t xml:space="preserve">field indicating a change to the applied </w:t>
                  </w:r>
                  <w:r w:rsidRPr="009D580D">
                    <w:rPr>
                      <w:i/>
                      <w:sz w:val="22"/>
                      <w:szCs w:val="22"/>
                    </w:rPr>
                    <w:t>K</w:t>
                  </w:r>
                  <w:r w:rsidRPr="009D580D">
                    <w:rPr>
                      <w:sz w:val="22"/>
                      <w:szCs w:val="22"/>
                      <w:vertAlign w:val="subscript"/>
                    </w:rPr>
                    <w:t>0min</w:t>
                  </w:r>
                  <w:r w:rsidRPr="009D580D">
                    <w:rPr>
                      <w:sz w:val="22"/>
                      <w:szCs w:val="22"/>
                    </w:rPr>
                    <w:t xml:space="preserve"> or </w:t>
                  </w:r>
                  <w:r w:rsidRPr="009D580D">
                    <w:rPr>
                      <w:i/>
                      <w:sz w:val="22"/>
                      <w:szCs w:val="22"/>
                    </w:rPr>
                    <w:t>K</w:t>
                  </w:r>
                  <w:r w:rsidRPr="009D580D">
                    <w:rPr>
                      <w:sz w:val="22"/>
                      <w:szCs w:val="22"/>
                      <w:vertAlign w:val="subscript"/>
                    </w:rPr>
                    <w:t>2min</w:t>
                  </w:r>
                  <w:r w:rsidRPr="009D580D">
                    <w:rPr>
                      <w:sz w:val="22"/>
                      <w:szCs w:val="22"/>
                    </w:rPr>
                    <w:t xml:space="preserve"> is contained within the first three symbols of the slot, the value of application delay </w:t>
                  </w:r>
                  <w:r w:rsidRPr="009D580D">
                    <w:rPr>
                      <w:i/>
                      <w:sz w:val="22"/>
                      <w:szCs w:val="22"/>
                    </w:rPr>
                    <w:t>X</w:t>
                  </w:r>
                  <w:r w:rsidRPr="009D580D">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9D580D">
                    <w:rPr>
                      <w:sz w:val="22"/>
                      <w:szCs w:val="22"/>
                    </w:rPr>
                    <w:t xml:space="preserve">where  </w:t>
                  </w:r>
                  <w:r w:rsidRPr="009D580D">
                    <w:rPr>
                      <w:i/>
                      <w:sz w:val="22"/>
                      <w:szCs w:val="22"/>
                    </w:rPr>
                    <w:t>K</w:t>
                  </w:r>
                  <w:r w:rsidRPr="009D580D">
                    <w:rPr>
                      <w:sz w:val="22"/>
                      <w:szCs w:val="22"/>
                      <w:vertAlign w:val="subscript"/>
                    </w:rPr>
                    <w:t>0minOld</w:t>
                  </w:r>
                  <w:r w:rsidRPr="009D580D">
                    <w:rPr>
                      <w:sz w:val="22"/>
                      <w:szCs w:val="22"/>
                    </w:rPr>
                    <w:t xml:space="preserve"> is the currently applied </w:t>
                  </w:r>
                  <w:r w:rsidRPr="009D580D">
                    <w:rPr>
                      <w:i/>
                      <w:sz w:val="22"/>
                      <w:szCs w:val="22"/>
                    </w:rPr>
                    <w:t>K</w:t>
                  </w:r>
                  <w:r w:rsidRPr="009D580D">
                    <w:rPr>
                      <w:sz w:val="22"/>
                      <w:szCs w:val="22"/>
                      <w:vertAlign w:val="subscript"/>
                    </w:rPr>
                    <w:t>0min</w:t>
                  </w:r>
                  <w:r w:rsidRPr="009D580D">
                    <w:rPr>
                      <w:sz w:val="22"/>
                      <w:szCs w:val="22"/>
                    </w:rPr>
                    <w:t xml:space="preserve"> value of the active DL BWP in the scheduled cell</w:t>
                  </w:r>
                  <w:r w:rsidRPr="009D580D">
                    <w:rPr>
                      <w:color w:val="FF0000"/>
                      <w:sz w:val="22"/>
                      <w:szCs w:val="22"/>
                    </w:rPr>
                    <w:t>, if configured, and is set to zero otherwise</w:t>
                  </w:r>
                  <w:r w:rsidRPr="009D580D">
                    <w:rPr>
                      <w:sz w:val="22"/>
                      <w:szCs w:val="22"/>
                    </w:rPr>
                    <w:t xml:space="preserve">, and </w:t>
                  </w:r>
                  <w:r w:rsidRPr="009D580D">
                    <w:rPr>
                      <w:i/>
                      <w:sz w:val="22"/>
                      <w:szCs w:val="22"/>
                    </w:rPr>
                    <w:t>Z</w:t>
                  </w:r>
                  <w:r w:rsidRPr="009D580D">
                    <w:rPr>
                      <w:i/>
                      <w:sz w:val="22"/>
                      <w:szCs w:val="22"/>
                      <w:vertAlign w:val="subscript"/>
                    </w:rPr>
                    <w:t>µ</w:t>
                  </w:r>
                  <w:r w:rsidRPr="009D580D">
                    <w:rPr>
                      <w:sz w:val="22"/>
                      <w:szCs w:val="22"/>
                    </w:rPr>
                    <w:t xml:space="preserve"> is determined by the subcarrier spacing of the active DL BWP in the scheduling cell, and given in Table 5.3.1-1 and </w:t>
                  </w:r>
                  <w:r w:rsidRPr="009D580D">
                    <w:rPr>
                      <w:i/>
                      <w:sz w:val="22"/>
                      <w:szCs w:val="22"/>
                    </w:rPr>
                    <w:t>µ</w:t>
                  </w:r>
                  <w:r w:rsidRPr="009D580D">
                    <w:rPr>
                      <w:sz w:val="22"/>
                      <w:szCs w:val="22"/>
                      <w:vertAlign w:val="subscript"/>
                    </w:rPr>
                    <w:t>PDCCH</w:t>
                  </w:r>
                  <w:r w:rsidRPr="009D580D">
                    <w:rPr>
                      <w:sz w:val="22"/>
                      <w:szCs w:val="22"/>
                    </w:rPr>
                    <w:t xml:space="preserve"> and </w:t>
                  </w:r>
                  <w:r w:rsidRPr="009D580D">
                    <w:rPr>
                      <w:i/>
                      <w:sz w:val="22"/>
                      <w:szCs w:val="22"/>
                    </w:rPr>
                    <w:t>µ</w:t>
                  </w:r>
                  <w:r w:rsidRPr="009D580D">
                    <w:rPr>
                      <w:sz w:val="22"/>
                      <w:szCs w:val="22"/>
                      <w:vertAlign w:val="subscript"/>
                    </w:rPr>
                    <w:t>PDSCH</w:t>
                  </w:r>
                  <w:r w:rsidRPr="009D580D">
                    <w:rPr>
                      <w:sz w:val="22"/>
                      <w:szCs w:val="22"/>
                    </w:rPr>
                    <w:t xml:space="preserve"> are the sub-carrier spacing configurations for PDCCH and PDSCH, respectively </w:t>
                  </w:r>
                </w:p>
                <w:p w14:paraId="39A38E5E" w14:textId="77777777" w:rsidR="009D580D" w:rsidRPr="009D580D" w:rsidRDefault="009D580D" w:rsidP="009D580D">
                  <w:pPr>
                    <w:rPr>
                      <w:sz w:val="22"/>
                      <w:szCs w:val="22"/>
                      <w:lang w:eastAsia="zh-CN"/>
                    </w:rPr>
                  </w:pPr>
                </w:p>
                <w:p w14:paraId="529991C0" w14:textId="77777777" w:rsidR="009D580D" w:rsidRPr="009D580D" w:rsidRDefault="009D580D" w:rsidP="009D580D">
                  <w:pPr>
                    <w:jc w:val="center"/>
                    <w:rPr>
                      <w:sz w:val="22"/>
                      <w:szCs w:val="22"/>
                    </w:rPr>
                  </w:pPr>
                  <w:r w:rsidRPr="009D580D">
                    <w:rPr>
                      <w:sz w:val="22"/>
                      <w:szCs w:val="22"/>
                    </w:rPr>
                    <w:t>&lt;omitted text&gt;</w:t>
                  </w:r>
                </w:p>
              </w:tc>
            </w:tr>
          </w:tbl>
          <w:p w14:paraId="30F9BFE6" w14:textId="645A21C9" w:rsidR="009D580D" w:rsidRPr="009D580D" w:rsidRDefault="009D580D" w:rsidP="009D580D">
            <w:pPr>
              <w:pStyle w:val="Caption"/>
              <w:rPr>
                <w:rFonts w:asciiTheme="minorHAnsi" w:hAnsiTheme="minorHAnsi"/>
                <w:sz w:val="22"/>
                <w:szCs w:val="22"/>
                <w:lang w:eastAsia="zh-CN"/>
              </w:rPr>
            </w:pPr>
            <w:r w:rsidRPr="009D580D">
              <w:rPr>
                <w:sz w:val="22"/>
                <w:szCs w:val="22"/>
              </w:rPr>
              <w:br/>
            </w:r>
            <w:r w:rsidRPr="009D580D">
              <w:rPr>
                <w:rFonts w:asciiTheme="minorHAnsi" w:hAnsiTheme="minorHAnsi"/>
                <w:sz w:val="22"/>
                <w:szCs w:val="22"/>
              </w:rPr>
              <w:t>Proposal</w:t>
            </w:r>
            <w:r w:rsidR="00B8430D">
              <w:rPr>
                <w:rFonts w:asciiTheme="minorHAnsi" w:hAnsiTheme="minorHAnsi"/>
                <w:sz w:val="22"/>
                <w:szCs w:val="22"/>
              </w:rPr>
              <w:t xml:space="preserve"> 6</w:t>
            </w:r>
            <w:r w:rsidRPr="009D580D">
              <w:rPr>
                <w:rFonts w:asciiTheme="minorHAnsi" w:hAnsiTheme="minorHAnsi"/>
                <w:sz w:val="22"/>
                <w:szCs w:val="22"/>
              </w:rPr>
              <w:t>: Removal of square bracket in Section 5.3.1 as follows:</w:t>
            </w:r>
          </w:p>
          <w:tbl>
            <w:tblPr>
              <w:tblStyle w:val="TableGrid"/>
              <w:tblW w:w="0" w:type="auto"/>
              <w:tblInd w:w="739" w:type="dxa"/>
              <w:tblLayout w:type="fixed"/>
              <w:tblLook w:val="04A0" w:firstRow="1" w:lastRow="0" w:firstColumn="1" w:lastColumn="0" w:noHBand="0" w:noVBand="1"/>
            </w:tblPr>
            <w:tblGrid>
              <w:gridCol w:w="8187"/>
            </w:tblGrid>
            <w:tr w:rsidR="009D580D" w:rsidRPr="009D580D" w14:paraId="7327631E" w14:textId="77777777" w:rsidTr="006830EE">
              <w:tc>
                <w:tcPr>
                  <w:tcW w:w="8187" w:type="dxa"/>
                </w:tcPr>
                <w:p w14:paraId="7843B7B0" w14:textId="77777777" w:rsidR="009D580D" w:rsidRPr="009D580D" w:rsidRDefault="009D580D" w:rsidP="009D580D">
                  <w:pPr>
                    <w:rPr>
                      <w:rFonts w:ascii="Arial" w:hAnsi="Arial" w:cs="Arial"/>
                      <w:sz w:val="22"/>
                      <w:szCs w:val="22"/>
                    </w:rPr>
                  </w:pPr>
                  <w:r w:rsidRPr="009D580D">
                    <w:rPr>
                      <w:rFonts w:ascii="Arial" w:hAnsi="Arial" w:cs="Arial"/>
                      <w:sz w:val="22"/>
                      <w:szCs w:val="22"/>
                    </w:rPr>
                    <w:t>5.3.1 Application delay of the minimum scheduling offset restriction</w:t>
                  </w:r>
                </w:p>
                <w:p w14:paraId="58EAD2AC" w14:textId="77777777" w:rsidR="009D580D" w:rsidRPr="009D580D" w:rsidRDefault="009D580D" w:rsidP="009D580D">
                  <w:pPr>
                    <w:rPr>
                      <w:sz w:val="22"/>
                      <w:szCs w:val="22"/>
                    </w:rPr>
                  </w:pPr>
                </w:p>
                <w:p w14:paraId="43A0F484" w14:textId="77777777" w:rsidR="009D580D" w:rsidRPr="009D580D" w:rsidRDefault="009D580D" w:rsidP="009D580D">
                  <w:pPr>
                    <w:jc w:val="center"/>
                    <w:rPr>
                      <w:sz w:val="22"/>
                      <w:szCs w:val="22"/>
                    </w:rPr>
                  </w:pPr>
                  <w:r w:rsidRPr="009D580D">
                    <w:rPr>
                      <w:sz w:val="22"/>
                      <w:szCs w:val="22"/>
                    </w:rPr>
                    <w:t>&lt;omitted text&gt;</w:t>
                  </w:r>
                </w:p>
                <w:p w14:paraId="10D1323D" w14:textId="77777777" w:rsidR="009D580D" w:rsidRPr="009D580D" w:rsidRDefault="009D580D" w:rsidP="009D580D">
                  <w:pPr>
                    <w:jc w:val="center"/>
                    <w:rPr>
                      <w:sz w:val="22"/>
                      <w:szCs w:val="22"/>
                    </w:rPr>
                  </w:pPr>
                </w:p>
                <w:p w14:paraId="4481102C" w14:textId="77777777" w:rsidR="009D580D" w:rsidRPr="009D580D" w:rsidRDefault="009D580D" w:rsidP="009D580D">
                  <w:pPr>
                    <w:spacing w:after="180"/>
                    <w:rPr>
                      <w:sz w:val="22"/>
                      <w:szCs w:val="22"/>
                      <w:lang w:eastAsia="en-US"/>
                    </w:rPr>
                  </w:pPr>
                  <w:r w:rsidRPr="009D580D">
                    <w:rPr>
                      <w:sz w:val="22"/>
                      <w:szCs w:val="22"/>
                      <w:lang w:eastAsia="en-US"/>
                    </w:rPr>
                    <w:t xml:space="preserve">When the DCI format 0_1 or 1_1 with </w:t>
                  </w:r>
                  <w:r w:rsidRPr="009D580D">
                    <w:rPr>
                      <w:strike/>
                      <w:color w:val="FF0000"/>
                      <w:sz w:val="22"/>
                      <w:szCs w:val="22"/>
                      <w:highlight w:val="yellow"/>
                      <w:lang w:eastAsia="en-US"/>
                    </w:rPr>
                    <w:t>[</w:t>
                  </w:r>
                  <w:r w:rsidRPr="009D580D">
                    <w:rPr>
                      <w:sz w:val="22"/>
                      <w:szCs w:val="22"/>
                      <w:lang w:eastAsia="en-US"/>
                    </w:rPr>
                    <w:t>‘M</w:t>
                  </w:r>
                  <w:r w:rsidRPr="009D580D">
                    <w:rPr>
                      <w:sz w:val="22"/>
                      <w:szCs w:val="22"/>
                      <w:lang w:eastAsia="zh-CN"/>
                    </w:rPr>
                    <w:t>inimum applicable scheduling offset indicator’</w:t>
                  </w:r>
                  <w:r w:rsidRPr="009D580D">
                    <w:rPr>
                      <w:b/>
                      <w:bCs/>
                      <w:strike/>
                      <w:color w:val="FF0000"/>
                      <w:sz w:val="22"/>
                      <w:szCs w:val="22"/>
                      <w:highlight w:val="yellow"/>
                      <w:lang w:eastAsia="en-US"/>
                    </w:rPr>
                    <w:t>]</w:t>
                  </w:r>
                  <w:r w:rsidRPr="009D580D">
                    <w:rPr>
                      <w:b/>
                      <w:bCs/>
                      <w:sz w:val="22"/>
                      <w:szCs w:val="22"/>
                      <w:lang w:eastAsia="en-US"/>
                    </w:rPr>
                    <w:t xml:space="preserve"> </w:t>
                  </w:r>
                  <w:r w:rsidRPr="009D580D">
                    <w:rPr>
                      <w:sz w:val="22"/>
                      <w:szCs w:val="22"/>
                      <w:lang w:eastAsia="en-US"/>
                    </w:rPr>
                    <w:t xml:space="preserve">field indicating a change to the applied </w:t>
                  </w:r>
                  <w:r w:rsidRPr="009D580D">
                    <w:rPr>
                      <w:i/>
                      <w:iCs/>
                      <w:sz w:val="22"/>
                      <w:szCs w:val="22"/>
                      <w:lang w:eastAsia="en-US"/>
                    </w:rPr>
                    <w:t>K</w:t>
                  </w:r>
                  <w:r w:rsidRPr="009D580D">
                    <w:rPr>
                      <w:sz w:val="22"/>
                      <w:szCs w:val="22"/>
                      <w:vertAlign w:val="subscript"/>
                      <w:lang w:eastAsia="en-US"/>
                    </w:rPr>
                    <w:t>0min</w:t>
                  </w:r>
                  <w:r w:rsidRPr="009D580D">
                    <w:rPr>
                      <w:sz w:val="22"/>
                      <w:szCs w:val="22"/>
                      <w:lang w:eastAsia="en-US"/>
                    </w:rPr>
                    <w:t xml:space="preserve"> or </w:t>
                  </w:r>
                  <w:r w:rsidRPr="009D580D">
                    <w:rPr>
                      <w:i/>
                      <w:iCs/>
                      <w:sz w:val="22"/>
                      <w:szCs w:val="22"/>
                      <w:lang w:eastAsia="en-US"/>
                    </w:rPr>
                    <w:t>K</w:t>
                  </w:r>
                  <w:r w:rsidRPr="009D580D">
                    <w:rPr>
                      <w:sz w:val="22"/>
                      <w:szCs w:val="22"/>
                      <w:vertAlign w:val="subscript"/>
                      <w:lang w:eastAsia="en-US"/>
                    </w:rPr>
                    <w:t>2min</w:t>
                  </w:r>
                  <w:r w:rsidRPr="009D580D">
                    <w:rPr>
                      <w:sz w:val="22"/>
                      <w:szCs w:val="22"/>
                      <w:lang w:eastAsia="en-US"/>
                    </w:rPr>
                    <w:t xml:space="preserve"> is contained within the first three symbols of the slot, the value of application delay </w:t>
                  </w:r>
                  <w:r w:rsidRPr="009D580D">
                    <w:rPr>
                      <w:i/>
                      <w:iCs/>
                      <w:sz w:val="22"/>
                      <w:szCs w:val="22"/>
                      <w:lang w:eastAsia="en-US"/>
                    </w:rPr>
                    <w:t>X</w:t>
                  </w:r>
                  <w:r w:rsidRPr="009D580D">
                    <w:rPr>
                      <w:sz w:val="22"/>
                      <w:szCs w:val="22"/>
                      <w:lang w:eastAsia="en-US"/>
                    </w:rPr>
                    <w:t xml:space="preserve"> is determined by, </w:t>
                  </w:r>
                  <m:oMath>
                    <m:r>
                      <w:rPr>
                        <w:rFonts w:ascii="Cambria Math" w:hAnsi="Cambria Math"/>
                        <w:sz w:val="22"/>
                        <w:szCs w:val="22"/>
                        <w:lang w:eastAsia="en-US"/>
                      </w:rPr>
                      <m:t>X=</m:t>
                    </m:r>
                    <m:func>
                      <m:funcPr>
                        <m:ctrlPr>
                          <w:rPr>
                            <w:rFonts w:ascii="Cambria Math" w:eastAsiaTheme="minorEastAsia" w:hAnsi="Cambria Math"/>
                            <w:i/>
                            <w:iCs/>
                            <w:sz w:val="22"/>
                            <w:szCs w:val="22"/>
                            <w:lang w:eastAsia="en-US"/>
                          </w:rPr>
                        </m:ctrlPr>
                      </m:funcPr>
                      <m:fName>
                        <m:r>
                          <w:rPr>
                            <w:rFonts w:ascii="Cambria Math" w:hAnsi="Cambria Math"/>
                            <w:sz w:val="22"/>
                            <w:szCs w:val="22"/>
                            <w:lang w:eastAsia="en-US"/>
                          </w:rPr>
                          <m:t>max</m:t>
                        </m:r>
                      </m:fName>
                      <m:e>
                        <m:d>
                          <m:dPr>
                            <m:ctrlPr>
                              <w:rPr>
                                <w:rFonts w:ascii="Cambria Math" w:eastAsiaTheme="minorEastAsia" w:hAnsi="Cambria Math"/>
                                <w:i/>
                                <w:iCs/>
                                <w:sz w:val="22"/>
                                <w:szCs w:val="22"/>
                                <w:lang w:eastAsia="en-US"/>
                              </w:rPr>
                            </m:ctrlPr>
                          </m:dPr>
                          <m:e>
                            <m:d>
                              <m:dPr>
                                <m:begChr m:val="⌈"/>
                                <m:endChr m:val="⌉"/>
                                <m:ctrlPr>
                                  <w:rPr>
                                    <w:rFonts w:ascii="Cambria Math" w:eastAsiaTheme="minorEastAsia" w:hAnsi="Cambria Math"/>
                                    <w:i/>
                                    <w:iCs/>
                                    <w:sz w:val="22"/>
                                    <w:szCs w:val="22"/>
                                    <w:lang w:eastAsia="en-US"/>
                                  </w:rPr>
                                </m:ctrlPr>
                              </m:dPr>
                              <m:e>
                                <m:sSub>
                                  <m:sSubPr>
                                    <m:ctrlPr>
                                      <w:rPr>
                                        <w:rFonts w:ascii="Cambria Math" w:eastAsiaTheme="minorEastAsia" w:hAnsi="Cambria Math"/>
                                        <w:i/>
                                        <w:iCs/>
                                        <w:sz w:val="22"/>
                                        <w:szCs w:val="22"/>
                                        <w:lang w:eastAsia="en-US"/>
                                      </w:rPr>
                                    </m:ctrlPr>
                                  </m:sSubPr>
                                  <m:e>
                                    <m:r>
                                      <w:rPr>
                                        <w:rFonts w:ascii="Cambria Math" w:hAnsi="Cambria Math"/>
                                        <w:sz w:val="22"/>
                                        <w:szCs w:val="22"/>
                                        <w:lang w:eastAsia="en-US"/>
                                      </w:rPr>
                                      <m:t>K</m:t>
                                    </m:r>
                                  </m:e>
                                  <m:sub>
                                    <m:r>
                                      <w:rPr>
                                        <w:rFonts w:ascii="Cambria Math" w:hAnsi="Cambria Math"/>
                                        <w:sz w:val="22"/>
                                        <w:szCs w:val="22"/>
                                        <w:lang w:eastAsia="en-US"/>
                                      </w:rPr>
                                      <m:t>0minOld</m:t>
                                    </m:r>
                                  </m:sub>
                                </m:sSub>
                                <m:r>
                                  <w:rPr>
                                    <w:rFonts w:ascii="Cambria Math" w:hAnsi="Cambria Math"/>
                                    <w:sz w:val="22"/>
                                    <w:szCs w:val="22"/>
                                    <w:lang w:eastAsia="en-US"/>
                                  </w:rPr>
                                  <m:t>∙</m:t>
                                </m:r>
                                <m:f>
                                  <m:fPr>
                                    <m:ctrlPr>
                                      <w:rPr>
                                        <w:rFonts w:ascii="Cambria Math" w:eastAsiaTheme="minorEastAsia" w:hAnsi="Cambria Math"/>
                                        <w:i/>
                                        <w:iCs/>
                                        <w:sz w:val="22"/>
                                        <w:szCs w:val="22"/>
                                        <w:lang w:eastAsia="en-US"/>
                                      </w:rPr>
                                    </m:ctrlPr>
                                  </m:fPr>
                                  <m:num>
                                    <m:sSup>
                                      <m:sSupPr>
                                        <m:ctrlPr>
                                          <w:rPr>
                                            <w:rFonts w:ascii="Cambria Math" w:eastAsiaTheme="minorEastAsia" w:hAnsi="Cambria Math"/>
                                            <w:i/>
                                            <w:iCs/>
                                            <w:sz w:val="22"/>
                                            <w:szCs w:val="22"/>
                                            <w:lang w:eastAsia="en-US"/>
                                          </w:rPr>
                                        </m:ctrlPr>
                                      </m:sSupPr>
                                      <m:e>
                                        <m:r>
                                          <w:rPr>
                                            <w:rFonts w:ascii="Cambria Math" w:hAnsi="Cambria Math"/>
                                            <w:sz w:val="22"/>
                                            <w:szCs w:val="22"/>
                                            <w:lang w:eastAsia="en-US"/>
                                          </w:rPr>
                                          <m:t>2</m:t>
                                        </m:r>
                                      </m:e>
                                      <m:sup>
                                        <m:sSub>
                                          <m:sSubPr>
                                            <m:ctrlPr>
                                              <w:rPr>
                                                <w:rFonts w:ascii="Cambria Math" w:eastAsiaTheme="minorEastAsia" w:hAnsi="Cambria Math"/>
                                                <w:i/>
                                                <w:iCs/>
                                                <w:sz w:val="22"/>
                                                <w:szCs w:val="22"/>
                                                <w:lang w:eastAsia="en-US"/>
                                              </w:rPr>
                                            </m:ctrlPr>
                                          </m:sSubPr>
                                          <m:e>
                                            <m:r>
                                              <w:rPr>
                                                <w:rFonts w:ascii="Cambria Math" w:hAnsi="Cambria Math"/>
                                                <w:sz w:val="22"/>
                                                <w:szCs w:val="22"/>
                                                <w:lang w:eastAsia="en-US"/>
                                              </w:rPr>
                                              <m:t>μ</m:t>
                                            </m:r>
                                          </m:e>
                                          <m:sub>
                                            <m:r>
                                              <w:rPr>
                                                <w:rFonts w:ascii="Cambria Math" w:hAnsi="Cambria Math"/>
                                                <w:sz w:val="22"/>
                                                <w:szCs w:val="22"/>
                                                <w:lang w:eastAsia="en-US"/>
                                              </w:rPr>
                                              <m:t>PDCCH</m:t>
                                            </m:r>
                                          </m:sub>
                                        </m:sSub>
                                      </m:sup>
                                    </m:sSup>
                                  </m:num>
                                  <m:den>
                                    <m:sSup>
                                      <m:sSupPr>
                                        <m:ctrlPr>
                                          <w:rPr>
                                            <w:rFonts w:ascii="Cambria Math" w:eastAsiaTheme="minorEastAsia" w:hAnsi="Cambria Math"/>
                                            <w:i/>
                                            <w:iCs/>
                                            <w:sz w:val="22"/>
                                            <w:szCs w:val="22"/>
                                            <w:lang w:eastAsia="en-US"/>
                                          </w:rPr>
                                        </m:ctrlPr>
                                      </m:sSupPr>
                                      <m:e>
                                        <m:r>
                                          <w:rPr>
                                            <w:rFonts w:ascii="Cambria Math" w:hAnsi="Cambria Math"/>
                                            <w:sz w:val="22"/>
                                            <w:szCs w:val="22"/>
                                            <w:lang w:eastAsia="en-US"/>
                                          </w:rPr>
                                          <m:t>2</m:t>
                                        </m:r>
                                      </m:e>
                                      <m:sup>
                                        <m:sSub>
                                          <m:sSubPr>
                                            <m:ctrlPr>
                                              <w:rPr>
                                                <w:rFonts w:ascii="Cambria Math" w:eastAsiaTheme="minorEastAsia" w:hAnsi="Cambria Math"/>
                                                <w:i/>
                                                <w:iCs/>
                                                <w:sz w:val="22"/>
                                                <w:szCs w:val="22"/>
                                                <w:lang w:eastAsia="en-US"/>
                                              </w:rPr>
                                            </m:ctrlPr>
                                          </m:sSubPr>
                                          <m:e>
                                            <m:r>
                                              <w:rPr>
                                                <w:rFonts w:ascii="Cambria Math" w:hAnsi="Cambria Math"/>
                                                <w:sz w:val="22"/>
                                                <w:szCs w:val="22"/>
                                                <w:lang w:eastAsia="en-US"/>
                                              </w:rPr>
                                              <m:t>μ</m:t>
                                            </m:r>
                                          </m:e>
                                          <m:sub>
                                            <m:r>
                                              <w:rPr>
                                                <w:rFonts w:ascii="Cambria Math" w:hAnsi="Cambria Math"/>
                                                <w:sz w:val="22"/>
                                                <w:szCs w:val="22"/>
                                                <w:lang w:eastAsia="en-US"/>
                                              </w:rPr>
                                              <m:t>PDSCH</m:t>
                                            </m:r>
                                          </m:sub>
                                        </m:sSub>
                                      </m:sup>
                                    </m:sSup>
                                  </m:den>
                                </m:f>
                              </m:e>
                            </m:d>
                            <m:r>
                              <w:rPr>
                                <w:rFonts w:ascii="Cambria Math" w:hAnsi="Cambria Math"/>
                                <w:sz w:val="22"/>
                                <w:szCs w:val="22"/>
                                <w:lang w:eastAsia="en-US"/>
                              </w:rPr>
                              <m:t>,</m:t>
                            </m:r>
                            <m:sSub>
                              <m:sSubPr>
                                <m:ctrlPr>
                                  <w:rPr>
                                    <w:rFonts w:ascii="Cambria Math" w:eastAsiaTheme="minorEastAsia" w:hAnsi="Cambria Math"/>
                                    <w:i/>
                                    <w:iCs/>
                                    <w:sz w:val="22"/>
                                    <w:szCs w:val="22"/>
                                    <w:lang w:eastAsia="en-US"/>
                                  </w:rPr>
                                </m:ctrlPr>
                              </m:sSubPr>
                              <m:e>
                                <m:r>
                                  <w:rPr>
                                    <w:rFonts w:ascii="Cambria Math" w:hAnsi="Cambria Math"/>
                                    <w:sz w:val="22"/>
                                    <w:szCs w:val="22"/>
                                    <w:lang w:eastAsia="en-US"/>
                                  </w:rPr>
                                  <m:t>Z</m:t>
                                </m:r>
                              </m:e>
                              <m:sub>
                                <m:r>
                                  <w:rPr>
                                    <w:rFonts w:ascii="Cambria Math" w:hAnsi="Cambria Math"/>
                                    <w:sz w:val="22"/>
                                    <w:szCs w:val="22"/>
                                    <w:lang w:eastAsia="en-US"/>
                                  </w:rPr>
                                  <m:t>μ</m:t>
                                </m:r>
                              </m:sub>
                            </m:sSub>
                          </m:e>
                        </m:d>
                      </m:e>
                    </m:func>
                    <m:r>
                      <w:rPr>
                        <w:rFonts w:ascii="Cambria Math" w:hAnsi="Cambria Math"/>
                        <w:sz w:val="22"/>
                        <w:szCs w:val="22"/>
                        <w:lang w:eastAsia="en-US"/>
                      </w:rPr>
                      <m:t xml:space="preserve"> </m:t>
                    </m:r>
                  </m:oMath>
                  <w:r w:rsidRPr="009D580D">
                    <w:rPr>
                      <w:sz w:val="22"/>
                      <w:szCs w:val="22"/>
                      <w:lang w:eastAsia="en-US"/>
                    </w:rPr>
                    <w:t xml:space="preserve">where  </w:t>
                  </w:r>
                  <w:r w:rsidRPr="009D580D">
                    <w:rPr>
                      <w:i/>
                      <w:iCs/>
                      <w:sz w:val="22"/>
                      <w:szCs w:val="22"/>
                      <w:lang w:eastAsia="en-US"/>
                    </w:rPr>
                    <w:t>K</w:t>
                  </w:r>
                  <w:r w:rsidRPr="009D580D">
                    <w:rPr>
                      <w:sz w:val="22"/>
                      <w:szCs w:val="22"/>
                      <w:vertAlign w:val="subscript"/>
                      <w:lang w:eastAsia="en-US"/>
                    </w:rPr>
                    <w:t>0minOld</w:t>
                  </w:r>
                  <w:r w:rsidRPr="009D580D">
                    <w:rPr>
                      <w:sz w:val="22"/>
                      <w:szCs w:val="22"/>
                      <w:lang w:eastAsia="en-US"/>
                    </w:rPr>
                    <w:t xml:space="preserve"> is the currently applied </w:t>
                  </w:r>
                  <w:r w:rsidRPr="009D580D">
                    <w:rPr>
                      <w:i/>
                      <w:iCs/>
                      <w:sz w:val="22"/>
                      <w:szCs w:val="22"/>
                      <w:lang w:eastAsia="en-US"/>
                    </w:rPr>
                    <w:t>K</w:t>
                  </w:r>
                  <w:r w:rsidRPr="009D580D">
                    <w:rPr>
                      <w:sz w:val="22"/>
                      <w:szCs w:val="22"/>
                      <w:vertAlign w:val="subscript"/>
                      <w:lang w:eastAsia="en-US"/>
                    </w:rPr>
                    <w:t>0min</w:t>
                  </w:r>
                  <w:r w:rsidRPr="009D580D">
                    <w:rPr>
                      <w:sz w:val="22"/>
                      <w:szCs w:val="22"/>
                      <w:lang w:eastAsia="en-US"/>
                    </w:rPr>
                    <w:t xml:space="preserve"> value of the active DL BWP in the scheduled cell, and </w:t>
                  </w:r>
                  <w:r w:rsidRPr="009D580D">
                    <w:rPr>
                      <w:i/>
                      <w:iCs/>
                      <w:sz w:val="22"/>
                      <w:szCs w:val="22"/>
                      <w:lang w:eastAsia="en-US"/>
                    </w:rPr>
                    <w:t>Z</w:t>
                  </w:r>
                  <w:r w:rsidRPr="009D580D">
                    <w:rPr>
                      <w:i/>
                      <w:iCs/>
                      <w:sz w:val="22"/>
                      <w:szCs w:val="22"/>
                      <w:vertAlign w:val="subscript"/>
                      <w:lang w:eastAsia="en-US"/>
                    </w:rPr>
                    <w:t>µ</w:t>
                  </w:r>
                  <w:r w:rsidRPr="009D580D">
                    <w:rPr>
                      <w:sz w:val="22"/>
                      <w:szCs w:val="22"/>
                      <w:lang w:eastAsia="en-US"/>
                    </w:rPr>
                    <w:t xml:space="preserve"> is determined by the subcarrier spacing of the active DL BWP in the scheduling cell, and given in Table 5.3.1-1 and </w:t>
                  </w:r>
                  <w:r w:rsidRPr="009D580D">
                    <w:rPr>
                      <w:i/>
                      <w:iCs/>
                      <w:sz w:val="22"/>
                      <w:szCs w:val="22"/>
                      <w:lang w:eastAsia="en-US"/>
                    </w:rPr>
                    <w:t>µ</w:t>
                  </w:r>
                  <w:r w:rsidRPr="009D580D">
                    <w:rPr>
                      <w:sz w:val="22"/>
                      <w:szCs w:val="22"/>
                      <w:vertAlign w:val="subscript"/>
                      <w:lang w:eastAsia="en-US"/>
                    </w:rPr>
                    <w:t>PDCCH</w:t>
                  </w:r>
                  <w:r w:rsidRPr="009D580D">
                    <w:rPr>
                      <w:sz w:val="22"/>
                      <w:szCs w:val="22"/>
                      <w:lang w:eastAsia="en-US"/>
                    </w:rPr>
                    <w:t xml:space="preserve"> and </w:t>
                  </w:r>
                  <w:r w:rsidRPr="009D580D">
                    <w:rPr>
                      <w:i/>
                      <w:iCs/>
                      <w:sz w:val="22"/>
                      <w:szCs w:val="22"/>
                      <w:lang w:eastAsia="en-US"/>
                    </w:rPr>
                    <w:t>µ</w:t>
                  </w:r>
                  <w:r w:rsidRPr="009D580D">
                    <w:rPr>
                      <w:sz w:val="22"/>
                      <w:szCs w:val="22"/>
                      <w:vertAlign w:val="subscript"/>
                      <w:lang w:eastAsia="en-US"/>
                    </w:rPr>
                    <w:t>PDSCH</w:t>
                  </w:r>
                  <w:r w:rsidRPr="009D580D">
                    <w:rPr>
                      <w:sz w:val="22"/>
                      <w:szCs w:val="22"/>
                      <w:lang w:eastAsia="en-US"/>
                    </w:rPr>
                    <w:t xml:space="preserve"> are the sub-carrier spacing configurations for PDCCH and PDSCH, respectively </w:t>
                  </w:r>
                </w:p>
                <w:p w14:paraId="265642CD" w14:textId="77777777" w:rsidR="009D580D" w:rsidRPr="009D580D" w:rsidRDefault="009D580D" w:rsidP="009D580D">
                  <w:pPr>
                    <w:spacing w:after="180"/>
                    <w:rPr>
                      <w:sz w:val="22"/>
                      <w:szCs w:val="22"/>
                      <w:lang w:eastAsia="en-US"/>
                    </w:rPr>
                  </w:pPr>
                  <w:r w:rsidRPr="009D580D">
                    <w:rPr>
                      <w:sz w:val="22"/>
                      <w:szCs w:val="22"/>
                      <w:lang w:eastAsia="en-US"/>
                    </w:rPr>
                    <w:t xml:space="preserve">When the DCI format 0_1 or 1_1 with </w:t>
                  </w:r>
                  <w:r w:rsidRPr="009D580D">
                    <w:rPr>
                      <w:strike/>
                      <w:color w:val="FF0000"/>
                      <w:sz w:val="22"/>
                      <w:szCs w:val="22"/>
                      <w:highlight w:val="yellow"/>
                      <w:lang w:eastAsia="en-US"/>
                    </w:rPr>
                    <w:t>[</w:t>
                  </w:r>
                  <w:r w:rsidRPr="009D580D">
                    <w:rPr>
                      <w:sz w:val="22"/>
                      <w:szCs w:val="22"/>
                      <w:lang w:eastAsia="en-US"/>
                    </w:rPr>
                    <w:t>‘</w:t>
                  </w:r>
                  <w:r w:rsidRPr="009D580D">
                    <w:rPr>
                      <w:sz w:val="22"/>
                      <w:szCs w:val="22"/>
                      <w:lang w:eastAsia="zh-CN"/>
                    </w:rPr>
                    <w:t>Minimum applicable scheduling offset indicator’</w:t>
                  </w:r>
                  <w:r w:rsidRPr="009D580D">
                    <w:rPr>
                      <w:b/>
                      <w:bCs/>
                      <w:strike/>
                      <w:color w:val="FF0000"/>
                      <w:sz w:val="22"/>
                      <w:szCs w:val="22"/>
                      <w:highlight w:val="yellow"/>
                      <w:lang w:eastAsia="en-US"/>
                    </w:rPr>
                    <w:t>]</w:t>
                  </w:r>
                  <w:r w:rsidRPr="009D580D">
                    <w:rPr>
                      <w:b/>
                      <w:bCs/>
                      <w:sz w:val="22"/>
                      <w:szCs w:val="22"/>
                      <w:lang w:eastAsia="en-US"/>
                    </w:rPr>
                    <w:t xml:space="preserve"> </w:t>
                  </w:r>
                  <w:r w:rsidRPr="009D580D">
                    <w:rPr>
                      <w:sz w:val="22"/>
                      <w:szCs w:val="22"/>
                      <w:lang w:eastAsia="en-US"/>
                    </w:rPr>
                    <w:t xml:space="preserve">field is received outside the first </w:t>
                  </w:r>
                  <w:r w:rsidRPr="009D580D">
                    <w:rPr>
                      <w:strike/>
                      <w:color w:val="FF0000"/>
                      <w:sz w:val="22"/>
                      <w:szCs w:val="22"/>
                      <w:highlight w:val="yellow"/>
                      <w:lang w:eastAsia="en-US"/>
                    </w:rPr>
                    <w:t>[</w:t>
                  </w:r>
                  <w:r w:rsidRPr="009D580D">
                    <w:rPr>
                      <w:sz w:val="22"/>
                      <w:szCs w:val="22"/>
                      <w:lang w:eastAsia="en-US"/>
                    </w:rPr>
                    <w:t>three</w:t>
                  </w:r>
                  <w:r w:rsidRPr="009D580D">
                    <w:rPr>
                      <w:strike/>
                      <w:color w:val="FF0000"/>
                      <w:sz w:val="22"/>
                      <w:szCs w:val="22"/>
                      <w:highlight w:val="yellow"/>
                      <w:lang w:eastAsia="en-US"/>
                    </w:rPr>
                    <w:t>]</w:t>
                  </w:r>
                  <w:r w:rsidRPr="009D580D">
                    <w:rPr>
                      <w:sz w:val="22"/>
                      <w:szCs w:val="22"/>
                      <w:lang w:eastAsia="en-US"/>
                    </w:rPr>
                    <w:t xml:space="preserve"> symbols of the slot, value of </w:t>
                  </w:r>
                  <w:r w:rsidRPr="009D580D">
                    <w:rPr>
                      <w:i/>
                      <w:iCs/>
                      <w:sz w:val="22"/>
                      <w:szCs w:val="22"/>
                      <w:lang w:eastAsia="en-US"/>
                    </w:rPr>
                    <w:t>Z</w:t>
                  </w:r>
                  <w:r w:rsidRPr="009D580D">
                    <w:rPr>
                      <w:i/>
                      <w:iCs/>
                      <w:sz w:val="22"/>
                      <w:szCs w:val="22"/>
                      <w:vertAlign w:val="subscript"/>
                      <w:lang w:eastAsia="en-US"/>
                    </w:rPr>
                    <w:t>µ</w:t>
                  </w:r>
                  <w:r w:rsidRPr="009D580D">
                    <w:rPr>
                      <w:sz w:val="22"/>
                      <w:szCs w:val="22"/>
                      <w:lang w:eastAsia="en-US"/>
                    </w:rPr>
                    <w:t xml:space="preserve"> from Table 5.3.1-1 is incremented by one before determining the application delay </w:t>
                  </w:r>
                  <w:r w:rsidRPr="009D580D">
                    <w:rPr>
                      <w:i/>
                      <w:iCs/>
                      <w:sz w:val="22"/>
                      <w:szCs w:val="22"/>
                      <w:lang w:eastAsia="en-US"/>
                    </w:rPr>
                    <w:t>X</w:t>
                  </w:r>
                  <w:r w:rsidRPr="009D580D">
                    <w:rPr>
                      <w:sz w:val="22"/>
                      <w:szCs w:val="22"/>
                      <w:lang w:eastAsia="en-US"/>
                    </w:rPr>
                    <w:t>.</w:t>
                  </w:r>
                </w:p>
                <w:p w14:paraId="564D6BA4" w14:textId="77777777" w:rsidR="009D580D" w:rsidRPr="009D580D" w:rsidRDefault="009D580D" w:rsidP="009D580D">
                  <w:pPr>
                    <w:jc w:val="center"/>
                    <w:rPr>
                      <w:rFonts w:asciiTheme="minorHAnsi" w:hAnsiTheme="minorHAnsi"/>
                      <w:sz w:val="22"/>
                      <w:szCs w:val="22"/>
                      <w:lang w:eastAsia="zh-CN"/>
                    </w:rPr>
                  </w:pPr>
                  <w:r w:rsidRPr="009D580D">
                    <w:rPr>
                      <w:sz w:val="22"/>
                      <w:szCs w:val="22"/>
                      <w:lang w:eastAsia="en-US"/>
                    </w:rPr>
                    <w:t>&lt;omitted text&gt;</w:t>
                  </w:r>
                </w:p>
              </w:tc>
            </w:tr>
          </w:tbl>
          <w:p w14:paraId="65128FD7" w14:textId="77777777" w:rsidR="009D580D" w:rsidRPr="009D580D" w:rsidRDefault="009D580D" w:rsidP="009D580D">
            <w:pPr>
              <w:rPr>
                <w:sz w:val="22"/>
                <w:szCs w:val="22"/>
              </w:rPr>
            </w:pPr>
          </w:p>
          <w:p w14:paraId="55D846C0" w14:textId="77777777" w:rsidR="009D580D" w:rsidRPr="009D580D" w:rsidRDefault="009D580D" w:rsidP="009D580D">
            <w:pPr>
              <w:rPr>
                <w:sz w:val="22"/>
                <w:szCs w:val="22"/>
              </w:rPr>
            </w:pPr>
          </w:p>
        </w:tc>
      </w:tr>
      <w:tr w:rsidR="00BC21A5" w:rsidRPr="00DA76BA" w14:paraId="1B064B09" w14:textId="77777777" w:rsidTr="009D580D">
        <w:tc>
          <w:tcPr>
            <w:tcW w:w="1271" w:type="dxa"/>
          </w:tcPr>
          <w:p w14:paraId="755034E4" w14:textId="0899F3D4" w:rsidR="00BC21A5" w:rsidRPr="00B8430D" w:rsidRDefault="009D580D" w:rsidP="006830EE">
            <w:pPr>
              <w:pStyle w:val="Caption"/>
              <w:jc w:val="center"/>
              <w:rPr>
                <w:rFonts w:asciiTheme="minorHAnsi" w:hAnsiTheme="minorHAnsi"/>
                <w:sz w:val="22"/>
                <w:szCs w:val="22"/>
              </w:rPr>
            </w:pPr>
            <w:r w:rsidRPr="00B8430D">
              <w:rPr>
                <w:rFonts w:asciiTheme="minorHAnsi" w:hAnsiTheme="minorHAnsi"/>
                <w:sz w:val="22"/>
                <w:szCs w:val="22"/>
              </w:rPr>
              <w:t>Intel</w:t>
            </w:r>
          </w:p>
        </w:tc>
        <w:tc>
          <w:tcPr>
            <w:tcW w:w="9186" w:type="dxa"/>
          </w:tcPr>
          <w:p w14:paraId="152BC557" w14:textId="77777777" w:rsidR="009D580D" w:rsidRPr="009D580D" w:rsidRDefault="009D580D" w:rsidP="009D580D">
            <w:pPr>
              <w:jc w:val="both"/>
              <w:rPr>
                <w:b/>
                <w:bCs/>
                <w:sz w:val="22"/>
                <w:szCs w:val="22"/>
                <w:lang w:val="en-US" w:eastAsia="zh-CN"/>
              </w:rPr>
            </w:pPr>
            <w:r w:rsidRPr="009D580D">
              <w:rPr>
                <w:b/>
                <w:bCs/>
                <w:sz w:val="22"/>
                <w:szCs w:val="22"/>
                <w:lang w:val="en-US" w:eastAsia="zh-CN"/>
              </w:rPr>
              <w:t xml:space="preserve">Proposal 3:  DCI format 0_2/1_2 does not include ['Minimum applicable scheduling offset indicator'] field. </w:t>
            </w:r>
          </w:p>
          <w:p w14:paraId="210A164D" w14:textId="77777777" w:rsidR="00BC21A5" w:rsidRPr="009D580D" w:rsidRDefault="00BC21A5" w:rsidP="006830EE">
            <w:pPr>
              <w:pStyle w:val="Caption"/>
              <w:rPr>
                <w:rFonts w:asciiTheme="minorHAnsi" w:hAnsiTheme="minorHAnsi"/>
                <w:sz w:val="22"/>
                <w:szCs w:val="22"/>
                <w:lang w:val="en-US"/>
              </w:rPr>
            </w:pPr>
          </w:p>
        </w:tc>
      </w:tr>
      <w:tr w:rsidR="00BC21A5" w:rsidRPr="00DA76BA" w14:paraId="4D886705" w14:textId="77777777" w:rsidTr="009D580D">
        <w:tc>
          <w:tcPr>
            <w:tcW w:w="1271" w:type="dxa"/>
          </w:tcPr>
          <w:p w14:paraId="5B79618C" w14:textId="11FA39E3" w:rsidR="00BC21A5" w:rsidRPr="00B8430D" w:rsidRDefault="009D580D" w:rsidP="006830EE">
            <w:pPr>
              <w:pStyle w:val="Caption"/>
              <w:jc w:val="center"/>
              <w:rPr>
                <w:rFonts w:asciiTheme="minorHAnsi" w:hAnsiTheme="minorHAnsi"/>
                <w:sz w:val="22"/>
                <w:szCs w:val="22"/>
              </w:rPr>
            </w:pPr>
            <w:r w:rsidRPr="00B8430D">
              <w:rPr>
                <w:rFonts w:asciiTheme="minorHAnsi" w:hAnsiTheme="minorHAnsi"/>
                <w:sz w:val="22"/>
                <w:szCs w:val="22"/>
              </w:rPr>
              <w:t>Samsung</w:t>
            </w:r>
          </w:p>
        </w:tc>
        <w:tc>
          <w:tcPr>
            <w:tcW w:w="9186" w:type="dxa"/>
          </w:tcPr>
          <w:p w14:paraId="4C40BB51" w14:textId="77777777" w:rsidR="009D580D" w:rsidRPr="00760F66" w:rsidRDefault="009D580D" w:rsidP="009D580D">
            <w:pPr>
              <w:rPr>
                <w:rFonts w:eastAsia="Malgun Gothic"/>
                <w:b/>
                <w:i/>
                <w:sz w:val="22"/>
                <w:szCs w:val="22"/>
              </w:rPr>
            </w:pPr>
            <w:r w:rsidRPr="00760F66">
              <w:rPr>
                <w:rFonts w:eastAsia="Malgun Gothic"/>
                <w:b/>
                <w:i/>
                <w:sz w:val="22"/>
                <w:szCs w:val="22"/>
              </w:rPr>
              <w:t>Proposal 1: If UE receives a DCI format scheduling PDSCH/PUSCH to a target BWP and all TDRA entries of the target BWP are invalid after applying K</w:t>
            </w:r>
            <w:r w:rsidRPr="00760F66">
              <w:rPr>
                <w:rFonts w:eastAsia="Malgun Gothic"/>
                <w:b/>
                <w:i/>
                <w:sz w:val="22"/>
                <w:szCs w:val="22"/>
                <w:vertAlign w:val="subscript"/>
              </w:rPr>
              <w:t>0min</w:t>
            </w:r>
            <w:r w:rsidRPr="00760F66">
              <w:rPr>
                <w:rFonts w:eastAsia="Malgun Gothic"/>
                <w:b/>
                <w:i/>
                <w:sz w:val="22"/>
                <w:szCs w:val="22"/>
              </w:rPr>
              <w:t>/K</w:t>
            </w:r>
            <w:r w:rsidRPr="00760F66">
              <w:rPr>
                <w:rFonts w:eastAsia="Malgun Gothic"/>
                <w:b/>
                <w:i/>
                <w:sz w:val="22"/>
                <w:szCs w:val="22"/>
                <w:vertAlign w:val="subscript"/>
              </w:rPr>
              <w:t>2min</w:t>
            </w:r>
            <w:r w:rsidRPr="00760F66">
              <w:rPr>
                <w:rFonts w:eastAsia="Malgun Gothic"/>
                <w:b/>
                <w:i/>
                <w:sz w:val="22"/>
                <w:szCs w:val="22"/>
              </w:rPr>
              <w:t>, the UE assumes that scheduling offset of the PDSCH/PUSCH is equal to current K</w:t>
            </w:r>
            <w:r w:rsidRPr="00760F66">
              <w:rPr>
                <w:rFonts w:eastAsia="Malgun Gothic"/>
                <w:b/>
                <w:i/>
                <w:sz w:val="22"/>
                <w:szCs w:val="22"/>
                <w:vertAlign w:val="subscript"/>
              </w:rPr>
              <w:t>0min</w:t>
            </w:r>
            <w:r w:rsidRPr="00760F66">
              <w:rPr>
                <w:rFonts w:eastAsia="Malgun Gothic"/>
                <w:b/>
                <w:i/>
                <w:sz w:val="22"/>
                <w:szCs w:val="22"/>
              </w:rPr>
              <w:t>/K</w:t>
            </w:r>
            <w:r w:rsidRPr="00760F66">
              <w:rPr>
                <w:rFonts w:eastAsia="Malgun Gothic"/>
                <w:b/>
                <w:i/>
                <w:sz w:val="22"/>
                <w:szCs w:val="22"/>
                <w:vertAlign w:val="subscript"/>
              </w:rPr>
              <w:t xml:space="preserve">2min </w:t>
            </w:r>
            <w:r w:rsidRPr="00760F66">
              <w:rPr>
                <w:rFonts w:eastAsia="Malgun Gothic"/>
                <w:b/>
                <w:i/>
                <w:sz w:val="22"/>
                <w:szCs w:val="22"/>
              </w:rPr>
              <w:t>value.</w:t>
            </w:r>
          </w:p>
          <w:p w14:paraId="5F1E34AB" w14:textId="77777777" w:rsidR="00760F66" w:rsidRPr="00760F66" w:rsidRDefault="009D580D" w:rsidP="00760F66">
            <w:pPr>
              <w:ind w:firstLine="284"/>
              <w:rPr>
                <w:rFonts w:eastAsia="Malgun Gothic"/>
                <w:b/>
                <w:i/>
                <w:sz w:val="22"/>
                <w:szCs w:val="22"/>
              </w:rPr>
            </w:pPr>
            <w:r w:rsidRPr="00760F66">
              <w:rPr>
                <w:rFonts w:asciiTheme="minorHAnsi" w:hAnsiTheme="minorHAnsi"/>
                <w:sz w:val="22"/>
                <w:szCs w:val="22"/>
              </w:rPr>
              <w:br/>
            </w:r>
            <w:r w:rsidR="00760F66" w:rsidRPr="00760F66">
              <w:rPr>
                <w:rFonts w:eastAsia="Malgun Gothic" w:hint="eastAsia"/>
                <w:b/>
                <w:i/>
                <w:sz w:val="22"/>
                <w:szCs w:val="22"/>
              </w:rPr>
              <w:t>P</w:t>
            </w:r>
            <w:r w:rsidR="00760F66" w:rsidRPr="00760F66">
              <w:rPr>
                <w:rFonts w:eastAsia="Malgun Gothic"/>
                <w:b/>
                <w:i/>
                <w:sz w:val="22"/>
                <w:szCs w:val="22"/>
              </w:rPr>
              <w:t>roposal 3: The minimum scheduling offset restriction is not applied when default PDSCH time domain resource allocation is used.</w:t>
            </w:r>
          </w:p>
          <w:p w14:paraId="24D765FB" w14:textId="77777777" w:rsidR="00760F66" w:rsidRPr="00760F66" w:rsidRDefault="00760F66" w:rsidP="00760F66">
            <w:pPr>
              <w:ind w:firstLine="284"/>
              <w:rPr>
                <w:rFonts w:eastAsia="Malgun Gothic"/>
                <w:b/>
                <w:i/>
                <w:sz w:val="22"/>
                <w:szCs w:val="22"/>
              </w:rPr>
            </w:pPr>
          </w:p>
          <w:p w14:paraId="76700A33" w14:textId="77777777" w:rsidR="00760F66" w:rsidRPr="00760F66" w:rsidRDefault="00760F66" w:rsidP="00760F66">
            <w:pPr>
              <w:ind w:firstLine="284"/>
              <w:rPr>
                <w:rFonts w:eastAsia="Malgun Gothic"/>
                <w:sz w:val="22"/>
                <w:szCs w:val="22"/>
              </w:rPr>
            </w:pPr>
            <w:r w:rsidRPr="00760F66">
              <w:rPr>
                <w:rFonts w:eastAsia="Malgun Gothic"/>
                <w:sz w:val="22"/>
                <w:szCs w:val="22"/>
              </w:rPr>
              <w:t>There is a case where a UE monitors C/MCS-C/CS-RNTI with SI/P/RA-RNTI simultaneously described. In this case, since a UE does not know whether the DCI format is for C/MCS-C/CS-RNTI or SI/RA/P-RNTI before finishing decoding, it is not possible for the UE to apply PDCCH processing time relaxation only for C/MCS-C/CS-RNTI. Therefore, the minimum applicable scheduling offset should not be applied for above case.</w:t>
            </w:r>
          </w:p>
          <w:p w14:paraId="43443353" w14:textId="77777777" w:rsidR="00760F66" w:rsidRPr="00760F66" w:rsidRDefault="00760F66" w:rsidP="00760F66">
            <w:pPr>
              <w:ind w:firstLine="284"/>
              <w:rPr>
                <w:rFonts w:eastAsia="Malgun Gothic"/>
                <w:b/>
                <w:i/>
                <w:sz w:val="22"/>
                <w:szCs w:val="22"/>
              </w:rPr>
            </w:pPr>
          </w:p>
          <w:p w14:paraId="2A71C71A" w14:textId="77777777" w:rsidR="00760F66" w:rsidRPr="00760F66" w:rsidRDefault="00760F66" w:rsidP="00760F66">
            <w:pPr>
              <w:ind w:firstLine="284"/>
              <w:rPr>
                <w:rFonts w:eastAsia="Malgun Gothic"/>
                <w:b/>
                <w:i/>
                <w:sz w:val="22"/>
                <w:szCs w:val="22"/>
              </w:rPr>
            </w:pPr>
            <w:r w:rsidRPr="00760F66">
              <w:rPr>
                <w:rFonts w:eastAsia="Malgun Gothic" w:hint="eastAsia"/>
                <w:b/>
                <w:i/>
                <w:sz w:val="22"/>
                <w:szCs w:val="22"/>
              </w:rPr>
              <w:t xml:space="preserve">Proposal </w:t>
            </w:r>
            <w:r w:rsidRPr="00760F66">
              <w:rPr>
                <w:rFonts w:eastAsia="Malgun Gothic"/>
                <w:b/>
                <w:i/>
                <w:sz w:val="22"/>
                <w:szCs w:val="22"/>
              </w:rPr>
              <w:t>4</w:t>
            </w:r>
            <w:r w:rsidRPr="00760F66">
              <w:rPr>
                <w:rFonts w:eastAsia="Malgun Gothic" w:hint="eastAsia"/>
                <w:b/>
                <w:i/>
                <w:sz w:val="22"/>
                <w:szCs w:val="22"/>
              </w:rPr>
              <w:t xml:space="preserve">: </w:t>
            </w:r>
            <w:r w:rsidRPr="00760F66">
              <w:rPr>
                <w:rFonts w:eastAsia="Malgun Gothic"/>
                <w:b/>
                <w:i/>
                <w:sz w:val="22"/>
                <w:szCs w:val="22"/>
              </w:rPr>
              <w:t>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14:paraId="69F00304" w14:textId="77777777" w:rsidR="00760F66" w:rsidRPr="00760F66" w:rsidRDefault="00760F66" w:rsidP="00760F66">
            <w:pPr>
              <w:rPr>
                <w:rFonts w:eastAsia="Malgun Gothic"/>
                <w:b/>
                <w:sz w:val="22"/>
                <w:szCs w:val="22"/>
                <w:u w:val="single"/>
              </w:rPr>
            </w:pPr>
          </w:p>
          <w:p w14:paraId="37B090BD" w14:textId="77777777" w:rsidR="00760F66" w:rsidRPr="00760F66" w:rsidRDefault="00760F66" w:rsidP="00760F66">
            <w:pPr>
              <w:rPr>
                <w:rFonts w:eastAsia="Malgun Gothic"/>
                <w:b/>
                <w:sz w:val="22"/>
                <w:szCs w:val="22"/>
                <w:u w:val="single"/>
              </w:rPr>
            </w:pPr>
            <w:r w:rsidRPr="00760F66">
              <w:rPr>
                <w:rFonts w:eastAsia="Malgun Gothic" w:hint="eastAsia"/>
                <w:b/>
                <w:sz w:val="22"/>
                <w:szCs w:val="22"/>
                <w:u w:val="single"/>
              </w:rPr>
              <w:t>Proposed TP</w:t>
            </w:r>
            <w:r w:rsidRPr="00760F66">
              <w:rPr>
                <w:rFonts w:eastAsia="Malgun Gothic"/>
                <w:b/>
                <w:sz w:val="22"/>
                <w:szCs w:val="22"/>
                <w:u w:val="single"/>
              </w:rPr>
              <w:t xml:space="preserve"> for TS 38.214 [2]</w:t>
            </w:r>
          </w:p>
          <w:tbl>
            <w:tblPr>
              <w:tblStyle w:val="TableGrid"/>
              <w:tblW w:w="0" w:type="auto"/>
              <w:tblLayout w:type="fixed"/>
              <w:tblLook w:val="04A0" w:firstRow="1" w:lastRow="0" w:firstColumn="1" w:lastColumn="0" w:noHBand="0" w:noVBand="1"/>
            </w:tblPr>
            <w:tblGrid>
              <w:gridCol w:w="8959"/>
            </w:tblGrid>
            <w:tr w:rsidR="00760F66" w:rsidRPr="00760F66" w14:paraId="5001BCA9" w14:textId="77777777" w:rsidTr="00760F66">
              <w:tc>
                <w:tcPr>
                  <w:tcW w:w="8959" w:type="dxa"/>
                </w:tcPr>
                <w:p w14:paraId="0BAD65CD" w14:textId="77777777" w:rsidR="00760F66" w:rsidRPr="00760F66" w:rsidRDefault="00760F66" w:rsidP="00760F66">
                  <w:pPr>
                    <w:pStyle w:val="Heading4"/>
                    <w:numPr>
                      <w:ilvl w:val="0"/>
                      <w:numId w:val="0"/>
                    </w:numPr>
                    <w:ind w:left="864" w:hanging="864"/>
                    <w:rPr>
                      <w:color w:val="000000"/>
                      <w:sz w:val="22"/>
                      <w:szCs w:val="22"/>
                    </w:rPr>
                  </w:pPr>
                  <w:r w:rsidRPr="00760F66">
                    <w:rPr>
                      <w:color w:val="000000"/>
                      <w:sz w:val="22"/>
                      <w:szCs w:val="22"/>
                    </w:rPr>
                    <w:t>5.1.2.1</w:t>
                  </w:r>
                  <w:r w:rsidRPr="00760F66">
                    <w:rPr>
                      <w:color w:val="000000"/>
                      <w:sz w:val="22"/>
                      <w:szCs w:val="22"/>
                    </w:rPr>
                    <w:tab/>
                    <w:t>Resource allocation in time domain</w:t>
                  </w:r>
                </w:p>
                <w:p w14:paraId="1627135C" w14:textId="77777777" w:rsidR="00760F66" w:rsidRPr="00760F66" w:rsidRDefault="00760F66" w:rsidP="00760F66">
                  <w:pPr>
                    <w:rPr>
                      <w:sz w:val="22"/>
                      <w:szCs w:val="22"/>
                    </w:rPr>
                  </w:pP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 Unchanged part is omitted =====</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r w:rsidRPr="00760F66">
                    <w:rPr>
                      <w:rFonts w:hint="eastAsia"/>
                      <w:sz w:val="22"/>
                      <w:szCs w:val="22"/>
                    </w:rPr>
                    <w:t>=</w:t>
                  </w:r>
                  <w:r w:rsidRPr="00760F66">
                    <w:rPr>
                      <w:sz w:val="22"/>
                      <w:szCs w:val="22"/>
                    </w:rPr>
                    <w:t>===</w:t>
                  </w:r>
                </w:p>
                <w:p w14:paraId="741E7880" w14:textId="77777777" w:rsidR="00760F66" w:rsidRPr="00760F66" w:rsidRDefault="00760F66" w:rsidP="00760F66">
                  <w:pPr>
                    <w:rPr>
                      <w:sz w:val="22"/>
                      <w:szCs w:val="22"/>
                    </w:rPr>
                  </w:pPr>
                  <w:r w:rsidRPr="00760F66">
                    <w:rPr>
                      <w:sz w:val="22"/>
                      <w:szCs w:val="22"/>
                    </w:rPr>
                    <w:t xml:space="preserve">When the UE configured with </w:t>
                  </w:r>
                  <w:r w:rsidRPr="00760F66">
                    <w:rPr>
                      <w:i/>
                      <w:sz w:val="22"/>
                      <w:szCs w:val="22"/>
                    </w:rPr>
                    <w:t>minimumSchedulingOffsetK0</w:t>
                  </w:r>
                  <w:r w:rsidRPr="00760F66">
                    <w:rPr>
                      <w:sz w:val="22"/>
                      <w:szCs w:val="22"/>
                    </w:rPr>
                    <w:t xml:space="preserve"> in an active DL BWP it applies a minimum scheduling offset restriction indicated by the ‘Minimum applicable scheduling offset indicator’</w:t>
                  </w:r>
                  <w:r w:rsidRPr="00760F66">
                    <w:rPr>
                      <w:b/>
                      <w:sz w:val="22"/>
                      <w:szCs w:val="22"/>
                    </w:rPr>
                    <w:t xml:space="preserve"> </w:t>
                  </w:r>
                  <w:r w:rsidRPr="00760F66">
                    <w:rPr>
                      <w:sz w:val="22"/>
                      <w:szCs w:val="22"/>
                    </w:rPr>
                    <w:t xml:space="preserve">field in DCI format 0_1 or 1_1. When the UE is configured with </w:t>
                  </w:r>
                  <w:r w:rsidRPr="00760F66">
                    <w:rPr>
                      <w:i/>
                      <w:sz w:val="22"/>
                      <w:szCs w:val="22"/>
                    </w:rPr>
                    <w:t>minimumSchedulingOffsetK0</w:t>
                  </w:r>
                  <w:r w:rsidRPr="00760F66">
                    <w:rPr>
                      <w:sz w:val="22"/>
                      <w:szCs w:val="22"/>
                    </w:rPr>
                    <w:t xml:space="preserve"> in an active DL BWP and it has not received ‘Minimum applicable scheduling offset indicator’ field in DCI format 0_1 or 1_1, the UE shall apply a minimum scheduling offset restriction indicated based on ‘Minimum applicable scheduling offset indicator’ value ‘0’. When the minimum scheduling offset restriction is applied the UE is not expected to be scheduled with a DCI in slot </w:t>
                  </w:r>
                  <w:r w:rsidRPr="00760F66">
                    <w:rPr>
                      <w:i/>
                      <w:sz w:val="22"/>
                      <w:szCs w:val="22"/>
                    </w:rPr>
                    <w:t>n</w:t>
                  </w:r>
                  <w:r w:rsidRPr="00760F66">
                    <w:rPr>
                      <w:sz w:val="22"/>
                      <w:szCs w:val="22"/>
                    </w:rPr>
                    <w:t xml:space="preserve"> to receive a PDSCH scheduled with C-RNTI, CS-RNTI or MCS-C-RNTI with </w:t>
                  </w:r>
                  <w:r w:rsidRPr="00760F66">
                    <w:rPr>
                      <w:i/>
                      <w:sz w:val="22"/>
                      <w:szCs w:val="22"/>
                    </w:rPr>
                    <w:t>K</w:t>
                  </w:r>
                  <w:r w:rsidRPr="00760F66">
                    <w:rPr>
                      <w:sz w:val="22"/>
                      <w:szCs w:val="22"/>
                      <w:vertAlign w:val="subscript"/>
                    </w:rPr>
                    <w:t>0</w:t>
                  </w:r>
                  <w:r w:rsidRPr="00760F66">
                    <w:rPr>
                      <w:sz w:val="22"/>
                      <w:szCs w:val="22"/>
                    </w:rPr>
                    <w:t xml:space="preserve"> smaller than</w:t>
                  </w:r>
                  <m:oMath>
                    <m:r>
                      <w:rPr>
                        <w:rFonts w:ascii="Cambria Math" w:hAnsi="Cambria Math"/>
                        <w:color w:val="000000" w:themeColor="text1"/>
                        <w:sz w:val="22"/>
                        <w:szCs w:val="22"/>
                      </w:rPr>
                      <m:t xml:space="preserve"> </m:t>
                    </m:r>
                    <m:d>
                      <m:dPr>
                        <m:begChr m:val="⌈"/>
                        <m:endChr m:val="⌉"/>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0min</m:t>
                            </m:r>
                          </m:sub>
                        </m:sSub>
                        <m:r>
                          <m:rPr>
                            <m:sty m:val="p"/>
                          </m:rPr>
                          <w:rPr>
                            <w:rFonts w:ascii="Cambria Math" w:hAnsi="Cambria Math"/>
                            <w:color w:val="000000" w:themeColor="text1"/>
                            <w:sz w:val="22"/>
                            <w:szCs w:val="22"/>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sz w:val="22"/>
                                    <w:szCs w:val="22"/>
                                  </w:rPr>
                                  <m:t>2</m:t>
                                </m:r>
                              </m:e>
                              <m:sup>
                                <m:sSup>
                                  <m:sSupPr>
                                    <m:ctrlPr>
                                      <w:rPr>
                                        <w:rFonts w:ascii="Cambria Math" w:hAnsi="Cambria Math"/>
                                        <w:i/>
                                        <w:iCs/>
                                        <w:color w:val="000000" w:themeColor="text1"/>
                                        <w:sz w:val="22"/>
                                        <w:szCs w:val="22"/>
                                      </w:rPr>
                                    </m:ctrlPr>
                                  </m:sSupPr>
                                  <m:e>
                                    <m:r>
                                      <w:rPr>
                                        <w:rFonts w:ascii="Cambria Math" w:hAnsi="Cambria Math"/>
                                        <w:color w:val="000000" w:themeColor="text1"/>
                                        <w:sz w:val="22"/>
                                        <w:szCs w:val="22"/>
                                      </w:rPr>
                                      <m:t>μ</m:t>
                                    </m:r>
                                  </m:e>
                                  <m:sup>
                                    <m:r>
                                      <w:rPr>
                                        <w:rFonts w:ascii="Cambria Math" w:hAnsi="Cambria Math"/>
                                        <w:color w:val="000000" w:themeColor="text1"/>
                                        <w:sz w:val="22"/>
                                        <w:szCs w:val="22"/>
                                      </w:rPr>
                                      <m:t>'</m:t>
                                    </m:r>
                                  </m:sup>
                                </m:sSup>
                              </m:sup>
                            </m:sSup>
                          </m:num>
                          <m:den>
                            <m:sSup>
                              <m:sSupPr>
                                <m:ctrlPr>
                                  <w:rPr>
                                    <w:rFonts w:ascii="Cambria Math" w:hAnsi="Cambria Math"/>
                                    <w:i/>
                                    <w:iCs/>
                                    <w:color w:val="000000" w:themeColor="text1"/>
                                    <w:sz w:val="22"/>
                                    <w:szCs w:val="22"/>
                                  </w:rPr>
                                </m:ctrlPr>
                              </m:sSupPr>
                              <m:e>
                                <m:r>
                                  <w:rPr>
                                    <w:rFonts w:ascii="Cambria Math" w:hAnsi="Cambria Math"/>
                                    <w:color w:val="000000" w:themeColor="text1"/>
                                    <w:sz w:val="22"/>
                                    <w:szCs w:val="22"/>
                                  </w:rPr>
                                  <m:t>2</m:t>
                                </m:r>
                              </m:e>
                              <m:sup>
                                <m:r>
                                  <w:rPr>
                                    <w:rFonts w:ascii="Cambria Math" w:hAnsi="Cambria Math"/>
                                    <w:color w:val="000000" w:themeColor="text1"/>
                                    <w:sz w:val="22"/>
                                    <w:szCs w:val="22"/>
                                  </w:rPr>
                                  <m:t>μ</m:t>
                                </m:r>
                              </m:sup>
                            </m:sSup>
                          </m:den>
                        </m:f>
                      </m:e>
                    </m:d>
                  </m:oMath>
                  <w:r w:rsidRPr="00760F66">
                    <w:rPr>
                      <w:color w:val="000000" w:themeColor="text1"/>
                      <w:sz w:val="22"/>
                      <w:szCs w:val="22"/>
                    </w:rPr>
                    <w:t>, where</w:t>
                  </w:r>
                  <w:r w:rsidRPr="00760F66">
                    <w:rPr>
                      <w:rFonts w:ascii="Book Antiqua" w:hAnsi="Book Antiqua"/>
                      <w:i/>
                      <w:iCs/>
                      <w:color w:val="000000" w:themeColor="text1"/>
                      <w:sz w:val="22"/>
                      <w:szCs w:val="22"/>
                    </w:rPr>
                    <w:t xml:space="preserve"> </w:t>
                  </w:r>
                  <w:r w:rsidRPr="00760F66">
                    <w:rPr>
                      <w:i/>
                      <w:iCs/>
                      <w:color w:val="000000" w:themeColor="text1"/>
                      <w:sz w:val="22"/>
                      <w:szCs w:val="22"/>
                    </w:rPr>
                    <w:t>K</w:t>
                  </w:r>
                  <w:r w:rsidRPr="00760F66">
                    <w:rPr>
                      <w:color w:val="000000" w:themeColor="text1"/>
                      <w:sz w:val="22"/>
                      <w:szCs w:val="22"/>
                      <w:vertAlign w:val="subscript"/>
                    </w:rPr>
                    <w:t>0min</w:t>
                  </w:r>
                  <w:r w:rsidRPr="00760F66">
                    <w:rPr>
                      <w:rFonts w:ascii="Book Antiqua" w:hAnsi="Book Antiqua"/>
                      <w:i/>
                      <w:iCs/>
                      <w:color w:val="000000" w:themeColor="text1"/>
                      <w:sz w:val="22"/>
                      <w:szCs w:val="22"/>
                      <w:vertAlign w:val="subscript"/>
                    </w:rPr>
                    <w:t xml:space="preserve"> </w:t>
                  </w:r>
                  <w:r w:rsidRPr="00760F66">
                    <w:rPr>
                      <w:color w:val="000000" w:themeColor="text1"/>
                      <w:sz w:val="22"/>
                      <w:szCs w:val="22"/>
                    </w:rPr>
                    <w:t xml:space="preserve">and </w:t>
                  </w:r>
                  <m:oMath>
                    <m:r>
                      <w:rPr>
                        <w:rFonts w:ascii="Cambria Math" w:hAnsi="Cambria Math"/>
                        <w:color w:val="000000" w:themeColor="text1"/>
                        <w:sz w:val="22"/>
                        <w:szCs w:val="22"/>
                      </w:rPr>
                      <m:t>μ</m:t>
                    </m:r>
                  </m:oMath>
                  <w:r w:rsidRPr="00760F66">
                    <w:rPr>
                      <w:color w:val="000000" w:themeColor="text1"/>
                      <w:sz w:val="22"/>
                      <w:szCs w:val="22"/>
                    </w:rPr>
                    <w:t xml:space="preserve"> are the applied minimum scheduling offset restriction and the numerology of the active DL BWP of the scheduled cell when receiving the DCI in slot </w:t>
                  </w:r>
                  <w:r w:rsidRPr="00760F66">
                    <w:rPr>
                      <w:i/>
                      <w:iCs/>
                      <w:color w:val="000000" w:themeColor="text1"/>
                      <w:sz w:val="22"/>
                      <w:szCs w:val="22"/>
                    </w:rPr>
                    <w:t xml:space="preserve">n, </w:t>
                  </w:r>
                  <w:r w:rsidRPr="00760F66">
                    <w:rPr>
                      <w:color w:val="000000" w:themeColor="text1"/>
                      <w:sz w:val="22"/>
                      <w:szCs w:val="22"/>
                    </w:rPr>
                    <w:t xml:space="preserve">respectively, and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μ</m:t>
                        </m:r>
                      </m:e>
                      <m:sup>
                        <m:r>
                          <w:rPr>
                            <w:rFonts w:ascii="Cambria Math" w:hAnsi="Cambria Math"/>
                            <w:color w:val="000000" w:themeColor="text1"/>
                            <w:sz w:val="22"/>
                            <w:szCs w:val="22"/>
                          </w:rPr>
                          <m:t>'</m:t>
                        </m:r>
                      </m:sup>
                    </m:sSup>
                  </m:oMath>
                  <w:r w:rsidRPr="00760F66">
                    <w:rPr>
                      <w:color w:val="000000" w:themeColor="text1"/>
                      <w:sz w:val="22"/>
                      <w:szCs w:val="22"/>
                    </w:rPr>
                    <w:t xml:space="preserve"> is the numerology of the new active DL BWP in case of active DL BWP change in the scheduled cell and is equal to </w:t>
                  </w:r>
                  <m:oMath>
                    <m:r>
                      <w:rPr>
                        <w:rFonts w:ascii="Cambria Math" w:hAnsi="Cambria Math"/>
                        <w:color w:val="000000" w:themeColor="text1"/>
                        <w:sz w:val="22"/>
                        <w:szCs w:val="22"/>
                      </w:rPr>
                      <m:t>μ</m:t>
                    </m:r>
                  </m:oMath>
                  <w:r w:rsidRPr="00760F66">
                    <w:rPr>
                      <w:color w:val="000000" w:themeColor="text1"/>
                      <w:sz w:val="22"/>
                      <w:szCs w:val="22"/>
                    </w:rPr>
                    <w:t>, otherwise.</w:t>
                  </w:r>
                  <w:r w:rsidRPr="00760F66">
                    <w:rPr>
                      <w:sz w:val="22"/>
                      <w:szCs w:val="22"/>
                    </w:rPr>
                    <w:t xml:space="preserve"> The minimum scheduling offset restriction is not applied when </w:t>
                  </w:r>
                  <w:r w:rsidRPr="00760F66">
                    <w:rPr>
                      <w:strike/>
                      <w:color w:val="FF0000"/>
                      <w:sz w:val="22"/>
                      <w:szCs w:val="22"/>
                    </w:rPr>
                    <w:t>PDSCH transmission is scheduled with C-RNTI, CS-RNTI or MCS-C-RNTI in common search space associated with CORESET0 and</w:t>
                  </w:r>
                  <w:r w:rsidRPr="00760F66">
                    <w:rPr>
                      <w:color w:val="FF0000"/>
                      <w:sz w:val="22"/>
                      <w:szCs w:val="22"/>
                    </w:rPr>
                    <w:t xml:space="preserve"> </w:t>
                  </w:r>
                  <w:r w:rsidRPr="00760F66">
                    <w:rPr>
                      <w:sz w:val="22"/>
                      <w:szCs w:val="22"/>
                    </w:rPr>
                    <w:t xml:space="preserve">default PDSCH time domain resource allocation is used, </w:t>
                  </w:r>
                  <w:r w:rsidRPr="00760F66">
                    <w:rPr>
                      <w:color w:val="000000" w:themeColor="text1"/>
                      <w:sz w:val="22"/>
                      <w:szCs w:val="22"/>
                    </w:rPr>
                    <w:t xml:space="preserve">in the search space set provided by </w:t>
                  </w:r>
                  <w:r w:rsidRPr="00760F66">
                    <w:rPr>
                      <w:i/>
                      <w:iCs/>
                      <w:color w:val="000000" w:themeColor="text1"/>
                      <w:sz w:val="22"/>
                      <w:szCs w:val="22"/>
                    </w:rPr>
                    <w:t>recoverySearchSpaceId</w:t>
                  </w:r>
                  <w:r w:rsidRPr="00760F66">
                    <w:rPr>
                      <w:color w:val="000000" w:themeColor="text1"/>
                      <w:sz w:val="22"/>
                      <w:szCs w:val="22"/>
                    </w:rPr>
                    <w:t xml:space="preserve"> when monitoring PDCCH as described in [6, TS 38.213] </w:t>
                  </w:r>
                  <w:r w:rsidRPr="00760F66">
                    <w:rPr>
                      <w:sz w:val="22"/>
                      <w:szCs w:val="22"/>
                    </w:rPr>
                    <w:t xml:space="preserve">or when PDSCH transmission is scheduled with SI-RNTI, MsgB-RNTI or RA-RNTI </w:t>
                  </w:r>
                  <w:r w:rsidRPr="00760F66">
                    <w:rPr>
                      <w:color w:val="FF0000"/>
                      <w:sz w:val="22"/>
                      <w:szCs w:val="22"/>
                    </w:rPr>
                    <w:t xml:space="preserve">or when </w:t>
                  </w:r>
                  <w:r w:rsidRPr="00760F66">
                    <w:rPr>
                      <w:rFonts w:eastAsia="Malgun Gothic"/>
                      <w:color w:val="FF0000"/>
                      <w:sz w:val="22"/>
                      <w:szCs w:val="22"/>
                      <w:lang w:eastAsia="en-US"/>
                    </w:rPr>
                    <w:t xml:space="preserve">the UE monitors PDCCH candidates for the C-RNTI, CS-RNTI, or MCS-C-RNTI in the one or more search space sets </w:t>
                  </w:r>
                  <w:r w:rsidRPr="00760F66">
                    <w:rPr>
                      <w:rFonts w:eastAsia="MS PGothic"/>
                      <w:color w:val="FF0000"/>
                      <w:sz w:val="22"/>
                      <w:szCs w:val="22"/>
                      <w:lang w:eastAsia="ja-JP"/>
                    </w:rPr>
                    <w:t>where the UE monitors PDCCH candidates for at least a DCI format 0_0 or a DCI format 1_0 with CRC scrambled by SI-RNTI, RA-RNTI or P-RNTI</w:t>
                  </w:r>
                  <w:r w:rsidRPr="00760F66">
                    <w:rPr>
                      <w:rFonts w:eastAsia="Malgun Gothic"/>
                      <w:color w:val="FF0000"/>
                      <w:sz w:val="22"/>
                      <w:szCs w:val="22"/>
                      <w:lang w:eastAsia="en-US"/>
                    </w:rPr>
                    <w:t xml:space="preserve"> [6, TS 38.213]</w:t>
                  </w:r>
                  <w:r w:rsidRPr="00760F66">
                    <w:rPr>
                      <w:sz w:val="22"/>
                      <w:szCs w:val="22"/>
                    </w:rPr>
                    <w:t>. The application delay of the change of the minimum scheduling offset restriction is determined in Section 5.3.1.</w:t>
                  </w:r>
                </w:p>
              </w:tc>
            </w:tr>
          </w:tbl>
          <w:p w14:paraId="478B7628" w14:textId="6A5EE3A5" w:rsidR="00BC21A5" w:rsidRPr="00760F66" w:rsidRDefault="00BC21A5" w:rsidP="006830EE">
            <w:pPr>
              <w:pStyle w:val="Caption"/>
              <w:rPr>
                <w:rFonts w:asciiTheme="minorHAnsi" w:hAnsiTheme="minorHAnsi"/>
                <w:sz w:val="22"/>
                <w:szCs w:val="22"/>
              </w:rPr>
            </w:pPr>
          </w:p>
          <w:p w14:paraId="5AA02A6C" w14:textId="77777777" w:rsidR="009D580D" w:rsidRPr="00760F66" w:rsidRDefault="009D580D" w:rsidP="009D580D">
            <w:pPr>
              <w:rPr>
                <w:sz w:val="22"/>
                <w:szCs w:val="22"/>
              </w:rPr>
            </w:pPr>
          </w:p>
        </w:tc>
      </w:tr>
      <w:tr w:rsidR="00BC21A5" w:rsidRPr="00DA76BA" w14:paraId="6757669A" w14:textId="77777777" w:rsidTr="009D580D">
        <w:tc>
          <w:tcPr>
            <w:tcW w:w="1271" w:type="dxa"/>
          </w:tcPr>
          <w:p w14:paraId="04E51957" w14:textId="58AE4D5D" w:rsidR="00BC21A5" w:rsidRPr="00B8430D" w:rsidRDefault="008E08ED" w:rsidP="006830EE">
            <w:pPr>
              <w:pStyle w:val="Caption"/>
              <w:jc w:val="center"/>
              <w:rPr>
                <w:rFonts w:asciiTheme="minorHAnsi" w:hAnsiTheme="minorHAnsi"/>
                <w:sz w:val="22"/>
                <w:szCs w:val="22"/>
              </w:rPr>
            </w:pPr>
            <w:r w:rsidRPr="00B8430D">
              <w:rPr>
                <w:rFonts w:asciiTheme="minorHAnsi" w:hAnsiTheme="minorHAnsi"/>
                <w:sz w:val="22"/>
                <w:szCs w:val="22"/>
              </w:rPr>
              <w:t>CMCC</w:t>
            </w:r>
          </w:p>
        </w:tc>
        <w:tc>
          <w:tcPr>
            <w:tcW w:w="9186" w:type="dxa"/>
          </w:tcPr>
          <w:p w14:paraId="48C8927F" w14:textId="77777777" w:rsidR="008E08ED" w:rsidRPr="008E08ED" w:rsidRDefault="008E08ED" w:rsidP="008E08ED">
            <w:pPr>
              <w:jc w:val="both"/>
              <w:rPr>
                <w:b/>
                <w:sz w:val="22"/>
                <w:szCs w:val="22"/>
                <w:lang w:eastAsia="zh-CN"/>
              </w:rPr>
            </w:pPr>
            <w:r w:rsidRPr="008E08ED">
              <w:rPr>
                <w:b/>
                <w:sz w:val="22"/>
                <w:szCs w:val="22"/>
                <w:lang w:eastAsia="zh-CN"/>
              </w:rPr>
              <w:t>Proposal 3. Confirm the working assumption</w:t>
            </w:r>
            <w:r w:rsidRPr="008E08ED">
              <w:rPr>
                <w:rFonts w:hint="eastAsia"/>
                <w:b/>
                <w:sz w:val="22"/>
                <w:szCs w:val="22"/>
                <w:lang w:eastAsia="zh-CN"/>
              </w:rPr>
              <w:t>:</w:t>
            </w:r>
          </w:p>
          <w:p w14:paraId="51A8E156" w14:textId="77777777" w:rsidR="008E08ED" w:rsidRPr="008E08ED" w:rsidRDefault="008E08ED" w:rsidP="008E08ED">
            <w:pPr>
              <w:pStyle w:val="ListParagraph"/>
              <w:numPr>
                <w:ilvl w:val="0"/>
                <w:numId w:val="32"/>
              </w:numPr>
              <w:spacing w:before="120"/>
              <w:jc w:val="both"/>
              <w:rPr>
                <w:b/>
                <w:sz w:val="22"/>
                <w:szCs w:val="22"/>
                <w:lang w:eastAsia="zh-CN"/>
              </w:rPr>
            </w:pPr>
            <w:r w:rsidRPr="008E08ED">
              <w:rPr>
                <w:b/>
                <w:sz w:val="22"/>
                <w:szCs w:val="22"/>
                <w:lang w:eastAsia="zh-CN"/>
              </w:rPr>
              <w:t>The minimum scheduling offset restriction is not applied when PDSCH transmission is scheduled with C-RNTI or MCS-C-RNTI in the search space set provided by recoverySearchSpac</w:t>
            </w:r>
            <w:r w:rsidRPr="008E08ED">
              <w:rPr>
                <w:b/>
                <w:sz w:val="22"/>
                <w:szCs w:val="22"/>
                <w:u w:val="single"/>
                <w:lang w:eastAsia="zh-CN"/>
              </w:rPr>
              <w:t>e</w:t>
            </w:r>
            <w:r w:rsidRPr="008E08ED">
              <w:rPr>
                <w:b/>
                <w:sz w:val="22"/>
                <w:szCs w:val="22"/>
                <w:lang w:eastAsia="zh-CN"/>
              </w:rPr>
              <w:t>Id when monitoring PDCCH as described in Section 6 [38.213].</w:t>
            </w:r>
          </w:p>
          <w:p w14:paraId="6409CF02" w14:textId="56D979DB" w:rsidR="00BC21A5" w:rsidRPr="008E08ED" w:rsidRDefault="00BC21A5" w:rsidP="006830EE">
            <w:pPr>
              <w:pStyle w:val="Caption"/>
              <w:rPr>
                <w:rFonts w:asciiTheme="minorHAnsi" w:hAnsiTheme="minorHAnsi"/>
                <w:sz w:val="22"/>
                <w:szCs w:val="22"/>
              </w:rPr>
            </w:pPr>
          </w:p>
        </w:tc>
      </w:tr>
      <w:tr w:rsidR="00BC21A5" w:rsidRPr="00DA76BA" w14:paraId="753CC6B6" w14:textId="77777777" w:rsidTr="009D580D">
        <w:tc>
          <w:tcPr>
            <w:tcW w:w="1271" w:type="dxa"/>
          </w:tcPr>
          <w:p w14:paraId="1F080AD9" w14:textId="54582B1C" w:rsidR="00BC21A5" w:rsidRPr="00B8430D" w:rsidRDefault="00B8430D" w:rsidP="006830EE">
            <w:pPr>
              <w:pStyle w:val="Caption"/>
              <w:jc w:val="center"/>
              <w:rPr>
                <w:rFonts w:asciiTheme="minorHAnsi" w:hAnsiTheme="minorHAnsi"/>
                <w:sz w:val="21"/>
                <w:szCs w:val="21"/>
              </w:rPr>
            </w:pPr>
            <w:r w:rsidRPr="00B8430D">
              <w:rPr>
                <w:rFonts w:asciiTheme="minorHAnsi" w:hAnsiTheme="minorHAnsi"/>
                <w:sz w:val="21"/>
                <w:szCs w:val="21"/>
              </w:rPr>
              <w:t>Spreadtrum</w:t>
            </w:r>
          </w:p>
        </w:tc>
        <w:tc>
          <w:tcPr>
            <w:tcW w:w="9186" w:type="dxa"/>
          </w:tcPr>
          <w:p w14:paraId="76783746" w14:textId="77777777" w:rsidR="00B8430D" w:rsidRPr="00B8430D" w:rsidRDefault="00B8430D" w:rsidP="00B8430D">
            <w:pPr>
              <w:spacing w:before="120" w:after="100"/>
              <w:rPr>
                <w:b/>
                <w:i/>
                <w:sz w:val="22"/>
                <w:szCs w:val="22"/>
              </w:rPr>
            </w:pPr>
            <w:r w:rsidRPr="00B8430D">
              <w:rPr>
                <w:b/>
                <w:i/>
                <w:sz w:val="22"/>
                <w:szCs w:val="22"/>
              </w:rPr>
              <w:t xml:space="preserve">Proposal 2: </w:t>
            </w:r>
            <w:r w:rsidRPr="00B8430D">
              <w:rPr>
                <w:b/>
                <w:i/>
                <w:sz w:val="22"/>
                <w:szCs w:val="22"/>
                <w:lang w:eastAsia="zh-CN"/>
              </w:rPr>
              <w:t xml:space="preserve">Add a note under the </w:t>
            </w:r>
            <w:r w:rsidRPr="00B8430D">
              <w:rPr>
                <w:b/>
                <w:i/>
                <w:sz w:val="22"/>
                <w:szCs w:val="22"/>
              </w:rPr>
              <w:t xml:space="preserve">table </w:t>
            </w:r>
            <w:r w:rsidRPr="00B8430D">
              <w:rPr>
                <w:rFonts w:hint="eastAsia"/>
                <w:b/>
                <w:i/>
                <w:sz w:val="22"/>
                <w:szCs w:val="22"/>
                <w:lang w:eastAsia="zh-CN"/>
              </w:rPr>
              <w:t>7.3.1.1.2</w:t>
            </w:r>
            <w:r w:rsidRPr="00B8430D">
              <w:rPr>
                <w:b/>
                <w:i/>
                <w:sz w:val="22"/>
                <w:szCs w:val="22"/>
              </w:rPr>
              <w:t>-</w:t>
            </w:r>
            <w:r w:rsidRPr="00B8430D">
              <w:rPr>
                <w:rFonts w:hint="eastAsia"/>
                <w:b/>
                <w:i/>
                <w:sz w:val="22"/>
                <w:szCs w:val="22"/>
                <w:lang w:eastAsia="zh-CN"/>
              </w:rPr>
              <w:t>33</w:t>
            </w:r>
            <w:r w:rsidRPr="00B8430D">
              <w:rPr>
                <w:b/>
                <w:i/>
                <w:sz w:val="22"/>
                <w:szCs w:val="22"/>
                <w:lang w:eastAsia="zh-CN"/>
              </w:rPr>
              <w:t xml:space="preserve">: </w:t>
            </w:r>
            <w:r w:rsidRPr="00B8430D">
              <w:rPr>
                <w:b/>
                <w:i/>
                <w:sz w:val="22"/>
                <w:szCs w:val="22"/>
              </w:rPr>
              <w:t xml:space="preserve">The </w:t>
            </w:r>
            <w:r w:rsidRPr="00B8430D">
              <w:rPr>
                <w:b/>
                <w:i/>
                <w:sz w:val="22"/>
                <w:szCs w:val="22"/>
                <w:lang w:eastAsia="zh-CN"/>
              </w:rPr>
              <w:t>number of candidate value of</w:t>
            </w:r>
            <w:r w:rsidRPr="00B8430D">
              <w:rPr>
                <w:b/>
                <w:i/>
                <w:sz w:val="22"/>
                <w:szCs w:val="22"/>
              </w:rPr>
              <w:t xml:space="preserve"> </w:t>
            </w:r>
            <w:r w:rsidRPr="00B8430D">
              <w:rPr>
                <w:b/>
                <w:i/>
                <w:sz w:val="22"/>
                <w:szCs w:val="22"/>
                <w:lang w:eastAsia="zh-CN"/>
              </w:rPr>
              <w:t xml:space="preserve">minimum applicable K0 and K2 </w:t>
            </w:r>
            <w:r w:rsidRPr="00B8430D">
              <w:rPr>
                <w:rFonts w:hint="eastAsia"/>
                <w:b/>
                <w:i/>
                <w:sz w:val="22"/>
                <w:szCs w:val="22"/>
                <w:lang w:eastAsia="zh-CN"/>
              </w:rPr>
              <w:t>are</w:t>
            </w:r>
            <w:r w:rsidRPr="00B8430D">
              <w:rPr>
                <w:b/>
                <w:i/>
                <w:sz w:val="22"/>
                <w:szCs w:val="22"/>
                <w:lang w:eastAsia="zh-CN"/>
              </w:rPr>
              <w:t xml:space="preserve"> the same, if configured.</w:t>
            </w:r>
          </w:p>
          <w:p w14:paraId="7CED77CE" w14:textId="77777777" w:rsidR="00B8430D" w:rsidRPr="00B8430D" w:rsidRDefault="00B8430D" w:rsidP="00B8430D">
            <w:pPr>
              <w:spacing w:after="100"/>
              <w:rPr>
                <w:b/>
                <w:i/>
                <w:sz w:val="22"/>
                <w:szCs w:val="22"/>
                <w:lang w:eastAsia="zh-CN"/>
              </w:rPr>
            </w:pPr>
            <w:r w:rsidRPr="00B8430D">
              <w:rPr>
                <w:b/>
                <w:i/>
                <w:sz w:val="22"/>
                <w:szCs w:val="22"/>
                <w:lang w:eastAsia="zh-CN"/>
              </w:rPr>
              <w:t xml:space="preserve">Proposal 3: </w:t>
            </w:r>
            <w:r w:rsidRPr="00B8430D">
              <w:rPr>
                <w:rFonts w:hint="eastAsia"/>
                <w:b/>
                <w:i/>
                <w:sz w:val="22"/>
                <w:szCs w:val="22"/>
                <w:lang w:eastAsia="zh-CN"/>
              </w:rPr>
              <w:t>Change</w:t>
            </w:r>
            <w:r w:rsidRPr="00B8430D">
              <w:rPr>
                <w:b/>
                <w:i/>
                <w:sz w:val="22"/>
                <w:szCs w:val="22"/>
                <w:lang w:eastAsia="zh-CN"/>
              </w:rPr>
              <w:t xml:space="preserve"> the parameter minimumSchedulingOffset in physical specification into minimumSchedulingOffsetK0 and minimumSchedulingOffsetK2 accordingly.</w:t>
            </w:r>
          </w:p>
          <w:p w14:paraId="3D1A11F2" w14:textId="77777777" w:rsidR="00B8430D" w:rsidRPr="00B8430D" w:rsidRDefault="00B8430D" w:rsidP="00B8430D">
            <w:pPr>
              <w:spacing w:after="100"/>
              <w:rPr>
                <w:b/>
                <w:i/>
                <w:sz w:val="22"/>
                <w:szCs w:val="22"/>
                <w:lang w:eastAsia="zh-CN"/>
              </w:rPr>
            </w:pPr>
            <w:r w:rsidRPr="00B8430D">
              <w:rPr>
                <w:b/>
                <w:i/>
                <w:sz w:val="22"/>
                <w:szCs w:val="22"/>
                <w:lang w:eastAsia="zh-CN"/>
              </w:rPr>
              <w:t>P</w:t>
            </w:r>
            <w:r w:rsidRPr="00B8430D">
              <w:rPr>
                <w:rFonts w:hint="eastAsia"/>
                <w:b/>
                <w:i/>
                <w:sz w:val="22"/>
                <w:szCs w:val="22"/>
                <w:lang w:eastAsia="zh-CN"/>
              </w:rPr>
              <w:t xml:space="preserve">roposal </w:t>
            </w:r>
            <w:r w:rsidRPr="00B8430D">
              <w:rPr>
                <w:b/>
                <w:i/>
                <w:sz w:val="22"/>
                <w:szCs w:val="22"/>
                <w:lang w:eastAsia="zh-CN"/>
              </w:rPr>
              <w:t>4: consider to adopt TP in appendix 5.1.</w:t>
            </w:r>
          </w:p>
          <w:p w14:paraId="1294E5B3" w14:textId="2C2F5159" w:rsidR="00BC21A5" w:rsidRPr="00B8430D" w:rsidRDefault="00BC21A5" w:rsidP="006830EE">
            <w:pPr>
              <w:pStyle w:val="Caption"/>
              <w:rPr>
                <w:rFonts w:asciiTheme="minorHAnsi" w:hAnsiTheme="minorHAnsi"/>
                <w:sz w:val="22"/>
                <w:szCs w:val="22"/>
              </w:rPr>
            </w:pPr>
          </w:p>
        </w:tc>
      </w:tr>
      <w:tr w:rsidR="00BC21A5" w:rsidRPr="00DA76BA" w14:paraId="78931226" w14:textId="77777777" w:rsidTr="009D580D">
        <w:tc>
          <w:tcPr>
            <w:tcW w:w="1271" w:type="dxa"/>
          </w:tcPr>
          <w:p w14:paraId="37A02748" w14:textId="4A117D5A" w:rsidR="00BC21A5" w:rsidRPr="00B8430D" w:rsidRDefault="001E0EC8" w:rsidP="006830EE">
            <w:pPr>
              <w:pStyle w:val="Caption"/>
              <w:jc w:val="center"/>
              <w:rPr>
                <w:rFonts w:asciiTheme="minorHAnsi" w:hAnsiTheme="minorHAnsi"/>
                <w:sz w:val="22"/>
                <w:szCs w:val="22"/>
              </w:rPr>
            </w:pPr>
            <w:r>
              <w:rPr>
                <w:rFonts w:asciiTheme="minorHAnsi" w:hAnsiTheme="minorHAnsi"/>
                <w:sz w:val="22"/>
                <w:szCs w:val="22"/>
              </w:rPr>
              <w:t>LG</w:t>
            </w:r>
          </w:p>
        </w:tc>
        <w:tc>
          <w:tcPr>
            <w:tcW w:w="9186" w:type="dxa"/>
          </w:tcPr>
          <w:p w14:paraId="1C02C8AE" w14:textId="77777777" w:rsidR="001E0EC8" w:rsidRPr="001E0EC8" w:rsidRDefault="001E0EC8" w:rsidP="001E0EC8">
            <w:pPr>
              <w:rPr>
                <w:rFonts w:eastAsiaTheme="minorEastAsia"/>
                <w:b/>
                <w:sz w:val="22"/>
                <w:szCs w:val="22"/>
                <w:lang w:val="en-US" w:eastAsia="ko-KR"/>
              </w:rPr>
            </w:pPr>
            <w:r w:rsidRPr="001E0EC8">
              <w:rPr>
                <w:rFonts w:eastAsiaTheme="minorEastAsia"/>
                <w:b/>
                <w:sz w:val="22"/>
                <w:szCs w:val="22"/>
                <w:lang w:eastAsia="ko-KR"/>
              </w:rPr>
              <w:t>Proposal 2: The adaptation on the minimum applicable value of K0 does not apply to C-/CS-/MCS-C-RNTI monitored in any search space set associated with any CORESET if default TDRA table is applied.</w:t>
            </w:r>
          </w:p>
          <w:p w14:paraId="160FD60B" w14:textId="77777777" w:rsidR="00BC21A5" w:rsidRPr="001E0EC8" w:rsidRDefault="00BC21A5" w:rsidP="006830EE">
            <w:pPr>
              <w:pStyle w:val="Caption"/>
              <w:rPr>
                <w:rFonts w:asciiTheme="minorHAnsi" w:hAnsiTheme="minorHAnsi"/>
                <w:sz w:val="22"/>
                <w:szCs w:val="22"/>
                <w:lang w:val="en-US"/>
              </w:rPr>
            </w:pPr>
          </w:p>
        </w:tc>
      </w:tr>
      <w:tr w:rsidR="00BC21A5" w:rsidRPr="00DA76BA" w14:paraId="35F6DA70" w14:textId="77777777" w:rsidTr="009D580D">
        <w:tc>
          <w:tcPr>
            <w:tcW w:w="1271" w:type="dxa"/>
          </w:tcPr>
          <w:p w14:paraId="3D2C37D0" w14:textId="0F4605CE" w:rsidR="00BC21A5" w:rsidRPr="00B8430D" w:rsidRDefault="001E0EC8" w:rsidP="006830EE">
            <w:pPr>
              <w:pStyle w:val="Caption"/>
              <w:jc w:val="center"/>
              <w:rPr>
                <w:rFonts w:asciiTheme="minorHAnsi" w:hAnsiTheme="minorHAnsi"/>
                <w:sz w:val="22"/>
                <w:szCs w:val="22"/>
              </w:rPr>
            </w:pPr>
            <w:r>
              <w:rPr>
                <w:rFonts w:asciiTheme="minorHAnsi" w:hAnsiTheme="minorHAnsi"/>
                <w:sz w:val="22"/>
                <w:szCs w:val="22"/>
              </w:rPr>
              <w:t>OPPO</w:t>
            </w:r>
          </w:p>
        </w:tc>
        <w:tc>
          <w:tcPr>
            <w:tcW w:w="9186" w:type="dxa"/>
          </w:tcPr>
          <w:p w14:paraId="594526FA" w14:textId="18459B42" w:rsidR="001E0EC8" w:rsidRPr="001E0EC8" w:rsidRDefault="001E0EC8" w:rsidP="006830EE">
            <w:pPr>
              <w:pStyle w:val="Caption"/>
              <w:rPr>
                <w:rFonts w:asciiTheme="minorHAnsi" w:hAnsiTheme="minorHAnsi"/>
                <w:sz w:val="22"/>
                <w:szCs w:val="22"/>
              </w:rPr>
            </w:pPr>
            <w:r w:rsidRPr="001E0EC8">
              <w:rPr>
                <w:rFonts w:asciiTheme="minorHAnsi" w:hAnsiTheme="minorHAnsi"/>
                <w:sz w:val="22"/>
                <w:szCs w:val="22"/>
                <w:u w:val="single"/>
              </w:rPr>
              <w:t>Cross-slot indication bit</w:t>
            </w:r>
          </w:p>
          <w:p w14:paraId="75B3E7E3" w14:textId="77777777" w:rsidR="001E0EC8" w:rsidRPr="001E0EC8" w:rsidRDefault="001E0EC8" w:rsidP="001E0EC8">
            <w:pPr>
              <w:rPr>
                <w:sz w:val="22"/>
                <w:szCs w:val="22"/>
                <w:lang w:eastAsia="zh-CN"/>
              </w:rPr>
            </w:pPr>
            <w:r w:rsidRPr="001E0EC8">
              <w:rPr>
                <w:sz w:val="22"/>
                <w:szCs w:val="22"/>
                <w:lang w:eastAsia="zh-CN"/>
              </w:rPr>
              <w:t>The corresponding TP1 is proposed:</w:t>
            </w:r>
          </w:p>
          <w:p w14:paraId="11D3E6D4" w14:textId="77777777" w:rsidR="001E0EC8" w:rsidRPr="001E0EC8" w:rsidRDefault="001E0EC8" w:rsidP="001E0EC8">
            <w:pPr>
              <w:rPr>
                <w:sz w:val="22"/>
                <w:szCs w:val="22"/>
              </w:rPr>
            </w:pPr>
            <w:r w:rsidRPr="001E0EC8">
              <w:rPr>
                <w:sz w:val="22"/>
                <w:szCs w:val="22"/>
              </w:rPr>
              <w:t>--------------------- Text Proposal to 38.212: ----------------------</w:t>
            </w:r>
          </w:p>
          <w:p w14:paraId="094B1422" w14:textId="77777777" w:rsidR="001E0EC8" w:rsidRPr="001E0EC8" w:rsidRDefault="001E0EC8" w:rsidP="001E0EC8">
            <w:pPr>
              <w:keepNext/>
              <w:keepLines/>
              <w:spacing w:before="120" w:after="180"/>
              <w:ind w:left="1701" w:hanging="1701"/>
              <w:outlineLvl w:val="4"/>
              <w:rPr>
                <w:rFonts w:ascii="Arial" w:eastAsia="SimSun" w:hAnsi="Arial"/>
                <w:sz w:val="22"/>
                <w:szCs w:val="22"/>
                <w:lang w:eastAsia="zh-CN"/>
              </w:rPr>
            </w:pPr>
            <w:bookmarkStart w:id="102" w:name="_Toc29326609"/>
            <w:bookmarkStart w:id="103" w:name="_Toc29327759"/>
            <w:r w:rsidRPr="001E0EC8">
              <w:rPr>
                <w:rFonts w:ascii="Arial" w:eastAsia="SimSun" w:hAnsi="Arial" w:hint="eastAsia"/>
                <w:sz w:val="22"/>
                <w:szCs w:val="22"/>
                <w:lang w:eastAsia="zh-CN"/>
              </w:rPr>
              <w:t>7.3.1.1.2</w:t>
            </w:r>
            <w:r w:rsidRPr="001E0EC8">
              <w:rPr>
                <w:rFonts w:ascii="Arial" w:eastAsia="SimSun" w:hAnsi="Arial" w:hint="eastAsia"/>
                <w:sz w:val="22"/>
                <w:szCs w:val="22"/>
                <w:lang w:eastAsia="zh-CN"/>
              </w:rPr>
              <w:tab/>
              <w:t>Format 0_1</w:t>
            </w:r>
          </w:p>
          <w:p w14:paraId="205009E9" w14:textId="77777777" w:rsidR="001E0EC8" w:rsidRPr="001E0EC8" w:rsidRDefault="001E0EC8" w:rsidP="001E0EC8">
            <w:pPr>
              <w:spacing w:after="180"/>
              <w:rPr>
                <w:rFonts w:eastAsia="SimSun"/>
                <w:color w:val="FF0000"/>
                <w:sz w:val="22"/>
                <w:szCs w:val="22"/>
                <w:lang w:eastAsia="zh-CN"/>
              </w:rPr>
            </w:pPr>
            <w:r w:rsidRPr="001E0EC8">
              <w:rPr>
                <w:rFonts w:eastAsia="SimSun"/>
                <w:color w:val="FF0000"/>
                <w:sz w:val="22"/>
                <w:szCs w:val="22"/>
                <w:lang w:eastAsia="zh-CN"/>
              </w:rPr>
              <w:t>&lt;Unchanged parts are omitted&gt;</w:t>
            </w:r>
          </w:p>
          <w:p w14:paraId="3998F3E8" w14:textId="77777777" w:rsidR="001E0EC8" w:rsidRPr="001E0EC8" w:rsidRDefault="001E0EC8" w:rsidP="001E0EC8">
            <w:pPr>
              <w:spacing w:after="180"/>
              <w:ind w:left="568" w:hanging="284"/>
              <w:rPr>
                <w:rFonts w:eastAsia="DengXian"/>
                <w:sz w:val="22"/>
                <w:szCs w:val="22"/>
                <w:lang w:eastAsia="zh-CN"/>
              </w:rPr>
            </w:pPr>
            <w:r w:rsidRPr="001E0EC8">
              <w:rPr>
                <w:rFonts w:eastAsia="DengXian"/>
                <w:sz w:val="22"/>
                <w:szCs w:val="22"/>
                <w:lang w:eastAsia="zh-CN"/>
              </w:rPr>
              <w:t>-</w:t>
            </w:r>
            <w:r w:rsidRPr="001E0EC8">
              <w:rPr>
                <w:rFonts w:eastAsia="DengXian"/>
                <w:sz w:val="22"/>
                <w:szCs w:val="22"/>
                <w:lang w:eastAsia="zh-CN"/>
              </w:rPr>
              <w:tab/>
              <w:t xml:space="preserve">Minimum applicable scheduling offset indicator </w:t>
            </w:r>
            <w:r w:rsidRPr="001E0EC8">
              <w:rPr>
                <w:rFonts w:eastAsia="DengXian"/>
                <w:sz w:val="22"/>
                <w:szCs w:val="22"/>
              </w:rPr>
              <w:t xml:space="preserve">– </w:t>
            </w:r>
            <w:r w:rsidRPr="001E0EC8">
              <w:rPr>
                <w:rFonts w:eastAsia="DengXian"/>
                <w:sz w:val="22"/>
                <w:szCs w:val="22"/>
                <w:lang w:eastAsia="zh-CN"/>
              </w:rPr>
              <w:t xml:space="preserve">0 or 1 bit </w:t>
            </w:r>
          </w:p>
          <w:p w14:paraId="3BD1D0F7" w14:textId="77777777" w:rsidR="001E0EC8" w:rsidRPr="001E0EC8" w:rsidRDefault="001E0EC8" w:rsidP="001E0EC8">
            <w:pPr>
              <w:spacing w:after="180"/>
              <w:ind w:left="851" w:hanging="284"/>
              <w:rPr>
                <w:rFonts w:eastAsia="SimSun"/>
                <w:sz w:val="22"/>
                <w:szCs w:val="22"/>
                <w:lang w:eastAsia="zh-CN"/>
              </w:rPr>
            </w:pPr>
            <w:r w:rsidRPr="001E0EC8">
              <w:rPr>
                <w:rFonts w:eastAsia="SimSun"/>
                <w:sz w:val="22"/>
                <w:szCs w:val="22"/>
                <w:lang w:eastAsia="zh-CN"/>
              </w:rPr>
              <w:t>-</w:t>
            </w:r>
            <w:r w:rsidRPr="001E0EC8">
              <w:rPr>
                <w:rFonts w:eastAsia="SimSun"/>
                <w:sz w:val="22"/>
                <w:szCs w:val="22"/>
                <w:lang w:eastAsia="zh-CN"/>
              </w:rPr>
              <w:tab/>
              <w:t xml:space="preserve">0 bit if higher layer parameter </w:t>
            </w:r>
            <w:r w:rsidRPr="001E0EC8">
              <w:rPr>
                <w:rFonts w:eastAsia="SimSun"/>
                <w:i/>
                <w:strike/>
                <w:color w:val="7030A0"/>
                <w:sz w:val="22"/>
                <w:szCs w:val="22"/>
                <w:u w:val="single"/>
                <w:lang w:eastAsia="zh-CN"/>
              </w:rPr>
              <w:t xml:space="preserve">minimumSchedulingOffset </w:t>
            </w:r>
            <w:r w:rsidRPr="001E0EC8">
              <w:rPr>
                <w:rFonts w:eastAsia="SimSun"/>
                <w:i/>
                <w:color w:val="7030A0"/>
                <w:sz w:val="22"/>
                <w:szCs w:val="22"/>
                <w:u w:val="single"/>
                <w:lang w:eastAsia="zh-CN"/>
              </w:rPr>
              <w:t xml:space="preserve">minimumSchedulingOffsetK0 </w:t>
            </w:r>
            <w:r w:rsidRPr="001E0EC8">
              <w:rPr>
                <w:rFonts w:eastAsia="SimSun"/>
                <w:color w:val="7030A0"/>
                <w:sz w:val="22"/>
                <w:szCs w:val="22"/>
                <w:u w:val="single"/>
                <w:lang w:eastAsia="zh-CN"/>
              </w:rPr>
              <w:t xml:space="preserve">and </w:t>
            </w:r>
            <w:r w:rsidRPr="001E0EC8">
              <w:rPr>
                <w:rFonts w:eastAsia="SimSun"/>
                <w:i/>
                <w:color w:val="7030A0"/>
                <w:sz w:val="22"/>
                <w:szCs w:val="22"/>
                <w:u w:val="single"/>
                <w:lang w:eastAsia="zh-CN"/>
              </w:rPr>
              <w:t xml:space="preserve">minimumSchedulingOffsetK2 </w:t>
            </w:r>
            <w:r w:rsidRPr="001E0EC8">
              <w:rPr>
                <w:rFonts w:eastAsia="SimSun"/>
                <w:color w:val="7030A0"/>
                <w:sz w:val="22"/>
                <w:szCs w:val="22"/>
                <w:u w:val="single"/>
                <w:lang w:eastAsia="zh-CN"/>
              </w:rPr>
              <w:t>are</w:t>
            </w:r>
            <w:r w:rsidRPr="001E0EC8">
              <w:rPr>
                <w:rFonts w:eastAsia="SimSun"/>
                <w:strike/>
                <w:color w:val="7030A0"/>
                <w:sz w:val="22"/>
                <w:szCs w:val="22"/>
                <w:lang w:eastAsia="zh-CN"/>
              </w:rPr>
              <w:t xml:space="preserve"> is</w:t>
            </w:r>
            <w:r w:rsidRPr="001E0EC8">
              <w:rPr>
                <w:rFonts w:eastAsia="SimSun"/>
                <w:sz w:val="22"/>
                <w:szCs w:val="22"/>
                <w:lang w:eastAsia="zh-CN"/>
              </w:rPr>
              <w:t xml:space="preserve"> not configured;</w:t>
            </w:r>
          </w:p>
          <w:p w14:paraId="7B4A6AB8" w14:textId="77777777" w:rsidR="001E0EC8" w:rsidRPr="001E0EC8" w:rsidRDefault="001E0EC8" w:rsidP="001E0EC8">
            <w:pPr>
              <w:spacing w:after="180"/>
              <w:ind w:left="851" w:hanging="284"/>
              <w:rPr>
                <w:rFonts w:eastAsia="SimSun"/>
                <w:sz w:val="22"/>
                <w:szCs w:val="22"/>
                <w:lang w:eastAsia="zh-CN"/>
              </w:rPr>
            </w:pPr>
            <w:r w:rsidRPr="001E0EC8">
              <w:rPr>
                <w:rFonts w:eastAsia="SimSun"/>
                <w:sz w:val="22"/>
                <w:szCs w:val="22"/>
                <w:lang w:eastAsia="zh-CN"/>
              </w:rPr>
              <w:t>-</w:t>
            </w:r>
            <w:r w:rsidRPr="001E0EC8">
              <w:rPr>
                <w:rFonts w:eastAsia="SimSun"/>
                <w:sz w:val="22"/>
                <w:szCs w:val="22"/>
                <w:lang w:eastAsia="zh-CN"/>
              </w:rPr>
              <w:tab/>
              <w:t xml:space="preserve">1 bit if higher layer parameter </w:t>
            </w:r>
            <w:r w:rsidRPr="001E0EC8">
              <w:rPr>
                <w:rFonts w:eastAsia="SimSun"/>
                <w:i/>
                <w:strike/>
                <w:color w:val="7030A0"/>
                <w:sz w:val="22"/>
                <w:szCs w:val="22"/>
                <w:u w:val="single"/>
                <w:lang w:eastAsia="zh-CN"/>
              </w:rPr>
              <w:t xml:space="preserve">minimumSchedulingOffset </w:t>
            </w:r>
            <w:r w:rsidRPr="001E0EC8">
              <w:rPr>
                <w:rFonts w:eastAsia="SimSun"/>
                <w:i/>
                <w:color w:val="7030A0"/>
                <w:sz w:val="22"/>
                <w:szCs w:val="22"/>
                <w:u w:val="single"/>
                <w:lang w:eastAsia="zh-CN"/>
              </w:rPr>
              <w:t xml:space="preserve">minimumSchedulingOffsetK0 </w:t>
            </w:r>
            <w:r w:rsidRPr="001E0EC8">
              <w:rPr>
                <w:rFonts w:eastAsia="SimSun"/>
                <w:color w:val="7030A0"/>
                <w:sz w:val="22"/>
                <w:szCs w:val="22"/>
                <w:u w:val="single"/>
                <w:lang w:eastAsia="zh-CN"/>
              </w:rPr>
              <w:t xml:space="preserve">or </w:t>
            </w:r>
            <w:r w:rsidRPr="001E0EC8">
              <w:rPr>
                <w:rFonts w:eastAsia="SimSun"/>
                <w:i/>
                <w:color w:val="7030A0"/>
                <w:sz w:val="22"/>
                <w:szCs w:val="22"/>
                <w:u w:val="single"/>
                <w:lang w:eastAsia="zh-CN"/>
              </w:rPr>
              <w:t>minimumSchedulingOffsetK2</w:t>
            </w:r>
            <w:r w:rsidRPr="001E0EC8">
              <w:rPr>
                <w:rFonts w:eastAsia="SimSun"/>
                <w:sz w:val="22"/>
                <w:szCs w:val="22"/>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70ED109F" w14:textId="77777777" w:rsidR="001E0EC8" w:rsidRPr="001E0EC8" w:rsidRDefault="001E0EC8" w:rsidP="001E0EC8">
            <w:pPr>
              <w:spacing w:after="180"/>
              <w:ind w:left="568" w:hanging="284"/>
              <w:rPr>
                <w:rFonts w:eastAsia="DengXian"/>
                <w:sz w:val="22"/>
                <w:szCs w:val="22"/>
                <w:lang w:val="nb-NO"/>
              </w:rPr>
            </w:pPr>
            <w:r w:rsidRPr="001E0EC8">
              <w:rPr>
                <w:rFonts w:eastAsia="SimSun"/>
                <w:sz w:val="22"/>
                <w:szCs w:val="22"/>
              </w:rPr>
              <w:t>-</w:t>
            </w:r>
            <w:r w:rsidRPr="001E0EC8">
              <w:rPr>
                <w:rFonts w:eastAsia="SimSun" w:hint="eastAsia"/>
                <w:sz w:val="22"/>
                <w:szCs w:val="22"/>
                <w:lang w:eastAsia="zh-CN"/>
              </w:rPr>
              <w:tab/>
            </w:r>
            <w:r w:rsidRPr="001E0EC8">
              <w:rPr>
                <w:rFonts w:eastAsia="SimSun"/>
                <w:sz w:val="22"/>
                <w:szCs w:val="22"/>
                <w:lang w:eastAsia="zh-CN"/>
              </w:rPr>
              <w:t>SCell dormancy indication</w:t>
            </w:r>
            <w:r w:rsidRPr="001E0EC8">
              <w:rPr>
                <w:rFonts w:eastAsia="SimSun"/>
                <w:sz w:val="22"/>
                <w:szCs w:val="22"/>
              </w:rPr>
              <w:t xml:space="preserve"> – 0 bit if higher layer parameter </w:t>
            </w:r>
            <w:r w:rsidRPr="001E0EC8">
              <w:rPr>
                <w:rFonts w:eastAsia="SimSun"/>
                <w:i/>
                <w:sz w:val="22"/>
                <w:szCs w:val="22"/>
                <w:lang w:eastAsia="zh-CN"/>
              </w:rPr>
              <w:t>Scell-groups-for-dormancy-within-active-time</w:t>
            </w:r>
            <w:r w:rsidRPr="001E0EC8">
              <w:rPr>
                <w:rFonts w:eastAsia="SimSun"/>
                <w:sz w:val="22"/>
                <w:szCs w:val="22"/>
              </w:rPr>
              <w:t xml:space="preserve"> is not configured; otherwise 1, 2, 3, 4 or 5</w:t>
            </w:r>
            <w:r w:rsidRPr="001E0EC8">
              <w:rPr>
                <w:rFonts w:eastAsia="SimSun"/>
                <w:sz w:val="22"/>
                <w:szCs w:val="22"/>
                <w:lang w:eastAsia="zh-CN"/>
              </w:rPr>
              <w:t xml:space="preserve"> bits bitmap </w:t>
            </w:r>
            <w:r w:rsidRPr="001E0EC8">
              <w:rPr>
                <w:rFonts w:eastAsia="DengXian" w:hint="eastAsia"/>
                <w:sz w:val="22"/>
                <w:szCs w:val="22"/>
                <w:lang w:val="nb-NO" w:eastAsia="zh-CN"/>
              </w:rPr>
              <w:t>determined according to higher layer parameter</w:t>
            </w:r>
            <w:r w:rsidRPr="001E0EC8">
              <w:rPr>
                <w:rFonts w:eastAsia="DengXian"/>
                <w:sz w:val="22"/>
                <w:szCs w:val="22"/>
                <w:lang w:val="nb-NO" w:eastAsia="zh-CN"/>
              </w:rPr>
              <w:t xml:space="preserve"> </w:t>
            </w:r>
            <w:r w:rsidRPr="001E0EC8">
              <w:rPr>
                <w:rFonts w:eastAsia="SimSun"/>
                <w:i/>
                <w:sz w:val="22"/>
                <w:szCs w:val="22"/>
                <w:lang w:eastAsia="zh-CN"/>
              </w:rPr>
              <w:t>Scell-groups-for-dormancy-within-active-time</w:t>
            </w:r>
            <w:r w:rsidRPr="001E0EC8">
              <w:rPr>
                <w:rFonts w:eastAsia="DengXian"/>
                <w:i/>
                <w:sz w:val="22"/>
                <w:szCs w:val="22"/>
                <w:lang w:val="nb-NO"/>
              </w:rPr>
              <w:t xml:space="preserve">, </w:t>
            </w:r>
            <w:r w:rsidRPr="001E0EC8">
              <w:rPr>
                <w:rFonts w:eastAsia="DengXian"/>
                <w:sz w:val="22"/>
                <w:szCs w:val="22"/>
                <w:lang w:val="nb-NO"/>
              </w:rPr>
              <w:t xml:space="preserve">where each bit corresponds to one of the SCell group(s) configured by higher layers parameter </w:t>
            </w:r>
            <w:r w:rsidRPr="001E0EC8">
              <w:rPr>
                <w:rFonts w:eastAsia="SimSun"/>
                <w:i/>
                <w:sz w:val="22"/>
                <w:szCs w:val="22"/>
                <w:lang w:eastAsia="zh-CN"/>
              </w:rPr>
              <w:t>Scell-groups-for-dormancy-within-active-time</w:t>
            </w:r>
            <w:r w:rsidRPr="001E0EC8">
              <w:rPr>
                <w:rFonts w:eastAsia="DengXian"/>
                <w:i/>
                <w:sz w:val="22"/>
                <w:szCs w:val="22"/>
                <w:lang w:val="nb-NO"/>
              </w:rPr>
              <w:t>,</w:t>
            </w:r>
            <w:r w:rsidRPr="001E0EC8">
              <w:rPr>
                <w:rFonts w:eastAsia="DengXian"/>
                <w:sz w:val="22"/>
                <w:szCs w:val="22"/>
                <w:lang w:val="nb-NO"/>
              </w:rPr>
              <w:t xml:space="preserve"> with MSB to LSB of the bitmap corresponding to the first to last configured SCell group</w:t>
            </w:r>
            <w:r w:rsidRPr="001E0EC8">
              <w:rPr>
                <w:rFonts w:eastAsia="DengXian" w:hint="eastAsia"/>
                <w:sz w:val="22"/>
                <w:szCs w:val="22"/>
                <w:lang w:val="nb-NO" w:eastAsia="zh-CN"/>
              </w:rPr>
              <w:t xml:space="preserve">. </w:t>
            </w:r>
            <w:r w:rsidRPr="001E0EC8">
              <w:rPr>
                <w:rFonts w:eastAsia="SimSun"/>
                <w:sz w:val="22"/>
                <w:szCs w:val="22"/>
              </w:rPr>
              <w:t xml:space="preserve">The field is only present when this format is carried by PDCCH on the primary cell within DRX Active Time and the UE is configured with at least two DL BWPs for </w:t>
            </w:r>
            <w:r w:rsidRPr="001E0EC8">
              <w:rPr>
                <w:rFonts w:eastAsia="SimSun" w:hint="eastAsia"/>
                <w:sz w:val="22"/>
                <w:szCs w:val="22"/>
                <w:lang w:eastAsia="zh-CN"/>
              </w:rPr>
              <w:t>an</w:t>
            </w:r>
            <w:r w:rsidRPr="001E0EC8">
              <w:rPr>
                <w:rFonts w:eastAsia="SimSun"/>
                <w:sz w:val="22"/>
                <w:szCs w:val="22"/>
              </w:rPr>
              <w:t xml:space="preserve"> SCell.</w:t>
            </w:r>
          </w:p>
          <w:p w14:paraId="51A3A6A9" w14:textId="77777777" w:rsidR="001E0EC8" w:rsidRPr="001E0EC8" w:rsidRDefault="001E0EC8" w:rsidP="001E0EC8">
            <w:pPr>
              <w:spacing w:after="180"/>
              <w:rPr>
                <w:rFonts w:eastAsia="SimSun"/>
                <w:color w:val="FF0000"/>
                <w:sz w:val="22"/>
                <w:szCs w:val="22"/>
                <w:lang w:eastAsia="zh-CN"/>
              </w:rPr>
            </w:pPr>
            <w:r w:rsidRPr="001E0EC8">
              <w:rPr>
                <w:rFonts w:eastAsia="SimSun"/>
                <w:color w:val="FF0000"/>
                <w:sz w:val="22"/>
                <w:szCs w:val="22"/>
                <w:lang w:eastAsia="zh-CN"/>
              </w:rPr>
              <w:t>&lt;Unchanged parts are omitted&gt;</w:t>
            </w:r>
          </w:p>
          <w:p w14:paraId="0E3D87D3" w14:textId="77777777" w:rsidR="001E0EC8" w:rsidRPr="001E0EC8" w:rsidRDefault="001E0EC8" w:rsidP="001E0EC8">
            <w:pPr>
              <w:keepNext/>
              <w:keepLines/>
              <w:overflowPunct w:val="0"/>
              <w:autoSpaceDE w:val="0"/>
              <w:autoSpaceDN w:val="0"/>
              <w:adjustRightInd w:val="0"/>
              <w:spacing w:before="60" w:after="180"/>
              <w:jc w:val="center"/>
              <w:textAlignment w:val="baseline"/>
              <w:rPr>
                <w:rFonts w:ascii="Arial" w:eastAsia="SimSun" w:hAnsi="Arial"/>
                <w:b/>
                <w:sz w:val="22"/>
                <w:szCs w:val="22"/>
                <w:lang w:eastAsia="zh-CN"/>
              </w:rPr>
            </w:pPr>
            <w:r w:rsidRPr="001E0EC8">
              <w:rPr>
                <w:rFonts w:ascii="Arial" w:eastAsia="SimSun" w:hAnsi="Arial"/>
                <w:b/>
                <w:sz w:val="22"/>
                <w:szCs w:val="22"/>
              </w:rPr>
              <w:t xml:space="preserve">Table </w:t>
            </w:r>
            <w:r w:rsidRPr="001E0EC8">
              <w:rPr>
                <w:rFonts w:ascii="Arial" w:eastAsia="SimSun" w:hAnsi="Arial" w:hint="eastAsia"/>
                <w:b/>
                <w:sz w:val="22"/>
                <w:szCs w:val="22"/>
                <w:lang w:eastAsia="zh-CN"/>
              </w:rPr>
              <w:t>7.3.1.1.2</w:t>
            </w:r>
            <w:r w:rsidRPr="001E0EC8">
              <w:rPr>
                <w:rFonts w:ascii="Arial" w:eastAsia="SimSun" w:hAnsi="Arial"/>
                <w:b/>
                <w:sz w:val="22"/>
                <w:szCs w:val="22"/>
              </w:rPr>
              <w:t>-</w:t>
            </w:r>
            <w:r w:rsidRPr="001E0EC8">
              <w:rPr>
                <w:rFonts w:ascii="Arial" w:eastAsia="SimSun" w:hAnsi="Arial" w:hint="eastAsia"/>
                <w:b/>
                <w:sz w:val="22"/>
                <w:szCs w:val="22"/>
                <w:lang w:eastAsia="zh-CN"/>
              </w:rPr>
              <w:t xml:space="preserve">33: </w:t>
            </w:r>
            <w:r w:rsidRPr="001E0EC8">
              <w:rPr>
                <w:rFonts w:ascii="Arial" w:eastAsia="DengXian" w:hAnsi="Arial" w:cs="Arial"/>
                <w:b/>
                <w:sz w:val="22"/>
                <w:szCs w:val="22"/>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3208"/>
              <w:gridCol w:w="3208"/>
            </w:tblGrid>
            <w:tr w:rsidR="001E0EC8" w:rsidRPr="001E0EC8" w14:paraId="7C2864AC" w14:textId="77777777" w:rsidTr="006830EE">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9068BD" w14:textId="77777777" w:rsidR="001E0EC8" w:rsidRPr="001E0EC8" w:rsidRDefault="001E0EC8" w:rsidP="001E0EC8">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F189D" w14:textId="77777777" w:rsidR="001E0EC8" w:rsidRPr="001E0EC8" w:rsidRDefault="001E0EC8" w:rsidP="001E0EC8">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 xml:space="preserve">Minimum applicable K0 for the active DL BWP, if </w:t>
                  </w:r>
                  <w:r w:rsidRPr="001E0EC8">
                    <w:rPr>
                      <w:rFonts w:ascii="Arial" w:eastAsia="DengXian" w:hAnsi="Arial" w:cs="Arial"/>
                      <w:b/>
                      <w:bCs/>
                      <w:i/>
                      <w:sz w:val="22"/>
                      <w:szCs w:val="22"/>
                      <w:lang w:eastAsia="zh-CN"/>
                    </w:rPr>
                    <w:t>minimumSchedulingOffsetK0</w:t>
                  </w:r>
                  <w:r w:rsidRPr="001E0EC8">
                    <w:rPr>
                      <w:rFonts w:ascii="Arial" w:eastAsia="DengXian" w:hAnsi="Arial" w:cs="Arial"/>
                      <w:b/>
                      <w:bCs/>
                      <w:sz w:val="22"/>
                      <w:szCs w:val="22"/>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323025D7" w14:textId="77777777" w:rsidR="001E0EC8" w:rsidRPr="001E0EC8" w:rsidRDefault="001E0EC8" w:rsidP="001E0EC8">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 xml:space="preserve">Minimum applicable K2 for the active UL BWP, if </w:t>
                  </w:r>
                  <w:r w:rsidRPr="001E0EC8">
                    <w:rPr>
                      <w:rFonts w:ascii="Arial" w:eastAsia="DengXian" w:hAnsi="Arial" w:cs="Arial"/>
                      <w:b/>
                      <w:bCs/>
                      <w:i/>
                      <w:sz w:val="22"/>
                      <w:szCs w:val="22"/>
                      <w:lang w:eastAsia="zh-CN"/>
                    </w:rPr>
                    <w:t>minimumSchedulingOffsetK2</w:t>
                  </w:r>
                  <w:r w:rsidRPr="001E0EC8">
                    <w:rPr>
                      <w:rFonts w:ascii="Arial" w:eastAsia="DengXian" w:hAnsi="Arial" w:cs="Arial"/>
                      <w:b/>
                      <w:bCs/>
                      <w:sz w:val="22"/>
                      <w:szCs w:val="22"/>
                      <w:lang w:eastAsia="zh-CN"/>
                    </w:rPr>
                    <w:t xml:space="preserve"> is configured for the UL BWP</w:t>
                  </w:r>
                </w:p>
              </w:tc>
            </w:tr>
            <w:tr w:rsidR="001E0EC8" w:rsidRPr="001E0EC8" w14:paraId="380F86FA" w14:textId="77777777" w:rsidTr="006830EE">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4AB03D6" w14:textId="77777777" w:rsidR="001E0EC8" w:rsidRPr="001E0EC8" w:rsidRDefault="001E0EC8" w:rsidP="001E0EC8">
                  <w:pPr>
                    <w:keepNext/>
                    <w:keepLines/>
                    <w:jc w:val="center"/>
                    <w:rPr>
                      <w:rFonts w:ascii="Arial" w:eastAsia="DengXian" w:hAnsi="Arial" w:cs="Arial"/>
                      <w:sz w:val="22"/>
                      <w:szCs w:val="22"/>
                      <w:lang w:val="fr-FR" w:eastAsia="zh-CN"/>
                    </w:rPr>
                  </w:pPr>
                  <w:r w:rsidRPr="001E0EC8">
                    <w:rPr>
                      <w:rFonts w:ascii="Arial" w:eastAsia="DengXian" w:hAnsi="Arial" w:cs="Arial"/>
                      <w:sz w:val="22"/>
                      <w:szCs w:val="22"/>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1FBEEB35" w14:textId="77777777" w:rsidR="001E0EC8" w:rsidRPr="001E0EC8" w:rsidRDefault="001E0EC8" w:rsidP="001E0EC8">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first value configured by </w:t>
                  </w:r>
                  <w:r w:rsidRPr="001E0EC8">
                    <w:rPr>
                      <w:rFonts w:ascii="Arial" w:eastAsia="DengXian" w:hAnsi="Arial" w:cs="Arial"/>
                      <w:i/>
                      <w:sz w:val="22"/>
                      <w:szCs w:val="22"/>
                      <w:lang w:eastAsia="zh-CN"/>
                    </w:rPr>
                    <w:t>minimumSchedulingOffsetK0</w:t>
                  </w:r>
                  <w:r w:rsidRPr="001E0EC8">
                    <w:rPr>
                      <w:rFonts w:ascii="Arial" w:eastAsia="DengXian" w:hAnsi="Arial" w:cs="Arial"/>
                      <w:sz w:val="22"/>
                      <w:szCs w:val="22"/>
                      <w:lang w:eastAsia="zh-CN"/>
                    </w:rPr>
                    <w:t xml:space="preserve"> for the active DL BWP</w:t>
                  </w:r>
                  <w:r w:rsidRPr="001E0EC8">
                    <w:rPr>
                      <w:rFonts w:ascii="Arial" w:eastAsia="DengXian" w:hAnsi="Arial" w:cs="Arial"/>
                      <w:color w:val="7030A0"/>
                      <w:sz w:val="22"/>
                      <w:szCs w:val="22"/>
                      <w:u w:val="single"/>
                      <w:lang w:eastAsia="zh-CN"/>
                    </w:rPr>
                    <w:t xml:space="preserve"> if the first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7A520826" w14:textId="77777777" w:rsidR="001E0EC8" w:rsidRPr="001E0EC8" w:rsidRDefault="001E0EC8" w:rsidP="001E0EC8">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first value configured by </w:t>
                  </w:r>
                  <w:r w:rsidRPr="001E0EC8">
                    <w:rPr>
                      <w:rFonts w:ascii="Arial" w:eastAsia="DengXian" w:hAnsi="Arial" w:cs="Arial"/>
                      <w:i/>
                      <w:sz w:val="22"/>
                      <w:szCs w:val="22"/>
                      <w:lang w:eastAsia="zh-CN"/>
                    </w:rPr>
                    <w:t>minimumSchedulingOffsetK2</w:t>
                  </w:r>
                  <w:r w:rsidRPr="001E0EC8">
                    <w:rPr>
                      <w:rFonts w:ascii="Arial" w:eastAsia="DengXian" w:hAnsi="Arial" w:cs="Arial"/>
                      <w:sz w:val="22"/>
                      <w:szCs w:val="22"/>
                      <w:lang w:eastAsia="zh-CN"/>
                    </w:rPr>
                    <w:t xml:space="preserve"> for the active UL BWP</w:t>
                  </w:r>
                  <w:r w:rsidRPr="001E0EC8">
                    <w:rPr>
                      <w:rFonts w:ascii="Arial" w:eastAsia="DengXian" w:hAnsi="Arial" w:cs="Arial"/>
                      <w:color w:val="7030A0"/>
                      <w:sz w:val="22"/>
                      <w:szCs w:val="22"/>
                      <w:u w:val="single"/>
                      <w:lang w:eastAsia="zh-CN"/>
                    </w:rPr>
                    <w:t xml:space="preserve"> if the first value is configured; 0 otherwise</w:t>
                  </w:r>
                </w:p>
              </w:tc>
            </w:tr>
            <w:tr w:rsidR="001E0EC8" w:rsidRPr="001E0EC8" w14:paraId="0CFE78D0" w14:textId="77777777" w:rsidTr="006830EE">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6B9F152" w14:textId="77777777" w:rsidR="001E0EC8" w:rsidRPr="001E0EC8" w:rsidRDefault="001E0EC8" w:rsidP="001E0EC8">
                  <w:pPr>
                    <w:keepNext/>
                    <w:keepLines/>
                    <w:jc w:val="center"/>
                    <w:rPr>
                      <w:rFonts w:ascii="Arial" w:eastAsia="DengXian" w:hAnsi="Arial" w:cs="Arial"/>
                      <w:sz w:val="22"/>
                      <w:szCs w:val="22"/>
                      <w:lang w:val="fr-FR" w:eastAsia="zh-CN"/>
                    </w:rPr>
                  </w:pPr>
                  <w:r w:rsidRPr="001E0EC8">
                    <w:rPr>
                      <w:rFonts w:ascii="Arial" w:eastAsia="DengXian" w:hAnsi="Arial" w:cs="Arial"/>
                      <w:sz w:val="22"/>
                      <w:szCs w:val="22"/>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666BC216" w14:textId="77777777" w:rsidR="001E0EC8" w:rsidRPr="001E0EC8" w:rsidRDefault="001E0EC8" w:rsidP="001E0EC8">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second value configured by </w:t>
                  </w:r>
                  <w:r w:rsidRPr="001E0EC8">
                    <w:rPr>
                      <w:rFonts w:ascii="Arial" w:eastAsia="DengXian" w:hAnsi="Arial" w:cs="Arial"/>
                      <w:i/>
                      <w:sz w:val="22"/>
                      <w:szCs w:val="22"/>
                      <w:lang w:eastAsia="zh-CN"/>
                    </w:rPr>
                    <w:t>minimumSchedulingOffsetK0</w:t>
                  </w:r>
                  <w:r w:rsidRPr="001E0EC8">
                    <w:rPr>
                      <w:rFonts w:ascii="Arial" w:eastAsia="DengXian" w:hAnsi="Arial" w:cs="Arial"/>
                      <w:sz w:val="22"/>
                      <w:szCs w:val="22"/>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4F01A407" w14:textId="77777777" w:rsidR="001E0EC8" w:rsidRPr="001E0EC8" w:rsidRDefault="001E0EC8" w:rsidP="001E0EC8">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second value configured by </w:t>
                  </w:r>
                  <w:r w:rsidRPr="001E0EC8">
                    <w:rPr>
                      <w:rFonts w:ascii="Arial" w:eastAsia="DengXian" w:hAnsi="Arial" w:cs="Arial"/>
                      <w:i/>
                      <w:sz w:val="22"/>
                      <w:szCs w:val="22"/>
                      <w:lang w:eastAsia="zh-CN"/>
                    </w:rPr>
                    <w:t>minimumSchedulingOffsetK2</w:t>
                  </w:r>
                  <w:r w:rsidRPr="001E0EC8">
                    <w:rPr>
                      <w:rFonts w:ascii="Arial" w:eastAsia="DengXian" w:hAnsi="Arial" w:cs="Arial"/>
                      <w:sz w:val="22"/>
                      <w:szCs w:val="22"/>
                      <w:lang w:eastAsia="zh-CN"/>
                    </w:rPr>
                    <w:t xml:space="preserve"> for the active UL BWP if the second value is configured; 0 otherwise</w:t>
                  </w:r>
                </w:p>
              </w:tc>
            </w:tr>
          </w:tbl>
          <w:p w14:paraId="196D75FE" w14:textId="77777777" w:rsidR="001E0EC8" w:rsidRPr="001E0EC8" w:rsidRDefault="001E0EC8" w:rsidP="001E0EC8">
            <w:pPr>
              <w:spacing w:after="180"/>
              <w:rPr>
                <w:rFonts w:eastAsia="SimSun"/>
                <w:sz w:val="22"/>
                <w:szCs w:val="22"/>
                <w:lang w:eastAsia="zh-CN"/>
              </w:rPr>
            </w:pPr>
          </w:p>
          <w:p w14:paraId="17544E1E" w14:textId="77777777" w:rsidR="001E0EC8" w:rsidRPr="001E0EC8" w:rsidRDefault="001E0EC8" w:rsidP="001E0EC8">
            <w:pPr>
              <w:spacing w:after="180"/>
              <w:rPr>
                <w:rFonts w:eastAsia="SimSun"/>
                <w:color w:val="FF0000"/>
                <w:sz w:val="22"/>
                <w:szCs w:val="22"/>
                <w:lang w:eastAsia="zh-CN"/>
              </w:rPr>
            </w:pPr>
            <w:r w:rsidRPr="001E0EC8">
              <w:rPr>
                <w:rFonts w:eastAsia="SimSun"/>
                <w:color w:val="FF0000"/>
                <w:sz w:val="22"/>
                <w:szCs w:val="22"/>
                <w:lang w:eastAsia="zh-CN"/>
              </w:rPr>
              <w:t>&lt;Unchanged parts are omitted&gt;</w:t>
            </w:r>
            <w:bookmarkEnd w:id="102"/>
            <w:bookmarkEnd w:id="103"/>
          </w:p>
          <w:p w14:paraId="402835E7" w14:textId="77777777" w:rsidR="001E0EC8" w:rsidRPr="001E0EC8" w:rsidRDefault="001E0EC8" w:rsidP="001E0EC8">
            <w:pPr>
              <w:rPr>
                <w:sz w:val="22"/>
                <w:szCs w:val="22"/>
              </w:rPr>
            </w:pPr>
            <w:r w:rsidRPr="001E0EC8">
              <w:rPr>
                <w:rFonts w:asciiTheme="minorHAnsi" w:hAnsiTheme="minorHAnsi"/>
                <w:sz w:val="22"/>
                <w:szCs w:val="22"/>
              </w:rPr>
              <w:br/>
            </w:r>
            <w:r w:rsidRPr="001E0EC8">
              <w:rPr>
                <w:rFonts w:asciiTheme="minorHAnsi" w:hAnsiTheme="minorHAnsi"/>
                <w:b/>
                <w:sz w:val="22"/>
                <w:szCs w:val="22"/>
                <w:u w:val="single"/>
              </w:rPr>
              <w:t>Applicability of the Minimum k</w:t>
            </w:r>
            <w:r w:rsidRPr="001E0EC8">
              <w:rPr>
                <w:rFonts w:asciiTheme="minorHAnsi" w:hAnsiTheme="minorHAnsi"/>
                <w:b/>
                <w:sz w:val="22"/>
                <w:szCs w:val="22"/>
                <w:u w:val="single"/>
              </w:rPr>
              <w:br/>
            </w:r>
            <w:r w:rsidRPr="001E0EC8">
              <w:rPr>
                <w:sz w:val="22"/>
                <w:szCs w:val="22"/>
              </w:rPr>
              <w:t>As summary, we propose to exclude all DCI by RNTI applied with a default PDSCH TDRA table from the application range of minimum k0.</w:t>
            </w:r>
          </w:p>
          <w:p w14:paraId="6585B3CD" w14:textId="77777777" w:rsidR="001E0EC8" w:rsidRDefault="001E0EC8" w:rsidP="001E0EC8">
            <w:pPr>
              <w:rPr>
                <w:rFonts w:asciiTheme="minorHAnsi" w:hAnsiTheme="minorHAnsi"/>
                <w:sz w:val="22"/>
                <w:szCs w:val="22"/>
              </w:rPr>
            </w:pPr>
          </w:p>
          <w:p w14:paraId="472834B2" w14:textId="77777777" w:rsidR="001E0EC8" w:rsidRPr="001E0EC8" w:rsidRDefault="001E0EC8" w:rsidP="001E0EC8">
            <w:pPr>
              <w:rPr>
                <w:rFonts w:eastAsia="SimSun"/>
                <w:sz w:val="22"/>
                <w:szCs w:val="22"/>
                <w:lang w:eastAsia="zh-CN"/>
              </w:rPr>
            </w:pPr>
            <w:r w:rsidRPr="001E0EC8">
              <w:rPr>
                <w:rFonts w:asciiTheme="minorHAnsi" w:hAnsiTheme="minorHAnsi"/>
                <w:sz w:val="22"/>
                <w:szCs w:val="22"/>
              </w:rPr>
              <w:br/>
            </w:r>
            <w:r w:rsidRPr="001E0EC8">
              <w:rPr>
                <w:rFonts w:asciiTheme="minorHAnsi" w:hAnsiTheme="minorHAnsi"/>
                <w:b/>
                <w:sz w:val="22"/>
                <w:szCs w:val="22"/>
                <w:u w:val="single"/>
              </w:rPr>
              <w:t>Application delay time</w:t>
            </w:r>
            <w:r w:rsidRPr="001E0EC8">
              <w:rPr>
                <w:rFonts w:asciiTheme="minorHAnsi" w:hAnsiTheme="minorHAnsi"/>
                <w:sz w:val="22"/>
                <w:szCs w:val="22"/>
                <w:u w:val="single"/>
              </w:rPr>
              <w:br/>
            </w:r>
            <w:r w:rsidRPr="001E0EC8">
              <w:rPr>
                <w:rFonts w:eastAsia="SimSun"/>
                <w:sz w:val="22"/>
                <w:szCs w:val="22"/>
                <w:lang w:eastAsia="zh-CN"/>
              </w:rPr>
              <w:t>The solve the unclear description TP2 is given:</w:t>
            </w:r>
          </w:p>
          <w:p w14:paraId="6C7A5A51" w14:textId="77777777" w:rsidR="001E0EC8" w:rsidRPr="001E0EC8" w:rsidRDefault="001E0EC8" w:rsidP="001E0EC8">
            <w:pPr>
              <w:rPr>
                <w:sz w:val="22"/>
                <w:szCs w:val="22"/>
              </w:rPr>
            </w:pPr>
            <w:r w:rsidRPr="001E0EC8">
              <w:rPr>
                <w:sz w:val="22"/>
                <w:szCs w:val="22"/>
              </w:rPr>
              <w:t>--------------------- Text Proposal to 38.214: ----------------------</w:t>
            </w:r>
          </w:p>
          <w:p w14:paraId="2CE7C479" w14:textId="77777777" w:rsidR="001E0EC8" w:rsidRPr="001E0EC8" w:rsidRDefault="001E0EC8" w:rsidP="001E0EC8">
            <w:pPr>
              <w:keepNext/>
              <w:keepLines/>
              <w:numPr>
                <w:ilvl w:val="0"/>
                <w:numId w:val="33"/>
              </w:numPr>
              <w:spacing w:before="120" w:after="180"/>
              <w:ind w:left="1134" w:hanging="1134"/>
              <w:outlineLvl w:val="2"/>
              <w:rPr>
                <w:rFonts w:ascii="Arial" w:hAnsi="Arial"/>
                <w:sz w:val="22"/>
                <w:szCs w:val="22"/>
                <w:lang w:val="x-none"/>
              </w:rPr>
            </w:pPr>
            <w:bookmarkStart w:id="104" w:name="_Toc36645559"/>
            <w:r w:rsidRPr="001E0EC8">
              <w:rPr>
                <w:rFonts w:ascii="Arial" w:hAnsi="Arial"/>
                <w:sz w:val="22"/>
                <w:szCs w:val="22"/>
                <w:lang w:val="x-none"/>
              </w:rPr>
              <w:t>5.3.1</w:t>
            </w:r>
            <w:r w:rsidRPr="001E0EC8">
              <w:rPr>
                <w:rFonts w:ascii="Arial" w:hAnsi="Arial"/>
                <w:sz w:val="22"/>
                <w:szCs w:val="22"/>
                <w:lang w:val="x-none"/>
              </w:rPr>
              <w:tab/>
              <w:t>Application delay of the minimum scheduling offset restriction</w:t>
            </w:r>
            <w:bookmarkEnd w:id="104"/>
          </w:p>
          <w:p w14:paraId="526910ED" w14:textId="77777777" w:rsidR="001E0EC8" w:rsidRPr="001E0EC8" w:rsidRDefault="001E0EC8" w:rsidP="001E0EC8">
            <w:pPr>
              <w:spacing w:after="180"/>
              <w:rPr>
                <w:rFonts w:eastAsia="SimSun"/>
                <w:color w:val="FF0000"/>
                <w:sz w:val="22"/>
                <w:szCs w:val="22"/>
                <w:lang w:eastAsia="zh-CN"/>
              </w:rPr>
            </w:pPr>
            <w:r w:rsidRPr="001E0EC8">
              <w:rPr>
                <w:rFonts w:eastAsia="SimSun"/>
                <w:color w:val="FF0000"/>
                <w:sz w:val="22"/>
                <w:szCs w:val="22"/>
                <w:lang w:eastAsia="zh-CN"/>
              </w:rPr>
              <w:t>&lt;Unchanged parts are omitted&gt;</w:t>
            </w:r>
          </w:p>
          <w:p w14:paraId="23BB2C11" w14:textId="4284D38B" w:rsidR="001E0EC8" w:rsidRPr="001E0EC8" w:rsidRDefault="001E0EC8" w:rsidP="001E0EC8">
            <w:pPr>
              <w:spacing w:after="180"/>
              <w:rPr>
                <w:sz w:val="22"/>
                <w:szCs w:val="22"/>
              </w:rPr>
            </w:pPr>
            <w:r w:rsidRPr="001E0EC8">
              <w:rPr>
                <w:sz w:val="22"/>
                <w:szCs w:val="22"/>
              </w:rPr>
              <w:t xml:space="preserve">When the DCI format 0_1 or 1_1 with </w:t>
            </w:r>
            <w:r w:rsidRPr="001E0EC8">
              <w:rPr>
                <w:strike/>
                <w:color w:val="7030A0"/>
                <w:sz w:val="22"/>
                <w:szCs w:val="22"/>
              </w:rPr>
              <w:t>[</w:t>
            </w:r>
            <w:r w:rsidRPr="001E0EC8">
              <w:rPr>
                <w:sz w:val="22"/>
                <w:szCs w:val="22"/>
              </w:rPr>
              <w:t>‘M</w:t>
            </w:r>
            <w:r w:rsidRPr="001E0EC8">
              <w:rPr>
                <w:rFonts w:eastAsia="DengXian"/>
                <w:sz w:val="22"/>
                <w:szCs w:val="22"/>
                <w:lang w:eastAsia="zh-CN"/>
              </w:rPr>
              <w:t>inimum applicable scheduling offset indicator’</w:t>
            </w:r>
            <w:r w:rsidRPr="001E0EC8">
              <w:rPr>
                <w:b/>
                <w:strike/>
                <w:color w:val="7030A0"/>
                <w:sz w:val="22"/>
                <w:szCs w:val="22"/>
              </w:rPr>
              <w:t>]</w:t>
            </w:r>
            <w:r w:rsidRPr="001E0EC8">
              <w:rPr>
                <w:b/>
                <w:sz w:val="22"/>
                <w:szCs w:val="22"/>
              </w:rPr>
              <w:t xml:space="preserve"> </w:t>
            </w:r>
            <w:r w:rsidRPr="001E0EC8">
              <w:rPr>
                <w:sz w:val="22"/>
                <w:szCs w:val="22"/>
              </w:rPr>
              <w:t xml:space="preserve">field indicating a change to the applied </w:t>
            </w:r>
            <w:r w:rsidRPr="001E0EC8">
              <w:rPr>
                <w:i/>
                <w:sz w:val="22"/>
                <w:szCs w:val="22"/>
              </w:rPr>
              <w:t>K</w:t>
            </w:r>
            <w:r w:rsidRPr="001E0EC8">
              <w:rPr>
                <w:sz w:val="22"/>
                <w:szCs w:val="22"/>
                <w:vertAlign w:val="subscript"/>
              </w:rPr>
              <w:t>0min</w:t>
            </w:r>
            <w:r w:rsidRPr="001E0EC8">
              <w:rPr>
                <w:sz w:val="22"/>
                <w:szCs w:val="22"/>
              </w:rPr>
              <w:t xml:space="preserve"> or </w:t>
            </w:r>
            <w:r w:rsidRPr="001E0EC8">
              <w:rPr>
                <w:i/>
                <w:sz w:val="22"/>
                <w:szCs w:val="22"/>
              </w:rPr>
              <w:t>K</w:t>
            </w:r>
            <w:r w:rsidRPr="001E0EC8">
              <w:rPr>
                <w:sz w:val="22"/>
                <w:szCs w:val="22"/>
                <w:vertAlign w:val="subscript"/>
              </w:rPr>
              <w:t>2min</w:t>
            </w:r>
            <w:r w:rsidRPr="001E0EC8">
              <w:rPr>
                <w:sz w:val="22"/>
                <w:szCs w:val="22"/>
              </w:rPr>
              <w:t xml:space="preserve"> is contained within the first three symbols of the slot, the value of application delay </w:t>
            </w:r>
            <w:r w:rsidRPr="001E0EC8">
              <w:rPr>
                <w:i/>
                <w:sz w:val="22"/>
                <w:szCs w:val="22"/>
              </w:rPr>
              <w:t>X</w:t>
            </w:r>
            <w:r w:rsidRPr="001E0EC8">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PDCCH</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PDSCH</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1E0EC8">
              <w:rPr>
                <w:sz w:val="22"/>
                <w:szCs w:val="22"/>
              </w:rPr>
              <w:t xml:space="preserve">where  </w:t>
            </w:r>
            <w:r w:rsidRPr="001E0EC8">
              <w:rPr>
                <w:i/>
                <w:sz w:val="22"/>
                <w:szCs w:val="22"/>
              </w:rPr>
              <w:t>K</w:t>
            </w:r>
            <w:r w:rsidRPr="001E0EC8">
              <w:rPr>
                <w:sz w:val="22"/>
                <w:szCs w:val="22"/>
                <w:vertAlign w:val="subscript"/>
              </w:rPr>
              <w:t>0minOld</w:t>
            </w:r>
            <w:r w:rsidRPr="001E0EC8">
              <w:rPr>
                <w:sz w:val="22"/>
                <w:szCs w:val="22"/>
              </w:rPr>
              <w:t xml:space="preserve"> is the currently applied </w:t>
            </w:r>
            <w:r w:rsidRPr="001E0EC8">
              <w:rPr>
                <w:i/>
                <w:sz w:val="22"/>
                <w:szCs w:val="22"/>
              </w:rPr>
              <w:t>K</w:t>
            </w:r>
            <w:r w:rsidRPr="001E0EC8">
              <w:rPr>
                <w:sz w:val="22"/>
                <w:szCs w:val="22"/>
                <w:vertAlign w:val="subscript"/>
              </w:rPr>
              <w:t>0min</w:t>
            </w:r>
            <w:r w:rsidRPr="001E0EC8">
              <w:rPr>
                <w:sz w:val="22"/>
                <w:szCs w:val="22"/>
              </w:rPr>
              <w:t xml:space="preserve"> value of the active DL BWP in the scheduled cell, and </w:t>
            </w:r>
            <w:r w:rsidRPr="001E0EC8">
              <w:rPr>
                <w:i/>
                <w:sz w:val="22"/>
                <w:szCs w:val="22"/>
              </w:rPr>
              <w:t>Z</w:t>
            </w:r>
            <w:r w:rsidRPr="001E0EC8">
              <w:rPr>
                <w:i/>
                <w:sz w:val="22"/>
                <w:szCs w:val="22"/>
                <w:vertAlign w:val="subscript"/>
              </w:rPr>
              <w:t>µ</w:t>
            </w:r>
            <w:r w:rsidRPr="001E0EC8">
              <w:rPr>
                <w:sz w:val="22"/>
                <w:szCs w:val="22"/>
              </w:rPr>
              <w:t xml:space="preserve"> is determined by the subcarrier spacing of the active DL BWP in the scheduling cell, and given in Table 5.3.1-1 and </w:t>
            </w:r>
            <w:r w:rsidRPr="001E0EC8">
              <w:rPr>
                <w:i/>
                <w:sz w:val="22"/>
                <w:szCs w:val="22"/>
              </w:rPr>
              <w:t>µ</w:t>
            </w:r>
            <w:r w:rsidRPr="001E0EC8">
              <w:rPr>
                <w:sz w:val="22"/>
                <w:szCs w:val="22"/>
                <w:vertAlign w:val="subscript"/>
              </w:rPr>
              <w:t>PDCCH</w:t>
            </w:r>
            <w:r w:rsidRPr="001E0EC8">
              <w:rPr>
                <w:sz w:val="22"/>
                <w:szCs w:val="22"/>
              </w:rPr>
              <w:t xml:space="preserve"> and </w:t>
            </w:r>
            <w:r w:rsidRPr="001E0EC8">
              <w:rPr>
                <w:i/>
                <w:sz w:val="22"/>
                <w:szCs w:val="22"/>
              </w:rPr>
              <w:t>µ</w:t>
            </w:r>
            <w:r w:rsidRPr="001E0EC8">
              <w:rPr>
                <w:sz w:val="22"/>
                <w:szCs w:val="22"/>
                <w:vertAlign w:val="subscript"/>
              </w:rPr>
              <w:t>PDSCH</w:t>
            </w:r>
            <w:r w:rsidRPr="001E0EC8">
              <w:rPr>
                <w:sz w:val="22"/>
                <w:szCs w:val="22"/>
              </w:rPr>
              <w:t xml:space="preserve"> are the sub-carrier spacing configurations for PDCCH and PDSCH, respectively </w:t>
            </w:r>
          </w:p>
          <w:p w14:paraId="5E964517" w14:textId="77777777" w:rsidR="001E0EC8" w:rsidRPr="001E0EC8" w:rsidRDefault="001E0EC8" w:rsidP="001E0EC8">
            <w:pPr>
              <w:spacing w:after="180"/>
              <w:rPr>
                <w:sz w:val="22"/>
                <w:szCs w:val="22"/>
              </w:rPr>
            </w:pPr>
            <w:r w:rsidRPr="001E0EC8">
              <w:rPr>
                <w:sz w:val="22"/>
                <w:szCs w:val="22"/>
              </w:rPr>
              <w:t xml:space="preserve">When the DCI format 0_1 or 1_1 with </w:t>
            </w:r>
            <w:r w:rsidRPr="001E0EC8">
              <w:rPr>
                <w:strike/>
                <w:color w:val="7030A0"/>
                <w:sz w:val="22"/>
                <w:szCs w:val="22"/>
              </w:rPr>
              <w:t>[</w:t>
            </w:r>
            <w:r w:rsidRPr="001E0EC8">
              <w:rPr>
                <w:sz w:val="22"/>
                <w:szCs w:val="22"/>
              </w:rPr>
              <w:t>‘</w:t>
            </w:r>
            <w:r w:rsidRPr="001E0EC8">
              <w:rPr>
                <w:rFonts w:eastAsia="DengXian"/>
                <w:sz w:val="22"/>
                <w:szCs w:val="22"/>
                <w:lang w:eastAsia="zh-CN"/>
              </w:rPr>
              <w:t>Minimum applicable scheduling offset indicator’</w:t>
            </w:r>
            <w:r w:rsidRPr="001E0EC8">
              <w:rPr>
                <w:b/>
                <w:strike/>
                <w:color w:val="7030A0"/>
                <w:sz w:val="22"/>
                <w:szCs w:val="22"/>
              </w:rPr>
              <w:t>]</w:t>
            </w:r>
            <w:r w:rsidRPr="001E0EC8">
              <w:rPr>
                <w:b/>
                <w:sz w:val="22"/>
                <w:szCs w:val="22"/>
              </w:rPr>
              <w:t xml:space="preserve"> </w:t>
            </w:r>
            <w:r w:rsidRPr="001E0EC8">
              <w:rPr>
                <w:sz w:val="22"/>
                <w:szCs w:val="22"/>
              </w:rPr>
              <w:t xml:space="preserve">field is received outside the first [three] symbols of the slot, value of </w:t>
            </w:r>
            <w:r w:rsidRPr="001E0EC8">
              <w:rPr>
                <w:i/>
                <w:sz w:val="22"/>
                <w:szCs w:val="22"/>
              </w:rPr>
              <w:t>Z</w:t>
            </w:r>
            <w:r w:rsidRPr="001E0EC8">
              <w:rPr>
                <w:i/>
                <w:sz w:val="22"/>
                <w:szCs w:val="22"/>
                <w:vertAlign w:val="subscript"/>
              </w:rPr>
              <w:t>µ</w:t>
            </w:r>
            <w:r w:rsidRPr="001E0EC8">
              <w:rPr>
                <w:sz w:val="22"/>
                <w:szCs w:val="22"/>
              </w:rPr>
              <w:t xml:space="preserve"> from Table 5.3.1-1 is incremented by one before determining the application delay </w:t>
            </w:r>
            <w:r w:rsidRPr="001E0EC8">
              <w:rPr>
                <w:i/>
                <w:sz w:val="22"/>
                <w:szCs w:val="22"/>
              </w:rPr>
              <w:t xml:space="preserve">X </w:t>
            </w:r>
            <w:r w:rsidRPr="001E0EC8">
              <w:rPr>
                <w:color w:val="7030A0"/>
                <w:sz w:val="22"/>
                <w:szCs w:val="22"/>
                <w:u w:val="single"/>
              </w:rPr>
              <w:t>by using the formula of DCI within the first three symbols of the slot</w:t>
            </w:r>
            <w:r w:rsidRPr="001E0EC8">
              <w:rPr>
                <w:sz w:val="22"/>
                <w:szCs w:val="22"/>
              </w:rPr>
              <w:t>.</w:t>
            </w:r>
          </w:p>
          <w:p w14:paraId="45E5770B" w14:textId="77777777" w:rsidR="001E0EC8" w:rsidRPr="001E0EC8" w:rsidRDefault="001E0EC8" w:rsidP="001E0EC8">
            <w:pPr>
              <w:keepNext/>
              <w:keepLines/>
              <w:spacing w:before="60" w:after="180"/>
              <w:jc w:val="center"/>
              <w:rPr>
                <w:rFonts w:ascii="Arial" w:hAnsi="Arial"/>
                <w:b/>
                <w:i/>
                <w:color w:val="000000"/>
                <w:sz w:val="22"/>
                <w:szCs w:val="22"/>
                <w:lang w:val="en-US"/>
              </w:rPr>
            </w:pPr>
            <w:r w:rsidRPr="001E0EC8">
              <w:rPr>
                <w:rFonts w:ascii="Arial" w:hAnsi="Arial"/>
                <w:b/>
                <w:color w:val="000000"/>
                <w:sz w:val="22"/>
                <w:szCs w:val="22"/>
              </w:rPr>
              <w:t>Table 5.3.</w:t>
            </w:r>
            <w:r w:rsidRPr="001E0EC8">
              <w:rPr>
                <w:rFonts w:ascii="Arial" w:hAnsi="Arial"/>
                <w:b/>
                <w:color w:val="000000"/>
                <w:sz w:val="22"/>
                <w:szCs w:val="22"/>
                <w:lang w:val="en-US"/>
              </w:rPr>
              <w:t>1</w:t>
            </w:r>
            <w:r w:rsidRPr="001E0EC8">
              <w:rPr>
                <w:rFonts w:ascii="Arial" w:hAnsi="Arial"/>
                <w:b/>
                <w:color w:val="000000"/>
                <w:sz w:val="22"/>
                <w:szCs w:val="22"/>
              </w:rPr>
              <w:t>-</w:t>
            </w:r>
            <w:r w:rsidRPr="001E0EC8">
              <w:rPr>
                <w:rFonts w:ascii="Arial" w:hAnsi="Arial"/>
                <w:b/>
                <w:color w:val="000000"/>
                <w:sz w:val="22"/>
                <w:szCs w:val="22"/>
                <w:lang w:val="en-US"/>
              </w:rPr>
              <w:t>1</w:t>
            </w:r>
            <w:r w:rsidRPr="001E0EC8">
              <w:rPr>
                <w:rFonts w:ascii="Arial" w:hAnsi="Arial"/>
                <w:b/>
                <w:color w:val="000000"/>
                <w:sz w:val="22"/>
                <w:szCs w:val="22"/>
              </w:rPr>
              <w:t xml:space="preserve">: Definition of </w:t>
            </w:r>
            <w:r w:rsidRPr="001E0EC8">
              <w:rPr>
                <w:rFonts w:ascii="Arial" w:hAnsi="Arial"/>
                <w:b/>
                <w:i/>
                <w:sz w:val="22"/>
                <w:szCs w:val="22"/>
              </w:rPr>
              <w:t>Z</w:t>
            </w:r>
            <w:r w:rsidRPr="001E0EC8">
              <w:rPr>
                <w:rFonts w:ascii="Arial" w:hAnsi="Arial"/>
                <w:b/>
                <w:i/>
                <w:sz w:val="22"/>
                <w:szCs w:val="22"/>
                <w:vertAlign w:val="subscript"/>
              </w:rPr>
              <w:t>µ</w:t>
            </w:r>
          </w:p>
          <w:tbl>
            <w:tblPr>
              <w:tblW w:w="1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tblGrid>
            <w:tr w:rsidR="001E0EC8" w:rsidRPr="001E0EC8" w14:paraId="7E853387" w14:textId="77777777" w:rsidTr="006830EE">
              <w:trPr>
                <w:trHeight w:val="89"/>
                <w:jc w:val="center"/>
              </w:trPr>
              <w:tc>
                <w:tcPr>
                  <w:tcW w:w="846" w:type="dxa"/>
                </w:tcPr>
                <w:p w14:paraId="0F14CC39" w14:textId="77777777" w:rsidR="001E0EC8" w:rsidRPr="001E0EC8" w:rsidRDefault="001E0EC8" w:rsidP="001E0EC8">
                  <w:pPr>
                    <w:keepNext/>
                    <w:keepLines/>
                    <w:jc w:val="center"/>
                    <w:rPr>
                      <w:rFonts w:ascii="Arial" w:hAnsi="Arial"/>
                      <w:b/>
                      <w:color w:val="000000"/>
                      <w:sz w:val="22"/>
                      <w:szCs w:val="22"/>
                    </w:rPr>
                  </w:pPr>
                  <w:r w:rsidRPr="001E0EC8">
                    <w:rPr>
                      <w:rFonts w:ascii="Arial" w:hAnsi="Arial"/>
                      <w:b/>
                      <w:i/>
                      <w:sz w:val="22"/>
                      <w:szCs w:val="22"/>
                    </w:rPr>
                    <w:t>µ</w:t>
                  </w:r>
                </w:p>
              </w:tc>
              <w:tc>
                <w:tcPr>
                  <w:tcW w:w="850" w:type="dxa"/>
                </w:tcPr>
                <w:p w14:paraId="2BEB5769" w14:textId="77777777" w:rsidR="001E0EC8" w:rsidRPr="001E0EC8" w:rsidRDefault="001E0EC8" w:rsidP="001E0EC8">
                  <w:pPr>
                    <w:keepNext/>
                    <w:keepLines/>
                    <w:jc w:val="center"/>
                    <w:rPr>
                      <w:rFonts w:ascii="Arial" w:hAnsi="Arial"/>
                      <w:b/>
                      <w:i/>
                      <w:color w:val="000000"/>
                      <w:sz w:val="22"/>
                      <w:szCs w:val="22"/>
                    </w:rPr>
                  </w:pPr>
                  <w:r w:rsidRPr="001E0EC8">
                    <w:rPr>
                      <w:rFonts w:ascii="Arial" w:hAnsi="Arial"/>
                      <w:b/>
                      <w:i/>
                      <w:sz w:val="22"/>
                      <w:szCs w:val="22"/>
                    </w:rPr>
                    <w:t>Z</w:t>
                  </w:r>
                  <w:r w:rsidRPr="001E0EC8">
                    <w:rPr>
                      <w:rFonts w:ascii="Arial" w:hAnsi="Arial"/>
                      <w:b/>
                      <w:i/>
                      <w:sz w:val="22"/>
                      <w:szCs w:val="22"/>
                      <w:vertAlign w:val="subscript"/>
                    </w:rPr>
                    <w:t>µ</w:t>
                  </w:r>
                </w:p>
              </w:tc>
            </w:tr>
            <w:tr w:rsidR="001E0EC8" w:rsidRPr="001E0EC8" w14:paraId="7CE2B76A" w14:textId="77777777" w:rsidTr="006830EE">
              <w:trPr>
                <w:jc w:val="center"/>
              </w:trPr>
              <w:tc>
                <w:tcPr>
                  <w:tcW w:w="846" w:type="dxa"/>
                </w:tcPr>
                <w:p w14:paraId="5716C0D2" w14:textId="77777777" w:rsidR="001E0EC8" w:rsidRPr="001E0EC8" w:rsidRDefault="001E0EC8" w:rsidP="001E0EC8">
                  <w:pPr>
                    <w:keepNext/>
                    <w:keepLines/>
                    <w:jc w:val="center"/>
                    <w:rPr>
                      <w:rFonts w:ascii="Arial" w:hAnsi="Arial"/>
                      <w:sz w:val="22"/>
                      <w:szCs w:val="22"/>
                    </w:rPr>
                  </w:pPr>
                  <w:r w:rsidRPr="001E0EC8">
                    <w:rPr>
                      <w:rFonts w:ascii="Arial" w:hAnsi="Arial"/>
                      <w:sz w:val="22"/>
                      <w:szCs w:val="22"/>
                    </w:rPr>
                    <w:t>0</w:t>
                  </w:r>
                </w:p>
              </w:tc>
              <w:tc>
                <w:tcPr>
                  <w:tcW w:w="850" w:type="dxa"/>
                </w:tcPr>
                <w:p w14:paraId="1EF01F05" w14:textId="77777777" w:rsidR="001E0EC8" w:rsidRPr="001E0EC8" w:rsidRDefault="001E0EC8" w:rsidP="001E0EC8">
                  <w:pPr>
                    <w:keepNext/>
                    <w:keepLines/>
                    <w:jc w:val="center"/>
                    <w:rPr>
                      <w:rFonts w:ascii="Arial" w:hAnsi="Arial"/>
                      <w:sz w:val="22"/>
                      <w:szCs w:val="22"/>
                      <w:lang w:val="en-US"/>
                    </w:rPr>
                  </w:pPr>
                  <w:r w:rsidRPr="001E0EC8">
                    <w:rPr>
                      <w:rFonts w:ascii="Arial" w:hAnsi="Arial"/>
                      <w:sz w:val="22"/>
                      <w:szCs w:val="22"/>
                      <w:lang w:val="en-US"/>
                    </w:rPr>
                    <w:t>1</w:t>
                  </w:r>
                </w:p>
              </w:tc>
            </w:tr>
            <w:tr w:rsidR="001E0EC8" w:rsidRPr="001E0EC8" w14:paraId="5A51F5FA" w14:textId="77777777" w:rsidTr="006830EE">
              <w:trPr>
                <w:jc w:val="center"/>
              </w:trPr>
              <w:tc>
                <w:tcPr>
                  <w:tcW w:w="846" w:type="dxa"/>
                </w:tcPr>
                <w:p w14:paraId="20A34AFB" w14:textId="77777777" w:rsidR="001E0EC8" w:rsidRPr="001E0EC8" w:rsidRDefault="001E0EC8" w:rsidP="001E0EC8">
                  <w:pPr>
                    <w:keepNext/>
                    <w:keepLines/>
                    <w:jc w:val="center"/>
                    <w:rPr>
                      <w:rFonts w:ascii="Arial" w:hAnsi="Arial"/>
                      <w:sz w:val="22"/>
                      <w:szCs w:val="22"/>
                    </w:rPr>
                  </w:pPr>
                  <w:r w:rsidRPr="001E0EC8">
                    <w:rPr>
                      <w:rFonts w:ascii="Arial" w:hAnsi="Arial"/>
                      <w:sz w:val="22"/>
                      <w:szCs w:val="22"/>
                    </w:rPr>
                    <w:t>1</w:t>
                  </w:r>
                </w:p>
              </w:tc>
              <w:tc>
                <w:tcPr>
                  <w:tcW w:w="850" w:type="dxa"/>
                </w:tcPr>
                <w:p w14:paraId="33804132" w14:textId="77777777" w:rsidR="001E0EC8" w:rsidRPr="001E0EC8" w:rsidRDefault="001E0EC8" w:rsidP="001E0EC8">
                  <w:pPr>
                    <w:keepNext/>
                    <w:keepLines/>
                    <w:jc w:val="center"/>
                    <w:rPr>
                      <w:rFonts w:ascii="Arial" w:hAnsi="Arial"/>
                      <w:sz w:val="22"/>
                      <w:szCs w:val="22"/>
                      <w:lang w:val="en-US"/>
                    </w:rPr>
                  </w:pPr>
                  <w:r w:rsidRPr="001E0EC8">
                    <w:rPr>
                      <w:rFonts w:ascii="Arial" w:hAnsi="Arial"/>
                      <w:sz w:val="22"/>
                      <w:szCs w:val="22"/>
                      <w:lang w:val="en-US"/>
                    </w:rPr>
                    <w:t>1</w:t>
                  </w:r>
                </w:p>
              </w:tc>
            </w:tr>
            <w:tr w:rsidR="001E0EC8" w:rsidRPr="001E0EC8" w14:paraId="47E2DF41" w14:textId="77777777" w:rsidTr="006830EE">
              <w:trPr>
                <w:jc w:val="center"/>
              </w:trPr>
              <w:tc>
                <w:tcPr>
                  <w:tcW w:w="846" w:type="dxa"/>
                </w:tcPr>
                <w:p w14:paraId="1556575B" w14:textId="77777777" w:rsidR="001E0EC8" w:rsidRPr="001E0EC8" w:rsidRDefault="001E0EC8" w:rsidP="001E0EC8">
                  <w:pPr>
                    <w:keepNext/>
                    <w:keepLines/>
                    <w:jc w:val="center"/>
                    <w:rPr>
                      <w:rFonts w:ascii="Arial" w:hAnsi="Arial"/>
                      <w:sz w:val="22"/>
                      <w:szCs w:val="22"/>
                    </w:rPr>
                  </w:pPr>
                  <w:r w:rsidRPr="001E0EC8">
                    <w:rPr>
                      <w:rFonts w:ascii="Arial" w:hAnsi="Arial"/>
                      <w:sz w:val="22"/>
                      <w:szCs w:val="22"/>
                    </w:rPr>
                    <w:t>2</w:t>
                  </w:r>
                </w:p>
              </w:tc>
              <w:tc>
                <w:tcPr>
                  <w:tcW w:w="850" w:type="dxa"/>
                </w:tcPr>
                <w:p w14:paraId="2C62083D" w14:textId="77777777" w:rsidR="001E0EC8" w:rsidRPr="001E0EC8" w:rsidRDefault="001E0EC8" w:rsidP="001E0EC8">
                  <w:pPr>
                    <w:keepNext/>
                    <w:keepLines/>
                    <w:jc w:val="center"/>
                    <w:rPr>
                      <w:rFonts w:ascii="Arial" w:hAnsi="Arial"/>
                      <w:sz w:val="22"/>
                      <w:szCs w:val="22"/>
                      <w:lang w:val="en-US"/>
                    </w:rPr>
                  </w:pPr>
                  <w:r w:rsidRPr="001E0EC8">
                    <w:rPr>
                      <w:rFonts w:ascii="Arial" w:hAnsi="Arial"/>
                      <w:sz w:val="22"/>
                      <w:szCs w:val="22"/>
                      <w:lang w:val="en-US"/>
                    </w:rPr>
                    <w:t>2</w:t>
                  </w:r>
                </w:p>
              </w:tc>
            </w:tr>
            <w:tr w:rsidR="001E0EC8" w:rsidRPr="001E0EC8" w14:paraId="6A778759" w14:textId="77777777" w:rsidTr="006830EE">
              <w:trPr>
                <w:jc w:val="center"/>
              </w:trPr>
              <w:tc>
                <w:tcPr>
                  <w:tcW w:w="846" w:type="dxa"/>
                </w:tcPr>
                <w:p w14:paraId="659BAB4F" w14:textId="77777777" w:rsidR="001E0EC8" w:rsidRPr="001E0EC8" w:rsidRDefault="001E0EC8" w:rsidP="001E0EC8">
                  <w:pPr>
                    <w:keepNext/>
                    <w:keepLines/>
                    <w:jc w:val="center"/>
                    <w:rPr>
                      <w:rFonts w:ascii="Arial" w:hAnsi="Arial"/>
                      <w:sz w:val="22"/>
                      <w:szCs w:val="22"/>
                    </w:rPr>
                  </w:pPr>
                  <w:r w:rsidRPr="001E0EC8">
                    <w:rPr>
                      <w:rFonts w:ascii="Arial" w:hAnsi="Arial"/>
                      <w:sz w:val="22"/>
                      <w:szCs w:val="22"/>
                    </w:rPr>
                    <w:t>3</w:t>
                  </w:r>
                </w:p>
              </w:tc>
              <w:tc>
                <w:tcPr>
                  <w:tcW w:w="850" w:type="dxa"/>
                </w:tcPr>
                <w:p w14:paraId="2007E8B7" w14:textId="77777777" w:rsidR="001E0EC8" w:rsidRPr="001E0EC8" w:rsidRDefault="001E0EC8" w:rsidP="001E0EC8">
                  <w:pPr>
                    <w:keepNext/>
                    <w:keepLines/>
                    <w:jc w:val="center"/>
                    <w:rPr>
                      <w:rFonts w:ascii="Arial" w:hAnsi="Arial"/>
                      <w:sz w:val="22"/>
                      <w:szCs w:val="22"/>
                      <w:lang w:val="en-US"/>
                    </w:rPr>
                  </w:pPr>
                  <w:r w:rsidRPr="001E0EC8">
                    <w:rPr>
                      <w:rFonts w:ascii="Arial" w:hAnsi="Arial"/>
                      <w:sz w:val="22"/>
                      <w:szCs w:val="22"/>
                      <w:lang w:val="en-US"/>
                    </w:rPr>
                    <w:t>2</w:t>
                  </w:r>
                </w:p>
              </w:tc>
            </w:tr>
          </w:tbl>
          <w:p w14:paraId="06905D7E" w14:textId="77777777" w:rsidR="001E0EC8" w:rsidRPr="001E0EC8" w:rsidRDefault="001E0EC8" w:rsidP="001E0EC8">
            <w:pPr>
              <w:spacing w:after="180"/>
              <w:rPr>
                <w:rFonts w:eastAsia="SimSun"/>
                <w:color w:val="FF0000"/>
                <w:sz w:val="22"/>
                <w:szCs w:val="22"/>
                <w:lang w:eastAsia="zh-CN"/>
              </w:rPr>
            </w:pPr>
          </w:p>
          <w:p w14:paraId="6465F1B7" w14:textId="6B5F5D6C" w:rsidR="00BC21A5" w:rsidRPr="001E0EC8" w:rsidRDefault="001E0EC8" w:rsidP="001E0EC8">
            <w:pPr>
              <w:pStyle w:val="Caption"/>
              <w:rPr>
                <w:rFonts w:asciiTheme="minorHAnsi" w:hAnsiTheme="minorHAnsi"/>
                <w:sz w:val="22"/>
                <w:szCs w:val="22"/>
                <w:u w:val="single"/>
              </w:rPr>
            </w:pPr>
            <w:r w:rsidRPr="001E0EC8">
              <w:rPr>
                <w:rFonts w:eastAsia="SimSun"/>
                <w:color w:val="FF0000"/>
                <w:sz w:val="22"/>
                <w:szCs w:val="22"/>
                <w:lang w:eastAsia="zh-CN"/>
              </w:rPr>
              <w:t>&lt;Unchanged parts are omitted&gt;</w:t>
            </w:r>
            <w:r w:rsidRPr="001E0EC8">
              <w:rPr>
                <w:rFonts w:asciiTheme="minorHAnsi" w:hAnsiTheme="minorHAnsi"/>
                <w:sz w:val="22"/>
                <w:szCs w:val="22"/>
                <w:u w:val="single"/>
              </w:rPr>
              <w:br/>
            </w:r>
          </w:p>
        </w:tc>
      </w:tr>
      <w:tr w:rsidR="00BC21A5" w:rsidRPr="00DA76BA" w14:paraId="76FF2F76" w14:textId="77777777" w:rsidTr="009D580D">
        <w:tc>
          <w:tcPr>
            <w:tcW w:w="1271" w:type="dxa"/>
          </w:tcPr>
          <w:p w14:paraId="5A26D62C" w14:textId="693C131E" w:rsidR="00BC21A5" w:rsidRPr="00B8430D" w:rsidRDefault="000529B0" w:rsidP="006830EE">
            <w:pPr>
              <w:pStyle w:val="Caption"/>
              <w:jc w:val="center"/>
              <w:rPr>
                <w:rFonts w:asciiTheme="minorHAnsi" w:hAnsiTheme="minorHAnsi"/>
                <w:sz w:val="22"/>
                <w:szCs w:val="22"/>
              </w:rPr>
            </w:pPr>
            <w:r>
              <w:rPr>
                <w:rFonts w:asciiTheme="minorHAnsi" w:hAnsiTheme="minorHAnsi"/>
                <w:sz w:val="22"/>
                <w:szCs w:val="22"/>
              </w:rPr>
              <w:t>Ericsson</w:t>
            </w:r>
          </w:p>
        </w:tc>
        <w:tc>
          <w:tcPr>
            <w:tcW w:w="9186" w:type="dxa"/>
          </w:tcPr>
          <w:p w14:paraId="2ECB7863" w14:textId="3CB46DC6" w:rsidR="000529B0" w:rsidRPr="000529B0" w:rsidRDefault="000529B0" w:rsidP="000529B0">
            <w:pPr>
              <w:pStyle w:val="Proposal"/>
              <w:numPr>
                <w:ilvl w:val="0"/>
                <w:numId w:val="0"/>
              </w:numPr>
              <w:ind w:left="1304" w:hanging="1304"/>
              <w:rPr>
                <w:rFonts w:cs="Arial"/>
              </w:rPr>
            </w:pPr>
            <w:bookmarkStart w:id="105" w:name="_Toc40453259"/>
            <w:r>
              <w:rPr>
                <w:rFonts w:cs="Arial"/>
              </w:rPr>
              <w:t xml:space="preserve">Proposal 1: </w:t>
            </w:r>
            <w:r w:rsidRPr="000529B0">
              <w:rPr>
                <w:rFonts w:cs="Arial"/>
              </w:rPr>
              <w:t>Adopt TP1 for 7.3.1.1.2 and 7.3.1.2.2, TS 38.212.</w:t>
            </w:r>
            <w:bookmarkEnd w:id="105"/>
          </w:p>
          <w:p w14:paraId="4ED64794" w14:textId="77777777" w:rsidR="000529B0" w:rsidRPr="000529B0" w:rsidRDefault="000529B0" w:rsidP="000529B0">
            <w:pPr>
              <w:jc w:val="both"/>
              <w:rPr>
                <w:sz w:val="22"/>
                <w:szCs w:val="22"/>
                <w:lang w:eastAsia="ja-JP"/>
              </w:rPr>
            </w:pPr>
            <w:r w:rsidRPr="000529B0">
              <w:rPr>
                <w:sz w:val="22"/>
                <w:szCs w:val="22"/>
                <w:lang w:eastAsia="ja-JP"/>
              </w:rPr>
              <w:t>&lt;begin TP1&gt;</w:t>
            </w:r>
          </w:p>
          <w:p w14:paraId="0D84DBE6" w14:textId="77777777" w:rsidR="000529B0" w:rsidRPr="000529B0" w:rsidRDefault="000529B0" w:rsidP="000529B0">
            <w:pPr>
              <w:jc w:val="both"/>
              <w:rPr>
                <w:sz w:val="22"/>
                <w:szCs w:val="22"/>
                <w:lang w:eastAsia="ja-JP"/>
              </w:rPr>
            </w:pPr>
            <w:r w:rsidRPr="000529B0">
              <w:rPr>
                <w:sz w:val="22"/>
                <w:szCs w:val="22"/>
                <w:lang w:eastAsia="ja-JP"/>
              </w:rPr>
              <w:t>7.3.1.1.2</w:t>
            </w:r>
            <w:r w:rsidRPr="000529B0">
              <w:rPr>
                <w:sz w:val="22"/>
                <w:szCs w:val="22"/>
                <w:lang w:eastAsia="ja-JP"/>
              </w:rPr>
              <w:tab/>
              <w:t>Format 0_1</w:t>
            </w:r>
          </w:p>
          <w:p w14:paraId="3CF4C5F2" w14:textId="77777777" w:rsidR="000529B0" w:rsidRPr="000529B0" w:rsidRDefault="000529B0" w:rsidP="000529B0">
            <w:pPr>
              <w:jc w:val="center"/>
              <w:rPr>
                <w:sz w:val="22"/>
                <w:szCs w:val="22"/>
                <w:lang w:val="x-none" w:eastAsia="ja-JP"/>
              </w:rPr>
            </w:pPr>
            <w:r w:rsidRPr="000529B0">
              <w:rPr>
                <w:sz w:val="22"/>
                <w:szCs w:val="22"/>
                <w:lang w:eastAsia="ja-JP"/>
              </w:rPr>
              <w:t>&lt;omitted text&gt;</w:t>
            </w:r>
          </w:p>
          <w:p w14:paraId="155AA205" w14:textId="77777777" w:rsidR="000529B0" w:rsidRPr="000529B0" w:rsidRDefault="000529B0" w:rsidP="000529B0">
            <w:pPr>
              <w:pStyle w:val="ListParagraph"/>
              <w:ind w:left="426"/>
              <w:rPr>
                <w:sz w:val="22"/>
                <w:szCs w:val="22"/>
                <w:lang w:eastAsia="ja-JP"/>
              </w:rPr>
            </w:pPr>
            <w:r w:rsidRPr="000529B0">
              <w:rPr>
                <w:sz w:val="22"/>
                <w:szCs w:val="22"/>
                <w:lang w:eastAsia="ja-JP"/>
              </w:rPr>
              <w:t xml:space="preserve">Minimum applicable scheduling offset indicator – 0 or 1 bit </w:t>
            </w:r>
          </w:p>
          <w:p w14:paraId="510649C5" w14:textId="77777777" w:rsidR="000529B0" w:rsidRPr="000529B0" w:rsidRDefault="000529B0" w:rsidP="000529B0">
            <w:pPr>
              <w:pStyle w:val="ListParagraph"/>
              <w:ind w:left="426"/>
              <w:jc w:val="both"/>
              <w:rPr>
                <w:sz w:val="22"/>
                <w:szCs w:val="22"/>
                <w:lang w:eastAsia="ja-JP"/>
              </w:rPr>
            </w:pPr>
            <w:r w:rsidRPr="000529B0">
              <w:rPr>
                <w:sz w:val="22"/>
                <w:szCs w:val="22"/>
                <w:lang w:eastAsia="ja-JP"/>
              </w:rPr>
              <w:t>-</w:t>
            </w:r>
            <w:r w:rsidRPr="000529B0">
              <w:rPr>
                <w:sz w:val="22"/>
                <w:szCs w:val="22"/>
                <w:lang w:eastAsia="ja-JP"/>
              </w:rPr>
              <w:tab/>
              <w:t>0 bit if higher layer parameter</w:t>
            </w:r>
            <w:r w:rsidRPr="000529B0">
              <w:rPr>
                <w:sz w:val="22"/>
                <w:szCs w:val="22"/>
                <w:lang w:val="en-US" w:eastAsia="ja-JP"/>
              </w:rPr>
              <w:t xml:space="preserve"> </w:t>
            </w:r>
            <w:r w:rsidRPr="000529B0">
              <w:rPr>
                <w:i/>
                <w:iCs/>
                <w:strike/>
                <w:color w:val="FF0000"/>
                <w:sz w:val="22"/>
                <w:szCs w:val="22"/>
                <w:lang w:eastAsia="ja-JP"/>
              </w:rPr>
              <w:t>minimumSchedulingOffset</w:t>
            </w:r>
            <w:r w:rsidRPr="000529B0">
              <w:rPr>
                <w:sz w:val="22"/>
                <w:szCs w:val="22"/>
                <w:lang w:eastAsia="ja-JP"/>
              </w:rPr>
              <w:t xml:space="preserve"> </w:t>
            </w:r>
            <w:r w:rsidRPr="000529B0">
              <w:rPr>
                <w:i/>
                <w:iCs/>
                <w:color w:val="FF0000"/>
                <w:sz w:val="22"/>
                <w:szCs w:val="22"/>
                <w:lang w:eastAsia="ja-JP"/>
              </w:rPr>
              <w:t>minimumSchedulingOffset</w:t>
            </w:r>
            <w:r w:rsidRPr="000529B0">
              <w:rPr>
                <w:i/>
                <w:iCs/>
                <w:color w:val="FF0000"/>
                <w:sz w:val="22"/>
                <w:szCs w:val="22"/>
                <w:lang w:val="en-US" w:eastAsia="ja-JP"/>
              </w:rPr>
              <w:t xml:space="preserve">K2 </w:t>
            </w:r>
            <w:r w:rsidRPr="000529B0">
              <w:rPr>
                <w:sz w:val="22"/>
                <w:szCs w:val="22"/>
                <w:lang w:val="en-US" w:eastAsia="ja-JP"/>
              </w:rPr>
              <w:t xml:space="preserve">is </w:t>
            </w:r>
            <w:r w:rsidRPr="000529B0">
              <w:rPr>
                <w:sz w:val="22"/>
                <w:szCs w:val="22"/>
                <w:lang w:eastAsia="ja-JP"/>
              </w:rPr>
              <w:t>not configured;</w:t>
            </w:r>
          </w:p>
          <w:p w14:paraId="7948EDFE" w14:textId="77777777" w:rsidR="000529B0" w:rsidRPr="000529B0" w:rsidRDefault="000529B0" w:rsidP="000529B0">
            <w:pPr>
              <w:ind w:left="567" w:hanging="141"/>
              <w:jc w:val="both"/>
              <w:rPr>
                <w:sz w:val="22"/>
                <w:szCs w:val="22"/>
                <w:lang w:eastAsia="ja-JP"/>
              </w:rPr>
            </w:pPr>
            <w:r w:rsidRPr="000529B0">
              <w:rPr>
                <w:sz w:val="22"/>
                <w:szCs w:val="22"/>
                <w:lang w:eastAsia="ja-JP"/>
              </w:rPr>
              <w:t>-</w:t>
            </w:r>
            <w:r w:rsidRPr="000529B0">
              <w:rPr>
                <w:sz w:val="22"/>
                <w:szCs w:val="22"/>
                <w:lang w:eastAsia="ja-JP"/>
              </w:rPr>
              <w:tab/>
              <w:t xml:space="preserve">1 bit if higher layer parameter </w:t>
            </w:r>
            <w:r w:rsidRPr="000529B0">
              <w:rPr>
                <w:i/>
                <w:iCs/>
                <w:strike/>
                <w:color w:val="FF0000"/>
                <w:sz w:val="22"/>
                <w:szCs w:val="22"/>
                <w:lang w:eastAsia="ja-JP"/>
              </w:rPr>
              <w:t>minimumSchedulingOffset</w:t>
            </w:r>
            <w:r w:rsidRPr="000529B0">
              <w:rPr>
                <w:sz w:val="22"/>
                <w:szCs w:val="22"/>
                <w:lang w:eastAsia="ja-JP"/>
              </w:rPr>
              <w:t xml:space="preserve"> </w:t>
            </w:r>
            <w:r w:rsidRPr="000529B0">
              <w:rPr>
                <w:i/>
                <w:iCs/>
                <w:color w:val="FF0000"/>
                <w:sz w:val="22"/>
                <w:szCs w:val="22"/>
                <w:lang w:eastAsia="ja-JP"/>
              </w:rPr>
              <w:t>minimumSchedulingOffsetK2</w:t>
            </w:r>
            <w:r w:rsidRPr="000529B0">
              <w:rPr>
                <w:color w:val="FF0000"/>
                <w:sz w:val="22"/>
                <w:szCs w:val="22"/>
                <w:lang w:eastAsia="ja-JP"/>
              </w:rPr>
              <w:t xml:space="preserve"> </w:t>
            </w:r>
            <w:r w:rsidRPr="000529B0">
              <w:rPr>
                <w:sz w:val="22"/>
                <w:szCs w:val="22"/>
                <w:lang w:eastAsia="ja-JP"/>
              </w:rPr>
              <w:t>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w:t>
            </w:r>
          </w:p>
          <w:p w14:paraId="7DDF2AE5" w14:textId="77777777" w:rsidR="000529B0" w:rsidRPr="000529B0" w:rsidRDefault="000529B0" w:rsidP="000529B0">
            <w:pPr>
              <w:jc w:val="center"/>
              <w:rPr>
                <w:sz w:val="22"/>
                <w:szCs w:val="22"/>
                <w:lang w:val="x-none" w:eastAsia="ja-JP"/>
              </w:rPr>
            </w:pPr>
            <w:r w:rsidRPr="000529B0">
              <w:rPr>
                <w:sz w:val="22"/>
                <w:szCs w:val="22"/>
                <w:lang w:eastAsia="ja-JP"/>
              </w:rPr>
              <w:t>&lt;omitted text&gt;</w:t>
            </w:r>
          </w:p>
          <w:p w14:paraId="757D9CAF" w14:textId="77777777" w:rsidR="000529B0" w:rsidRPr="000529B0" w:rsidRDefault="000529B0" w:rsidP="000529B0">
            <w:pPr>
              <w:jc w:val="both"/>
              <w:rPr>
                <w:sz w:val="22"/>
                <w:szCs w:val="22"/>
                <w:lang w:eastAsia="ja-JP"/>
              </w:rPr>
            </w:pPr>
            <w:r w:rsidRPr="000529B0">
              <w:rPr>
                <w:sz w:val="22"/>
                <w:szCs w:val="22"/>
                <w:lang w:eastAsia="ja-JP"/>
              </w:rPr>
              <w:t>7.3.1.2.2</w:t>
            </w:r>
            <w:r w:rsidRPr="000529B0">
              <w:rPr>
                <w:sz w:val="22"/>
                <w:szCs w:val="22"/>
                <w:lang w:eastAsia="ja-JP"/>
              </w:rPr>
              <w:tab/>
              <w:t>Format 1_1</w:t>
            </w:r>
          </w:p>
          <w:p w14:paraId="6EF0CB66" w14:textId="77777777" w:rsidR="000529B0" w:rsidRPr="000529B0" w:rsidRDefault="000529B0" w:rsidP="000529B0">
            <w:pPr>
              <w:jc w:val="center"/>
              <w:rPr>
                <w:sz w:val="22"/>
                <w:szCs w:val="22"/>
                <w:lang w:val="x-none" w:eastAsia="ja-JP"/>
              </w:rPr>
            </w:pPr>
            <w:r w:rsidRPr="000529B0">
              <w:rPr>
                <w:sz w:val="22"/>
                <w:szCs w:val="22"/>
                <w:lang w:eastAsia="ja-JP"/>
              </w:rPr>
              <w:t>&lt;omitted text&gt;</w:t>
            </w:r>
          </w:p>
          <w:p w14:paraId="26B80290" w14:textId="77777777" w:rsidR="000529B0" w:rsidRPr="000529B0" w:rsidRDefault="000529B0" w:rsidP="000529B0">
            <w:pPr>
              <w:pStyle w:val="ListParagraph"/>
              <w:ind w:left="426"/>
              <w:rPr>
                <w:sz w:val="22"/>
                <w:szCs w:val="22"/>
                <w:lang w:eastAsia="ja-JP"/>
              </w:rPr>
            </w:pPr>
            <w:r w:rsidRPr="000529B0">
              <w:rPr>
                <w:sz w:val="22"/>
                <w:szCs w:val="22"/>
                <w:lang w:eastAsia="ja-JP"/>
              </w:rPr>
              <w:t xml:space="preserve">Minimum applicable scheduling offset indicator – 0 or 1 bit </w:t>
            </w:r>
          </w:p>
          <w:p w14:paraId="7C47278C" w14:textId="77777777" w:rsidR="000529B0" w:rsidRPr="000529B0" w:rsidRDefault="000529B0" w:rsidP="000529B0">
            <w:pPr>
              <w:pStyle w:val="ListParagraph"/>
              <w:ind w:left="426"/>
              <w:jc w:val="both"/>
              <w:rPr>
                <w:sz w:val="22"/>
                <w:szCs w:val="22"/>
                <w:lang w:eastAsia="ja-JP"/>
              </w:rPr>
            </w:pPr>
            <w:r w:rsidRPr="000529B0">
              <w:rPr>
                <w:sz w:val="22"/>
                <w:szCs w:val="22"/>
                <w:lang w:eastAsia="ja-JP"/>
              </w:rPr>
              <w:t>-</w:t>
            </w:r>
            <w:r w:rsidRPr="000529B0">
              <w:rPr>
                <w:sz w:val="22"/>
                <w:szCs w:val="22"/>
                <w:lang w:eastAsia="ja-JP"/>
              </w:rPr>
              <w:tab/>
              <w:t>0 bit if higher layer parameter</w:t>
            </w:r>
            <w:r w:rsidRPr="000529B0">
              <w:rPr>
                <w:sz w:val="22"/>
                <w:szCs w:val="22"/>
                <w:lang w:val="en-US" w:eastAsia="ja-JP"/>
              </w:rPr>
              <w:t xml:space="preserve"> </w:t>
            </w:r>
            <w:r w:rsidRPr="000529B0">
              <w:rPr>
                <w:i/>
                <w:iCs/>
                <w:strike/>
                <w:color w:val="FF0000"/>
                <w:sz w:val="22"/>
                <w:szCs w:val="22"/>
                <w:lang w:eastAsia="ja-JP"/>
              </w:rPr>
              <w:t>minimumSchedulingOffset</w:t>
            </w:r>
            <w:r w:rsidRPr="000529B0">
              <w:rPr>
                <w:sz w:val="22"/>
                <w:szCs w:val="22"/>
                <w:lang w:eastAsia="ja-JP"/>
              </w:rPr>
              <w:t xml:space="preserve"> </w:t>
            </w:r>
            <w:r w:rsidRPr="000529B0">
              <w:rPr>
                <w:i/>
                <w:iCs/>
                <w:color w:val="FF0000"/>
                <w:sz w:val="22"/>
                <w:szCs w:val="22"/>
                <w:lang w:eastAsia="ja-JP"/>
              </w:rPr>
              <w:t>minimumSchedulingOffset</w:t>
            </w:r>
            <w:r w:rsidRPr="000529B0">
              <w:rPr>
                <w:i/>
                <w:iCs/>
                <w:color w:val="FF0000"/>
                <w:sz w:val="22"/>
                <w:szCs w:val="22"/>
                <w:lang w:val="en-US" w:eastAsia="ja-JP"/>
              </w:rPr>
              <w:t xml:space="preserve">K0 </w:t>
            </w:r>
            <w:r w:rsidRPr="000529B0">
              <w:rPr>
                <w:sz w:val="22"/>
                <w:szCs w:val="22"/>
                <w:lang w:val="en-US" w:eastAsia="ja-JP"/>
              </w:rPr>
              <w:t xml:space="preserve">is </w:t>
            </w:r>
            <w:r w:rsidRPr="000529B0">
              <w:rPr>
                <w:sz w:val="22"/>
                <w:szCs w:val="22"/>
                <w:lang w:eastAsia="ja-JP"/>
              </w:rPr>
              <w:t>not configured;</w:t>
            </w:r>
          </w:p>
          <w:p w14:paraId="50C532E0" w14:textId="77777777" w:rsidR="000529B0" w:rsidRPr="000529B0" w:rsidRDefault="000529B0" w:rsidP="000529B0">
            <w:pPr>
              <w:ind w:left="567" w:hanging="141"/>
              <w:jc w:val="both"/>
              <w:rPr>
                <w:sz w:val="22"/>
                <w:szCs w:val="22"/>
                <w:lang w:eastAsia="ja-JP"/>
              </w:rPr>
            </w:pPr>
            <w:r w:rsidRPr="000529B0">
              <w:rPr>
                <w:sz w:val="22"/>
                <w:szCs w:val="22"/>
                <w:lang w:eastAsia="ja-JP"/>
              </w:rPr>
              <w:t>-</w:t>
            </w:r>
            <w:r w:rsidRPr="000529B0">
              <w:rPr>
                <w:sz w:val="22"/>
                <w:szCs w:val="22"/>
                <w:lang w:eastAsia="ja-JP"/>
              </w:rPr>
              <w:tab/>
              <w:t xml:space="preserve">1 bit if higher layer parameter </w:t>
            </w:r>
            <w:r w:rsidRPr="000529B0">
              <w:rPr>
                <w:i/>
                <w:iCs/>
                <w:strike/>
                <w:color w:val="FF0000"/>
                <w:sz w:val="22"/>
                <w:szCs w:val="22"/>
                <w:lang w:eastAsia="ja-JP"/>
              </w:rPr>
              <w:t>minimumSchedulingOffset</w:t>
            </w:r>
            <w:r w:rsidRPr="000529B0">
              <w:rPr>
                <w:sz w:val="22"/>
                <w:szCs w:val="22"/>
                <w:lang w:eastAsia="ja-JP"/>
              </w:rPr>
              <w:t xml:space="preserve"> </w:t>
            </w:r>
            <w:r w:rsidRPr="000529B0">
              <w:rPr>
                <w:i/>
                <w:iCs/>
                <w:color w:val="FF0000"/>
                <w:sz w:val="22"/>
                <w:szCs w:val="22"/>
                <w:lang w:eastAsia="ja-JP"/>
              </w:rPr>
              <w:t>minimumSchedulingOffsetK0</w:t>
            </w:r>
            <w:r w:rsidRPr="000529B0">
              <w:rPr>
                <w:color w:val="FF0000"/>
                <w:sz w:val="22"/>
                <w:szCs w:val="22"/>
                <w:lang w:eastAsia="ja-JP"/>
              </w:rPr>
              <w:t xml:space="preserve"> </w:t>
            </w:r>
            <w:r w:rsidRPr="000529B0">
              <w:rPr>
                <w:sz w:val="22"/>
                <w:szCs w:val="22"/>
                <w:lang w:eastAsia="ja-JP"/>
              </w:rPr>
              <w:t>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w:t>
            </w:r>
          </w:p>
          <w:p w14:paraId="383D8F85" w14:textId="77777777" w:rsidR="000529B0" w:rsidRPr="000529B0" w:rsidRDefault="000529B0" w:rsidP="000529B0">
            <w:pPr>
              <w:jc w:val="center"/>
              <w:rPr>
                <w:sz w:val="22"/>
                <w:szCs w:val="22"/>
                <w:lang w:val="x-none" w:eastAsia="ja-JP"/>
              </w:rPr>
            </w:pPr>
            <w:r w:rsidRPr="000529B0">
              <w:rPr>
                <w:sz w:val="22"/>
                <w:szCs w:val="22"/>
                <w:lang w:eastAsia="ja-JP"/>
              </w:rPr>
              <w:t>&lt;omitted text&gt;</w:t>
            </w:r>
          </w:p>
          <w:p w14:paraId="2CB7BA7C" w14:textId="77777777" w:rsidR="000529B0" w:rsidRPr="000529B0" w:rsidRDefault="000529B0" w:rsidP="000529B0">
            <w:pPr>
              <w:jc w:val="both"/>
              <w:rPr>
                <w:sz w:val="22"/>
                <w:szCs w:val="22"/>
                <w:lang w:val="x-none" w:eastAsia="ja-JP"/>
              </w:rPr>
            </w:pPr>
            <w:r w:rsidRPr="000529B0">
              <w:rPr>
                <w:sz w:val="22"/>
                <w:szCs w:val="22"/>
                <w:lang w:eastAsia="ja-JP"/>
              </w:rPr>
              <w:t>&lt;end TP1&gt;</w:t>
            </w:r>
          </w:p>
          <w:p w14:paraId="7DE2C51D" w14:textId="77777777" w:rsidR="000529B0" w:rsidRPr="000529B0" w:rsidRDefault="000529B0" w:rsidP="000529B0">
            <w:pPr>
              <w:jc w:val="both"/>
              <w:rPr>
                <w:b/>
                <w:bCs/>
                <w:sz w:val="22"/>
                <w:szCs w:val="22"/>
                <w:lang w:eastAsia="ja-JP"/>
              </w:rPr>
            </w:pPr>
            <w:r w:rsidRPr="000529B0">
              <w:rPr>
                <w:rFonts w:asciiTheme="minorHAnsi" w:hAnsiTheme="minorHAnsi"/>
                <w:sz w:val="22"/>
                <w:szCs w:val="22"/>
              </w:rPr>
              <w:br/>
            </w:r>
            <w:r w:rsidRPr="000529B0">
              <w:rPr>
                <w:b/>
                <w:bCs/>
                <w:sz w:val="22"/>
                <w:szCs w:val="22"/>
                <w:lang w:eastAsia="ja-JP"/>
              </w:rPr>
              <w:t>Observation : For the case of cross-carrier scheduling, the UE suggested K0min/K2min value represents the suggested value for the scheduled carrier based on the scheduled carrier SCS.</w:t>
            </w:r>
            <w:bookmarkStart w:id="106" w:name="_Toc5022906"/>
            <w:bookmarkEnd w:id="106"/>
          </w:p>
          <w:p w14:paraId="1EF34DDF" w14:textId="7FB0D979" w:rsidR="00BC21A5" w:rsidRPr="000529B0" w:rsidRDefault="00BC21A5" w:rsidP="006830EE">
            <w:pPr>
              <w:pStyle w:val="Caption"/>
              <w:rPr>
                <w:rFonts w:asciiTheme="minorHAnsi" w:hAnsiTheme="minorHAnsi"/>
                <w:sz w:val="22"/>
                <w:szCs w:val="22"/>
              </w:rPr>
            </w:pPr>
          </w:p>
        </w:tc>
      </w:tr>
      <w:tr w:rsidR="00BC21A5" w:rsidRPr="00DA76BA" w14:paraId="4AF359AB" w14:textId="77777777" w:rsidTr="009D580D">
        <w:tc>
          <w:tcPr>
            <w:tcW w:w="1271" w:type="dxa"/>
          </w:tcPr>
          <w:p w14:paraId="36CCBEB3" w14:textId="2F82A39B" w:rsidR="00BC21A5" w:rsidRPr="00B8430D" w:rsidRDefault="00DB4D60" w:rsidP="006830EE">
            <w:pPr>
              <w:pStyle w:val="Caption"/>
              <w:jc w:val="center"/>
              <w:rPr>
                <w:rFonts w:asciiTheme="minorHAnsi" w:hAnsiTheme="minorHAnsi"/>
                <w:sz w:val="22"/>
                <w:szCs w:val="22"/>
              </w:rPr>
            </w:pPr>
            <w:r w:rsidRPr="00DB4D60">
              <w:rPr>
                <w:rFonts w:asciiTheme="minorHAnsi" w:hAnsiTheme="minorHAnsi"/>
                <w:sz w:val="22"/>
                <w:szCs w:val="22"/>
              </w:rPr>
              <w:t>NTT DOCOMO</w:t>
            </w:r>
          </w:p>
        </w:tc>
        <w:tc>
          <w:tcPr>
            <w:tcW w:w="9186" w:type="dxa"/>
          </w:tcPr>
          <w:p w14:paraId="5013E6FB" w14:textId="77777777" w:rsidR="000529B0" w:rsidRPr="000529B0" w:rsidRDefault="000529B0" w:rsidP="000529B0">
            <w:pPr>
              <w:spacing w:afterLines="50" w:after="120"/>
              <w:jc w:val="both"/>
              <w:rPr>
                <w:rFonts w:eastAsia="MS Mincho"/>
                <w:b/>
                <w:sz w:val="22"/>
                <w:szCs w:val="22"/>
                <w:lang w:val="en-US"/>
              </w:rPr>
            </w:pPr>
            <w:r w:rsidRPr="000529B0">
              <w:rPr>
                <w:rFonts w:eastAsia="MS Mincho"/>
                <w:b/>
                <w:sz w:val="22"/>
                <w:szCs w:val="22"/>
                <w:u w:val="single"/>
                <w:lang w:val="en-US"/>
              </w:rPr>
              <w:t>Proposal 1:</w:t>
            </w:r>
            <w:r w:rsidRPr="000529B0">
              <w:rPr>
                <w:rFonts w:eastAsia="MS Mincho"/>
                <w:b/>
                <w:sz w:val="22"/>
                <w:szCs w:val="22"/>
                <w:lang w:val="en-US"/>
              </w:rPr>
              <w:t xml:space="preserve"> </w:t>
            </w:r>
            <w:r w:rsidRPr="000529B0">
              <w:rPr>
                <w:rFonts w:eastAsia="MS Mincho" w:hint="eastAsia"/>
                <w:b/>
                <w:sz w:val="22"/>
                <w:szCs w:val="22"/>
                <w:lang w:val="en-US"/>
              </w:rPr>
              <w:t>Confirm following Working assumption:</w:t>
            </w:r>
          </w:p>
          <w:p w14:paraId="2690FCDB" w14:textId="77777777" w:rsidR="000529B0" w:rsidRPr="000529B0" w:rsidRDefault="000529B0" w:rsidP="000529B0">
            <w:pPr>
              <w:pStyle w:val="ListParagraph"/>
              <w:numPr>
                <w:ilvl w:val="1"/>
                <w:numId w:val="35"/>
              </w:numPr>
              <w:spacing w:afterLines="50" w:after="120"/>
              <w:jc w:val="both"/>
              <w:rPr>
                <w:rFonts w:eastAsia="MS Mincho"/>
                <w:b/>
                <w:sz w:val="22"/>
                <w:szCs w:val="22"/>
                <w:lang w:val="en-US"/>
              </w:rPr>
            </w:pPr>
            <w:r w:rsidRPr="000529B0">
              <w:rPr>
                <w:rFonts w:eastAsia="MS Mincho"/>
                <w:b/>
                <w:sz w:val="22"/>
                <w:szCs w:val="22"/>
                <w:lang w:val="en-US"/>
              </w:rPr>
              <w:t>For DCI scheduling PDSCH or PUSCH and indicating active BWP change,</w:t>
            </w:r>
          </w:p>
          <w:p w14:paraId="234136F3" w14:textId="77777777" w:rsidR="000529B0" w:rsidRPr="000529B0" w:rsidRDefault="000529B0" w:rsidP="000529B0">
            <w:pPr>
              <w:numPr>
                <w:ilvl w:val="2"/>
                <w:numId w:val="35"/>
              </w:numPr>
              <w:rPr>
                <w:rFonts w:eastAsia="MS Mincho"/>
                <w:b/>
                <w:sz w:val="22"/>
                <w:szCs w:val="22"/>
                <w:lang w:val="en-US"/>
              </w:rPr>
            </w:pPr>
            <w:r w:rsidRPr="000529B0">
              <w:rPr>
                <w:rFonts w:eastAsia="MS Mincho"/>
                <w:b/>
                <w:sz w:val="22"/>
                <w:szCs w:val="22"/>
                <w:lang w:val="en-US"/>
              </w:rPr>
              <w:t>(Working assumption) K</w:t>
            </w:r>
            <w:r w:rsidRPr="000529B0">
              <w:rPr>
                <w:rFonts w:eastAsia="MS Mincho"/>
                <w:b/>
                <w:sz w:val="22"/>
                <w:szCs w:val="22"/>
                <w:vertAlign w:val="subscript"/>
                <w:lang w:val="en-US"/>
              </w:rPr>
              <w:t>0</w:t>
            </w:r>
            <w:r w:rsidRPr="000529B0">
              <w:rPr>
                <w:rFonts w:eastAsia="MS Mincho"/>
                <w:b/>
                <w:sz w:val="22"/>
                <w:szCs w:val="22"/>
                <w:lang w:val="en-US"/>
              </w:rPr>
              <w:t>/K</w:t>
            </w:r>
            <w:r w:rsidRPr="000529B0">
              <w:rPr>
                <w:rFonts w:eastAsia="MS Mincho"/>
                <w:b/>
                <w:sz w:val="22"/>
                <w:szCs w:val="22"/>
                <w:vertAlign w:val="subscript"/>
                <w:lang w:val="en-US"/>
              </w:rPr>
              <w:t>2</w:t>
            </w:r>
            <w:r w:rsidRPr="000529B0">
              <w:rPr>
                <w:rFonts w:eastAsia="MS Mincho"/>
                <w:b/>
                <w:sz w:val="22"/>
                <w:szCs w:val="22"/>
                <w:lang w:val="en-US"/>
              </w:rPr>
              <w:t xml:space="preserve"> is no smaller than max(K</w:t>
            </w:r>
            <w:r w:rsidRPr="000529B0">
              <w:rPr>
                <w:rFonts w:eastAsia="MS Mincho"/>
                <w:b/>
                <w:sz w:val="22"/>
                <w:szCs w:val="22"/>
                <w:vertAlign w:val="subscript"/>
                <w:lang w:val="en-US"/>
              </w:rPr>
              <w:t>0min</w:t>
            </w:r>
            <w:r w:rsidRPr="000529B0">
              <w:rPr>
                <w:rFonts w:eastAsia="MS Mincho"/>
                <w:b/>
                <w:sz w:val="22"/>
                <w:szCs w:val="22"/>
                <w:lang w:val="en-US"/>
              </w:rPr>
              <w:t>/K</w:t>
            </w:r>
            <w:r w:rsidRPr="000529B0">
              <w:rPr>
                <w:rFonts w:eastAsia="MS Mincho"/>
                <w:b/>
                <w:sz w:val="22"/>
                <w:szCs w:val="22"/>
                <w:vertAlign w:val="subscript"/>
                <w:lang w:val="en-US"/>
              </w:rPr>
              <w:t>2min</w:t>
            </w:r>
            <w:r w:rsidRPr="000529B0">
              <w:rPr>
                <w:rFonts w:eastAsia="MS Mincho"/>
                <w:b/>
                <w:sz w:val="22"/>
                <w:szCs w:val="22"/>
                <w:lang w:val="en-US"/>
              </w:rPr>
              <w:t xml:space="preserve"> of source BWP, BWP switch delay) </w:t>
            </w:r>
          </w:p>
          <w:p w14:paraId="17E5D681" w14:textId="77777777" w:rsidR="000529B0" w:rsidRPr="000529B0" w:rsidRDefault="000529B0" w:rsidP="000529B0">
            <w:pPr>
              <w:numPr>
                <w:ilvl w:val="3"/>
                <w:numId w:val="35"/>
              </w:numPr>
              <w:rPr>
                <w:rFonts w:eastAsia="MS Mincho"/>
                <w:b/>
                <w:sz w:val="22"/>
                <w:szCs w:val="22"/>
                <w:lang w:val="en-US"/>
              </w:rPr>
            </w:pPr>
            <w:r w:rsidRPr="000529B0">
              <w:rPr>
                <w:rFonts w:eastAsia="MS Mincho"/>
                <w:b/>
                <w:sz w:val="22"/>
                <w:szCs w:val="22"/>
                <w:lang w:val="en-US"/>
              </w:rPr>
              <w:t>Numerology conversion is applied to K</w:t>
            </w:r>
            <w:r w:rsidRPr="000529B0">
              <w:rPr>
                <w:rFonts w:eastAsia="MS Mincho"/>
                <w:b/>
                <w:sz w:val="22"/>
                <w:szCs w:val="22"/>
                <w:vertAlign w:val="subscript"/>
                <w:lang w:val="en-US"/>
              </w:rPr>
              <w:t>0min</w:t>
            </w:r>
            <w:r w:rsidRPr="000529B0">
              <w:rPr>
                <w:rFonts w:eastAsia="MS Mincho"/>
                <w:b/>
                <w:sz w:val="22"/>
                <w:szCs w:val="22"/>
                <w:lang w:val="en-US"/>
              </w:rPr>
              <w:t>/K</w:t>
            </w:r>
            <w:r w:rsidRPr="000529B0">
              <w:rPr>
                <w:rFonts w:eastAsia="MS Mincho"/>
                <w:b/>
                <w:sz w:val="22"/>
                <w:szCs w:val="22"/>
                <w:vertAlign w:val="subscript"/>
                <w:lang w:val="en-US"/>
              </w:rPr>
              <w:t>2min</w:t>
            </w:r>
            <w:r w:rsidRPr="000529B0">
              <w:rPr>
                <w:rFonts w:eastAsia="MS Mincho"/>
                <w:b/>
                <w:sz w:val="22"/>
                <w:szCs w:val="22"/>
                <w:lang w:val="en-US"/>
              </w:rPr>
              <w:t xml:space="preserve"> in case of numerology change between target BWP and source BWP. </w:t>
            </w:r>
          </w:p>
          <w:p w14:paraId="67BCA42E" w14:textId="6762DE9D" w:rsidR="00BC21A5" w:rsidRPr="000529B0" w:rsidRDefault="00BC21A5" w:rsidP="006830EE">
            <w:pPr>
              <w:pStyle w:val="Caption"/>
              <w:rPr>
                <w:rFonts w:asciiTheme="minorHAnsi" w:hAnsiTheme="minorHAnsi"/>
                <w:sz w:val="22"/>
                <w:szCs w:val="22"/>
                <w:lang w:val="en-US"/>
              </w:rPr>
            </w:pPr>
          </w:p>
        </w:tc>
      </w:tr>
      <w:tr w:rsidR="00BC21A5" w:rsidRPr="00DA76BA" w14:paraId="44F4C39E" w14:textId="77777777" w:rsidTr="009D580D">
        <w:tc>
          <w:tcPr>
            <w:tcW w:w="1271" w:type="dxa"/>
          </w:tcPr>
          <w:p w14:paraId="74C3D09B" w14:textId="2030392F" w:rsidR="00BC21A5" w:rsidRPr="00B8430D" w:rsidRDefault="00DB4D60" w:rsidP="006830EE">
            <w:pPr>
              <w:pStyle w:val="Caption"/>
              <w:jc w:val="center"/>
              <w:rPr>
                <w:rFonts w:asciiTheme="minorHAnsi" w:hAnsiTheme="minorHAnsi"/>
                <w:sz w:val="22"/>
                <w:szCs w:val="22"/>
              </w:rPr>
            </w:pPr>
            <w:r>
              <w:rPr>
                <w:rFonts w:asciiTheme="minorHAnsi" w:hAnsiTheme="minorHAnsi"/>
                <w:sz w:val="22"/>
                <w:szCs w:val="22"/>
              </w:rPr>
              <w:t>Qualcomm</w:t>
            </w:r>
          </w:p>
        </w:tc>
        <w:tc>
          <w:tcPr>
            <w:tcW w:w="9186" w:type="dxa"/>
          </w:tcPr>
          <w:p w14:paraId="2E0D0BAC" w14:textId="2D97FA5E" w:rsidR="00DB4D60" w:rsidRPr="00DB4D60" w:rsidRDefault="00DB4D60" w:rsidP="00DB4D60">
            <w:pPr>
              <w:pStyle w:val="Caption"/>
              <w:jc w:val="both"/>
              <w:rPr>
                <w:sz w:val="22"/>
                <w:szCs w:val="22"/>
              </w:rPr>
            </w:pPr>
            <w:bookmarkStart w:id="107" w:name="_Toc32572270"/>
            <w:bookmarkStart w:id="108" w:name="_Toc40464605"/>
            <w:r w:rsidRPr="00DB4D60">
              <w:rPr>
                <w:sz w:val="22"/>
                <w:szCs w:val="22"/>
              </w:rPr>
              <w:t xml:space="preserve">Proposal 1: For application delay determination, if </w:t>
            </w:r>
            <m:oMath>
              <m:sSub>
                <m:sSubPr>
                  <m:ctrlPr>
                    <w:rPr>
                      <w:rFonts w:ascii="Cambria Math" w:hAnsi="Cambria Math"/>
                      <w:i/>
                      <w:sz w:val="22"/>
                      <w:szCs w:val="22"/>
                    </w:rPr>
                  </m:ctrlPr>
                </m:sSubPr>
                <m:e>
                  <m:r>
                    <m:rPr>
                      <m:sty m:val="bi"/>
                    </m:rPr>
                    <w:rPr>
                      <w:rFonts w:ascii="Cambria Math" w:hAnsi="Cambria Math"/>
                      <w:sz w:val="22"/>
                      <w:szCs w:val="22"/>
                    </w:rPr>
                    <m:t>K</m:t>
                  </m:r>
                </m:e>
                <m:sub>
                  <m:r>
                    <m:rPr>
                      <m:sty m:val="bi"/>
                    </m:rPr>
                    <w:rPr>
                      <w:rFonts w:ascii="Cambria Math" w:hAnsi="Cambria Math"/>
                      <w:sz w:val="22"/>
                      <w:szCs w:val="22"/>
                    </w:rPr>
                    <m:t>0</m:t>
                  </m:r>
                  <m:r>
                    <m:rPr>
                      <m:sty m:val="bi"/>
                    </m:rPr>
                    <w:rPr>
                      <w:rFonts w:ascii="Cambria Math" w:hAnsi="Cambria Math"/>
                      <w:sz w:val="22"/>
                      <w:szCs w:val="22"/>
                    </w:rPr>
                    <m:t>min</m:t>
                  </m:r>
                </m:sub>
              </m:sSub>
            </m:oMath>
            <w:r w:rsidRPr="00DB4D60">
              <w:rPr>
                <w:sz w:val="22"/>
                <w:szCs w:val="22"/>
              </w:rPr>
              <w:t xml:space="preserve"> is not configured for the currently active DL BWP, </w:t>
            </w:r>
            <m:oMath>
              <m:sSub>
                <m:sSubPr>
                  <m:ctrlPr>
                    <w:rPr>
                      <w:rFonts w:ascii="Cambria Math" w:hAnsi="Cambria Math"/>
                      <w:i/>
                      <w:sz w:val="22"/>
                      <w:szCs w:val="22"/>
                    </w:rPr>
                  </m:ctrlPr>
                </m:sSubPr>
                <m:e>
                  <m:r>
                    <m:rPr>
                      <m:sty m:val="bi"/>
                    </m:rPr>
                    <w:rPr>
                      <w:rFonts w:ascii="Cambria Math" w:hAnsi="Cambria Math"/>
                      <w:sz w:val="22"/>
                      <w:szCs w:val="22"/>
                    </w:rPr>
                    <m:t>K</m:t>
                  </m:r>
                </m:e>
                <m:sub>
                  <m:r>
                    <m:rPr>
                      <m:sty m:val="bi"/>
                    </m:rPr>
                    <w:rPr>
                      <w:rFonts w:ascii="Cambria Math" w:hAnsi="Cambria Math"/>
                      <w:sz w:val="22"/>
                      <w:szCs w:val="22"/>
                    </w:rPr>
                    <m:t>0</m:t>
                  </m:r>
                  <m:r>
                    <m:rPr>
                      <m:sty m:val="bi"/>
                    </m:rPr>
                    <w:rPr>
                      <w:rFonts w:ascii="Cambria Math" w:hAnsi="Cambria Math"/>
                      <w:sz w:val="22"/>
                      <w:szCs w:val="22"/>
                    </w:rPr>
                    <m:t>minOld</m:t>
                  </m:r>
                </m:sub>
              </m:sSub>
              <m:r>
                <m:rPr>
                  <m:sty m:val="bi"/>
                </m:rPr>
                <w:rPr>
                  <w:rFonts w:ascii="Cambria Math" w:hAnsi="Cambria Math"/>
                  <w:sz w:val="22"/>
                  <w:szCs w:val="22"/>
                </w:rPr>
                <m:t>=0</m:t>
              </m:r>
            </m:oMath>
            <w:r w:rsidRPr="00DB4D60">
              <w:rPr>
                <w:sz w:val="22"/>
                <w:szCs w:val="22"/>
              </w:rPr>
              <w:t xml:space="preserve"> is assumed in the expression for application delay determination.</w:t>
            </w:r>
            <w:bookmarkEnd w:id="107"/>
            <w:bookmarkEnd w:id="108"/>
          </w:p>
          <w:p w14:paraId="231B35A8" w14:textId="642B5E5A" w:rsidR="00DB4D60" w:rsidRPr="00DB4D60" w:rsidRDefault="00DB4D60" w:rsidP="00DB4D60">
            <w:pPr>
              <w:pStyle w:val="Caption"/>
              <w:rPr>
                <w:sz w:val="22"/>
                <w:szCs w:val="22"/>
              </w:rPr>
            </w:pPr>
            <w:r w:rsidRPr="00DB4D60">
              <w:rPr>
                <w:rFonts w:asciiTheme="minorHAnsi" w:hAnsiTheme="minorHAnsi"/>
                <w:sz w:val="22"/>
                <w:szCs w:val="22"/>
              </w:rPr>
              <w:br/>
            </w:r>
            <w:bookmarkStart w:id="109" w:name="_Toc40464606"/>
            <w:r w:rsidRPr="00DB4D60">
              <w:rPr>
                <w:sz w:val="22"/>
                <w:szCs w:val="22"/>
              </w:rPr>
              <w:t xml:space="preserve">Proposal 2: As a rule for deriving a suggested minimum scheduling offset value for cross-carrier scheduling, adding a fixed offset </w:t>
            </w:r>
            <m:oMath>
              <m:r>
                <m:rPr>
                  <m:sty m:val="bi"/>
                </m:rPr>
                <w:rPr>
                  <w:rFonts w:ascii="Cambria Math" w:hAnsi="Cambria Math"/>
                  <w:sz w:val="22"/>
                  <w:szCs w:val="22"/>
                </w:rPr>
                <m:t>δ</m:t>
              </m:r>
            </m:oMath>
            <w:r w:rsidRPr="00DB4D60">
              <w:rPr>
                <w:iCs/>
                <w:sz w:val="22"/>
                <w:szCs w:val="22"/>
              </w:rPr>
              <w:t xml:space="preserve"> to the suggested value for same-carrier scheduling can be considered.</w:t>
            </w:r>
            <w:bookmarkEnd w:id="109"/>
          </w:p>
          <w:p w14:paraId="65E62746" w14:textId="77777777" w:rsidR="00DB4D60" w:rsidRPr="00DB4D60" w:rsidRDefault="00DB4D60" w:rsidP="00DB4D60">
            <w:pPr>
              <w:jc w:val="both"/>
              <w:rPr>
                <w:sz w:val="22"/>
                <w:szCs w:val="22"/>
              </w:rPr>
            </w:pPr>
            <w:r w:rsidRPr="00DB4D60">
              <w:rPr>
                <w:sz w:val="22"/>
                <w:szCs w:val="22"/>
              </w:rPr>
              <w:t>Given that the UE suggested values will be captured in RAN2 specification instead of RAN1, we prefer the discussion for cross-carrier scheduling case to take place in RAN2. Therefore, no TP is presented as this proposal should be discussed and specified in RAN2.</w:t>
            </w:r>
          </w:p>
          <w:p w14:paraId="328BF4C9" w14:textId="246CF13E" w:rsidR="00DB4D60" w:rsidRPr="00DB4D60" w:rsidRDefault="00DB4D60" w:rsidP="00DB4D60">
            <w:pPr>
              <w:pStyle w:val="Caption"/>
              <w:jc w:val="both"/>
              <w:rPr>
                <w:sz w:val="22"/>
                <w:szCs w:val="22"/>
              </w:rPr>
            </w:pPr>
            <w:r w:rsidRPr="00DB4D60">
              <w:rPr>
                <w:rFonts w:asciiTheme="minorHAnsi" w:hAnsiTheme="minorHAnsi"/>
                <w:sz w:val="22"/>
                <w:szCs w:val="22"/>
              </w:rPr>
              <w:br/>
            </w:r>
            <w:bookmarkStart w:id="110" w:name="_Toc40464607"/>
            <w:r w:rsidRPr="00DB4D60">
              <w:rPr>
                <w:sz w:val="22"/>
                <w:szCs w:val="22"/>
              </w:rPr>
              <w:t>Proposal 3: Confirm the working assumption in RAN1 #99 and apply numerology conversion to the application delay based on the numerologies of the scheduling and scheduled cells.</w:t>
            </w:r>
            <w:bookmarkEnd w:id="110"/>
          </w:p>
          <w:p w14:paraId="6849EEB5" w14:textId="37B9D17A" w:rsidR="00DB4D60" w:rsidRPr="00DB4D60" w:rsidRDefault="00DB4D60" w:rsidP="00DB4D60">
            <w:pPr>
              <w:rPr>
                <w:sz w:val="22"/>
                <w:szCs w:val="22"/>
              </w:rPr>
            </w:pPr>
            <w:r w:rsidRPr="00DB4D60">
              <w:rPr>
                <w:rFonts w:asciiTheme="minorHAnsi" w:hAnsiTheme="minorHAnsi"/>
                <w:sz w:val="22"/>
                <w:szCs w:val="22"/>
              </w:rPr>
              <w:br/>
            </w:r>
            <w:r w:rsidRPr="00DB4D60">
              <w:rPr>
                <w:sz w:val="22"/>
                <w:szCs w:val="22"/>
              </w:rPr>
              <w:t>============TP for TS 38.214 Section 5.3.1================================</w:t>
            </w:r>
            <w:r>
              <w:rPr>
                <w:sz w:val="22"/>
                <w:szCs w:val="22"/>
              </w:rPr>
              <w:t>======</w:t>
            </w:r>
          </w:p>
          <w:p w14:paraId="77578FF5" w14:textId="77777777" w:rsidR="00DB4D60" w:rsidRPr="00DB4D60" w:rsidRDefault="00DB4D60" w:rsidP="00DB4D60">
            <w:pPr>
              <w:rPr>
                <w:color w:val="FFC000"/>
                <w:sz w:val="22"/>
                <w:szCs w:val="22"/>
              </w:rPr>
            </w:pPr>
            <w:r w:rsidRPr="00DB4D60">
              <w:rPr>
                <w:color w:val="FFC000"/>
                <w:sz w:val="22"/>
                <w:szCs w:val="22"/>
              </w:rPr>
              <w:t>--Unchanged part omitted------------------------</w:t>
            </w:r>
          </w:p>
          <w:p w14:paraId="68191422" w14:textId="77777777" w:rsidR="00DB4D60" w:rsidRPr="00DB4D60" w:rsidRDefault="00DB4D60" w:rsidP="00DB4D60">
            <w:pPr>
              <w:rPr>
                <w:sz w:val="22"/>
                <w:szCs w:val="22"/>
              </w:rPr>
            </w:pPr>
            <w:r w:rsidRPr="00DB4D60">
              <w:rPr>
                <w:sz w:val="22"/>
                <w:szCs w:val="22"/>
              </w:rPr>
              <w:t>When the DCI format 0_1 or 1_1 with [‘M</w:t>
            </w:r>
            <w:r w:rsidRPr="00DB4D60">
              <w:rPr>
                <w:rFonts w:eastAsia="DengXian"/>
                <w:sz w:val="22"/>
                <w:szCs w:val="22"/>
                <w:lang w:eastAsia="zh-CN"/>
              </w:rPr>
              <w:t>inimum applicable scheduling offset indicator’</w:t>
            </w:r>
            <w:r w:rsidRPr="00DB4D60">
              <w:rPr>
                <w:b/>
                <w:sz w:val="22"/>
                <w:szCs w:val="22"/>
              </w:rPr>
              <w:t xml:space="preserve">] </w:t>
            </w:r>
            <w:r w:rsidRPr="00DB4D60">
              <w:rPr>
                <w:sz w:val="22"/>
                <w:szCs w:val="22"/>
              </w:rPr>
              <w:t xml:space="preserve">field indicating a change to the applied </w:t>
            </w:r>
            <w:r w:rsidRPr="00DB4D60">
              <w:rPr>
                <w:i/>
                <w:sz w:val="22"/>
                <w:szCs w:val="22"/>
              </w:rPr>
              <w:t>K</w:t>
            </w:r>
            <w:r w:rsidRPr="00DB4D60">
              <w:rPr>
                <w:sz w:val="22"/>
                <w:szCs w:val="22"/>
                <w:vertAlign w:val="subscript"/>
              </w:rPr>
              <w:t>0min</w:t>
            </w:r>
            <w:r w:rsidRPr="00DB4D60">
              <w:rPr>
                <w:sz w:val="22"/>
                <w:szCs w:val="22"/>
              </w:rPr>
              <w:t xml:space="preserve"> or </w:t>
            </w:r>
            <w:r w:rsidRPr="00DB4D60">
              <w:rPr>
                <w:i/>
                <w:sz w:val="22"/>
                <w:szCs w:val="22"/>
              </w:rPr>
              <w:t>K</w:t>
            </w:r>
            <w:r w:rsidRPr="00DB4D60">
              <w:rPr>
                <w:sz w:val="22"/>
                <w:szCs w:val="22"/>
                <w:vertAlign w:val="subscript"/>
              </w:rPr>
              <w:t>2min</w:t>
            </w:r>
            <w:r w:rsidRPr="00DB4D60">
              <w:rPr>
                <w:sz w:val="22"/>
                <w:szCs w:val="22"/>
              </w:rPr>
              <w:t xml:space="preserve"> is contained within the first three symbols of the slot, the value of application delay </w:t>
            </w:r>
            <w:r w:rsidRPr="00DB4D60">
              <w:rPr>
                <w:i/>
                <w:sz w:val="22"/>
                <w:szCs w:val="22"/>
              </w:rPr>
              <w:t>X</w:t>
            </w:r>
            <w:r w:rsidRPr="00DB4D60">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PDCCH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PDSCH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DB4D60">
              <w:rPr>
                <w:sz w:val="22"/>
                <w:szCs w:val="22"/>
              </w:rPr>
              <w:t xml:space="preserve">where  </w:t>
            </w:r>
            <w:r w:rsidRPr="00DB4D60">
              <w:rPr>
                <w:i/>
                <w:sz w:val="22"/>
                <w:szCs w:val="22"/>
              </w:rPr>
              <w:t>K</w:t>
            </w:r>
            <w:r w:rsidRPr="00DB4D60">
              <w:rPr>
                <w:sz w:val="22"/>
                <w:szCs w:val="22"/>
                <w:vertAlign w:val="subscript"/>
              </w:rPr>
              <w:t>0minOld</w:t>
            </w:r>
            <w:r w:rsidRPr="00DB4D60">
              <w:rPr>
                <w:sz w:val="22"/>
                <w:szCs w:val="22"/>
              </w:rPr>
              <w:t xml:space="preserve"> </w:t>
            </w:r>
            <w:r w:rsidRPr="00DB4D60">
              <w:rPr>
                <w:strike/>
                <w:color w:val="FF0000"/>
                <w:sz w:val="22"/>
                <w:szCs w:val="22"/>
              </w:rPr>
              <w:t>is</w:t>
            </w:r>
            <w:r w:rsidRPr="00DB4D60">
              <w:rPr>
                <w:color w:val="FF0000"/>
                <w:sz w:val="22"/>
                <w:szCs w:val="22"/>
              </w:rPr>
              <w:t xml:space="preserve"> and </w:t>
            </w:r>
            <m:oMath>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oMath>
            <w:r w:rsidRPr="00DB4D60">
              <w:rPr>
                <w:color w:val="FF0000"/>
                <w:sz w:val="22"/>
                <w:szCs w:val="22"/>
              </w:rPr>
              <w:t xml:space="preserve"> are </w:t>
            </w:r>
            <w:r w:rsidRPr="00DB4D60">
              <w:rPr>
                <w:sz w:val="22"/>
                <w:szCs w:val="22"/>
              </w:rPr>
              <w:t xml:space="preserve">the currently applied </w:t>
            </w:r>
            <w:r w:rsidRPr="00DB4D60">
              <w:rPr>
                <w:i/>
                <w:sz w:val="22"/>
                <w:szCs w:val="22"/>
              </w:rPr>
              <w:t>K</w:t>
            </w:r>
            <w:r w:rsidRPr="00DB4D60">
              <w:rPr>
                <w:sz w:val="22"/>
                <w:szCs w:val="22"/>
                <w:vertAlign w:val="subscript"/>
              </w:rPr>
              <w:t>0min</w:t>
            </w:r>
            <w:r w:rsidRPr="00DB4D60">
              <w:rPr>
                <w:sz w:val="22"/>
                <w:szCs w:val="22"/>
              </w:rPr>
              <w:t xml:space="preserve"> value </w:t>
            </w:r>
            <w:r w:rsidRPr="00DB4D60">
              <w:rPr>
                <w:color w:val="FF0000"/>
                <w:sz w:val="22"/>
                <w:szCs w:val="22"/>
              </w:rPr>
              <w:t xml:space="preserve">and the numerology </w:t>
            </w:r>
            <w:r w:rsidRPr="00DB4D60">
              <w:rPr>
                <w:sz w:val="22"/>
                <w:szCs w:val="22"/>
              </w:rPr>
              <w:t xml:space="preserve">of the active DL BWP in the scheduled cell, </w:t>
            </w:r>
            <w:r w:rsidRPr="00DB4D60">
              <w:rPr>
                <w:color w:val="FF0000"/>
                <w:sz w:val="22"/>
                <w:szCs w:val="22"/>
              </w:rPr>
              <w:t xml:space="preserve">respectively, and </w:t>
            </w:r>
            <m:oMath>
              <m:sSub>
                <m:sSubPr>
                  <m:ctrlPr>
                    <w:rPr>
                      <w:rFonts w:ascii="Cambria Math" w:hAnsi="Cambria Math"/>
                      <w:color w:val="FF0000"/>
                      <w:sz w:val="22"/>
                      <w:szCs w:val="22"/>
                    </w:rPr>
                  </m:ctrlPr>
                </m:sSubPr>
                <m:e>
                  <m:r>
                    <w:rPr>
                      <w:rFonts w:ascii="Cambria Math" w:hAnsi="Cambria Math"/>
                      <w:color w:val="FF0000"/>
                      <w:sz w:val="22"/>
                      <w:szCs w:val="22"/>
                    </w:rPr>
                    <m:t>μ</m:t>
                  </m:r>
                  <m:ctrlPr>
                    <w:rPr>
                      <w:rFonts w:ascii="Cambria Math" w:hAnsi="Cambria Math"/>
                      <w:i/>
                      <w:iCs/>
                      <w:color w:val="FF0000"/>
                      <w:sz w:val="22"/>
                      <w:szCs w:val="22"/>
                    </w:rPr>
                  </m:ctrlPr>
                </m:e>
                <m:sub>
                  <m:r>
                    <m:rPr>
                      <m:sty m:val="p"/>
                    </m:rPr>
                    <w:rPr>
                      <w:rFonts w:ascii="Cambria Math" w:hAnsi="Cambria Math"/>
                      <w:color w:val="FF0000"/>
                      <w:sz w:val="22"/>
                      <w:szCs w:val="22"/>
                    </w:rPr>
                    <m:t>scheduling</m:t>
                  </m:r>
                </m:sub>
              </m:sSub>
            </m:oMath>
            <w:r w:rsidRPr="00DB4D60">
              <w:rPr>
                <w:color w:val="FF0000"/>
                <w:sz w:val="22"/>
                <w:szCs w:val="22"/>
              </w:rPr>
              <w:t xml:space="preserve"> is the numerology of the active DL BWP of the scheduling cell, </w:t>
            </w:r>
            <w:r w:rsidRPr="00DB4D60">
              <w:rPr>
                <w:sz w:val="22"/>
                <w:szCs w:val="22"/>
              </w:rPr>
              <w:t xml:space="preserve">and </w:t>
            </w:r>
            <w:r w:rsidRPr="00DB4D60">
              <w:rPr>
                <w:i/>
                <w:sz w:val="22"/>
                <w:szCs w:val="22"/>
              </w:rPr>
              <w:t>Z</w:t>
            </w:r>
            <w:r w:rsidRPr="00DB4D60">
              <w:rPr>
                <w:i/>
                <w:sz w:val="22"/>
                <w:szCs w:val="22"/>
                <w:vertAlign w:val="subscript"/>
              </w:rPr>
              <w:t>µ</w:t>
            </w:r>
            <w:r w:rsidRPr="00DB4D60">
              <w:rPr>
                <w:sz w:val="22"/>
                <w:szCs w:val="22"/>
              </w:rPr>
              <w:t xml:space="preserve"> is determined by the subcarrier spacing of the active DL BWP in the scheduling cell, and given in Table 5.3.1-1 </w:t>
            </w:r>
            <w:r w:rsidRPr="00DB4D60">
              <w:rPr>
                <w:strike/>
                <w:color w:val="FF0000"/>
                <w:sz w:val="22"/>
                <w:szCs w:val="22"/>
              </w:rPr>
              <w:t xml:space="preserve">and </w:t>
            </w:r>
            <w:r w:rsidRPr="00DB4D60">
              <w:rPr>
                <w:i/>
                <w:strike/>
                <w:color w:val="FF0000"/>
                <w:sz w:val="22"/>
                <w:szCs w:val="22"/>
              </w:rPr>
              <w:t>µ</w:t>
            </w:r>
            <w:r w:rsidRPr="00DB4D60">
              <w:rPr>
                <w:strike/>
                <w:color w:val="FF0000"/>
                <w:sz w:val="22"/>
                <w:szCs w:val="22"/>
                <w:vertAlign w:val="subscript"/>
              </w:rPr>
              <w:t>PDCCH</w:t>
            </w:r>
            <w:r w:rsidRPr="00DB4D60">
              <w:rPr>
                <w:strike/>
                <w:color w:val="FF0000"/>
                <w:sz w:val="22"/>
                <w:szCs w:val="22"/>
              </w:rPr>
              <w:t xml:space="preserve"> and </w:t>
            </w:r>
            <w:r w:rsidRPr="00DB4D60">
              <w:rPr>
                <w:i/>
                <w:strike/>
                <w:color w:val="FF0000"/>
                <w:sz w:val="22"/>
                <w:szCs w:val="22"/>
              </w:rPr>
              <w:t>µ</w:t>
            </w:r>
            <w:r w:rsidRPr="00DB4D60">
              <w:rPr>
                <w:strike/>
                <w:color w:val="FF0000"/>
                <w:sz w:val="22"/>
                <w:szCs w:val="22"/>
                <w:vertAlign w:val="subscript"/>
              </w:rPr>
              <w:t>PDSCH</w:t>
            </w:r>
            <w:r w:rsidRPr="00DB4D60">
              <w:rPr>
                <w:strike/>
                <w:color w:val="FF0000"/>
                <w:sz w:val="22"/>
                <w:szCs w:val="22"/>
              </w:rPr>
              <w:t xml:space="preserve"> are the sub-carrier spacing configurations for PDCCH and PDSCH, respectively</w:t>
            </w:r>
            <w:r w:rsidRPr="00DB4D60">
              <w:rPr>
                <w:sz w:val="22"/>
                <w:szCs w:val="22"/>
              </w:rPr>
              <w:t xml:space="preserve">. </w:t>
            </w:r>
            <w:r w:rsidRPr="00DB4D60">
              <w:rPr>
                <w:color w:val="FF0000"/>
                <w:sz w:val="22"/>
                <w:szCs w:val="22"/>
              </w:rPr>
              <w:t xml:space="preserve">If </w:t>
            </w:r>
            <w:r w:rsidRPr="00DB4D60">
              <w:rPr>
                <w:i/>
                <w:color w:val="FF0000"/>
                <w:sz w:val="22"/>
                <w:szCs w:val="22"/>
              </w:rPr>
              <w:t>K</w:t>
            </w:r>
            <w:r w:rsidRPr="00DB4D60">
              <w:rPr>
                <w:color w:val="FF0000"/>
                <w:sz w:val="22"/>
                <w:szCs w:val="22"/>
                <w:vertAlign w:val="subscript"/>
              </w:rPr>
              <w:t>0min</w:t>
            </w:r>
            <w:r w:rsidRPr="00DB4D60">
              <w:rPr>
                <w:color w:val="FF0000"/>
                <w:sz w:val="22"/>
                <w:szCs w:val="22"/>
              </w:rPr>
              <w:t xml:space="preserve"> value is not configured for the active DL BWP in the scheduled cell, </w:t>
            </w:r>
            <w:r w:rsidRPr="00DB4D60">
              <w:rPr>
                <w:i/>
                <w:color w:val="FF0000"/>
                <w:sz w:val="22"/>
                <w:szCs w:val="22"/>
              </w:rPr>
              <w:t>K</w:t>
            </w:r>
            <w:r w:rsidRPr="00DB4D60">
              <w:rPr>
                <w:color w:val="FF0000"/>
                <w:sz w:val="22"/>
                <w:szCs w:val="22"/>
                <w:vertAlign w:val="subscript"/>
              </w:rPr>
              <w:t>0minOld</w:t>
            </w:r>
            <w:r w:rsidRPr="00DB4D60">
              <w:rPr>
                <w:color w:val="FF0000"/>
                <w:sz w:val="22"/>
                <w:szCs w:val="22"/>
              </w:rPr>
              <w:t xml:space="preserve"> is assumed to take the value zero.</w:t>
            </w:r>
            <w:r w:rsidRPr="00DB4D60">
              <w:rPr>
                <w:sz w:val="22"/>
                <w:szCs w:val="22"/>
              </w:rPr>
              <w:t xml:space="preserve"> </w:t>
            </w:r>
          </w:p>
          <w:p w14:paraId="252640FB" w14:textId="77777777" w:rsidR="00DB4D60" w:rsidRPr="00DB4D60" w:rsidRDefault="00DB4D60" w:rsidP="00DB4D60">
            <w:pPr>
              <w:rPr>
                <w:sz w:val="22"/>
                <w:szCs w:val="22"/>
              </w:rPr>
            </w:pPr>
            <w:r w:rsidRPr="00DB4D60">
              <w:rPr>
                <w:sz w:val="22"/>
                <w:szCs w:val="22"/>
              </w:rPr>
              <w:t>When the DCI format 0_1 or 1_1 with [‘</w:t>
            </w:r>
            <w:r w:rsidRPr="00DB4D60">
              <w:rPr>
                <w:rFonts w:eastAsia="DengXian"/>
                <w:sz w:val="22"/>
                <w:szCs w:val="22"/>
                <w:lang w:eastAsia="zh-CN"/>
              </w:rPr>
              <w:t>Minimum applicable scheduling offset indicator’</w:t>
            </w:r>
            <w:r w:rsidRPr="00DB4D60">
              <w:rPr>
                <w:b/>
                <w:sz w:val="22"/>
                <w:szCs w:val="22"/>
              </w:rPr>
              <w:t xml:space="preserve">] </w:t>
            </w:r>
            <w:r w:rsidRPr="00DB4D60">
              <w:rPr>
                <w:sz w:val="22"/>
                <w:szCs w:val="22"/>
              </w:rPr>
              <w:t xml:space="preserve">field is received outside the first [three] symbols of the slot, value of </w:t>
            </w:r>
            <w:r w:rsidRPr="00DB4D60">
              <w:rPr>
                <w:i/>
                <w:sz w:val="22"/>
                <w:szCs w:val="22"/>
              </w:rPr>
              <w:t>Z</w:t>
            </w:r>
            <w:r w:rsidRPr="00DB4D60">
              <w:rPr>
                <w:i/>
                <w:sz w:val="22"/>
                <w:szCs w:val="22"/>
                <w:vertAlign w:val="subscript"/>
              </w:rPr>
              <w:t>µ</w:t>
            </w:r>
            <w:r w:rsidRPr="00DB4D60">
              <w:rPr>
                <w:sz w:val="22"/>
                <w:szCs w:val="22"/>
              </w:rPr>
              <w:t xml:space="preserve"> from Table 5.3.1-1 is incremented by one before determining the application delay </w:t>
            </w:r>
            <w:r w:rsidRPr="00DB4D60">
              <w:rPr>
                <w:i/>
                <w:sz w:val="22"/>
                <w:szCs w:val="22"/>
              </w:rPr>
              <w:t>X</w:t>
            </w:r>
            <w:r w:rsidRPr="00DB4D60">
              <w:rPr>
                <w:sz w:val="22"/>
                <w:szCs w:val="22"/>
              </w:rPr>
              <w:t>.</w:t>
            </w:r>
          </w:p>
          <w:p w14:paraId="4797B4D9" w14:textId="77777777" w:rsidR="00DB4D60" w:rsidRPr="00DB4D60" w:rsidRDefault="00DB4D60" w:rsidP="00DB4D60">
            <w:pPr>
              <w:pStyle w:val="TH"/>
              <w:rPr>
                <w:i/>
                <w:color w:val="000000"/>
                <w:sz w:val="22"/>
                <w:szCs w:val="22"/>
              </w:rPr>
            </w:pPr>
            <w:r w:rsidRPr="00DB4D60">
              <w:rPr>
                <w:color w:val="000000"/>
                <w:sz w:val="22"/>
                <w:szCs w:val="22"/>
              </w:rPr>
              <w:t xml:space="preserve">Table 5.3.1-1: Definition of </w:t>
            </w:r>
            <w:r w:rsidRPr="00DB4D60">
              <w:rPr>
                <w:i/>
                <w:sz w:val="22"/>
                <w:szCs w:val="22"/>
              </w:rPr>
              <w:t>Z</w:t>
            </w:r>
            <w:r w:rsidRPr="00DB4D60">
              <w:rPr>
                <w:i/>
                <w:sz w:val="22"/>
                <w:szCs w:val="22"/>
                <w:vertAlign w:val="subscript"/>
              </w:rPr>
              <w:t>µ</w:t>
            </w:r>
          </w:p>
          <w:tbl>
            <w:tblPr>
              <w:tblW w:w="1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tblGrid>
            <w:tr w:rsidR="00DB4D60" w:rsidRPr="00DB4D60" w14:paraId="056D68D7" w14:textId="77777777" w:rsidTr="006830EE">
              <w:trPr>
                <w:trHeight w:val="89"/>
                <w:jc w:val="center"/>
              </w:trPr>
              <w:tc>
                <w:tcPr>
                  <w:tcW w:w="846" w:type="dxa"/>
                </w:tcPr>
                <w:p w14:paraId="2201D69B" w14:textId="77777777" w:rsidR="00DB4D60" w:rsidRPr="00DB4D60" w:rsidRDefault="00DB4D60" w:rsidP="00DB4D60">
                  <w:pPr>
                    <w:pStyle w:val="TAH"/>
                    <w:rPr>
                      <w:rFonts w:eastAsia="Batang"/>
                      <w:color w:val="000000"/>
                      <w:sz w:val="22"/>
                      <w:szCs w:val="22"/>
                    </w:rPr>
                  </w:pPr>
                  <w:r w:rsidRPr="00DB4D60">
                    <w:rPr>
                      <w:i/>
                      <w:sz w:val="22"/>
                      <w:szCs w:val="22"/>
                    </w:rPr>
                    <w:t>µ</w:t>
                  </w:r>
                </w:p>
              </w:tc>
              <w:tc>
                <w:tcPr>
                  <w:tcW w:w="850" w:type="dxa"/>
                </w:tcPr>
                <w:p w14:paraId="3B92AFC2" w14:textId="77777777" w:rsidR="00DB4D60" w:rsidRPr="00DB4D60" w:rsidRDefault="00DB4D60" w:rsidP="00DB4D60">
                  <w:pPr>
                    <w:pStyle w:val="TAH"/>
                    <w:rPr>
                      <w:rFonts w:eastAsia="Batang"/>
                      <w:i/>
                      <w:color w:val="000000"/>
                      <w:sz w:val="22"/>
                      <w:szCs w:val="22"/>
                    </w:rPr>
                  </w:pPr>
                  <w:r w:rsidRPr="00DB4D60">
                    <w:rPr>
                      <w:i/>
                      <w:sz w:val="22"/>
                      <w:szCs w:val="22"/>
                    </w:rPr>
                    <w:t>Z</w:t>
                  </w:r>
                  <w:r w:rsidRPr="00DB4D60">
                    <w:rPr>
                      <w:i/>
                      <w:sz w:val="22"/>
                      <w:szCs w:val="22"/>
                      <w:vertAlign w:val="subscript"/>
                    </w:rPr>
                    <w:t>µ</w:t>
                  </w:r>
                </w:p>
              </w:tc>
            </w:tr>
            <w:tr w:rsidR="00DB4D60" w:rsidRPr="00DB4D60" w14:paraId="5B1D035A" w14:textId="77777777" w:rsidTr="006830EE">
              <w:trPr>
                <w:jc w:val="center"/>
              </w:trPr>
              <w:tc>
                <w:tcPr>
                  <w:tcW w:w="846" w:type="dxa"/>
                </w:tcPr>
                <w:p w14:paraId="515BBEE5" w14:textId="77777777" w:rsidR="00DB4D60" w:rsidRPr="00DB4D60" w:rsidRDefault="00DB4D60" w:rsidP="00DB4D60">
                  <w:pPr>
                    <w:pStyle w:val="TAC"/>
                    <w:rPr>
                      <w:rFonts w:eastAsia="Batang"/>
                      <w:sz w:val="22"/>
                      <w:szCs w:val="22"/>
                    </w:rPr>
                  </w:pPr>
                  <w:r w:rsidRPr="00DB4D60">
                    <w:rPr>
                      <w:rFonts w:eastAsia="Batang"/>
                      <w:sz w:val="22"/>
                      <w:szCs w:val="22"/>
                    </w:rPr>
                    <w:t>0</w:t>
                  </w:r>
                </w:p>
              </w:tc>
              <w:tc>
                <w:tcPr>
                  <w:tcW w:w="850" w:type="dxa"/>
                </w:tcPr>
                <w:p w14:paraId="47B73946" w14:textId="77777777" w:rsidR="00DB4D60" w:rsidRPr="00DB4D60" w:rsidRDefault="00DB4D60" w:rsidP="00DB4D60">
                  <w:pPr>
                    <w:pStyle w:val="TAC"/>
                    <w:rPr>
                      <w:rFonts w:eastAsia="Batang"/>
                      <w:sz w:val="22"/>
                      <w:szCs w:val="22"/>
                    </w:rPr>
                  </w:pPr>
                  <w:r w:rsidRPr="00DB4D60">
                    <w:rPr>
                      <w:rFonts w:eastAsia="Batang"/>
                      <w:sz w:val="22"/>
                      <w:szCs w:val="22"/>
                    </w:rPr>
                    <w:t>1</w:t>
                  </w:r>
                </w:p>
              </w:tc>
            </w:tr>
            <w:tr w:rsidR="00DB4D60" w:rsidRPr="00DB4D60" w14:paraId="1FBA18D3" w14:textId="77777777" w:rsidTr="006830EE">
              <w:trPr>
                <w:jc w:val="center"/>
              </w:trPr>
              <w:tc>
                <w:tcPr>
                  <w:tcW w:w="846" w:type="dxa"/>
                </w:tcPr>
                <w:p w14:paraId="03167422" w14:textId="77777777" w:rsidR="00DB4D60" w:rsidRPr="00DB4D60" w:rsidRDefault="00DB4D60" w:rsidP="00DB4D60">
                  <w:pPr>
                    <w:pStyle w:val="TAC"/>
                    <w:rPr>
                      <w:rFonts w:eastAsia="Batang"/>
                      <w:sz w:val="22"/>
                      <w:szCs w:val="22"/>
                    </w:rPr>
                  </w:pPr>
                  <w:r w:rsidRPr="00DB4D60">
                    <w:rPr>
                      <w:rFonts w:eastAsia="Batang"/>
                      <w:sz w:val="22"/>
                      <w:szCs w:val="22"/>
                    </w:rPr>
                    <w:t>1</w:t>
                  </w:r>
                </w:p>
              </w:tc>
              <w:tc>
                <w:tcPr>
                  <w:tcW w:w="850" w:type="dxa"/>
                </w:tcPr>
                <w:p w14:paraId="0F71E710" w14:textId="77777777" w:rsidR="00DB4D60" w:rsidRPr="00DB4D60" w:rsidRDefault="00DB4D60" w:rsidP="00DB4D60">
                  <w:pPr>
                    <w:pStyle w:val="TAC"/>
                    <w:rPr>
                      <w:rFonts w:eastAsia="Batang"/>
                      <w:sz w:val="22"/>
                      <w:szCs w:val="22"/>
                    </w:rPr>
                  </w:pPr>
                  <w:r w:rsidRPr="00DB4D60">
                    <w:rPr>
                      <w:rFonts w:eastAsia="Batang"/>
                      <w:sz w:val="22"/>
                      <w:szCs w:val="22"/>
                    </w:rPr>
                    <w:t>1</w:t>
                  </w:r>
                </w:p>
              </w:tc>
            </w:tr>
            <w:tr w:rsidR="00DB4D60" w:rsidRPr="00DB4D60" w14:paraId="0F45F50A" w14:textId="77777777" w:rsidTr="006830EE">
              <w:trPr>
                <w:jc w:val="center"/>
              </w:trPr>
              <w:tc>
                <w:tcPr>
                  <w:tcW w:w="846" w:type="dxa"/>
                </w:tcPr>
                <w:p w14:paraId="4157101F" w14:textId="77777777" w:rsidR="00DB4D60" w:rsidRPr="00DB4D60" w:rsidRDefault="00DB4D60" w:rsidP="00DB4D60">
                  <w:pPr>
                    <w:pStyle w:val="TAC"/>
                    <w:rPr>
                      <w:rFonts w:eastAsia="Batang"/>
                      <w:sz w:val="22"/>
                      <w:szCs w:val="22"/>
                    </w:rPr>
                  </w:pPr>
                  <w:r w:rsidRPr="00DB4D60">
                    <w:rPr>
                      <w:rFonts w:eastAsia="Batang"/>
                      <w:sz w:val="22"/>
                      <w:szCs w:val="22"/>
                    </w:rPr>
                    <w:t>2</w:t>
                  </w:r>
                </w:p>
              </w:tc>
              <w:tc>
                <w:tcPr>
                  <w:tcW w:w="850" w:type="dxa"/>
                </w:tcPr>
                <w:p w14:paraId="44125B50" w14:textId="77777777" w:rsidR="00DB4D60" w:rsidRPr="00DB4D60" w:rsidRDefault="00DB4D60" w:rsidP="00DB4D60">
                  <w:pPr>
                    <w:pStyle w:val="TAC"/>
                    <w:rPr>
                      <w:rFonts w:eastAsia="Batang"/>
                      <w:sz w:val="22"/>
                      <w:szCs w:val="22"/>
                    </w:rPr>
                  </w:pPr>
                  <w:r w:rsidRPr="00DB4D60">
                    <w:rPr>
                      <w:rFonts w:eastAsia="Batang"/>
                      <w:sz w:val="22"/>
                      <w:szCs w:val="22"/>
                    </w:rPr>
                    <w:t>2</w:t>
                  </w:r>
                </w:p>
              </w:tc>
            </w:tr>
            <w:tr w:rsidR="00DB4D60" w:rsidRPr="00DB4D60" w14:paraId="29C37A13" w14:textId="77777777" w:rsidTr="006830EE">
              <w:trPr>
                <w:jc w:val="center"/>
              </w:trPr>
              <w:tc>
                <w:tcPr>
                  <w:tcW w:w="846" w:type="dxa"/>
                </w:tcPr>
                <w:p w14:paraId="09D64678" w14:textId="77777777" w:rsidR="00DB4D60" w:rsidRPr="00DB4D60" w:rsidRDefault="00DB4D60" w:rsidP="00DB4D60">
                  <w:pPr>
                    <w:pStyle w:val="TAC"/>
                    <w:rPr>
                      <w:rFonts w:eastAsia="Batang"/>
                      <w:sz w:val="22"/>
                      <w:szCs w:val="22"/>
                    </w:rPr>
                  </w:pPr>
                  <w:r w:rsidRPr="00DB4D60">
                    <w:rPr>
                      <w:rFonts w:eastAsia="Batang"/>
                      <w:sz w:val="22"/>
                      <w:szCs w:val="22"/>
                    </w:rPr>
                    <w:t>3</w:t>
                  </w:r>
                </w:p>
              </w:tc>
              <w:tc>
                <w:tcPr>
                  <w:tcW w:w="850" w:type="dxa"/>
                </w:tcPr>
                <w:p w14:paraId="7C5A2828" w14:textId="77777777" w:rsidR="00DB4D60" w:rsidRPr="00DB4D60" w:rsidRDefault="00DB4D60" w:rsidP="00DB4D60">
                  <w:pPr>
                    <w:pStyle w:val="TAC"/>
                    <w:rPr>
                      <w:rFonts w:eastAsia="Batang"/>
                      <w:sz w:val="22"/>
                      <w:szCs w:val="22"/>
                    </w:rPr>
                  </w:pPr>
                  <w:r w:rsidRPr="00DB4D60">
                    <w:rPr>
                      <w:rFonts w:eastAsia="Batang"/>
                      <w:sz w:val="22"/>
                      <w:szCs w:val="22"/>
                    </w:rPr>
                    <w:t>2</w:t>
                  </w:r>
                </w:p>
              </w:tc>
            </w:tr>
          </w:tbl>
          <w:p w14:paraId="4B2EE1F9" w14:textId="77777777" w:rsidR="00DB4D60" w:rsidRPr="00DB4D60" w:rsidRDefault="00DB4D60" w:rsidP="00DB4D60">
            <w:pPr>
              <w:rPr>
                <w:color w:val="FFC000"/>
                <w:sz w:val="22"/>
                <w:szCs w:val="22"/>
              </w:rPr>
            </w:pPr>
            <w:r w:rsidRPr="00DB4D60">
              <w:rPr>
                <w:color w:val="FFC000"/>
                <w:sz w:val="22"/>
                <w:szCs w:val="22"/>
              </w:rPr>
              <w:t>--Unchanged part omitted------------------------</w:t>
            </w:r>
          </w:p>
          <w:p w14:paraId="609FFAB3" w14:textId="6EA61095" w:rsidR="00DB4D60" w:rsidRPr="00DB4D60" w:rsidRDefault="00DB4D60" w:rsidP="00DB4D60">
            <w:pPr>
              <w:rPr>
                <w:sz w:val="22"/>
                <w:szCs w:val="22"/>
              </w:rPr>
            </w:pPr>
            <w:r w:rsidRPr="00DB4D60">
              <w:rPr>
                <w:sz w:val="22"/>
                <w:szCs w:val="22"/>
              </w:rPr>
              <w:t>==================================================================</w:t>
            </w:r>
            <w:r>
              <w:rPr>
                <w:sz w:val="22"/>
                <w:szCs w:val="22"/>
              </w:rPr>
              <w:t>======</w:t>
            </w:r>
          </w:p>
          <w:p w14:paraId="1726C232" w14:textId="47D8C6AC" w:rsidR="00BC21A5" w:rsidRPr="00DB4D60" w:rsidRDefault="00BC21A5" w:rsidP="006830EE">
            <w:pPr>
              <w:pStyle w:val="Caption"/>
              <w:rPr>
                <w:rFonts w:asciiTheme="minorHAnsi" w:hAnsiTheme="minorHAnsi"/>
                <w:sz w:val="22"/>
                <w:szCs w:val="22"/>
              </w:rPr>
            </w:pPr>
          </w:p>
        </w:tc>
      </w:tr>
      <w:tr w:rsidR="00BC21A5" w:rsidRPr="00DA76BA" w14:paraId="1C9CF6C4" w14:textId="77777777" w:rsidTr="009D580D">
        <w:tc>
          <w:tcPr>
            <w:tcW w:w="1271" w:type="dxa"/>
          </w:tcPr>
          <w:p w14:paraId="7D015ADD" w14:textId="75D01A47" w:rsidR="00BC21A5" w:rsidRPr="00B8430D" w:rsidRDefault="004F31F4" w:rsidP="006830EE">
            <w:pPr>
              <w:pStyle w:val="Caption"/>
              <w:jc w:val="center"/>
              <w:rPr>
                <w:rFonts w:asciiTheme="minorHAnsi" w:hAnsiTheme="minorHAnsi"/>
                <w:sz w:val="22"/>
                <w:szCs w:val="22"/>
              </w:rPr>
            </w:pPr>
            <w:r>
              <w:rPr>
                <w:rFonts w:asciiTheme="minorHAnsi" w:hAnsiTheme="minorHAnsi"/>
                <w:sz w:val="22"/>
                <w:szCs w:val="22"/>
              </w:rPr>
              <w:t>Nokia</w:t>
            </w:r>
          </w:p>
        </w:tc>
        <w:tc>
          <w:tcPr>
            <w:tcW w:w="9186" w:type="dxa"/>
          </w:tcPr>
          <w:p w14:paraId="7E9A4911" w14:textId="3E4DCF68" w:rsidR="004F31F4" w:rsidRPr="009923C7" w:rsidRDefault="009923C7" w:rsidP="004F31F4">
            <w:pPr>
              <w:rPr>
                <w:i/>
                <w:sz w:val="22"/>
                <w:szCs w:val="22"/>
              </w:rPr>
            </w:pPr>
            <w:r w:rsidRPr="009923C7">
              <w:rPr>
                <w:b/>
                <w:i/>
                <w:sz w:val="22"/>
                <w:szCs w:val="22"/>
              </w:rPr>
              <w:t>Proposal 1</w:t>
            </w:r>
            <w:r w:rsidR="004F31F4" w:rsidRPr="009923C7">
              <w:rPr>
                <w:b/>
                <w:i/>
                <w:sz w:val="22"/>
                <w:szCs w:val="22"/>
              </w:rPr>
              <w:t>:</w:t>
            </w:r>
            <w:r w:rsidR="004F31F4" w:rsidRPr="009923C7">
              <w:rPr>
                <w:i/>
                <w:sz w:val="22"/>
                <w:szCs w:val="22"/>
              </w:rPr>
              <w:t xml:space="preserve"> Confirm following working assumptions:</w:t>
            </w:r>
          </w:p>
          <w:p w14:paraId="7FF21280" w14:textId="77777777" w:rsidR="004F31F4" w:rsidRPr="009923C7" w:rsidRDefault="004F31F4" w:rsidP="004F31F4">
            <w:pPr>
              <w:pStyle w:val="ListParagraph"/>
              <w:numPr>
                <w:ilvl w:val="0"/>
                <w:numId w:val="36"/>
              </w:numPr>
              <w:spacing w:line="259" w:lineRule="auto"/>
              <w:contextualSpacing/>
              <w:rPr>
                <w:i/>
                <w:sz w:val="22"/>
                <w:szCs w:val="22"/>
              </w:rPr>
            </w:pPr>
            <w:r w:rsidRPr="009923C7">
              <w:rPr>
                <w:i/>
                <w:sz w:val="22"/>
                <w:szCs w:val="22"/>
              </w:rPr>
              <w:t>Confirm that in case of DCI triggered BWP change the scheduling slot offset cannot be smaller than maximum of scheduling offset and BWP switch delay</w:t>
            </w:r>
          </w:p>
          <w:p w14:paraId="04BCA620" w14:textId="77777777" w:rsidR="004F31F4" w:rsidRPr="009923C7" w:rsidRDefault="004F31F4" w:rsidP="004F31F4">
            <w:pPr>
              <w:numPr>
                <w:ilvl w:val="1"/>
                <w:numId w:val="36"/>
              </w:numPr>
              <w:rPr>
                <w:rFonts w:ascii="Times" w:hAnsi="Times"/>
                <w:sz w:val="22"/>
                <w:szCs w:val="22"/>
              </w:rPr>
            </w:pPr>
            <w:r w:rsidRPr="009923C7">
              <w:rPr>
                <w:rFonts w:ascii="Times" w:hAnsi="Times"/>
                <w:sz w:val="22"/>
                <w:szCs w:val="22"/>
              </w:rPr>
              <w:t xml:space="preserve">(Working assumption) K0/K2 is no smaller than max(K0min/K2min of source BWP, BWP switch delay) </w:t>
            </w:r>
          </w:p>
          <w:p w14:paraId="543DC336" w14:textId="77777777" w:rsidR="004F31F4" w:rsidRPr="009923C7" w:rsidRDefault="004F31F4" w:rsidP="004F31F4">
            <w:pPr>
              <w:numPr>
                <w:ilvl w:val="2"/>
                <w:numId w:val="36"/>
              </w:numPr>
              <w:rPr>
                <w:rFonts w:ascii="Times" w:hAnsi="Times"/>
                <w:sz w:val="22"/>
                <w:szCs w:val="22"/>
              </w:rPr>
            </w:pPr>
            <w:r w:rsidRPr="009923C7">
              <w:rPr>
                <w:rFonts w:ascii="Times" w:hAnsi="Times"/>
                <w:sz w:val="22"/>
                <w:szCs w:val="22"/>
              </w:rPr>
              <w:t xml:space="preserve">Numerology conversion is applied to K0min/K2min in case of numerology change between target BWP and source BWP. </w:t>
            </w:r>
          </w:p>
          <w:p w14:paraId="6076C130" w14:textId="77777777" w:rsidR="004F31F4" w:rsidRPr="009923C7" w:rsidRDefault="004F31F4" w:rsidP="004F31F4">
            <w:pPr>
              <w:pStyle w:val="ListParagraph"/>
              <w:numPr>
                <w:ilvl w:val="0"/>
                <w:numId w:val="36"/>
              </w:numPr>
              <w:spacing w:line="259" w:lineRule="auto"/>
              <w:contextualSpacing/>
              <w:rPr>
                <w:i/>
                <w:sz w:val="22"/>
                <w:szCs w:val="22"/>
              </w:rPr>
            </w:pPr>
            <w:r w:rsidRPr="009923C7">
              <w:rPr>
                <w:i/>
                <w:sz w:val="22"/>
                <w:szCs w:val="22"/>
              </w:rPr>
              <w:t xml:space="preserve">Confirm that the minimum offset restriction is not applied when UE monitors PDCCH for BFR: </w:t>
            </w:r>
          </w:p>
          <w:p w14:paraId="46DE2EB8" w14:textId="77777777" w:rsidR="004F31F4" w:rsidRPr="009923C7" w:rsidRDefault="004F31F4" w:rsidP="004F31F4">
            <w:pPr>
              <w:pStyle w:val="ListParagraph"/>
              <w:numPr>
                <w:ilvl w:val="1"/>
                <w:numId w:val="36"/>
              </w:numPr>
              <w:spacing w:line="259" w:lineRule="auto"/>
              <w:contextualSpacing/>
              <w:rPr>
                <w:i/>
                <w:sz w:val="22"/>
                <w:szCs w:val="22"/>
              </w:rPr>
            </w:pPr>
            <w:r w:rsidRPr="009923C7">
              <w:rPr>
                <w:rFonts w:ascii="Times" w:eastAsia="Batang" w:hAnsi="Times"/>
                <w:sz w:val="22"/>
                <w:szCs w:val="22"/>
                <w:lang w:eastAsia="en-US"/>
              </w:rPr>
              <w:t>The minimum scheduling offset restriction is not applied when PDSCH transmission is scheduled with C-RNTI or MCS-C-RNTI in the search space set provided by recoverySearchSpac</w:t>
            </w:r>
            <w:r w:rsidRPr="009923C7">
              <w:rPr>
                <w:rFonts w:ascii="Times" w:eastAsia="Batang" w:hAnsi="Times"/>
                <w:color w:val="FF0000"/>
                <w:sz w:val="22"/>
                <w:szCs w:val="22"/>
                <w:u w:val="single"/>
                <w:lang w:eastAsia="en-US"/>
              </w:rPr>
              <w:t>e</w:t>
            </w:r>
            <w:r w:rsidRPr="009923C7">
              <w:rPr>
                <w:rFonts w:ascii="Times" w:eastAsia="Batang" w:hAnsi="Times"/>
                <w:strike/>
                <w:color w:val="FF0000"/>
                <w:sz w:val="22"/>
                <w:szCs w:val="22"/>
                <w:lang w:eastAsia="en-US"/>
              </w:rPr>
              <w:t>d</w:t>
            </w:r>
            <w:r w:rsidRPr="009923C7">
              <w:rPr>
                <w:rFonts w:ascii="Times" w:eastAsia="Batang" w:hAnsi="Times"/>
                <w:sz w:val="22"/>
                <w:szCs w:val="22"/>
                <w:lang w:eastAsia="en-US"/>
              </w:rPr>
              <w:t>Id when monitoring PDCCH as described in Section 6 [38.213]</w:t>
            </w:r>
          </w:p>
          <w:p w14:paraId="54B33258" w14:textId="77777777" w:rsidR="004F31F4" w:rsidRPr="009923C7" w:rsidRDefault="004F31F4" w:rsidP="004F31F4">
            <w:pPr>
              <w:pStyle w:val="ListParagraph"/>
              <w:numPr>
                <w:ilvl w:val="0"/>
                <w:numId w:val="36"/>
              </w:numPr>
              <w:spacing w:line="259" w:lineRule="auto"/>
              <w:contextualSpacing/>
              <w:rPr>
                <w:i/>
                <w:sz w:val="22"/>
                <w:szCs w:val="22"/>
              </w:rPr>
            </w:pPr>
            <w:r w:rsidRPr="009923C7">
              <w:rPr>
                <w:i/>
                <w:sz w:val="22"/>
                <w:szCs w:val="22"/>
              </w:rPr>
              <w:t>Confirm the determination of value Y for cross-carrier scheduling as follows:</w:t>
            </w:r>
          </w:p>
          <w:p w14:paraId="799F2A37" w14:textId="77777777" w:rsidR="004F31F4" w:rsidRPr="009923C7" w:rsidRDefault="004F31F4" w:rsidP="004F31F4">
            <w:pPr>
              <w:pStyle w:val="ListParagraph"/>
              <w:numPr>
                <w:ilvl w:val="1"/>
                <w:numId w:val="36"/>
              </w:numPr>
              <w:spacing w:line="259" w:lineRule="auto"/>
              <w:contextualSpacing/>
              <w:rPr>
                <w:rFonts w:ascii="Times" w:eastAsia="SimSun" w:hAnsi="Times" w:cs="Times"/>
                <w:sz w:val="22"/>
                <w:szCs w:val="22"/>
                <w:lang w:eastAsia="x-none"/>
              </w:rPr>
            </w:pPr>
            <w:r w:rsidRPr="009923C7">
              <w:rPr>
                <w:rFonts w:ascii="Times" w:eastAsia="SimSun" w:hAnsi="Times" w:cs="Times"/>
                <w:sz w:val="22"/>
                <w:szCs w:val="22"/>
                <w:lang w:eastAsia="x-none"/>
              </w:rPr>
              <w:t>ceiling(minK</w:t>
            </w:r>
            <w:r w:rsidRPr="009923C7">
              <w:rPr>
                <w:rFonts w:ascii="Times" w:eastAsia="SimSun" w:hAnsi="Times" w:cs="Times"/>
                <w:sz w:val="22"/>
                <w:szCs w:val="22"/>
                <w:vertAlign w:val="subscript"/>
                <w:lang w:eastAsia="x-none"/>
              </w:rPr>
              <w:t>0,scheduled</w:t>
            </w:r>
            <w:r w:rsidRPr="009923C7">
              <w:rPr>
                <w:rFonts w:ascii="Times" w:eastAsia="SimSun" w:hAnsi="Times" w:cs="Times"/>
                <w:sz w:val="22"/>
                <w:szCs w:val="22"/>
                <w:lang w:eastAsia="x-none"/>
              </w:rPr>
              <w:t>*2^</w:t>
            </w:r>
            <w:r w:rsidRPr="009923C7">
              <w:rPr>
                <w:rFonts w:ascii="Symbol" w:eastAsia="Symbol" w:hAnsi="Symbol" w:cs="Symbol"/>
                <w:sz w:val="22"/>
                <w:szCs w:val="22"/>
                <w:lang w:eastAsia="x-none"/>
              </w:rPr>
              <w:t></w:t>
            </w:r>
            <w:r w:rsidRPr="009923C7">
              <w:rPr>
                <w:rFonts w:ascii="Times" w:eastAsia="SimSun" w:hAnsi="Times" w:cs="Times"/>
                <w:sz w:val="22"/>
                <w:szCs w:val="22"/>
                <w:vertAlign w:val="subscript"/>
                <w:lang w:eastAsia="x-none"/>
              </w:rPr>
              <w:t>scheudling</w:t>
            </w:r>
            <w:r w:rsidRPr="009923C7">
              <w:rPr>
                <w:rFonts w:ascii="Times" w:eastAsia="SimSun" w:hAnsi="Times" w:cs="Times"/>
                <w:sz w:val="22"/>
                <w:szCs w:val="22"/>
                <w:lang w:eastAsia="x-none"/>
              </w:rPr>
              <w:t>/2^</w:t>
            </w:r>
            <w:r w:rsidRPr="009923C7">
              <w:rPr>
                <w:rFonts w:ascii="Symbol" w:eastAsia="Symbol" w:hAnsi="Symbol" w:cs="Symbol"/>
                <w:sz w:val="22"/>
                <w:szCs w:val="22"/>
                <w:lang w:eastAsia="x-none"/>
              </w:rPr>
              <w:t></w:t>
            </w:r>
            <w:r w:rsidRPr="009923C7">
              <w:rPr>
                <w:rFonts w:ascii="Times" w:eastAsia="SimSun" w:hAnsi="Times" w:cs="Times"/>
                <w:sz w:val="22"/>
                <w:szCs w:val="22"/>
                <w:vertAlign w:val="subscript"/>
                <w:lang w:eastAsia="x-none"/>
              </w:rPr>
              <w:t>scheudled</w:t>
            </w:r>
            <w:r w:rsidRPr="009923C7">
              <w:rPr>
                <w:rFonts w:ascii="Times" w:eastAsia="SimSun" w:hAnsi="Times" w:cs="Times"/>
                <w:sz w:val="22"/>
                <w:szCs w:val="22"/>
                <w:lang w:eastAsia="x-none"/>
              </w:rPr>
              <w:t>), where minK</w:t>
            </w:r>
            <w:r w:rsidRPr="009923C7">
              <w:rPr>
                <w:rFonts w:ascii="Times" w:eastAsia="SimSun" w:hAnsi="Times" w:cs="Times"/>
                <w:sz w:val="22"/>
                <w:szCs w:val="22"/>
                <w:vertAlign w:val="subscript"/>
                <w:lang w:eastAsia="x-none"/>
              </w:rPr>
              <w:t>0,scheduled</w:t>
            </w:r>
            <w:r w:rsidRPr="009923C7">
              <w:rPr>
                <w:rFonts w:ascii="Times" w:eastAsia="SimSun" w:hAnsi="Times" w:cs="Times"/>
                <w:sz w:val="22"/>
                <w:szCs w:val="22"/>
                <w:lang w:eastAsia="x-none"/>
              </w:rPr>
              <w:t xml:space="preserve"> the minimum applicable K0 value of the active DL BWP of </w:t>
            </w:r>
            <w:r w:rsidRPr="009923C7">
              <w:rPr>
                <w:rFonts w:ascii="Times" w:eastAsia="SimSun" w:hAnsi="Times" w:cs="Times"/>
                <w:sz w:val="22"/>
                <w:szCs w:val="22"/>
                <w:u w:val="single"/>
                <w:lang w:eastAsia="x-none"/>
              </w:rPr>
              <w:t>the scheduled cell</w:t>
            </w:r>
            <w:r w:rsidRPr="009923C7">
              <w:rPr>
                <w:rFonts w:ascii="Times" w:eastAsia="SimSun" w:hAnsi="Times" w:cs="Times"/>
                <w:sz w:val="22"/>
                <w:szCs w:val="22"/>
                <w:lang w:eastAsia="x-none"/>
              </w:rPr>
              <w:t xml:space="preserve"> prior to the change indication for the scheduled cell, </w:t>
            </w:r>
            <w:r w:rsidRPr="009923C7">
              <w:rPr>
                <w:rFonts w:ascii="Symbol" w:eastAsia="Symbol" w:hAnsi="Symbol" w:cs="Symbol"/>
                <w:sz w:val="22"/>
                <w:szCs w:val="22"/>
                <w:lang w:eastAsia="x-none"/>
              </w:rPr>
              <w:t></w:t>
            </w:r>
            <w:r w:rsidRPr="009923C7">
              <w:rPr>
                <w:rFonts w:ascii="Times" w:eastAsia="SimSun" w:hAnsi="Times" w:cs="Times"/>
                <w:sz w:val="22"/>
                <w:szCs w:val="22"/>
                <w:vertAlign w:val="subscript"/>
                <w:lang w:eastAsia="x-none"/>
              </w:rPr>
              <w:t>scheudling</w:t>
            </w:r>
            <w:r w:rsidRPr="009923C7">
              <w:rPr>
                <w:rFonts w:ascii="Times" w:eastAsia="SimSun" w:hAnsi="Times" w:cs="Times"/>
                <w:sz w:val="22"/>
                <w:szCs w:val="22"/>
                <w:lang w:eastAsia="x-none"/>
              </w:rPr>
              <w:t xml:space="preserve"> and </w:t>
            </w:r>
            <w:r w:rsidRPr="009923C7">
              <w:rPr>
                <w:rFonts w:ascii="Symbol" w:eastAsia="Symbol" w:hAnsi="Symbol" w:cs="Symbol"/>
                <w:sz w:val="22"/>
                <w:szCs w:val="22"/>
                <w:lang w:eastAsia="x-none"/>
              </w:rPr>
              <w:t></w:t>
            </w:r>
            <w:r w:rsidRPr="009923C7">
              <w:rPr>
                <w:rFonts w:ascii="Times" w:eastAsia="SimSun" w:hAnsi="Times" w:cs="Times"/>
                <w:sz w:val="22"/>
                <w:szCs w:val="22"/>
                <w:vertAlign w:val="subscript"/>
                <w:lang w:eastAsia="x-none"/>
              </w:rPr>
              <w:t>scheudled</w:t>
            </w:r>
            <w:r w:rsidRPr="009923C7">
              <w:rPr>
                <w:rFonts w:ascii="Times" w:eastAsia="SimSun" w:hAnsi="Times" w:cs="Times"/>
                <w:sz w:val="22"/>
                <w:szCs w:val="22"/>
                <w:lang w:eastAsia="x-none"/>
              </w:rPr>
              <w:t xml:space="preserve"> are the SCS indices for the scheduling cell and the scheduled cell, respectively.  </w:t>
            </w:r>
          </w:p>
          <w:p w14:paraId="05486829" w14:textId="77777777" w:rsidR="009923C7" w:rsidRPr="009923C7" w:rsidRDefault="009923C7" w:rsidP="009923C7">
            <w:pPr>
              <w:rPr>
                <w:i/>
                <w:sz w:val="22"/>
                <w:szCs w:val="22"/>
              </w:rPr>
            </w:pPr>
            <w:r w:rsidRPr="009923C7">
              <w:rPr>
                <w:rFonts w:asciiTheme="minorHAnsi" w:hAnsiTheme="minorHAnsi"/>
                <w:sz w:val="22"/>
                <w:szCs w:val="22"/>
              </w:rPr>
              <w:br/>
            </w:r>
            <w:r w:rsidRPr="009923C7">
              <w:rPr>
                <w:b/>
                <w:i/>
                <w:sz w:val="22"/>
                <w:szCs w:val="22"/>
              </w:rPr>
              <w:t xml:space="preserve">Proposal 3: </w:t>
            </w:r>
            <w:r w:rsidRPr="009923C7">
              <w:rPr>
                <w:iCs/>
                <w:sz w:val="22"/>
                <w:szCs w:val="22"/>
              </w:rPr>
              <w:t>Support applying minimum scheduling offset restriction of</w:t>
            </w:r>
            <w:r w:rsidRPr="009923C7">
              <w:rPr>
                <w:i/>
                <w:sz w:val="22"/>
                <w:szCs w:val="22"/>
              </w:rPr>
              <w:t xml:space="preserve"> K2 </w:t>
            </w:r>
            <w:r w:rsidRPr="009923C7">
              <w:rPr>
                <w:iCs/>
                <w:sz w:val="22"/>
                <w:szCs w:val="22"/>
              </w:rPr>
              <w:t>to A-SRS so that UE can expect that DCI would not trigger transmission of A-SRS resource(s) with</w:t>
            </w:r>
            <w:r w:rsidRPr="009923C7">
              <w:rPr>
                <w:sz w:val="22"/>
                <w:szCs w:val="22"/>
              </w:rPr>
              <w:t xml:space="preserve"> </w:t>
            </w:r>
            <w:r w:rsidRPr="009923C7">
              <w:rPr>
                <w:i/>
                <w:iCs/>
                <w:sz w:val="22"/>
                <w:szCs w:val="22"/>
              </w:rPr>
              <w:t>slotOffset</w:t>
            </w:r>
            <w:r w:rsidRPr="009923C7">
              <w:rPr>
                <w:rFonts w:cstheme="minorHAnsi"/>
                <w:sz w:val="22"/>
                <w:szCs w:val="22"/>
              </w:rPr>
              <w:t>&lt;</w:t>
            </w:r>
            <w:r w:rsidRPr="009923C7">
              <w:rPr>
                <w:sz w:val="22"/>
                <w:szCs w:val="22"/>
              </w:rPr>
              <w:t>K2</w:t>
            </w:r>
            <w:r w:rsidRPr="009923C7">
              <w:rPr>
                <w:sz w:val="22"/>
                <w:szCs w:val="22"/>
                <w:vertAlign w:val="subscript"/>
              </w:rPr>
              <w:t>min</w:t>
            </w:r>
            <w:r w:rsidRPr="009923C7">
              <w:rPr>
                <w:sz w:val="22"/>
                <w:szCs w:val="22"/>
              </w:rPr>
              <w:t>.</w:t>
            </w:r>
            <w:r w:rsidRPr="009923C7">
              <w:rPr>
                <w:i/>
                <w:sz w:val="22"/>
                <w:szCs w:val="22"/>
              </w:rPr>
              <w:t xml:space="preserve"> </w:t>
            </w:r>
          </w:p>
          <w:p w14:paraId="35CD8A21" w14:textId="77777777" w:rsidR="009923C7" w:rsidRPr="009923C7" w:rsidRDefault="009923C7" w:rsidP="009923C7">
            <w:pPr>
              <w:rPr>
                <w:rFonts w:asciiTheme="minorHAnsi" w:hAnsiTheme="minorHAnsi"/>
                <w:sz w:val="22"/>
                <w:szCs w:val="22"/>
              </w:rPr>
            </w:pPr>
          </w:p>
          <w:p w14:paraId="2938EB95" w14:textId="77777777" w:rsidR="009923C7" w:rsidRPr="009923C7" w:rsidRDefault="009923C7" w:rsidP="009923C7">
            <w:pPr>
              <w:jc w:val="both"/>
              <w:rPr>
                <w:i/>
                <w:sz w:val="22"/>
                <w:szCs w:val="22"/>
                <w:lang w:eastAsia="zh-CN"/>
              </w:rPr>
            </w:pPr>
            <w:r w:rsidRPr="009923C7">
              <w:rPr>
                <w:b/>
                <w:i/>
                <w:sz w:val="22"/>
                <w:szCs w:val="22"/>
                <w:lang w:eastAsia="zh-CN"/>
              </w:rPr>
              <w:t xml:space="preserve">Proposal 5: </w:t>
            </w:r>
            <w:r w:rsidRPr="009923C7">
              <w:rPr>
                <w:i/>
                <w:sz w:val="22"/>
                <w:szCs w:val="22"/>
                <w:lang w:eastAsia="zh-CN"/>
              </w:rPr>
              <w:t xml:space="preserve">Support cross-slot scheduling also for the new Rel-16 DCI formats 0_2 and 1_2 </w:t>
            </w:r>
          </w:p>
          <w:p w14:paraId="164C2F77" w14:textId="77777777" w:rsidR="009923C7" w:rsidRPr="009923C7" w:rsidRDefault="009923C7" w:rsidP="009923C7">
            <w:pPr>
              <w:rPr>
                <w:sz w:val="22"/>
                <w:szCs w:val="22"/>
              </w:rPr>
            </w:pPr>
            <w:r w:rsidRPr="009923C7">
              <w:rPr>
                <w:rFonts w:asciiTheme="minorHAnsi" w:hAnsiTheme="minorHAnsi"/>
                <w:sz w:val="22"/>
                <w:szCs w:val="22"/>
              </w:rPr>
              <w:br/>
            </w:r>
            <w:r w:rsidRPr="009923C7">
              <w:rPr>
                <w:b/>
                <w:i/>
                <w:sz w:val="22"/>
                <w:szCs w:val="22"/>
              </w:rPr>
              <w:t>Proposal 9:</w:t>
            </w:r>
            <w:r w:rsidRPr="009923C7">
              <w:rPr>
                <w:i/>
                <w:sz w:val="22"/>
                <w:szCs w:val="22"/>
              </w:rPr>
              <w:t xml:space="preserve">  Same single suggested value is applicable both in case of cross-carrier scheduling as well as in same-carrier scheduling.</w:t>
            </w:r>
          </w:p>
          <w:p w14:paraId="3807C1A7" w14:textId="07B27392" w:rsidR="00BC21A5" w:rsidRPr="009923C7" w:rsidRDefault="004F31F4" w:rsidP="009923C7">
            <w:pPr>
              <w:jc w:val="both"/>
              <w:rPr>
                <w:rFonts w:asciiTheme="minorHAnsi" w:hAnsiTheme="minorHAnsi"/>
                <w:sz w:val="22"/>
                <w:szCs w:val="22"/>
              </w:rPr>
            </w:pPr>
            <w:r w:rsidRPr="009923C7">
              <w:rPr>
                <w:rFonts w:asciiTheme="minorHAnsi" w:hAnsiTheme="minorHAnsi"/>
                <w:sz w:val="22"/>
                <w:szCs w:val="22"/>
              </w:rPr>
              <w:br/>
            </w:r>
          </w:p>
        </w:tc>
      </w:tr>
      <w:tr w:rsidR="00BC21A5" w:rsidRPr="00DA76BA" w14:paraId="6C9D8CE3" w14:textId="77777777" w:rsidTr="009D580D">
        <w:tc>
          <w:tcPr>
            <w:tcW w:w="1271" w:type="dxa"/>
          </w:tcPr>
          <w:p w14:paraId="4CB3818A" w14:textId="77777777" w:rsidR="00BC21A5" w:rsidRPr="00B8430D" w:rsidRDefault="00BC21A5" w:rsidP="006830EE">
            <w:pPr>
              <w:pStyle w:val="Caption"/>
              <w:jc w:val="center"/>
              <w:rPr>
                <w:rFonts w:asciiTheme="minorHAnsi" w:hAnsiTheme="minorHAnsi"/>
                <w:sz w:val="22"/>
                <w:szCs w:val="22"/>
              </w:rPr>
            </w:pPr>
          </w:p>
        </w:tc>
        <w:tc>
          <w:tcPr>
            <w:tcW w:w="9186" w:type="dxa"/>
          </w:tcPr>
          <w:p w14:paraId="1D7D57C9" w14:textId="77777777" w:rsidR="00BC21A5" w:rsidRPr="002C5A56" w:rsidRDefault="00BC21A5" w:rsidP="006830EE">
            <w:pPr>
              <w:pStyle w:val="Caption"/>
              <w:rPr>
                <w:rFonts w:asciiTheme="minorHAnsi" w:hAnsiTheme="minorHAnsi"/>
                <w:sz w:val="22"/>
                <w:szCs w:val="22"/>
              </w:rPr>
            </w:pPr>
          </w:p>
        </w:tc>
      </w:tr>
    </w:tbl>
    <w:p w14:paraId="372E2EE3" w14:textId="28F46ADA" w:rsidR="00467F37" w:rsidRDefault="00467F37" w:rsidP="004761D6">
      <w:pPr>
        <w:rPr>
          <w:rFonts w:asciiTheme="minorHAnsi" w:hAnsiTheme="minorHAnsi"/>
          <w:lang w:eastAsia="zh-CN"/>
        </w:rPr>
      </w:pPr>
    </w:p>
    <w:p w14:paraId="43B3FD85" w14:textId="77777777" w:rsidR="00467F37" w:rsidRDefault="00467F37">
      <w:pPr>
        <w:rPr>
          <w:rFonts w:asciiTheme="minorHAnsi" w:hAnsiTheme="minorHAnsi"/>
          <w:lang w:eastAsia="zh-CN"/>
        </w:rPr>
      </w:pPr>
      <w:r>
        <w:rPr>
          <w:rFonts w:asciiTheme="minorHAnsi" w:hAnsiTheme="minorHAnsi"/>
          <w:lang w:eastAsia="zh-CN"/>
        </w:rPr>
        <w:br w:type="page"/>
      </w:r>
    </w:p>
    <w:p w14:paraId="75BDFBF5" w14:textId="10BFB22A" w:rsidR="00461330" w:rsidRPr="00D202A7" w:rsidRDefault="00F9187D" w:rsidP="00AF7BCD">
      <w:pPr>
        <w:pStyle w:val="Heading1"/>
        <w:rPr>
          <w:rFonts w:asciiTheme="minorHAnsi" w:hAnsiTheme="minorHAnsi"/>
        </w:rPr>
      </w:pPr>
      <w:r>
        <w:rPr>
          <w:rFonts w:asciiTheme="minorHAnsi" w:hAnsiTheme="minorHAnsi"/>
        </w:rPr>
        <w:t>Summary</w:t>
      </w:r>
    </w:p>
    <w:p w14:paraId="074E8C09" w14:textId="13FE6F5A" w:rsidR="00722225" w:rsidRPr="00383FF1" w:rsidRDefault="00D202A7" w:rsidP="00781246">
      <w:pPr>
        <w:pStyle w:val="BodyText"/>
        <w:jc w:val="both"/>
        <w:rPr>
          <w:rFonts w:asciiTheme="minorHAnsi" w:hAnsiTheme="minorHAnsi"/>
          <w:lang w:eastAsia="zh-CN"/>
        </w:rPr>
      </w:pPr>
      <w:r w:rsidRPr="00383FF1">
        <w:rPr>
          <w:rFonts w:asciiTheme="minorHAnsi" w:hAnsiTheme="minorHAnsi"/>
          <w:lang w:eastAsia="zh-CN"/>
        </w:rPr>
        <w:t xml:space="preserve">In this </w:t>
      </w:r>
      <w:r w:rsidR="00467F37">
        <w:rPr>
          <w:rFonts w:asciiTheme="minorHAnsi" w:hAnsiTheme="minorHAnsi"/>
          <w:lang w:eastAsia="zh-CN"/>
        </w:rPr>
        <w:t>summary</w:t>
      </w:r>
      <w:r w:rsidRPr="00383FF1">
        <w:rPr>
          <w:rFonts w:asciiTheme="minorHAnsi" w:hAnsiTheme="minorHAnsi"/>
          <w:lang w:eastAsia="zh-CN"/>
        </w:rPr>
        <w:t xml:space="preserve">, </w:t>
      </w:r>
      <w:r w:rsidR="00467F37">
        <w:rPr>
          <w:rFonts w:asciiTheme="minorHAnsi" w:hAnsiTheme="minorHAnsi"/>
          <w:lang w:eastAsia="zh-CN"/>
        </w:rPr>
        <w:t>companies’ views are summarized, and the remaining issues and their solutions are identified. In particular, the following are suggested for further email discussion:</w:t>
      </w:r>
    </w:p>
    <w:p w14:paraId="7AEA3E47" w14:textId="77777777" w:rsidR="00F9187D" w:rsidRDefault="00F9187D" w:rsidP="00781246">
      <w:pPr>
        <w:pStyle w:val="BodyText"/>
        <w:jc w:val="both"/>
        <w:rPr>
          <w:rFonts w:asciiTheme="minorHAnsi" w:hAnsiTheme="minorHAnsi"/>
          <w:sz w:val="22"/>
          <w:szCs w:val="22"/>
          <w:lang w:eastAsia="zh-CN"/>
        </w:rPr>
      </w:pPr>
    </w:p>
    <w:p w14:paraId="0764177E" w14:textId="6B11A65D" w:rsidR="00F9187D" w:rsidRPr="00467F37" w:rsidRDefault="00467F37" w:rsidP="00781246">
      <w:pPr>
        <w:pStyle w:val="BodyText"/>
        <w:jc w:val="both"/>
        <w:rPr>
          <w:rFonts w:asciiTheme="minorHAnsi" w:hAnsiTheme="minorHAnsi"/>
          <w:b/>
          <w:sz w:val="22"/>
          <w:szCs w:val="22"/>
          <w:lang w:eastAsia="zh-CN"/>
        </w:rPr>
      </w:pPr>
      <w:r w:rsidRPr="00467F37">
        <w:rPr>
          <w:rFonts w:asciiTheme="minorHAnsi" w:hAnsiTheme="minorHAnsi"/>
          <w:b/>
          <w:sz w:val="22"/>
          <w:szCs w:val="22"/>
          <w:lang w:eastAsia="zh-CN"/>
        </w:rPr>
        <w:fldChar w:fldCharType="begin"/>
      </w:r>
      <w:r w:rsidRPr="00467F37">
        <w:rPr>
          <w:rFonts w:asciiTheme="minorHAnsi" w:hAnsiTheme="minorHAnsi"/>
          <w:b/>
          <w:sz w:val="22"/>
          <w:szCs w:val="22"/>
          <w:lang w:eastAsia="zh-CN"/>
        </w:rPr>
        <w:instrText xml:space="preserve"> REF _Ref40732496 \h </w:instrText>
      </w:r>
      <w:r>
        <w:rPr>
          <w:rFonts w:asciiTheme="minorHAnsi" w:hAnsiTheme="minorHAnsi"/>
          <w:b/>
          <w:sz w:val="22"/>
          <w:szCs w:val="22"/>
          <w:lang w:eastAsia="zh-CN"/>
        </w:rPr>
        <w:instrText xml:space="preserve"> \* MERGEFORMAT </w:instrText>
      </w:r>
      <w:r w:rsidRPr="00467F37">
        <w:rPr>
          <w:rFonts w:asciiTheme="minorHAnsi" w:hAnsiTheme="minorHAnsi"/>
          <w:b/>
          <w:sz w:val="22"/>
          <w:szCs w:val="22"/>
          <w:lang w:eastAsia="zh-CN"/>
        </w:rPr>
      </w:r>
      <w:r w:rsidRPr="00467F37">
        <w:rPr>
          <w:rFonts w:asciiTheme="minorHAnsi" w:hAnsiTheme="minorHAnsi"/>
          <w:b/>
          <w:sz w:val="22"/>
          <w:szCs w:val="22"/>
          <w:lang w:eastAsia="zh-CN"/>
        </w:rPr>
        <w:fldChar w:fldCharType="separate"/>
      </w:r>
      <w:r w:rsidRPr="00467F37">
        <w:rPr>
          <w:rFonts w:asciiTheme="minorHAnsi" w:hAnsiTheme="minorHAnsi"/>
          <w:b/>
          <w:highlight w:val="yellow"/>
        </w:rPr>
        <w:t xml:space="preserve">Proposal </w:t>
      </w:r>
      <w:r w:rsidRPr="00467F37">
        <w:rPr>
          <w:rFonts w:asciiTheme="minorHAnsi" w:hAnsiTheme="minorHAnsi"/>
          <w:b/>
          <w:noProof/>
          <w:highlight w:val="yellow"/>
        </w:rPr>
        <w:t>1</w:t>
      </w:r>
      <w:r w:rsidRPr="00467F37">
        <w:rPr>
          <w:rFonts w:asciiTheme="minorHAnsi" w:hAnsiTheme="minorHAnsi"/>
          <w:b/>
        </w:rPr>
        <w:t>: To clarify the timing related information in Section 5.3.1 of TS 38.214, discuss and decide the following TP.</w:t>
      </w:r>
      <w:r w:rsidRPr="00467F37">
        <w:rPr>
          <w:rFonts w:asciiTheme="minorHAnsi" w:hAnsiTheme="minorHAnsi"/>
          <w:b/>
          <w:sz w:val="22"/>
          <w:szCs w:val="22"/>
          <w:lang w:eastAsia="zh-CN"/>
        </w:rPr>
        <w:fldChar w:fldCharType="end"/>
      </w:r>
    </w:p>
    <w:tbl>
      <w:tblPr>
        <w:tblStyle w:val="TableGrid"/>
        <w:tblW w:w="0" w:type="auto"/>
        <w:tblLook w:val="04A0" w:firstRow="1" w:lastRow="0" w:firstColumn="1" w:lastColumn="0" w:noHBand="0" w:noVBand="1"/>
      </w:tblPr>
      <w:tblGrid>
        <w:gridCol w:w="10457"/>
      </w:tblGrid>
      <w:tr w:rsidR="00467F37" w14:paraId="3E4596ED" w14:textId="77777777" w:rsidTr="00467F37">
        <w:tc>
          <w:tcPr>
            <w:tcW w:w="10457" w:type="dxa"/>
          </w:tcPr>
          <w:p w14:paraId="48C54509" w14:textId="77777777" w:rsidR="00467F37" w:rsidRPr="005B6234" w:rsidRDefault="00467F37" w:rsidP="00467F37">
            <w:pPr>
              <w:pStyle w:val="Heading3"/>
              <w:numPr>
                <w:ilvl w:val="0"/>
                <w:numId w:val="0"/>
              </w:numPr>
              <w:jc w:val="both"/>
            </w:pPr>
            <w:r w:rsidRPr="005B6234">
              <w:t>5.3.1</w:t>
            </w:r>
            <w:r>
              <w:t xml:space="preserve"> </w:t>
            </w:r>
            <w:r w:rsidRPr="005B6234">
              <w:t>Application delay of the minimum scheduling offset restriction</w:t>
            </w:r>
          </w:p>
          <w:p w14:paraId="52F63725" w14:textId="77777777" w:rsidR="00467F37" w:rsidRPr="006830EE" w:rsidRDefault="00467F37" w:rsidP="00467F37">
            <w:pPr>
              <w:jc w:val="center"/>
              <w:rPr>
                <w:sz w:val="22"/>
                <w:szCs w:val="22"/>
              </w:rPr>
            </w:pPr>
            <w:r w:rsidRPr="006830EE">
              <w:rPr>
                <w:sz w:val="22"/>
                <w:szCs w:val="22"/>
              </w:rPr>
              <w:t>&lt;omitted text&gt;</w:t>
            </w:r>
          </w:p>
          <w:p w14:paraId="4AAE6E37" w14:textId="77777777" w:rsidR="00467F37" w:rsidRPr="006830EE" w:rsidRDefault="00467F37" w:rsidP="00467F37">
            <w:pPr>
              <w:jc w:val="both"/>
              <w:rPr>
                <w:sz w:val="22"/>
                <w:szCs w:val="22"/>
              </w:rPr>
            </w:pPr>
            <w:r w:rsidRPr="006830EE">
              <w:rPr>
                <w:sz w:val="22"/>
                <w:szCs w:val="22"/>
              </w:rPr>
              <w:br/>
              <w:t>When the UE is scheduled with DCI format 0_1 or 1_1 with a ‘Minimum applicable scheduling offset indicator’</w:t>
            </w:r>
            <w:r w:rsidRPr="006830EE">
              <w:rPr>
                <w:b/>
                <w:sz w:val="22"/>
                <w:szCs w:val="22"/>
              </w:rPr>
              <w:t xml:space="preserve"> </w:t>
            </w:r>
            <w:r w:rsidRPr="006830EE">
              <w:rPr>
                <w:sz w:val="22"/>
                <w:szCs w:val="22"/>
              </w:rPr>
              <w:t xml:space="preserve">field in slot </w:t>
            </w:r>
            <w:r w:rsidRPr="006830EE">
              <w:rPr>
                <w:i/>
                <w:sz w:val="22"/>
                <w:szCs w:val="22"/>
              </w:rPr>
              <w:t>n</w:t>
            </w:r>
            <w:r w:rsidRPr="006830EE">
              <w:rPr>
                <w:sz w:val="22"/>
                <w:szCs w:val="22"/>
              </w:rPr>
              <w:t xml:space="preserve">, it shall determine the </w:t>
            </w:r>
            <w:r w:rsidRPr="006830EE">
              <w:rPr>
                <w:i/>
                <w:sz w:val="22"/>
                <w:szCs w:val="22"/>
              </w:rPr>
              <w:t>K</w:t>
            </w:r>
            <w:r w:rsidRPr="006830EE">
              <w:rPr>
                <w:sz w:val="22"/>
                <w:szCs w:val="22"/>
                <w:vertAlign w:val="subscript"/>
              </w:rPr>
              <w:t>0min</w:t>
            </w:r>
            <w:r w:rsidRPr="006830EE">
              <w:rPr>
                <w:sz w:val="22"/>
                <w:szCs w:val="22"/>
              </w:rPr>
              <w:t xml:space="preserve"> and </w:t>
            </w:r>
            <w:r w:rsidRPr="006830EE">
              <w:rPr>
                <w:i/>
                <w:sz w:val="22"/>
                <w:szCs w:val="22"/>
              </w:rPr>
              <w:t>K</w:t>
            </w:r>
            <w:r w:rsidRPr="006830EE">
              <w:rPr>
                <w:sz w:val="22"/>
                <w:szCs w:val="22"/>
                <w:vertAlign w:val="subscript"/>
              </w:rPr>
              <w:t>2min</w:t>
            </w:r>
            <w:r w:rsidRPr="006830EE">
              <w:rPr>
                <w:sz w:val="22"/>
                <w:szCs w:val="22"/>
              </w:rPr>
              <w:t xml:space="preserve"> values to be applied, while the previously applied </w:t>
            </w:r>
            <w:r w:rsidRPr="006830EE">
              <w:rPr>
                <w:i/>
                <w:sz w:val="22"/>
                <w:szCs w:val="22"/>
              </w:rPr>
              <w:t>K</w:t>
            </w:r>
            <w:r w:rsidRPr="006830EE">
              <w:rPr>
                <w:sz w:val="22"/>
                <w:szCs w:val="22"/>
                <w:vertAlign w:val="subscript"/>
              </w:rPr>
              <w:t>0min</w:t>
            </w:r>
            <w:r w:rsidRPr="006830EE">
              <w:rPr>
                <w:sz w:val="22"/>
                <w:szCs w:val="22"/>
              </w:rPr>
              <w:t xml:space="preserve"> and </w:t>
            </w:r>
            <w:r w:rsidRPr="006830EE">
              <w:rPr>
                <w:i/>
                <w:sz w:val="22"/>
                <w:szCs w:val="22"/>
              </w:rPr>
              <w:t>K</w:t>
            </w:r>
            <w:r w:rsidRPr="006830EE">
              <w:rPr>
                <w:sz w:val="22"/>
                <w:szCs w:val="22"/>
                <w:vertAlign w:val="subscript"/>
              </w:rPr>
              <w:t>2min</w:t>
            </w:r>
            <w:r w:rsidRPr="006830EE">
              <w:rPr>
                <w:sz w:val="22"/>
                <w:szCs w:val="22"/>
              </w:rPr>
              <w:t xml:space="preserve"> values are applied until the new values take effect. </w:t>
            </w:r>
            <w:r w:rsidRPr="006830EE">
              <w:rPr>
                <w:color w:val="000000" w:themeColor="text1"/>
                <w:sz w:val="22"/>
                <w:szCs w:val="22"/>
              </w:rPr>
              <w:t xml:space="preserve">If the DCI in slot </w:t>
            </w:r>
            <w:r w:rsidRPr="006830EE">
              <w:rPr>
                <w:i/>
                <w:color w:val="000000" w:themeColor="text1"/>
                <w:sz w:val="22"/>
                <w:szCs w:val="22"/>
              </w:rPr>
              <w:t>n</w:t>
            </w:r>
            <w:r w:rsidRPr="006830EE">
              <w:rPr>
                <w:color w:val="000000" w:themeColor="text1"/>
                <w:sz w:val="22"/>
                <w:szCs w:val="22"/>
              </w:rPr>
              <w:t xml:space="preserve"> also indicates an active DL (UL) BWP change for a serving cell, the indicated </w:t>
            </w:r>
            <w:r w:rsidRPr="006830EE">
              <w:rPr>
                <w:i/>
                <w:iCs/>
                <w:color w:val="000000" w:themeColor="text1"/>
                <w:sz w:val="22"/>
                <w:szCs w:val="22"/>
              </w:rPr>
              <w:t>K</w:t>
            </w:r>
            <w:r w:rsidRPr="006830EE">
              <w:rPr>
                <w:color w:val="000000" w:themeColor="text1"/>
                <w:sz w:val="22"/>
                <w:szCs w:val="22"/>
                <w:vertAlign w:val="subscript"/>
              </w:rPr>
              <w:t>0min</w:t>
            </w:r>
            <w:r w:rsidRPr="006830EE">
              <w:rPr>
                <w:color w:val="000000" w:themeColor="text1"/>
                <w:sz w:val="22"/>
                <w:szCs w:val="22"/>
              </w:rPr>
              <w:t xml:space="preserve"> (</w:t>
            </w:r>
            <w:r w:rsidRPr="006830EE">
              <w:rPr>
                <w:i/>
                <w:iCs/>
                <w:color w:val="000000" w:themeColor="text1"/>
                <w:sz w:val="22"/>
                <w:szCs w:val="22"/>
              </w:rPr>
              <w:t>K</w:t>
            </w:r>
            <w:r w:rsidRPr="006830EE">
              <w:rPr>
                <w:color w:val="000000" w:themeColor="text1"/>
                <w:sz w:val="22"/>
                <w:szCs w:val="22"/>
                <w:vertAlign w:val="subscript"/>
              </w:rPr>
              <w:t>2min</w:t>
            </w:r>
            <w:r w:rsidRPr="006830EE">
              <w:rPr>
                <w:color w:val="000000" w:themeColor="text1"/>
                <w:sz w:val="22"/>
                <w:szCs w:val="22"/>
              </w:rPr>
              <w:t xml:space="preserve">) value in the new active DL (UL) BWP, if configured, is applied from the slot indicated by the slot offset value of the time domain resource assignment field in the DCI. Otherwise, </w:t>
            </w:r>
            <w:r w:rsidRPr="006830EE">
              <w:rPr>
                <w:sz w:val="22"/>
                <w:szCs w:val="22"/>
              </w:rPr>
              <w:t xml:space="preserve">change of applied minimum scheduling offset restriction indication carried by DCI in slot </w:t>
            </w:r>
            <w:r w:rsidRPr="006830EE">
              <w:rPr>
                <w:i/>
                <w:sz w:val="22"/>
                <w:szCs w:val="22"/>
              </w:rPr>
              <w:t>n</w:t>
            </w:r>
            <w:r w:rsidRPr="006830EE">
              <w:rPr>
                <w:sz w:val="22"/>
                <w:szCs w:val="22"/>
              </w:rPr>
              <w:t xml:space="preserve">, shall be applied in slot </w:t>
            </w:r>
            <w:r w:rsidRPr="006830EE">
              <w:rPr>
                <w:i/>
                <w:sz w:val="22"/>
                <w:szCs w:val="22"/>
              </w:rPr>
              <w:t>n</w:t>
            </w:r>
            <w:r w:rsidRPr="006830EE">
              <w:rPr>
                <w:sz w:val="22"/>
                <w:szCs w:val="22"/>
              </w:rPr>
              <w:t>+</w:t>
            </w:r>
            <w:r w:rsidRPr="006830EE">
              <w:rPr>
                <w:i/>
                <w:sz w:val="22"/>
                <w:szCs w:val="22"/>
              </w:rPr>
              <w:t xml:space="preserve">X </w:t>
            </w:r>
            <w:r w:rsidRPr="006830EE">
              <w:rPr>
                <w:sz w:val="22"/>
                <w:szCs w:val="22"/>
              </w:rPr>
              <w:t xml:space="preserve">of the scheduling cell. The </w:t>
            </w:r>
            <w:r w:rsidRPr="006830EE">
              <w:rPr>
                <w:color w:val="000000" w:themeColor="text1"/>
                <w:sz w:val="22"/>
                <w:szCs w:val="22"/>
              </w:rPr>
              <w:t xml:space="preserve">UE does not expect to be scheduled with DCI format 0_1 or 1_1 with ‘Minimum applicable scheduling offset indicator’ field indicating another change to the applied </w:t>
            </w:r>
            <w:r w:rsidRPr="006830EE">
              <w:rPr>
                <w:i/>
                <w:iCs/>
                <w:color w:val="000000" w:themeColor="text1"/>
                <w:sz w:val="22"/>
                <w:szCs w:val="22"/>
              </w:rPr>
              <w:t>K</w:t>
            </w:r>
            <w:r w:rsidRPr="006830EE">
              <w:rPr>
                <w:color w:val="000000" w:themeColor="text1"/>
                <w:sz w:val="22"/>
                <w:szCs w:val="22"/>
                <w:vertAlign w:val="subscript"/>
              </w:rPr>
              <w:t>0min</w:t>
            </w:r>
            <w:r w:rsidRPr="006830EE">
              <w:rPr>
                <w:color w:val="000000" w:themeColor="text1"/>
                <w:sz w:val="22"/>
                <w:szCs w:val="22"/>
              </w:rPr>
              <w:t xml:space="preserve"> and </w:t>
            </w:r>
            <w:r w:rsidRPr="006830EE">
              <w:rPr>
                <w:i/>
                <w:iCs/>
                <w:color w:val="000000" w:themeColor="text1"/>
                <w:sz w:val="22"/>
                <w:szCs w:val="22"/>
              </w:rPr>
              <w:t>K</w:t>
            </w:r>
            <w:r w:rsidRPr="006830EE">
              <w:rPr>
                <w:color w:val="000000" w:themeColor="text1"/>
                <w:sz w:val="22"/>
                <w:szCs w:val="22"/>
                <w:vertAlign w:val="subscript"/>
              </w:rPr>
              <w:t>2min</w:t>
            </w:r>
            <w:r w:rsidRPr="006830EE">
              <w:rPr>
                <w:color w:val="000000" w:themeColor="text1"/>
                <w:sz w:val="22"/>
                <w:szCs w:val="22"/>
              </w:rPr>
              <w:t xml:space="preserve"> for the same active BWP before slot </w:t>
            </w:r>
            <w:r w:rsidRPr="006830EE">
              <w:rPr>
                <w:i/>
                <w:iCs/>
                <w:color w:val="000000" w:themeColor="text1"/>
                <w:sz w:val="22"/>
                <w:szCs w:val="22"/>
              </w:rPr>
              <w:t>n+X</w:t>
            </w:r>
            <w:r w:rsidRPr="006830EE">
              <w:rPr>
                <w:color w:val="000000" w:themeColor="text1"/>
                <w:sz w:val="22"/>
                <w:szCs w:val="22"/>
              </w:rPr>
              <w:t xml:space="preserve"> of the scheduling cell. </w:t>
            </w:r>
            <w:r w:rsidRPr="006830EE">
              <w:rPr>
                <w:color w:val="FF0000"/>
                <w:sz w:val="22"/>
                <w:szCs w:val="22"/>
              </w:rPr>
              <w:t xml:space="preserve">If there is active DL BWP change in the scheduling cell after a change indication to a scheduled cell by cross-carrier scheduling in slot </w:t>
            </w:r>
            <w:r w:rsidRPr="006830EE">
              <w:rPr>
                <w:i/>
                <w:color w:val="FF0000"/>
                <w:sz w:val="22"/>
                <w:szCs w:val="22"/>
              </w:rPr>
              <w:t>n</w:t>
            </w:r>
            <w:r w:rsidRPr="006830EE">
              <w:rPr>
                <w:color w:val="FF0000"/>
                <w:sz w:val="22"/>
                <w:szCs w:val="22"/>
              </w:rPr>
              <w:t xml:space="preserve">, the application delay is converted as </w:t>
            </w:r>
            <m:oMath>
              <m:d>
                <m:dPr>
                  <m:begChr m:val="⌈"/>
                  <m:endChr m:val="⌉"/>
                  <m:ctrlPr>
                    <w:rPr>
                      <w:rFonts w:ascii="Cambria Math" w:hAnsi="Cambria Math"/>
                      <w:color w:val="FF0000"/>
                      <w:sz w:val="22"/>
                      <w:szCs w:val="22"/>
                    </w:rPr>
                  </m:ctrlPr>
                </m:dPr>
                <m:e>
                  <m:r>
                    <w:rPr>
                      <w:rFonts w:ascii="Cambria Math" w:hAnsi="Cambria Math"/>
                      <w:color w:val="FF0000"/>
                      <w:sz w:val="22"/>
                      <w:szCs w:val="22"/>
                    </w:rPr>
                    <m:t>X⋅</m:t>
                  </m:r>
                  <m:f>
                    <m:fPr>
                      <m:ctrlPr>
                        <w:rPr>
                          <w:rFonts w:ascii="Cambria Math" w:hAnsi="Cambria Math"/>
                          <w:i/>
                          <w:color w:val="FF0000"/>
                          <w:sz w:val="22"/>
                          <w:szCs w:val="22"/>
                        </w:rPr>
                      </m:ctrlPr>
                    </m:fPr>
                    <m:num>
                      <m:sSup>
                        <m:sSupPr>
                          <m:ctrlPr>
                            <w:rPr>
                              <w:rFonts w:ascii="Cambria Math" w:hAnsi="Cambria Math"/>
                              <w:i/>
                              <w:color w:val="FF0000"/>
                              <w:sz w:val="22"/>
                              <w:szCs w:val="22"/>
                            </w:rPr>
                          </m:ctrlPr>
                        </m:sSupPr>
                        <m:e>
                          <m:r>
                            <w:rPr>
                              <w:rFonts w:ascii="Cambria Math" w:hAnsi="Cambria Math"/>
                              <w:color w:val="FF0000"/>
                              <w:sz w:val="22"/>
                              <w:szCs w:val="22"/>
                            </w:rPr>
                            <m:t>2</m:t>
                          </m:r>
                        </m:e>
                        <m:sup>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sup>
                      </m:sSup>
                    </m:num>
                    <m:den>
                      <m:sSup>
                        <m:sSupPr>
                          <m:ctrlPr>
                            <w:rPr>
                              <w:rFonts w:ascii="Cambria Math" w:hAnsi="Cambria Math"/>
                              <w:i/>
                              <w:color w:val="FF0000"/>
                              <w:sz w:val="22"/>
                              <w:szCs w:val="22"/>
                            </w:rPr>
                          </m:ctrlPr>
                        </m:sSupPr>
                        <m:e>
                          <m:r>
                            <w:rPr>
                              <w:rFonts w:ascii="Cambria Math" w:hAnsi="Cambria Math"/>
                              <w:color w:val="FF0000"/>
                              <w:sz w:val="22"/>
                              <w:szCs w:val="22"/>
                            </w:rPr>
                            <m:t>2</m:t>
                          </m:r>
                        </m:e>
                        <m:sup>
                          <m:r>
                            <w:rPr>
                              <w:rFonts w:ascii="Cambria Math" w:hAnsi="Cambria Math"/>
                              <w:color w:val="FF0000"/>
                              <w:sz w:val="22"/>
                              <w:szCs w:val="22"/>
                            </w:rPr>
                            <m:t>μ</m:t>
                          </m:r>
                        </m:sup>
                      </m:sSup>
                    </m:den>
                  </m:f>
                </m:e>
              </m:d>
            </m:oMath>
            <w:r w:rsidRPr="006830EE">
              <w:rPr>
                <w:color w:val="FF0000"/>
                <w:sz w:val="22"/>
                <w:szCs w:val="22"/>
              </w:rPr>
              <w:t xml:space="preserve"> where </w:t>
            </w:r>
            <m:oMath>
              <m:r>
                <w:rPr>
                  <w:rFonts w:ascii="Cambria Math" w:hAnsi="Cambria Math"/>
                  <w:color w:val="FF0000"/>
                  <w:sz w:val="22"/>
                  <w:szCs w:val="22"/>
                </w:rPr>
                <m:t>μ</m:t>
              </m:r>
            </m:oMath>
            <w:r w:rsidRPr="006830EE">
              <w:rPr>
                <w:color w:val="FF0000"/>
                <w:sz w:val="22"/>
                <w:szCs w:val="22"/>
              </w:rPr>
              <w:t xml:space="preserve"> is the numerology of the active DL BWP of the scheduling cell when sending the change indication in slot </w:t>
            </w:r>
            <w:r w:rsidRPr="006830EE">
              <w:rPr>
                <w:i/>
                <w:color w:val="FF0000"/>
                <w:sz w:val="22"/>
                <w:szCs w:val="22"/>
              </w:rPr>
              <w:t>n</w:t>
            </w:r>
            <w:r w:rsidRPr="006830EE">
              <w:rPr>
                <w:color w:val="FF0000"/>
                <w:sz w:val="22"/>
                <w:szCs w:val="22"/>
              </w:rPr>
              <w:t xml:space="preserve">, and </w:t>
            </w:r>
            <m:oMath>
              <m:sSup>
                <m:sSupPr>
                  <m:ctrlPr>
                    <w:rPr>
                      <w:rFonts w:ascii="Cambria Math" w:hAnsi="Cambria Math"/>
                      <w:i/>
                      <w:color w:val="FF0000"/>
                      <w:sz w:val="22"/>
                      <w:szCs w:val="22"/>
                    </w:rPr>
                  </m:ctrlPr>
                </m:sSupPr>
                <m:e>
                  <m:r>
                    <w:rPr>
                      <w:rFonts w:ascii="Cambria Math" w:hAnsi="Cambria Math"/>
                      <w:color w:val="FF0000"/>
                      <w:sz w:val="22"/>
                      <w:szCs w:val="22"/>
                    </w:rPr>
                    <m:t>μ</m:t>
                  </m:r>
                </m:e>
                <m:sup>
                  <m:r>
                    <w:rPr>
                      <w:rFonts w:ascii="Cambria Math" w:hAnsi="Cambria Math"/>
                      <w:color w:val="FF0000"/>
                      <w:sz w:val="22"/>
                      <w:szCs w:val="22"/>
                    </w:rPr>
                    <m:t>'</m:t>
                  </m:r>
                </m:sup>
              </m:sSup>
            </m:oMath>
            <w:r w:rsidRPr="006830EE">
              <w:rPr>
                <w:color w:val="FF0000"/>
                <w:sz w:val="22"/>
                <w:szCs w:val="22"/>
              </w:rPr>
              <w:t xml:space="preserve"> is the numerology of the new active DL BWP of the scheduling cell.</w:t>
            </w:r>
          </w:p>
          <w:p w14:paraId="20C723C7" w14:textId="77777777" w:rsidR="00467F37" w:rsidRPr="006830EE" w:rsidRDefault="00467F37" w:rsidP="00467F37">
            <w:pPr>
              <w:jc w:val="both"/>
              <w:rPr>
                <w:sz w:val="22"/>
                <w:szCs w:val="22"/>
              </w:rPr>
            </w:pPr>
          </w:p>
          <w:p w14:paraId="0B75B8F7" w14:textId="2797A2B9" w:rsidR="00467F37" w:rsidRDefault="00467F37" w:rsidP="00467F37">
            <w:pPr>
              <w:pStyle w:val="BodyText"/>
              <w:jc w:val="center"/>
              <w:rPr>
                <w:rFonts w:asciiTheme="minorHAnsi" w:hAnsiTheme="minorHAnsi"/>
                <w:sz w:val="22"/>
                <w:szCs w:val="22"/>
                <w:lang w:eastAsia="zh-CN"/>
              </w:rPr>
            </w:pPr>
            <w:r w:rsidRPr="006830EE">
              <w:rPr>
                <w:sz w:val="22"/>
                <w:szCs w:val="22"/>
              </w:rPr>
              <w:t>&lt;omitted text&gt;</w:t>
            </w:r>
          </w:p>
        </w:tc>
      </w:tr>
    </w:tbl>
    <w:p w14:paraId="5C21492D" w14:textId="77777777" w:rsidR="00467F37" w:rsidRDefault="00467F37" w:rsidP="00781246">
      <w:pPr>
        <w:pStyle w:val="BodyText"/>
        <w:jc w:val="both"/>
        <w:rPr>
          <w:rFonts w:asciiTheme="minorHAnsi" w:hAnsiTheme="minorHAnsi"/>
          <w:sz w:val="22"/>
          <w:szCs w:val="22"/>
          <w:lang w:eastAsia="zh-CN"/>
        </w:rPr>
      </w:pPr>
    </w:p>
    <w:p w14:paraId="62B46E24" w14:textId="77777777" w:rsidR="00467F37" w:rsidRDefault="00467F37" w:rsidP="00781246">
      <w:pPr>
        <w:pStyle w:val="BodyText"/>
        <w:jc w:val="both"/>
        <w:rPr>
          <w:rFonts w:asciiTheme="minorHAnsi" w:hAnsiTheme="minorHAnsi"/>
          <w:sz w:val="22"/>
          <w:szCs w:val="22"/>
          <w:lang w:eastAsia="zh-CN"/>
        </w:rPr>
      </w:pPr>
    </w:p>
    <w:p w14:paraId="25E5ED41" w14:textId="4425EAAB" w:rsidR="00F9187D" w:rsidRPr="00467F37" w:rsidRDefault="00467F37" w:rsidP="00781246">
      <w:pPr>
        <w:pStyle w:val="BodyText"/>
        <w:jc w:val="both"/>
        <w:rPr>
          <w:rFonts w:asciiTheme="minorHAnsi" w:hAnsiTheme="minorHAnsi"/>
          <w:b/>
          <w:sz w:val="22"/>
          <w:szCs w:val="22"/>
          <w:lang w:eastAsia="zh-CN"/>
        </w:rPr>
      </w:pPr>
      <w:r w:rsidRPr="00467F37">
        <w:rPr>
          <w:rFonts w:asciiTheme="minorHAnsi" w:hAnsiTheme="minorHAnsi"/>
          <w:b/>
          <w:sz w:val="22"/>
          <w:szCs w:val="22"/>
          <w:lang w:eastAsia="zh-CN"/>
        </w:rPr>
        <w:fldChar w:fldCharType="begin"/>
      </w:r>
      <w:r w:rsidRPr="00467F37">
        <w:rPr>
          <w:rFonts w:asciiTheme="minorHAnsi" w:hAnsiTheme="minorHAnsi"/>
          <w:b/>
          <w:sz w:val="22"/>
          <w:szCs w:val="22"/>
          <w:lang w:eastAsia="zh-CN"/>
        </w:rPr>
        <w:instrText xml:space="preserve"> REF _Ref40732647 \h </w:instrText>
      </w:r>
      <w:r>
        <w:rPr>
          <w:rFonts w:asciiTheme="minorHAnsi" w:hAnsiTheme="minorHAnsi"/>
          <w:b/>
          <w:sz w:val="22"/>
          <w:szCs w:val="22"/>
          <w:lang w:eastAsia="zh-CN"/>
        </w:rPr>
        <w:instrText xml:space="preserve"> \* MERGEFORMAT </w:instrText>
      </w:r>
      <w:r w:rsidRPr="00467F37">
        <w:rPr>
          <w:rFonts w:asciiTheme="minorHAnsi" w:hAnsiTheme="minorHAnsi"/>
          <w:b/>
          <w:sz w:val="22"/>
          <w:szCs w:val="22"/>
          <w:lang w:eastAsia="zh-CN"/>
        </w:rPr>
      </w:r>
      <w:r w:rsidRPr="00467F37">
        <w:rPr>
          <w:rFonts w:asciiTheme="minorHAnsi" w:hAnsiTheme="minorHAnsi"/>
          <w:b/>
          <w:sz w:val="22"/>
          <w:szCs w:val="22"/>
          <w:lang w:eastAsia="zh-CN"/>
        </w:rPr>
        <w:fldChar w:fldCharType="separate"/>
      </w:r>
      <w:r w:rsidRPr="00467F37">
        <w:rPr>
          <w:rFonts w:asciiTheme="minorHAnsi" w:hAnsiTheme="minorHAnsi"/>
          <w:b/>
          <w:highlight w:val="yellow"/>
        </w:rPr>
        <w:t xml:space="preserve">Conclusion </w:t>
      </w:r>
      <w:r w:rsidRPr="00467F37">
        <w:rPr>
          <w:rFonts w:asciiTheme="minorHAnsi" w:hAnsiTheme="minorHAnsi"/>
          <w:b/>
          <w:noProof/>
          <w:highlight w:val="yellow"/>
        </w:rPr>
        <w:t>1</w:t>
      </w:r>
      <w:r w:rsidRPr="00467F37">
        <w:rPr>
          <w:rFonts w:asciiTheme="minorHAnsi" w:hAnsiTheme="minorHAnsi"/>
          <w:b/>
        </w:rPr>
        <w:t>: RAN1 has no consensus in specifying additional UE behavior when receiving an invalid TDRA entry violating the applied K0min/K2min from DCI format 1-0/0-0.</w:t>
      </w:r>
      <w:r w:rsidRPr="00467F37">
        <w:rPr>
          <w:rFonts w:asciiTheme="minorHAnsi" w:hAnsiTheme="minorHAnsi"/>
          <w:b/>
          <w:sz w:val="22"/>
          <w:szCs w:val="22"/>
          <w:lang w:eastAsia="zh-CN"/>
        </w:rPr>
        <w:fldChar w:fldCharType="end"/>
      </w:r>
    </w:p>
    <w:p w14:paraId="1F282FD4" w14:textId="77777777" w:rsidR="00467F37" w:rsidRDefault="00467F37" w:rsidP="00781246">
      <w:pPr>
        <w:pStyle w:val="BodyText"/>
        <w:jc w:val="both"/>
        <w:rPr>
          <w:rFonts w:asciiTheme="minorHAnsi" w:hAnsiTheme="minorHAnsi"/>
          <w:sz w:val="22"/>
          <w:szCs w:val="22"/>
          <w:lang w:eastAsia="zh-CN"/>
        </w:rPr>
      </w:pPr>
    </w:p>
    <w:p w14:paraId="3EF2501E" w14:textId="77777777" w:rsidR="00467F37" w:rsidRDefault="00467F37" w:rsidP="00781246">
      <w:pPr>
        <w:pStyle w:val="BodyText"/>
        <w:jc w:val="both"/>
        <w:rPr>
          <w:rFonts w:asciiTheme="minorHAnsi" w:hAnsiTheme="minorHAnsi"/>
          <w:sz w:val="22"/>
          <w:szCs w:val="22"/>
          <w:lang w:eastAsia="zh-CN"/>
        </w:rPr>
      </w:pPr>
    </w:p>
    <w:p w14:paraId="62752C00" w14:textId="5959B81C" w:rsidR="00467F37" w:rsidRPr="00467F37" w:rsidRDefault="00467F37" w:rsidP="00467F37">
      <w:pPr>
        <w:pStyle w:val="BodyText"/>
        <w:rPr>
          <w:rFonts w:asciiTheme="minorHAnsi" w:hAnsiTheme="minorHAnsi"/>
          <w:b/>
          <w:sz w:val="22"/>
          <w:szCs w:val="22"/>
          <w:lang w:eastAsia="zh-CN"/>
        </w:rPr>
      </w:pPr>
      <w:r w:rsidRPr="00467F37">
        <w:rPr>
          <w:rFonts w:asciiTheme="minorHAnsi" w:hAnsiTheme="minorHAnsi"/>
          <w:b/>
          <w:sz w:val="22"/>
          <w:szCs w:val="22"/>
          <w:lang w:eastAsia="zh-CN"/>
        </w:rPr>
        <w:fldChar w:fldCharType="begin"/>
      </w:r>
      <w:r w:rsidRPr="00467F37">
        <w:rPr>
          <w:rFonts w:asciiTheme="minorHAnsi" w:hAnsiTheme="minorHAnsi"/>
          <w:b/>
          <w:sz w:val="22"/>
          <w:szCs w:val="22"/>
          <w:lang w:eastAsia="zh-CN"/>
        </w:rPr>
        <w:instrText xml:space="preserve"> REF _Ref40732686 \h </w:instrText>
      </w:r>
      <w:r>
        <w:rPr>
          <w:rFonts w:asciiTheme="minorHAnsi" w:hAnsiTheme="minorHAnsi"/>
          <w:b/>
          <w:sz w:val="22"/>
          <w:szCs w:val="22"/>
          <w:lang w:eastAsia="zh-CN"/>
        </w:rPr>
        <w:instrText xml:space="preserve"> \* MERGEFORMAT </w:instrText>
      </w:r>
      <w:r w:rsidRPr="00467F37">
        <w:rPr>
          <w:rFonts w:asciiTheme="minorHAnsi" w:hAnsiTheme="minorHAnsi"/>
          <w:b/>
          <w:sz w:val="22"/>
          <w:szCs w:val="22"/>
          <w:lang w:eastAsia="zh-CN"/>
        </w:rPr>
      </w:r>
      <w:r w:rsidRPr="00467F37">
        <w:rPr>
          <w:rFonts w:asciiTheme="minorHAnsi" w:hAnsiTheme="minorHAnsi"/>
          <w:b/>
          <w:sz w:val="22"/>
          <w:szCs w:val="22"/>
          <w:lang w:eastAsia="zh-CN"/>
        </w:rPr>
        <w:fldChar w:fldCharType="separate"/>
      </w:r>
      <w:r w:rsidRPr="00467F37">
        <w:rPr>
          <w:rFonts w:asciiTheme="minorHAnsi" w:hAnsiTheme="minorHAnsi"/>
          <w:b/>
          <w:highlight w:val="yellow"/>
        </w:rPr>
        <w:t xml:space="preserve">Proposal </w:t>
      </w:r>
      <w:r w:rsidRPr="00467F37">
        <w:rPr>
          <w:rFonts w:asciiTheme="minorHAnsi" w:hAnsiTheme="minorHAnsi"/>
          <w:b/>
          <w:noProof/>
          <w:highlight w:val="yellow"/>
        </w:rPr>
        <w:t>2</w:t>
      </w:r>
      <w:r w:rsidRPr="00467F37">
        <w:rPr>
          <w:rFonts w:asciiTheme="minorHAnsi" w:hAnsiTheme="minorHAnsi"/>
          <w:b/>
        </w:rPr>
        <w:t xml:space="preserve">: Specify </w:t>
      </w:r>
      <w:r w:rsidRPr="00467F37">
        <w:rPr>
          <w:rFonts w:asciiTheme="minorHAnsi" w:hAnsiTheme="minorHAnsi"/>
          <w:b/>
          <w:lang w:eastAsia="zh-CN"/>
        </w:rPr>
        <w:t>minimumSchedulingOffset to minimumSchedulingOffsetK0 and/or minimumSchedulingOffsetK2 in Section 7.3.1 of TS 38.212 and Section 5.2.1.5.1 in TS 38.214. Discuss and decide the following TPs.</w:t>
      </w:r>
      <w:r w:rsidRPr="00467F37">
        <w:rPr>
          <w:rFonts w:asciiTheme="minorHAnsi" w:hAnsiTheme="minorHAnsi"/>
          <w:b/>
          <w:sz w:val="22"/>
          <w:szCs w:val="22"/>
          <w:lang w:eastAsia="zh-CN"/>
        </w:rPr>
        <w:fldChar w:fldCharType="end"/>
      </w:r>
    </w:p>
    <w:tbl>
      <w:tblPr>
        <w:tblStyle w:val="TableGrid"/>
        <w:tblW w:w="0" w:type="auto"/>
        <w:tblLook w:val="04A0" w:firstRow="1" w:lastRow="0" w:firstColumn="1" w:lastColumn="0" w:noHBand="0" w:noVBand="1"/>
      </w:tblPr>
      <w:tblGrid>
        <w:gridCol w:w="10457"/>
      </w:tblGrid>
      <w:tr w:rsidR="00060537" w14:paraId="4CFC113E" w14:textId="77777777" w:rsidTr="00CE2DA0">
        <w:tc>
          <w:tcPr>
            <w:tcW w:w="10457" w:type="dxa"/>
          </w:tcPr>
          <w:p w14:paraId="59C1C97B" w14:textId="77777777" w:rsidR="00060537" w:rsidRPr="00467F37" w:rsidRDefault="00060537" w:rsidP="00CE2DA0">
            <w:pPr>
              <w:pStyle w:val="Heading5"/>
              <w:numPr>
                <w:ilvl w:val="0"/>
                <w:numId w:val="0"/>
              </w:numPr>
              <w:rPr>
                <w:sz w:val="28"/>
                <w:szCs w:val="22"/>
                <w:lang w:eastAsia="zh-CN"/>
              </w:rPr>
            </w:pPr>
            <w:r w:rsidRPr="00467F37">
              <w:rPr>
                <w:sz w:val="28"/>
                <w:szCs w:val="22"/>
                <w:lang w:eastAsia="zh-CN"/>
              </w:rPr>
              <w:t>7.3.1.2.2 Format 1_1</w:t>
            </w:r>
          </w:p>
          <w:p w14:paraId="7A5B6A5E" w14:textId="77777777" w:rsidR="00060537" w:rsidRPr="006830EE" w:rsidRDefault="00060537" w:rsidP="00CE2DA0">
            <w:pPr>
              <w:spacing w:after="180"/>
              <w:jc w:val="center"/>
              <w:rPr>
                <w:color w:val="000000"/>
                <w:sz w:val="22"/>
                <w:szCs w:val="22"/>
                <w:lang w:eastAsia="en-US"/>
              </w:rPr>
            </w:pPr>
            <w:r w:rsidRPr="006830EE">
              <w:rPr>
                <w:color w:val="000000"/>
                <w:sz w:val="22"/>
                <w:szCs w:val="22"/>
                <w:lang w:eastAsia="en-US"/>
              </w:rPr>
              <w:t>&lt;omitted text&gt;</w:t>
            </w:r>
          </w:p>
          <w:p w14:paraId="200C8D90" w14:textId="77777777" w:rsidR="00060537" w:rsidRPr="006830EE" w:rsidRDefault="00060537" w:rsidP="00CE2DA0">
            <w:pPr>
              <w:pStyle w:val="B1"/>
              <w:rPr>
                <w:rFonts w:eastAsia="DengXian"/>
                <w:sz w:val="22"/>
                <w:szCs w:val="22"/>
                <w:lang w:eastAsia="zh-CN"/>
              </w:rPr>
            </w:pPr>
            <w:r w:rsidRPr="006830EE">
              <w:rPr>
                <w:rFonts w:eastAsia="DengXian"/>
                <w:sz w:val="22"/>
                <w:szCs w:val="22"/>
                <w:lang w:eastAsia="zh-CN"/>
              </w:rPr>
              <w:t>-</w:t>
            </w:r>
            <w:r w:rsidRPr="006830EE">
              <w:rPr>
                <w:rFonts w:eastAsia="DengXian"/>
                <w:sz w:val="22"/>
                <w:szCs w:val="22"/>
                <w:lang w:eastAsia="zh-CN"/>
              </w:rPr>
              <w:tab/>
              <w:t xml:space="preserve">Minimum applicable scheduling offset indicator </w:t>
            </w:r>
            <w:r w:rsidRPr="006830EE">
              <w:rPr>
                <w:rFonts w:eastAsia="DengXian"/>
                <w:sz w:val="22"/>
                <w:szCs w:val="22"/>
              </w:rPr>
              <w:t xml:space="preserve">– </w:t>
            </w:r>
            <w:r w:rsidRPr="006830EE">
              <w:rPr>
                <w:rFonts w:eastAsia="DengXian"/>
                <w:sz w:val="22"/>
                <w:szCs w:val="22"/>
                <w:lang w:eastAsia="zh-CN"/>
              </w:rPr>
              <w:t xml:space="preserve">0 or 1 bit </w:t>
            </w:r>
          </w:p>
          <w:p w14:paraId="1C9F9911" w14:textId="77777777" w:rsidR="00060537" w:rsidRPr="006830EE" w:rsidRDefault="00060537" w:rsidP="00CE2DA0">
            <w:pPr>
              <w:pStyle w:val="B2"/>
              <w:rPr>
                <w:sz w:val="22"/>
                <w:szCs w:val="22"/>
                <w:lang w:eastAsia="zh-CN"/>
              </w:rPr>
            </w:pPr>
            <w:r w:rsidRPr="006830EE">
              <w:rPr>
                <w:sz w:val="22"/>
                <w:szCs w:val="22"/>
                <w:lang w:eastAsia="zh-CN"/>
              </w:rPr>
              <w:t>-</w:t>
            </w:r>
            <w:r w:rsidRPr="006830EE">
              <w:rPr>
                <w:sz w:val="22"/>
                <w:szCs w:val="22"/>
                <w:lang w:eastAsia="zh-CN"/>
              </w:rPr>
              <w:tab/>
              <w:t xml:space="preserve">0 bit if higher layer parameter </w:t>
            </w:r>
            <w:r w:rsidRPr="006830EE">
              <w:rPr>
                <w:i/>
                <w:sz w:val="22"/>
                <w:szCs w:val="22"/>
                <w:lang w:eastAsia="zh-CN"/>
              </w:rPr>
              <w:t>minimumSchedulingOffset</w:t>
            </w:r>
            <w:r w:rsidRPr="006830EE">
              <w:rPr>
                <w:i/>
                <w:color w:val="FF0000"/>
                <w:sz w:val="22"/>
                <w:szCs w:val="22"/>
                <w:lang w:eastAsia="zh-CN"/>
              </w:rPr>
              <w:t xml:space="preserve">K0 and minimumSchedulingOffsetK2 </w:t>
            </w:r>
            <w:r w:rsidRPr="006830EE">
              <w:rPr>
                <w:color w:val="FF0000"/>
                <w:sz w:val="22"/>
                <w:szCs w:val="22"/>
                <w:lang w:eastAsia="zh-CN"/>
              </w:rPr>
              <w:t>are</w:t>
            </w:r>
            <w:r w:rsidRPr="006830EE">
              <w:rPr>
                <w:sz w:val="22"/>
                <w:szCs w:val="22"/>
                <w:lang w:eastAsia="zh-CN"/>
              </w:rPr>
              <w:t xml:space="preserve"> not configured;</w:t>
            </w:r>
          </w:p>
          <w:p w14:paraId="31BFED27" w14:textId="77777777" w:rsidR="00060537" w:rsidRPr="006830EE" w:rsidRDefault="00060537" w:rsidP="00CE2DA0">
            <w:pPr>
              <w:pStyle w:val="B2"/>
              <w:rPr>
                <w:sz w:val="22"/>
                <w:szCs w:val="22"/>
                <w:lang w:eastAsia="zh-CN"/>
              </w:rPr>
            </w:pPr>
            <w:r w:rsidRPr="006830EE">
              <w:rPr>
                <w:sz w:val="22"/>
                <w:szCs w:val="22"/>
                <w:lang w:eastAsia="zh-CN"/>
              </w:rPr>
              <w:t>-</w:t>
            </w:r>
            <w:r w:rsidRPr="006830EE">
              <w:rPr>
                <w:sz w:val="22"/>
                <w:szCs w:val="22"/>
                <w:lang w:eastAsia="zh-CN"/>
              </w:rPr>
              <w:tab/>
              <w:t xml:space="preserve">1 bit if higher layer parameter </w:t>
            </w:r>
            <w:r w:rsidRPr="006830EE">
              <w:rPr>
                <w:i/>
                <w:sz w:val="22"/>
                <w:szCs w:val="22"/>
                <w:lang w:eastAsia="zh-CN"/>
              </w:rPr>
              <w:t>minimumSchedulingOffset</w:t>
            </w:r>
            <w:r w:rsidRPr="006830EE">
              <w:rPr>
                <w:i/>
                <w:color w:val="FF0000"/>
                <w:sz w:val="22"/>
                <w:szCs w:val="22"/>
                <w:lang w:eastAsia="zh-CN"/>
              </w:rPr>
              <w:t xml:space="preserve"> K0 or minimumSchedulingOffsetK2</w:t>
            </w:r>
            <w:r w:rsidRPr="006830EE">
              <w:rPr>
                <w:sz w:val="22"/>
                <w:szCs w:val="22"/>
                <w:lang w:eastAsia="zh-CN"/>
              </w:rPr>
              <w:t xml:space="preserve"> is</w:t>
            </w:r>
            <w:r>
              <w:rPr>
                <w:sz w:val="22"/>
                <w:szCs w:val="22"/>
                <w:lang w:eastAsia="zh-CN"/>
              </w:rPr>
              <w:t xml:space="preserve"> </w:t>
            </w:r>
            <w:r w:rsidRPr="006830EE">
              <w:rPr>
                <w:sz w:val="22"/>
                <w:szCs w:val="22"/>
                <w:lang w:eastAsia="zh-CN"/>
              </w:rPr>
              <w:t xml:space="preserve">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2AF9D20D" w14:textId="77777777" w:rsidR="00060537" w:rsidRPr="006830EE" w:rsidRDefault="00060537" w:rsidP="00CE2DA0">
            <w:pPr>
              <w:spacing w:after="180"/>
              <w:jc w:val="center"/>
              <w:rPr>
                <w:color w:val="000000"/>
                <w:sz w:val="22"/>
                <w:szCs w:val="22"/>
                <w:lang w:eastAsia="en-US"/>
              </w:rPr>
            </w:pPr>
            <w:r w:rsidRPr="006830EE">
              <w:rPr>
                <w:color w:val="000000"/>
                <w:sz w:val="22"/>
                <w:szCs w:val="22"/>
                <w:lang w:eastAsia="en-US"/>
              </w:rPr>
              <w:t>&lt;omitted text&gt;</w:t>
            </w:r>
          </w:p>
        </w:tc>
      </w:tr>
    </w:tbl>
    <w:p w14:paraId="7D2E4D2A" w14:textId="77777777" w:rsidR="00060537" w:rsidRPr="009F792A" w:rsidRDefault="00060537" w:rsidP="00060537"/>
    <w:tbl>
      <w:tblPr>
        <w:tblStyle w:val="TableGrid"/>
        <w:tblW w:w="0" w:type="auto"/>
        <w:tblLook w:val="04A0" w:firstRow="1" w:lastRow="0" w:firstColumn="1" w:lastColumn="0" w:noHBand="0" w:noVBand="1"/>
      </w:tblPr>
      <w:tblGrid>
        <w:gridCol w:w="10457"/>
      </w:tblGrid>
      <w:tr w:rsidR="00060537" w14:paraId="3759835A" w14:textId="77777777" w:rsidTr="00CE2DA0">
        <w:tc>
          <w:tcPr>
            <w:tcW w:w="10457" w:type="dxa"/>
          </w:tcPr>
          <w:p w14:paraId="745335B2" w14:textId="77777777" w:rsidR="00060537" w:rsidRPr="00467F37" w:rsidRDefault="00060537" w:rsidP="00CE2DA0">
            <w:pPr>
              <w:pStyle w:val="Heading5"/>
              <w:numPr>
                <w:ilvl w:val="0"/>
                <w:numId w:val="0"/>
              </w:numPr>
              <w:rPr>
                <w:sz w:val="28"/>
                <w:szCs w:val="24"/>
                <w:lang w:eastAsia="zh-CN"/>
              </w:rPr>
            </w:pPr>
            <w:r w:rsidRPr="00467F37">
              <w:rPr>
                <w:sz w:val="28"/>
                <w:szCs w:val="24"/>
                <w:lang w:eastAsia="zh-CN"/>
              </w:rPr>
              <w:t>7.3.1.1.2 Format 0_1</w:t>
            </w:r>
          </w:p>
          <w:p w14:paraId="373FEE2B" w14:textId="77777777" w:rsidR="00060537" w:rsidRPr="006830EE" w:rsidRDefault="00060537" w:rsidP="00CE2DA0">
            <w:pPr>
              <w:spacing w:after="180"/>
              <w:jc w:val="center"/>
              <w:rPr>
                <w:color w:val="000000"/>
                <w:sz w:val="22"/>
                <w:szCs w:val="22"/>
                <w:lang w:eastAsia="en-US"/>
              </w:rPr>
            </w:pPr>
            <w:r w:rsidRPr="006830EE">
              <w:rPr>
                <w:color w:val="000000"/>
                <w:sz w:val="22"/>
                <w:szCs w:val="22"/>
                <w:lang w:eastAsia="en-US"/>
              </w:rPr>
              <w:t>&lt;omitted text&gt;</w:t>
            </w:r>
          </w:p>
          <w:p w14:paraId="2AA0AEE1" w14:textId="77777777" w:rsidR="00060537" w:rsidRPr="006830EE" w:rsidRDefault="00060537" w:rsidP="00CE2DA0">
            <w:pPr>
              <w:pStyle w:val="B1"/>
              <w:rPr>
                <w:rFonts w:eastAsia="DengXian"/>
                <w:sz w:val="22"/>
                <w:szCs w:val="22"/>
                <w:lang w:eastAsia="zh-CN"/>
              </w:rPr>
            </w:pPr>
            <w:r w:rsidRPr="006830EE">
              <w:rPr>
                <w:rFonts w:eastAsia="DengXian"/>
                <w:sz w:val="22"/>
                <w:szCs w:val="22"/>
                <w:lang w:eastAsia="zh-CN"/>
              </w:rPr>
              <w:t>-</w:t>
            </w:r>
            <w:r w:rsidRPr="006830EE">
              <w:rPr>
                <w:rFonts w:eastAsia="DengXian"/>
                <w:sz w:val="22"/>
                <w:szCs w:val="22"/>
                <w:lang w:eastAsia="zh-CN"/>
              </w:rPr>
              <w:tab/>
              <w:t xml:space="preserve">Minimum applicable scheduling offset indicator </w:t>
            </w:r>
            <w:r w:rsidRPr="006830EE">
              <w:rPr>
                <w:rFonts w:eastAsia="DengXian"/>
                <w:sz w:val="22"/>
                <w:szCs w:val="22"/>
              </w:rPr>
              <w:t xml:space="preserve">– </w:t>
            </w:r>
            <w:r w:rsidRPr="006830EE">
              <w:rPr>
                <w:rFonts w:eastAsia="DengXian"/>
                <w:sz w:val="22"/>
                <w:szCs w:val="22"/>
                <w:lang w:eastAsia="zh-CN"/>
              </w:rPr>
              <w:t xml:space="preserve">0 or 1 bit </w:t>
            </w:r>
          </w:p>
          <w:p w14:paraId="7161BD9C" w14:textId="77777777" w:rsidR="00060537" w:rsidRPr="006830EE" w:rsidRDefault="00060537" w:rsidP="00CE2DA0">
            <w:pPr>
              <w:pStyle w:val="B2"/>
              <w:rPr>
                <w:sz w:val="22"/>
                <w:szCs w:val="22"/>
                <w:lang w:eastAsia="zh-CN"/>
              </w:rPr>
            </w:pPr>
            <w:r w:rsidRPr="006830EE">
              <w:rPr>
                <w:sz w:val="22"/>
                <w:szCs w:val="22"/>
                <w:lang w:eastAsia="zh-CN"/>
              </w:rPr>
              <w:t>-</w:t>
            </w:r>
            <w:r w:rsidRPr="006830EE">
              <w:rPr>
                <w:sz w:val="22"/>
                <w:szCs w:val="22"/>
                <w:lang w:eastAsia="zh-CN"/>
              </w:rPr>
              <w:tab/>
              <w:t xml:space="preserve">0 bit if higher layer parameter </w:t>
            </w:r>
            <w:r w:rsidRPr="006830EE">
              <w:rPr>
                <w:i/>
                <w:sz w:val="22"/>
                <w:szCs w:val="22"/>
                <w:lang w:eastAsia="zh-CN"/>
              </w:rPr>
              <w:t>minimumSchedulingOffset</w:t>
            </w:r>
            <w:r w:rsidRPr="006830EE">
              <w:rPr>
                <w:i/>
                <w:color w:val="FF0000"/>
                <w:sz w:val="22"/>
                <w:szCs w:val="22"/>
                <w:lang w:eastAsia="zh-CN"/>
              </w:rPr>
              <w:t xml:space="preserve">K0 and minimumSchedulingOffsetK2 </w:t>
            </w:r>
            <w:r w:rsidRPr="006830EE">
              <w:rPr>
                <w:color w:val="FF0000"/>
                <w:sz w:val="22"/>
                <w:szCs w:val="22"/>
                <w:lang w:eastAsia="zh-CN"/>
              </w:rPr>
              <w:t>are</w:t>
            </w:r>
            <w:r w:rsidRPr="006830EE">
              <w:rPr>
                <w:sz w:val="22"/>
                <w:szCs w:val="22"/>
                <w:lang w:eastAsia="zh-CN"/>
              </w:rPr>
              <w:t xml:space="preserve"> not configured;</w:t>
            </w:r>
          </w:p>
          <w:p w14:paraId="4DB3FBA3" w14:textId="77777777" w:rsidR="00060537" w:rsidRPr="006830EE" w:rsidRDefault="00060537" w:rsidP="00CE2DA0">
            <w:pPr>
              <w:pStyle w:val="B2"/>
              <w:rPr>
                <w:sz w:val="22"/>
                <w:szCs w:val="22"/>
                <w:lang w:eastAsia="zh-CN"/>
              </w:rPr>
            </w:pPr>
            <w:r w:rsidRPr="006830EE">
              <w:rPr>
                <w:sz w:val="22"/>
                <w:szCs w:val="22"/>
                <w:lang w:eastAsia="zh-CN"/>
              </w:rPr>
              <w:t>-</w:t>
            </w:r>
            <w:r w:rsidRPr="006830EE">
              <w:rPr>
                <w:sz w:val="22"/>
                <w:szCs w:val="22"/>
                <w:lang w:eastAsia="zh-CN"/>
              </w:rPr>
              <w:tab/>
              <w:t xml:space="preserve">1 bit if higher layer parameter </w:t>
            </w:r>
            <w:r w:rsidRPr="006830EE">
              <w:rPr>
                <w:i/>
                <w:sz w:val="22"/>
                <w:szCs w:val="22"/>
                <w:lang w:eastAsia="zh-CN"/>
              </w:rPr>
              <w:t>minimumSchedulingOffset</w:t>
            </w:r>
            <w:r w:rsidRPr="006830EE">
              <w:rPr>
                <w:i/>
                <w:color w:val="FF0000"/>
                <w:sz w:val="22"/>
                <w:szCs w:val="22"/>
                <w:lang w:eastAsia="zh-CN"/>
              </w:rPr>
              <w:t>K0 or minimumSchedulingOffsetK2</w:t>
            </w:r>
            <w:r w:rsidRPr="006830EE">
              <w:rPr>
                <w:color w:val="FF0000"/>
                <w:sz w:val="22"/>
                <w:szCs w:val="22"/>
                <w:lang w:eastAsia="zh-CN"/>
              </w:rPr>
              <w:t xml:space="preserve"> </w:t>
            </w:r>
            <w:r w:rsidRPr="006830EE">
              <w:rPr>
                <w:sz w:val="22"/>
                <w:szCs w:val="22"/>
                <w:lang w:eastAsia="zh-CN"/>
              </w:rPr>
              <w:t xml:space="preserve">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0CC980B2" w14:textId="77777777" w:rsidR="00060537" w:rsidRDefault="00060537" w:rsidP="00CE2DA0">
            <w:pPr>
              <w:spacing w:after="180"/>
              <w:jc w:val="center"/>
              <w:rPr>
                <w:color w:val="000000"/>
                <w:sz w:val="22"/>
                <w:szCs w:val="22"/>
                <w:lang w:eastAsia="en-US"/>
              </w:rPr>
            </w:pPr>
            <w:r>
              <w:rPr>
                <w:color w:val="000000"/>
                <w:sz w:val="22"/>
                <w:szCs w:val="22"/>
                <w:lang w:eastAsia="en-US"/>
              </w:rPr>
              <w:br/>
            </w:r>
            <w:r w:rsidRPr="006830EE">
              <w:rPr>
                <w:color w:val="000000"/>
                <w:sz w:val="22"/>
                <w:szCs w:val="22"/>
                <w:lang w:eastAsia="en-US"/>
              </w:rPr>
              <w:t>&lt;omitted text&gt;</w:t>
            </w:r>
          </w:p>
          <w:p w14:paraId="295AF665" w14:textId="77777777" w:rsidR="00060537" w:rsidRPr="001E0EC8" w:rsidRDefault="00060537" w:rsidP="00CE2DA0">
            <w:pPr>
              <w:keepNext/>
              <w:keepLines/>
              <w:overflowPunct w:val="0"/>
              <w:autoSpaceDE w:val="0"/>
              <w:autoSpaceDN w:val="0"/>
              <w:adjustRightInd w:val="0"/>
              <w:spacing w:before="60" w:after="180"/>
              <w:jc w:val="center"/>
              <w:textAlignment w:val="baseline"/>
              <w:rPr>
                <w:rFonts w:ascii="Arial" w:eastAsia="SimSun" w:hAnsi="Arial"/>
                <w:b/>
                <w:sz w:val="22"/>
                <w:szCs w:val="22"/>
                <w:lang w:eastAsia="zh-CN"/>
              </w:rPr>
            </w:pPr>
            <w:r w:rsidRPr="001E0EC8">
              <w:rPr>
                <w:rFonts w:ascii="Arial" w:eastAsia="SimSun" w:hAnsi="Arial"/>
                <w:b/>
                <w:sz w:val="22"/>
                <w:szCs w:val="22"/>
              </w:rPr>
              <w:t xml:space="preserve">Table </w:t>
            </w:r>
            <w:r w:rsidRPr="001E0EC8">
              <w:rPr>
                <w:rFonts w:ascii="Arial" w:eastAsia="SimSun" w:hAnsi="Arial" w:hint="eastAsia"/>
                <w:b/>
                <w:sz w:val="22"/>
                <w:szCs w:val="22"/>
                <w:lang w:eastAsia="zh-CN"/>
              </w:rPr>
              <w:t>7.3.1.1.2</w:t>
            </w:r>
            <w:r w:rsidRPr="001E0EC8">
              <w:rPr>
                <w:rFonts w:ascii="Arial" w:eastAsia="SimSun" w:hAnsi="Arial"/>
                <w:b/>
                <w:sz w:val="22"/>
                <w:szCs w:val="22"/>
              </w:rPr>
              <w:t>-</w:t>
            </w:r>
            <w:r w:rsidRPr="001E0EC8">
              <w:rPr>
                <w:rFonts w:ascii="Arial" w:eastAsia="SimSun" w:hAnsi="Arial" w:hint="eastAsia"/>
                <w:b/>
                <w:sz w:val="22"/>
                <w:szCs w:val="22"/>
                <w:lang w:eastAsia="zh-CN"/>
              </w:rPr>
              <w:t xml:space="preserve">33: </w:t>
            </w:r>
            <w:r w:rsidRPr="001E0EC8">
              <w:rPr>
                <w:rFonts w:ascii="Arial" w:eastAsia="DengXian" w:hAnsi="Arial" w:cs="Arial"/>
                <w:b/>
                <w:sz w:val="22"/>
                <w:szCs w:val="22"/>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3297"/>
              <w:gridCol w:w="3297"/>
            </w:tblGrid>
            <w:tr w:rsidR="00060537" w:rsidRPr="001E0EC8" w14:paraId="1ACDA4AF" w14:textId="77777777" w:rsidTr="00CE2DA0">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AB5058" w14:textId="77777777" w:rsidR="00060537" w:rsidRPr="001E0EC8" w:rsidRDefault="00060537" w:rsidP="00CE2DA0">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35F6AB" w14:textId="77777777" w:rsidR="00060537" w:rsidRPr="001E0EC8" w:rsidRDefault="00060537" w:rsidP="00CE2DA0">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 xml:space="preserve">Minimum applicable K0 for the active DL BWP, if </w:t>
                  </w:r>
                  <w:r w:rsidRPr="001E0EC8">
                    <w:rPr>
                      <w:rFonts w:ascii="Arial" w:eastAsia="DengXian" w:hAnsi="Arial" w:cs="Arial"/>
                      <w:b/>
                      <w:bCs/>
                      <w:i/>
                      <w:sz w:val="22"/>
                      <w:szCs w:val="22"/>
                      <w:lang w:eastAsia="zh-CN"/>
                    </w:rPr>
                    <w:t>minimumSchedulingOffsetK0</w:t>
                  </w:r>
                  <w:r w:rsidRPr="001E0EC8">
                    <w:rPr>
                      <w:rFonts w:ascii="Arial" w:eastAsia="DengXian" w:hAnsi="Arial" w:cs="Arial"/>
                      <w:b/>
                      <w:bCs/>
                      <w:sz w:val="22"/>
                      <w:szCs w:val="22"/>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6544C886" w14:textId="77777777" w:rsidR="00060537" w:rsidRPr="001E0EC8" w:rsidRDefault="00060537" w:rsidP="00CE2DA0">
                  <w:pPr>
                    <w:keepNext/>
                    <w:keepLines/>
                    <w:jc w:val="center"/>
                    <w:rPr>
                      <w:rFonts w:ascii="Arial" w:eastAsia="DengXian" w:hAnsi="Arial" w:cs="Arial"/>
                      <w:b/>
                      <w:bCs/>
                      <w:sz w:val="22"/>
                      <w:szCs w:val="22"/>
                      <w:lang w:eastAsia="zh-CN"/>
                    </w:rPr>
                  </w:pPr>
                  <w:r w:rsidRPr="001E0EC8">
                    <w:rPr>
                      <w:rFonts w:ascii="Arial" w:eastAsia="DengXian" w:hAnsi="Arial" w:cs="Arial"/>
                      <w:b/>
                      <w:bCs/>
                      <w:sz w:val="22"/>
                      <w:szCs w:val="22"/>
                      <w:lang w:eastAsia="zh-CN"/>
                    </w:rPr>
                    <w:t xml:space="preserve">Minimum applicable K2 for the active UL BWP, if </w:t>
                  </w:r>
                  <w:r w:rsidRPr="001E0EC8">
                    <w:rPr>
                      <w:rFonts w:ascii="Arial" w:eastAsia="DengXian" w:hAnsi="Arial" w:cs="Arial"/>
                      <w:b/>
                      <w:bCs/>
                      <w:i/>
                      <w:sz w:val="22"/>
                      <w:szCs w:val="22"/>
                      <w:lang w:eastAsia="zh-CN"/>
                    </w:rPr>
                    <w:t>minimumSchedulingOffsetK2</w:t>
                  </w:r>
                  <w:r w:rsidRPr="001E0EC8">
                    <w:rPr>
                      <w:rFonts w:ascii="Arial" w:eastAsia="DengXian" w:hAnsi="Arial" w:cs="Arial"/>
                      <w:b/>
                      <w:bCs/>
                      <w:sz w:val="22"/>
                      <w:szCs w:val="22"/>
                      <w:lang w:eastAsia="zh-CN"/>
                    </w:rPr>
                    <w:t xml:space="preserve"> is configured for the UL BWP</w:t>
                  </w:r>
                </w:p>
              </w:tc>
            </w:tr>
            <w:tr w:rsidR="00060537" w:rsidRPr="001E0EC8" w14:paraId="299AB519" w14:textId="77777777" w:rsidTr="00CE2DA0">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E33858B" w14:textId="77777777" w:rsidR="00060537" w:rsidRPr="001E0EC8" w:rsidRDefault="00060537" w:rsidP="00CE2DA0">
                  <w:pPr>
                    <w:keepNext/>
                    <w:keepLines/>
                    <w:jc w:val="center"/>
                    <w:rPr>
                      <w:rFonts w:ascii="Arial" w:eastAsia="DengXian" w:hAnsi="Arial" w:cs="Arial"/>
                      <w:sz w:val="22"/>
                      <w:szCs w:val="22"/>
                      <w:lang w:val="fr-FR" w:eastAsia="zh-CN"/>
                    </w:rPr>
                  </w:pPr>
                  <w:r w:rsidRPr="001E0EC8">
                    <w:rPr>
                      <w:rFonts w:ascii="Arial" w:eastAsia="DengXian" w:hAnsi="Arial" w:cs="Arial"/>
                      <w:sz w:val="22"/>
                      <w:szCs w:val="22"/>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799719A2" w14:textId="77777777" w:rsidR="00060537" w:rsidRPr="001E0EC8" w:rsidRDefault="00060537" w:rsidP="00CE2DA0">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first value configured by </w:t>
                  </w:r>
                  <w:r w:rsidRPr="001E0EC8">
                    <w:rPr>
                      <w:rFonts w:ascii="Arial" w:eastAsia="DengXian" w:hAnsi="Arial" w:cs="Arial"/>
                      <w:i/>
                      <w:sz w:val="22"/>
                      <w:szCs w:val="22"/>
                      <w:lang w:eastAsia="zh-CN"/>
                    </w:rPr>
                    <w:t>minimumSchedulingOffsetK0</w:t>
                  </w:r>
                  <w:r w:rsidRPr="001E0EC8">
                    <w:rPr>
                      <w:rFonts w:ascii="Arial" w:eastAsia="DengXian" w:hAnsi="Arial" w:cs="Arial"/>
                      <w:sz w:val="22"/>
                      <w:szCs w:val="22"/>
                      <w:lang w:eastAsia="zh-CN"/>
                    </w:rPr>
                    <w:t xml:space="preserve"> for the active DL BWP</w:t>
                  </w:r>
                  <w:r w:rsidRPr="00B344A9">
                    <w:rPr>
                      <w:rFonts w:ascii="Arial" w:eastAsia="DengXian" w:hAnsi="Arial" w:cs="Arial"/>
                      <w:color w:val="7030A0"/>
                      <w:sz w:val="22"/>
                      <w:szCs w:val="22"/>
                      <w:lang w:eastAsia="zh-CN"/>
                    </w:rPr>
                    <w:t xml:space="preserve"> </w:t>
                  </w:r>
                  <w:r w:rsidRPr="00B344A9">
                    <w:rPr>
                      <w:rFonts w:ascii="Arial" w:eastAsia="DengXian" w:hAnsi="Arial" w:cs="Arial"/>
                      <w:color w:val="FF0000"/>
                      <w:sz w:val="22"/>
                      <w:szCs w:val="22"/>
                      <w:lang w:eastAsia="zh-CN"/>
                    </w:rPr>
                    <w:t>if the first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34BF4A86" w14:textId="77777777" w:rsidR="00060537" w:rsidRPr="001E0EC8" w:rsidRDefault="00060537" w:rsidP="00CE2DA0">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first value configured by </w:t>
                  </w:r>
                  <w:r w:rsidRPr="001E0EC8">
                    <w:rPr>
                      <w:rFonts w:ascii="Arial" w:eastAsia="DengXian" w:hAnsi="Arial" w:cs="Arial"/>
                      <w:i/>
                      <w:sz w:val="22"/>
                      <w:szCs w:val="22"/>
                      <w:lang w:eastAsia="zh-CN"/>
                    </w:rPr>
                    <w:t>minimumSchedulingOffsetK2</w:t>
                  </w:r>
                  <w:r w:rsidRPr="001E0EC8">
                    <w:rPr>
                      <w:rFonts w:ascii="Arial" w:eastAsia="DengXian" w:hAnsi="Arial" w:cs="Arial"/>
                      <w:sz w:val="22"/>
                      <w:szCs w:val="22"/>
                      <w:lang w:eastAsia="zh-CN"/>
                    </w:rPr>
                    <w:t xml:space="preserve"> for the active UL BWP</w:t>
                  </w:r>
                  <w:r w:rsidRPr="00B344A9">
                    <w:rPr>
                      <w:rFonts w:ascii="Arial" w:eastAsia="DengXian" w:hAnsi="Arial" w:cs="Arial"/>
                      <w:color w:val="7030A0"/>
                      <w:sz w:val="22"/>
                      <w:szCs w:val="22"/>
                      <w:lang w:eastAsia="zh-CN"/>
                    </w:rPr>
                    <w:t xml:space="preserve"> </w:t>
                  </w:r>
                  <w:r w:rsidRPr="00B344A9">
                    <w:rPr>
                      <w:rFonts w:ascii="Arial" w:eastAsia="DengXian" w:hAnsi="Arial" w:cs="Arial"/>
                      <w:color w:val="FF0000"/>
                      <w:sz w:val="22"/>
                      <w:szCs w:val="22"/>
                      <w:lang w:eastAsia="zh-CN"/>
                    </w:rPr>
                    <w:t>if the first value is configured; 0 otherwise</w:t>
                  </w:r>
                </w:p>
              </w:tc>
            </w:tr>
            <w:tr w:rsidR="00060537" w:rsidRPr="001E0EC8" w14:paraId="32CA253B" w14:textId="77777777" w:rsidTr="00CE2DA0">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2F223F53" w14:textId="77777777" w:rsidR="00060537" w:rsidRPr="001E0EC8" w:rsidRDefault="00060537" w:rsidP="00CE2DA0">
                  <w:pPr>
                    <w:keepNext/>
                    <w:keepLines/>
                    <w:jc w:val="center"/>
                    <w:rPr>
                      <w:rFonts w:ascii="Arial" w:eastAsia="DengXian" w:hAnsi="Arial" w:cs="Arial"/>
                      <w:sz w:val="22"/>
                      <w:szCs w:val="22"/>
                      <w:lang w:val="fr-FR" w:eastAsia="zh-CN"/>
                    </w:rPr>
                  </w:pPr>
                  <w:r w:rsidRPr="001E0EC8">
                    <w:rPr>
                      <w:rFonts w:ascii="Arial" w:eastAsia="DengXian" w:hAnsi="Arial" w:cs="Arial"/>
                      <w:sz w:val="22"/>
                      <w:szCs w:val="22"/>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4FE41251" w14:textId="77777777" w:rsidR="00060537" w:rsidRPr="001E0EC8" w:rsidRDefault="00060537" w:rsidP="00CE2DA0">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second value configured by </w:t>
                  </w:r>
                  <w:r w:rsidRPr="001E0EC8">
                    <w:rPr>
                      <w:rFonts w:ascii="Arial" w:eastAsia="DengXian" w:hAnsi="Arial" w:cs="Arial"/>
                      <w:i/>
                      <w:sz w:val="22"/>
                      <w:szCs w:val="22"/>
                      <w:lang w:eastAsia="zh-CN"/>
                    </w:rPr>
                    <w:t>minimumSchedulingOffsetK0</w:t>
                  </w:r>
                  <w:r w:rsidRPr="001E0EC8">
                    <w:rPr>
                      <w:rFonts w:ascii="Arial" w:eastAsia="DengXian" w:hAnsi="Arial" w:cs="Arial"/>
                      <w:sz w:val="22"/>
                      <w:szCs w:val="22"/>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7B9F8BFB" w14:textId="77777777" w:rsidR="00060537" w:rsidRPr="001E0EC8" w:rsidRDefault="00060537" w:rsidP="00CE2DA0">
                  <w:pPr>
                    <w:keepNext/>
                    <w:keepLines/>
                    <w:jc w:val="center"/>
                    <w:rPr>
                      <w:rFonts w:ascii="Arial" w:eastAsia="DengXian" w:hAnsi="Arial" w:cs="Arial"/>
                      <w:sz w:val="22"/>
                      <w:szCs w:val="22"/>
                      <w:lang w:eastAsia="zh-CN"/>
                    </w:rPr>
                  </w:pPr>
                  <w:r w:rsidRPr="001E0EC8">
                    <w:rPr>
                      <w:rFonts w:ascii="Arial" w:eastAsia="DengXian" w:hAnsi="Arial" w:cs="Arial"/>
                      <w:sz w:val="22"/>
                      <w:szCs w:val="22"/>
                      <w:lang w:eastAsia="zh-CN"/>
                    </w:rPr>
                    <w:t xml:space="preserve">The second value configured by </w:t>
                  </w:r>
                  <w:r w:rsidRPr="001E0EC8">
                    <w:rPr>
                      <w:rFonts w:ascii="Arial" w:eastAsia="DengXian" w:hAnsi="Arial" w:cs="Arial"/>
                      <w:i/>
                      <w:sz w:val="22"/>
                      <w:szCs w:val="22"/>
                      <w:lang w:eastAsia="zh-CN"/>
                    </w:rPr>
                    <w:t>minimumSchedulingOffsetK2</w:t>
                  </w:r>
                  <w:r w:rsidRPr="001E0EC8">
                    <w:rPr>
                      <w:rFonts w:ascii="Arial" w:eastAsia="DengXian" w:hAnsi="Arial" w:cs="Arial"/>
                      <w:sz w:val="22"/>
                      <w:szCs w:val="22"/>
                      <w:lang w:eastAsia="zh-CN"/>
                    </w:rPr>
                    <w:t xml:space="preserve"> for the active UL BWP if the second value is configured; 0 otherwise</w:t>
                  </w:r>
                </w:p>
              </w:tc>
            </w:tr>
          </w:tbl>
          <w:p w14:paraId="10030474" w14:textId="77777777" w:rsidR="00060537" w:rsidRDefault="00060537" w:rsidP="00CE2DA0">
            <w:pPr>
              <w:spacing w:after="180"/>
              <w:rPr>
                <w:rFonts w:eastAsia="SimSun"/>
                <w:sz w:val="22"/>
                <w:szCs w:val="22"/>
                <w:lang w:eastAsia="zh-CN"/>
              </w:rPr>
            </w:pPr>
          </w:p>
          <w:p w14:paraId="5ECE9C92" w14:textId="77777777" w:rsidR="00060537" w:rsidRPr="006830EE" w:rsidRDefault="00060537" w:rsidP="00CE2DA0">
            <w:pPr>
              <w:spacing w:after="180"/>
              <w:jc w:val="center"/>
              <w:rPr>
                <w:color w:val="000000"/>
                <w:sz w:val="22"/>
                <w:szCs w:val="22"/>
                <w:lang w:eastAsia="en-US"/>
              </w:rPr>
            </w:pPr>
            <w:r w:rsidRPr="006830EE">
              <w:rPr>
                <w:color w:val="000000"/>
                <w:sz w:val="22"/>
                <w:szCs w:val="22"/>
                <w:lang w:eastAsia="en-US"/>
              </w:rPr>
              <w:t>&lt;omitted text&gt;</w:t>
            </w:r>
          </w:p>
        </w:tc>
      </w:tr>
    </w:tbl>
    <w:p w14:paraId="0010E645" w14:textId="77777777" w:rsidR="00060537" w:rsidRDefault="00060537" w:rsidP="00060537">
      <w:pPr>
        <w:rPr>
          <w:rFonts w:asciiTheme="minorHAnsi" w:hAnsiTheme="minorHAnsi"/>
          <w:lang w:eastAsia="zh-CN"/>
        </w:rPr>
      </w:pPr>
    </w:p>
    <w:tbl>
      <w:tblPr>
        <w:tblStyle w:val="TableGrid"/>
        <w:tblW w:w="0" w:type="auto"/>
        <w:tblLook w:val="04A0" w:firstRow="1" w:lastRow="0" w:firstColumn="1" w:lastColumn="0" w:noHBand="0" w:noVBand="1"/>
      </w:tblPr>
      <w:tblGrid>
        <w:gridCol w:w="10457"/>
      </w:tblGrid>
      <w:tr w:rsidR="00060537" w14:paraId="0EE674AC" w14:textId="77777777" w:rsidTr="00CE2DA0">
        <w:tc>
          <w:tcPr>
            <w:tcW w:w="10457" w:type="dxa"/>
          </w:tcPr>
          <w:p w14:paraId="235E9EFD" w14:textId="77777777" w:rsidR="00060537" w:rsidRPr="00467F37" w:rsidRDefault="00060537" w:rsidP="00CE2DA0">
            <w:pPr>
              <w:spacing w:after="180"/>
              <w:rPr>
                <w:rFonts w:ascii="Arial" w:hAnsi="Arial" w:cs="Arial"/>
                <w:color w:val="000000"/>
                <w:sz w:val="28"/>
                <w:szCs w:val="22"/>
                <w:lang w:eastAsia="en-US"/>
              </w:rPr>
            </w:pPr>
            <w:r w:rsidRPr="00467F37">
              <w:rPr>
                <w:rFonts w:ascii="Arial" w:hAnsi="Arial" w:cs="Arial"/>
                <w:color w:val="000000"/>
                <w:sz w:val="28"/>
                <w:szCs w:val="22"/>
                <w:lang w:eastAsia="en-US"/>
              </w:rPr>
              <w:t>5.2.1.5.1 Aperiodic CSI Reporting/Aperiodic CSI-RS when the triggering PDCCH and the CSI-RS have the same numerology</w:t>
            </w:r>
          </w:p>
          <w:p w14:paraId="0006130D" w14:textId="77777777" w:rsidR="00060537" w:rsidRPr="006830EE" w:rsidRDefault="00060537" w:rsidP="00CE2DA0">
            <w:pPr>
              <w:spacing w:after="180"/>
              <w:jc w:val="center"/>
              <w:rPr>
                <w:color w:val="000000"/>
                <w:sz w:val="22"/>
                <w:szCs w:val="22"/>
                <w:lang w:eastAsia="en-US"/>
              </w:rPr>
            </w:pPr>
            <w:r w:rsidRPr="006830EE">
              <w:rPr>
                <w:color w:val="000000"/>
                <w:sz w:val="22"/>
                <w:szCs w:val="22"/>
                <w:lang w:eastAsia="en-US"/>
              </w:rPr>
              <w:t>&lt;omitted text&gt;</w:t>
            </w:r>
          </w:p>
          <w:p w14:paraId="04159140" w14:textId="77777777" w:rsidR="00060537" w:rsidRPr="006830EE" w:rsidRDefault="00060537" w:rsidP="00CE2DA0">
            <w:pPr>
              <w:spacing w:after="180"/>
              <w:rPr>
                <w:color w:val="000000"/>
                <w:sz w:val="22"/>
                <w:szCs w:val="22"/>
                <w:lang w:val="en-US" w:eastAsia="en-US"/>
              </w:rPr>
            </w:pPr>
            <w:r w:rsidRPr="006830EE">
              <w:rPr>
                <w:color w:val="000000"/>
                <w:sz w:val="22"/>
                <w:szCs w:val="22"/>
                <w:lang w:eastAsia="en-US"/>
              </w:rPr>
              <w:t xml:space="preserve">When aperiodic CSI-RS is used with aperiodic reporting, the CSI-RS offset is configured per resource set by the higher layer parameter </w:t>
            </w:r>
            <w:r w:rsidRPr="006830EE">
              <w:rPr>
                <w:i/>
                <w:iCs/>
                <w:color w:val="000000"/>
                <w:sz w:val="22"/>
                <w:szCs w:val="22"/>
                <w:lang w:eastAsia="en-US"/>
              </w:rPr>
              <w:t>aperiodicTriggeringOffset</w:t>
            </w:r>
            <w:r w:rsidRPr="006830EE">
              <w:rPr>
                <w:color w:val="000000"/>
                <w:sz w:val="22"/>
                <w:szCs w:val="22"/>
                <w:lang w:eastAsia="en-US"/>
              </w:rPr>
              <w:t xml:space="preserve">, </w:t>
            </w:r>
            <w:r w:rsidRPr="006830EE">
              <w:rPr>
                <w:color w:val="000000"/>
                <w:sz w:val="22"/>
                <w:szCs w:val="22"/>
                <w:lang w:eastAsia="zh-CN"/>
              </w:rPr>
              <w:t xml:space="preserve">including the case that the UE is not configured with </w:t>
            </w:r>
            <w:r w:rsidRPr="006830EE">
              <w:rPr>
                <w:i/>
                <w:iCs/>
                <w:color w:val="000000"/>
                <w:sz w:val="22"/>
                <w:szCs w:val="22"/>
                <w:lang w:eastAsia="zh-CN"/>
              </w:rPr>
              <w:t>minimumSchedulingOffset</w:t>
            </w:r>
            <w:r w:rsidRPr="006830EE">
              <w:rPr>
                <w:i/>
                <w:iCs/>
                <w:color w:val="FF0000"/>
                <w:sz w:val="22"/>
                <w:szCs w:val="22"/>
                <w:lang w:eastAsia="zh-CN"/>
              </w:rPr>
              <w:t>K0</w:t>
            </w:r>
            <w:r w:rsidRPr="006830EE">
              <w:rPr>
                <w:color w:val="000000"/>
                <w:sz w:val="22"/>
                <w:szCs w:val="22"/>
                <w:lang w:eastAsia="zh-CN"/>
              </w:rPr>
              <w:t xml:space="preserve"> for any DL </w:t>
            </w:r>
            <w:r w:rsidRPr="006830EE">
              <w:rPr>
                <w:color w:val="FF0000"/>
                <w:sz w:val="22"/>
                <w:szCs w:val="22"/>
                <w:lang w:eastAsia="zh-CN"/>
              </w:rPr>
              <w:t xml:space="preserve">BWP </w:t>
            </w:r>
            <w:r w:rsidRPr="006830EE">
              <w:rPr>
                <w:color w:val="000000"/>
                <w:sz w:val="22"/>
                <w:szCs w:val="22"/>
                <w:lang w:eastAsia="zh-CN"/>
              </w:rPr>
              <w:t xml:space="preserve">or </w:t>
            </w:r>
            <w:r w:rsidRPr="006830EE">
              <w:rPr>
                <w:i/>
                <w:iCs/>
                <w:color w:val="FF0000"/>
                <w:sz w:val="22"/>
                <w:szCs w:val="22"/>
                <w:lang w:eastAsia="zh-CN"/>
              </w:rPr>
              <w:t>minimumSchedulingOffsetK2</w:t>
            </w:r>
            <w:r w:rsidRPr="006830EE">
              <w:rPr>
                <w:color w:val="FF0000"/>
                <w:sz w:val="22"/>
                <w:szCs w:val="22"/>
                <w:lang w:eastAsia="zh-CN"/>
              </w:rPr>
              <w:t xml:space="preserve"> for any </w:t>
            </w:r>
            <w:r w:rsidRPr="006830EE">
              <w:rPr>
                <w:color w:val="000000"/>
                <w:sz w:val="22"/>
                <w:szCs w:val="22"/>
                <w:lang w:eastAsia="zh-CN"/>
              </w:rPr>
              <w:t xml:space="preserve">UL BWP and all the associated trigger states do not have the higher layer parameter </w:t>
            </w:r>
            <w:r w:rsidRPr="006830EE">
              <w:rPr>
                <w:i/>
                <w:iCs/>
                <w:color w:val="000000"/>
                <w:sz w:val="22"/>
                <w:szCs w:val="22"/>
                <w:lang w:eastAsia="zh-CN"/>
              </w:rPr>
              <w:t>qcl-Type</w:t>
            </w:r>
            <w:r w:rsidRPr="006830EE">
              <w:rPr>
                <w:color w:val="000000"/>
                <w:sz w:val="22"/>
                <w:szCs w:val="22"/>
                <w:lang w:eastAsia="zh-CN"/>
              </w:rPr>
              <w:t xml:space="preserve"> set to 'QCL-TypeD' in the corresponding TCI states</w:t>
            </w:r>
            <w:r w:rsidRPr="006830EE">
              <w:rPr>
                <w:color w:val="000000"/>
                <w:sz w:val="22"/>
                <w:szCs w:val="22"/>
                <w:lang w:eastAsia="en-US"/>
              </w:rPr>
              <w:t>. The CSI-RS triggering offset has the values of {0, 1, 2, 3, 4, 5, 6, …, 15, 16, 24} slots.</w:t>
            </w:r>
            <w:r w:rsidRPr="006830EE">
              <w:rPr>
                <w:sz w:val="22"/>
                <w:szCs w:val="22"/>
                <w:lang w:eastAsia="en-US"/>
              </w:rPr>
              <w:t xml:space="preserve"> </w:t>
            </w:r>
            <w:r w:rsidRPr="006830EE">
              <w:rPr>
                <w:color w:val="000000"/>
                <w:sz w:val="22"/>
                <w:szCs w:val="22"/>
                <w:lang w:eastAsia="en-US"/>
              </w:rPr>
              <w:t xml:space="preserve">If the UE is not configured with </w:t>
            </w:r>
            <w:r w:rsidRPr="006830EE">
              <w:rPr>
                <w:i/>
                <w:iCs/>
                <w:color w:val="000000"/>
                <w:sz w:val="22"/>
                <w:szCs w:val="22"/>
                <w:lang w:eastAsia="zh-CN"/>
              </w:rPr>
              <w:t>minimumSchedulingOffset</w:t>
            </w:r>
            <w:r w:rsidRPr="006830EE">
              <w:rPr>
                <w:i/>
                <w:iCs/>
                <w:color w:val="FF0000"/>
                <w:sz w:val="22"/>
                <w:szCs w:val="22"/>
                <w:lang w:eastAsia="zh-CN"/>
              </w:rPr>
              <w:t>K0</w:t>
            </w:r>
            <w:r w:rsidRPr="006830EE">
              <w:rPr>
                <w:color w:val="000000"/>
                <w:sz w:val="22"/>
                <w:szCs w:val="22"/>
                <w:lang w:eastAsia="zh-CN"/>
              </w:rPr>
              <w:t xml:space="preserve"> for any DL </w:t>
            </w:r>
            <w:r w:rsidRPr="006830EE">
              <w:rPr>
                <w:color w:val="FF0000"/>
                <w:sz w:val="22"/>
                <w:szCs w:val="22"/>
                <w:lang w:eastAsia="zh-CN"/>
              </w:rPr>
              <w:t xml:space="preserve">BWP </w:t>
            </w:r>
            <w:r w:rsidRPr="006830EE">
              <w:rPr>
                <w:color w:val="000000"/>
                <w:sz w:val="22"/>
                <w:szCs w:val="22"/>
                <w:lang w:eastAsia="zh-CN"/>
              </w:rPr>
              <w:t xml:space="preserve">or </w:t>
            </w:r>
            <w:r w:rsidRPr="006830EE">
              <w:rPr>
                <w:i/>
                <w:iCs/>
                <w:color w:val="FF0000"/>
                <w:sz w:val="22"/>
                <w:szCs w:val="22"/>
                <w:lang w:eastAsia="zh-CN"/>
              </w:rPr>
              <w:t>minimumSchedulingOffsetK2</w:t>
            </w:r>
            <w:r w:rsidRPr="006830EE">
              <w:rPr>
                <w:color w:val="FF0000"/>
                <w:sz w:val="22"/>
                <w:szCs w:val="22"/>
                <w:lang w:eastAsia="zh-CN"/>
              </w:rPr>
              <w:t xml:space="preserve"> for any</w:t>
            </w:r>
            <w:r w:rsidRPr="006830EE">
              <w:rPr>
                <w:color w:val="000000"/>
                <w:sz w:val="22"/>
                <w:szCs w:val="22"/>
                <w:lang w:eastAsia="en-US"/>
              </w:rPr>
              <w:t xml:space="preserve"> UL BWP and if all the associated trigger states do not have the higher layer parameter </w:t>
            </w:r>
            <w:r w:rsidRPr="006830EE">
              <w:rPr>
                <w:i/>
                <w:iCs/>
                <w:sz w:val="22"/>
                <w:szCs w:val="22"/>
                <w:lang w:eastAsia="en-US"/>
              </w:rPr>
              <w:t>qcl-Type</w:t>
            </w:r>
            <w:r w:rsidRPr="006830EE">
              <w:rPr>
                <w:sz w:val="22"/>
                <w:szCs w:val="22"/>
                <w:lang w:eastAsia="en-US"/>
              </w:rPr>
              <w:t xml:space="preserve"> set to</w:t>
            </w:r>
            <w:r w:rsidRPr="006830EE">
              <w:rPr>
                <w:color w:val="000000"/>
                <w:sz w:val="22"/>
                <w:szCs w:val="22"/>
                <w:lang w:eastAsia="en-US"/>
              </w:rPr>
              <w:t xml:space="preserve"> 'QCL-TypeD' in the corresponding TCI states , the CSI-RS triggering offset is fixed to zero. The aperiodic triggering offset of the CSI-IM follows offset of the associated NZP CSI-RS for channel measurement.</w:t>
            </w:r>
          </w:p>
          <w:p w14:paraId="4A71E837" w14:textId="77777777" w:rsidR="00060537" w:rsidRPr="006830EE" w:rsidRDefault="00060537" w:rsidP="00CE2DA0">
            <w:pPr>
              <w:jc w:val="center"/>
              <w:rPr>
                <w:rFonts w:asciiTheme="minorHAnsi" w:hAnsiTheme="minorHAnsi"/>
                <w:sz w:val="22"/>
                <w:szCs w:val="22"/>
                <w:lang w:eastAsia="zh-CN"/>
              </w:rPr>
            </w:pPr>
            <w:r w:rsidRPr="006830EE">
              <w:rPr>
                <w:sz w:val="22"/>
                <w:szCs w:val="22"/>
                <w:lang w:eastAsia="en-US"/>
              </w:rPr>
              <w:t>&lt;omitted text&gt;</w:t>
            </w:r>
          </w:p>
        </w:tc>
      </w:tr>
    </w:tbl>
    <w:p w14:paraId="3A16A0F5" w14:textId="77777777" w:rsidR="00060537" w:rsidRDefault="00060537" w:rsidP="00060537">
      <w:pPr>
        <w:rPr>
          <w:rFonts w:asciiTheme="minorHAnsi" w:hAnsiTheme="minorHAnsi"/>
          <w:lang w:eastAsia="zh-CN"/>
        </w:rPr>
      </w:pPr>
    </w:p>
    <w:p w14:paraId="32D331A5" w14:textId="77777777" w:rsidR="00467F37" w:rsidRDefault="00467F37" w:rsidP="00467F37">
      <w:pPr>
        <w:rPr>
          <w:rFonts w:asciiTheme="minorHAnsi" w:hAnsiTheme="minorHAnsi"/>
          <w:lang w:eastAsia="zh-CN"/>
        </w:rPr>
      </w:pPr>
    </w:p>
    <w:p w14:paraId="1129B2DF" w14:textId="77777777" w:rsidR="00060537" w:rsidRDefault="00060537" w:rsidP="00467F37">
      <w:pPr>
        <w:rPr>
          <w:rFonts w:asciiTheme="minorHAnsi" w:hAnsiTheme="minorHAnsi"/>
          <w:lang w:eastAsia="zh-CN"/>
        </w:rPr>
      </w:pPr>
    </w:p>
    <w:p w14:paraId="07BFBCA7" w14:textId="77777777" w:rsidR="00060537" w:rsidRDefault="00060537" w:rsidP="00467F37">
      <w:pPr>
        <w:rPr>
          <w:rFonts w:asciiTheme="minorHAnsi" w:hAnsiTheme="minorHAnsi"/>
          <w:lang w:eastAsia="zh-CN"/>
        </w:rPr>
      </w:pPr>
    </w:p>
    <w:p w14:paraId="61B50984" w14:textId="77777777" w:rsidR="00060537" w:rsidRDefault="00060537" w:rsidP="00467F37">
      <w:pPr>
        <w:rPr>
          <w:rFonts w:asciiTheme="minorHAnsi" w:hAnsiTheme="minorHAnsi"/>
          <w:lang w:eastAsia="zh-CN"/>
        </w:rPr>
      </w:pPr>
    </w:p>
    <w:p w14:paraId="793AE54A" w14:textId="77777777" w:rsidR="00060537" w:rsidRDefault="00060537" w:rsidP="00467F37">
      <w:pPr>
        <w:rPr>
          <w:rFonts w:asciiTheme="minorHAnsi" w:hAnsiTheme="minorHAnsi"/>
          <w:lang w:eastAsia="zh-CN"/>
        </w:rPr>
      </w:pPr>
    </w:p>
    <w:p w14:paraId="637B4E01" w14:textId="77777777" w:rsidR="00060537" w:rsidRDefault="00060537" w:rsidP="00467F37">
      <w:pPr>
        <w:rPr>
          <w:rFonts w:asciiTheme="minorHAnsi" w:hAnsiTheme="minorHAnsi"/>
          <w:lang w:eastAsia="zh-CN"/>
        </w:rPr>
      </w:pPr>
    </w:p>
    <w:p w14:paraId="5EEBF202" w14:textId="33060875" w:rsidR="00467F37" w:rsidRPr="00467F37" w:rsidRDefault="00467F37" w:rsidP="00467F37">
      <w:pPr>
        <w:rPr>
          <w:rFonts w:asciiTheme="minorHAnsi" w:hAnsiTheme="minorHAnsi"/>
          <w:b/>
          <w:lang w:eastAsia="zh-CN"/>
        </w:rPr>
      </w:pPr>
      <w:r w:rsidRPr="00467F37">
        <w:rPr>
          <w:rFonts w:asciiTheme="minorHAnsi" w:hAnsiTheme="minorHAnsi"/>
          <w:b/>
          <w:lang w:eastAsia="zh-CN"/>
        </w:rPr>
        <w:fldChar w:fldCharType="begin"/>
      </w:r>
      <w:r w:rsidRPr="00467F37">
        <w:rPr>
          <w:rFonts w:asciiTheme="minorHAnsi" w:hAnsiTheme="minorHAnsi"/>
          <w:b/>
          <w:lang w:eastAsia="zh-CN"/>
        </w:rPr>
        <w:instrText xml:space="preserve"> REF _Ref40732820 \h </w:instrText>
      </w:r>
      <w:r>
        <w:rPr>
          <w:rFonts w:asciiTheme="minorHAnsi" w:hAnsiTheme="minorHAnsi"/>
          <w:b/>
          <w:lang w:eastAsia="zh-CN"/>
        </w:rPr>
        <w:instrText xml:space="preserve"> \* MERGEFORMAT </w:instrText>
      </w:r>
      <w:r w:rsidRPr="00467F37">
        <w:rPr>
          <w:rFonts w:asciiTheme="minorHAnsi" w:hAnsiTheme="minorHAnsi"/>
          <w:b/>
          <w:lang w:eastAsia="zh-CN"/>
        </w:rPr>
      </w:r>
      <w:r w:rsidRPr="00467F37">
        <w:rPr>
          <w:rFonts w:asciiTheme="minorHAnsi" w:hAnsiTheme="minorHAnsi"/>
          <w:b/>
          <w:lang w:eastAsia="zh-CN"/>
        </w:rPr>
        <w:fldChar w:fldCharType="separate"/>
      </w:r>
      <w:r w:rsidRPr="00467F37">
        <w:rPr>
          <w:rFonts w:asciiTheme="minorHAnsi" w:hAnsiTheme="minorHAnsi"/>
          <w:b/>
          <w:highlight w:val="yellow"/>
        </w:rPr>
        <w:t xml:space="preserve">Proposal </w:t>
      </w:r>
      <w:r w:rsidRPr="00467F37">
        <w:rPr>
          <w:rFonts w:asciiTheme="minorHAnsi" w:hAnsiTheme="minorHAnsi"/>
          <w:b/>
          <w:noProof/>
          <w:highlight w:val="yellow"/>
        </w:rPr>
        <w:t>3</w:t>
      </w:r>
      <w:r w:rsidRPr="00467F37">
        <w:rPr>
          <w:rFonts w:asciiTheme="minorHAnsi" w:hAnsiTheme="minorHAnsi"/>
          <w:b/>
        </w:rPr>
        <w:t>: For clarification on application delay, discuss and decide the following TP.</w:t>
      </w:r>
      <w:r w:rsidRPr="00467F37">
        <w:rPr>
          <w:rFonts w:asciiTheme="minorHAnsi" w:hAnsiTheme="minorHAnsi"/>
          <w:b/>
          <w:lang w:eastAsia="zh-CN"/>
        </w:rPr>
        <w:fldChar w:fldCharType="end"/>
      </w:r>
    </w:p>
    <w:tbl>
      <w:tblPr>
        <w:tblStyle w:val="TableGrid"/>
        <w:tblW w:w="0" w:type="auto"/>
        <w:tblLook w:val="04A0" w:firstRow="1" w:lastRow="0" w:firstColumn="1" w:lastColumn="0" w:noHBand="0" w:noVBand="1"/>
      </w:tblPr>
      <w:tblGrid>
        <w:gridCol w:w="10457"/>
      </w:tblGrid>
      <w:tr w:rsidR="00467F37" w14:paraId="4E64369D" w14:textId="77777777" w:rsidTr="00CE2DA0">
        <w:tc>
          <w:tcPr>
            <w:tcW w:w="10457" w:type="dxa"/>
          </w:tcPr>
          <w:p w14:paraId="3C86CAF0" w14:textId="77777777" w:rsidR="00467F37" w:rsidRPr="00467F37" w:rsidRDefault="00467F37" w:rsidP="00CE2DA0">
            <w:pPr>
              <w:pStyle w:val="Heading3"/>
              <w:numPr>
                <w:ilvl w:val="0"/>
                <w:numId w:val="0"/>
              </w:numPr>
              <w:rPr>
                <w:szCs w:val="24"/>
              </w:rPr>
            </w:pPr>
            <w:r w:rsidRPr="00467F37">
              <w:rPr>
                <w:szCs w:val="24"/>
              </w:rPr>
              <w:t>5.3.1 Application delay of the minimum scheduling offset restriction</w:t>
            </w:r>
          </w:p>
          <w:p w14:paraId="1A243521" w14:textId="77777777" w:rsidR="00467F37" w:rsidRPr="009F792A" w:rsidRDefault="00467F37" w:rsidP="00CE2DA0">
            <w:pPr>
              <w:jc w:val="center"/>
              <w:rPr>
                <w:sz w:val="22"/>
                <w:szCs w:val="22"/>
              </w:rPr>
            </w:pPr>
            <w:r w:rsidRPr="009F792A">
              <w:rPr>
                <w:sz w:val="22"/>
                <w:szCs w:val="22"/>
              </w:rPr>
              <w:t>&lt;omitted text&gt;</w:t>
            </w:r>
          </w:p>
          <w:p w14:paraId="7A16E197" w14:textId="77777777" w:rsidR="00467F37" w:rsidRPr="009F792A" w:rsidRDefault="00467F37" w:rsidP="00CE2DA0">
            <w:pPr>
              <w:rPr>
                <w:sz w:val="22"/>
                <w:szCs w:val="22"/>
              </w:rPr>
            </w:pPr>
            <w:r w:rsidRPr="009F792A">
              <w:rPr>
                <w:sz w:val="22"/>
                <w:szCs w:val="22"/>
              </w:rPr>
              <w:br/>
              <w:t xml:space="preserve">When the DCI format 0_1 or 1_1 with </w:t>
            </w:r>
            <w:r w:rsidRPr="009F792A">
              <w:rPr>
                <w:strike/>
                <w:color w:val="FF0000"/>
                <w:sz w:val="22"/>
                <w:szCs w:val="22"/>
              </w:rPr>
              <w:t>[</w:t>
            </w:r>
            <w:r w:rsidRPr="009F792A">
              <w:rPr>
                <w:sz w:val="22"/>
                <w:szCs w:val="22"/>
              </w:rPr>
              <w:t>‘M</w:t>
            </w:r>
            <w:r w:rsidRPr="009F792A">
              <w:rPr>
                <w:rFonts w:eastAsia="DengXian"/>
                <w:sz w:val="22"/>
                <w:szCs w:val="22"/>
                <w:lang w:eastAsia="zh-CN"/>
              </w:rPr>
              <w:t>inimum applicable scheduling offset indicator’</w:t>
            </w:r>
            <w:r w:rsidRPr="009F792A">
              <w:rPr>
                <w:strike/>
                <w:color w:val="FF0000"/>
                <w:sz w:val="22"/>
                <w:szCs w:val="22"/>
              </w:rPr>
              <w:t>]</w:t>
            </w:r>
            <w:r w:rsidRPr="009F792A">
              <w:rPr>
                <w:sz w:val="22"/>
                <w:szCs w:val="22"/>
              </w:rPr>
              <w:t xml:space="preserve"> field indicating a change to the applied </w:t>
            </w:r>
            <w:r w:rsidRPr="009F792A">
              <w:rPr>
                <w:i/>
                <w:sz w:val="22"/>
                <w:szCs w:val="22"/>
              </w:rPr>
              <w:t>K</w:t>
            </w:r>
            <w:r w:rsidRPr="009F792A">
              <w:rPr>
                <w:sz w:val="22"/>
                <w:szCs w:val="22"/>
                <w:vertAlign w:val="subscript"/>
              </w:rPr>
              <w:t>0min</w:t>
            </w:r>
            <w:r w:rsidRPr="009F792A">
              <w:rPr>
                <w:sz w:val="22"/>
                <w:szCs w:val="22"/>
              </w:rPr>
              <w:t xml:space="preserve"> or </w:t>
            </w:r>
            <w:r w:rsidRPr="009F792A">
              <w:rPr>
                <w:i/>
                <w:sz w:val="22"/>
                <w:szCs w:val="22"/>
              </w:rPr>
              <w:t>K</w:t>
            </w:r>
            <w:r w:rsidRPr="009F792A">
              <w:rPr>
                <w:sz w:val="22"/>
                <w:szCs w:val="22"/>
                <w:vertAlign w:val="subscript"/>
              </w:rPr>
              <w:t>2min</w:t>
            </w:r>
            <w:r w:rsidRPr="009F792A">
              <w:rPr>
                <w:sz w:val="22"/>
                <w:szCs w:val="22"/>
              </w:rPr>
              <w:t xml:space="preserve"> is contained within the first three symbols of the slot, the value of application delay </w:t>
            </w:r>
            <w:r w:rsidRPr="009F792A">
              <w:rPr>
                <w:i/>
                <w:sz w:val="22"/>
                <w:szCs w:val="22"/>
              </w:rPr>
              <w:t>X</w:t>
            </w:r>
            <w:r w:rsidRPr="009F792A">
              <w:rPr>
                <w:sz w:val="22"/>
                <w:szCs w:val="22"/>
              </w:rPr>
              <w:t xml:space="preserve"> is determined by, </w:t>
            </w:r>
            <m:oMath>
              <m:r>
                <w:rPr>
                  <w:rFonts w:ascii="Cambria Math" w:hAnsi="Cambria Math"/>
                  <w:sz w:val="22"/>
                  <w:szCs w:val="22"/>
                </w:rPr>
                <m:t>X=</m:t>
              </m:r>
              <m:func>
                <m:funcPr>
                  <m:ctrlPr>
                    <w:rPr>
                      <w:rFonts w:ascii="Cambria Math" w:hAnsi="Cambria Math"/>
                      <w:i/>
                      <w:sz w:val="22"/>
                      <w:szCs w:val="22"/>
                    </w:rPr>
                  </m:ctrlPr>
                </m:funcPr>
                <m:fName>
                  <m:r>
                    <w:rPr>
                      <w:rFonts w:ascii="Cambria Math" w:hAnsi="Cambria Math"/>
                      <w:sz w:val="22"/>
                      <w:szCs w:val="22"/>
                    </w:rPr>
                    <m:t>max</m:t>
                  </m:r>
                </m:fName>
                <m:e>
                  <m:d>
                    <m:dPr>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0minOld</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PDCCH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scheduling</m:t>
                                      </m:r>
                                    </m:sub>
                                  </m:sSub>
                                </m:sup>
                              </m:sSup>
                            </m:num>
                            <m:den>
                              <m:sSup>
                                <m:sSupPr>
                                  <m:ctrlPr>
                                    <w:rPr>
                                      <w:rFonts w:ascii="Cambria Math" w:hAnsi="Cambria Math"/>
                                      <w:i/>
                                      <w:sz w:val="22"/>
                                      <w:szCs w:val="22"/>
                                    </w:rPr>
                                  </m:ctrlPr>
                                </m:sSupPr>
                                <m:e>
                                  <m:r>
                                    <w:rPr>
                                      <w:rFonts w:ascii="Cambria Math" w:hAnsi="Cambria Math"/>
                                      <w:sz w:val="22"/>
                                      <w:szCs w:val="22"/>
                                    </w:rPr>
                                    <m:t>2</m:t>
                                  </m:r>
                                </m:e>
                                <m:sup>
                                  <m:sSub>
                                    <m:sSubPr>
                                      <m:ctrlPr>
                                        <w:rPr>
                                          <w:rFonts w:ascii="Cambria Math" w:hAnsi="Cambria Math"/>
                                          <w:i/>
                                          <w:strike/>
                                          <w:color w:val="FF0000"/>
                                          <w:sz w:val="22"/>
                                          <w:szCs w:val="22"/>
                                        </w:rPr>
                                      </m:ctrlPr>
                                    </m:sSubPr>
                                    <m:e>
                                      <m:r>
                                        <w:rPr>
                                          <w:rFonts w:ascii="Cambria Math" w:hAnsi="Cambria Math"/>
                                          <w:strike/>
                                          <w:color w:val="FF0000"/>
                                          <w:sz w:val="22"/>
                                          <w:szCs w:val="22"/>
                                        </w:rPr>
                                        <m:t>μ</m:t>
                                      </m:r>
                                    </m:e>
                                    <m:sub>
                                      <m:r>
                                        <w:rPr>
                                          <w:rFonts w:ascii="Cambria Math" w:hAnsi="Cambria Math"/>
                                          <w:strike/>
                                          <w:color w:val="FF0000"/>
                                          <w:sz w:val="22"/>
                                          <w:szCs w:val="22"/>
                                        </w:rPr>
                                        <m:t>PDSCH</m:t>
                                      </m:r>
                                    </m:sub>
                                  </m:sSub>
                                  <m:sSub>
                                    <m:sSubPr>
                                      <m:ctrlPr>
                                        <w:rPr>
                                          <w:rFonts w:ascii="Cambria Math" w:hAnsi="Cambria Math"/>
                                          <w:i/>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sup>
                              </m:sSup>
                            </m:den>
                          </m:f>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μ</m:t>
                          </m:r>
                        </m:sub>
                      </m:sSub>
                    </m:e>
                  </m:d>
                </m:e>
              </m:func>
              <m:r>
                <w:rPr>
                  <w:rFonts w:ascii="Cambria Math" w:hAnsi="Cambria Math"/>
                  <w:sz w:val="22"/>
                  <w:szCs w:val="22"/>
                </w:rPr>
                <m:t xml:space="preserve"> </m:t>
              </m:r>
            </m:oMath>
            <w:r w:rsidRPr="009F792A">
              <w:rPr>
                <w:sz w:val="22"/>
                <w:szCs w:val="22"/>
              </w:rPr>
              <w:t xml:space="preserve">where  </w:t>
            </w:r>
            <w:r w:rsidRPr="009F792A">
              <w:rPr>
                <w:i/>
                <w:sz w:val="22"/>
                <w:szCs w:val="22"/>
              </w:rPr>
              <w:t>K</w:t>
            </w:r>
            <w:r w:rsidRPr="009F792A">
              <w:rPr>
                <w:sz w:val="22"/>
                <w:szCs w:val="22"/>
                <w:vertAlign w:val="subscript"/>
              </w:rPr>
              <w:t>0minOld</w:t>
            </w:r>
            <w:r w:rsidRPr="009F792A">
              <w:rPr>
                <w:sz w:val="22"/>
                <w:szCs w:val="22"/>
              </w:rPr>
              <w:t xml:space="preserve"> </w:t>
            </w:r>
            <w:r w:rsidRPr="009F792A">
              <w:rPr>
                <w:strike/>
                <w:color w:val="FF0000"/>
                <w:sz w:val="22"/>
                <w:szCs w:val="22"/>
              </w:rPr>
              <w:t>is</w:t>
            </w:r>
            <w:r w:rsidRPr="009F792A">
              <w:rPr>
                <w:color w:val="FF0000"/>
                <w:sz w:val="22"/>
                <w:szCs w:val="22"/>
              </w:rPr>
              <w:t xml:space="preserve"> and </w:t>
            </w:r>
            <m:oMath>
              <m:sSub>
                <m:sSubPr>
                  <m:ctrlPr>
                    <w:rPr>
                      <w:rFonts w:ascii="Cambria Math" w:hAnsi="Cambria Math"/>
                      <w:i/>
                      <w:iCs/>
                      <w:color w:val="FF0000"/>
                      <w:sz w:val="22"/>
                      <w:szCs w:val="22"/>
                    </w:rPr>
                  </m:ctrlPr>
                </m:sSubPr>
                <m:e>
                  <m:r>
                    <w:rPr>
                      <w:rFonts w:ascii="Cambria Math" w:hAnsi="Cambria Math"/>
                      <w:color w:val="FF0000"/>
                      <w:sz w:val="22"/>
                      <w:szCs w:val="22"/>
                    </w:rPr>
                    <m:t>μ</m:t>
                  </m:r>
                </m:e>
                <m:sub>
                  <m:r>
                    <m:rPr>
                      <m:sty m:val="p"/>
                    </m:rPr>
                    <w:rPr>
                      <w:rFonts w:ascii="Cambria Math" w:hAnsi="Cambria Math"/>
                      <w:color w:val="FF0000"/>
                      <w:sz w:val="22"/>
                      <w:szCs w:val="22"/>
                    </w:rPr>
                    <m:t>scheduled</m:t>
                  </m:r>
                </m:sub>
              </m:sSub>
            </m:oMath>
            <w:r w:rsidRPr="009F792A">
              <w:rPr>
                <w:color w:val="FF0000"/>
                <w:sz w:val="22"/>
                <w:szCs w:val="22"/>
              </w:rPr>
              <w:t xml:space="preserve"> are </w:t>
            </w:r>
            <w:r w:rsidRPr="009F792A">
              <w:rPr>
                <w:sz w:val="22"/>
                <w:szCs w:val="22"/>
              </w:rPr>
              <w:t xml:space="preserve">the currently applied </w:t>
            </w:r>
            <w:r w:rsidRPr="009F792A">
              <w:rPr>
                <w:i/>
                <w:sz w:val="22"/>
                <w:szCs w:val="22"/>
              </w:rPr>
              <w:t>K</w:t>
            </w:r>
            <w:r w:rsidRPr="009F792A">
              <w:rPr>
                <w:sz w:val="22"/>
                <w:szCs w:val="22"/>
                <w:vertAlign w:val="subscript"/>
              </w:rPr>
              <w:t>0min</w:t>
            </w:r>
            <w:r w:rsidRPr="009F792A">
              <w:rPr>
                <w:sz w:val="22"/>
                <w:szCs w:val="22"/>
              </w:rPr>
              <w:t xml:space="preserve"> value </w:t>
            </w:r>
            <w:r w:rsidRPr="009F792A">
              <w:rPr>
                <w:color w:val="FF0000"/>
                <w:sz w:val="22"/>
                <w:szCs w:val="22"/>
              </w:rPr>
              <w:t xml:space="preserve">and the numerology </w:t>
            </w:r>
            <w:r w:rsidRPr="009F792A">
              <w:rPr>
                <w:sz w:val="22"/>
                <w:szCs w:val="22"/>
              </w:rPr>
              <w:t xml:space="preserve">of the active DL BWP in the scheduled cell, </w:t>
            </w:r>
            <w:r w:rsidRPr="009F792A">
              <w:rPr>
                <w:color w:val="FF0000"/>
                <w:sz w:val="22"/>
                <w:szCs w:val="22"/>
              </w:rPr>
              <w:t xml:space="preserve">respectively, and </w:t>
            </w:r>
            <m:oMath>
              <m:sSub>
                <m:sSubPr>
                  <m:ctrlPr>
                    <w:rPr>
                      <w:rFonts w:ascii="Cambria Math" w:hAnsi="Cambria Math"/>
                      <w:color w:val="FF0000"/>
                      <w:sz w:val="22"/>
                      <w:szCs w:val="22"/>
                    </w:rPr>
                  </m:ctrlPr>
                </m:sSubPr>
                <m:e>
                  <m:r>
                    <w:rPr>
                      <w:rFonts w:ascii="Cambria Math" w:hAnsi="Cambria Math"/>
                      <w:color w:val="FF0000"/>
                      <w:sz w:val="22"/>
                      <w:szCs w:val="22"/>
                    </w:rPr>
                    <m:t>μ</m:t>
                  </m:r>
                  <m:ctrlPr>
                    <w:rPr>
                      <w:rFonts w:ascii="Cambria Math" w:hAnsi="Cambria Math"/>
                      <w:i/>
                      <w:iCs/>
                      <w:color w:val="FF0000"/>
                      <w:sz w:val="22"/>
                      <w:szCs w:val="22"/>
                    </w:rPr>
                  </m:ctrlPr>
                </m:e>
                <m:sub>
                  <m:r>
                    <m:rPr>
                      <m:sty m:val="p"/>
                    </m:rPr>
                    <w:rPr>
                      <w:rFonts w:ascii="Cambria Math" w:hAnsi="Cambria Math"/>
                      <w:color w:val="FF0000"/>
                      <w:sz w:val="22"/>
                      <w:szCs w:val="22"/>
                    </w:rPr>
                    <m:t>scheduling</m:t>
                  </m:r>
                </m:sub>
              </m:sSub>
            </m:oMath>
            <w:r w:rsidRPr="009F792A">
              <w:rPr>
                <w:color w:val="FF0000"/>
                <w:sz w:val="22"/>
                <w:szCs w:val="22"/>
              </w:rPr>
              <w:t xml:space="preserve"> is the numerology of the active DL BWP of the scheduling cell, </w:t>
            </w:r>
            <w:r w:rsidRPr="009F792A">
              <w:rPr>
                <w:sz w:val="22"/>
                <w:szCs w:val="22"/>
              </w:rPr>
              <w:t xml:space="preserve">and </w:t>
            </w:r>
            <w:r w:rsidRPr="009F792A">
              <w:rPr>
                <w:i/>
                <w:sz w:val="22"/>
                <w:szCs w:val="22"/>
              </w:rPr>
              <w:t>Z</w:t>
            </w:r>
            <w:r w:rsidRPr="009F792A">
              <w:rPr>
                <w:i/>
                <w:sz w:val="22"/>
                <w:szCs w:val="22"/>
                <w:vertAlign w:val="subscript"/>
              </w:rPr>
              <w:t>µ</w:t>
            </w:r>
            <w:r w:rsidRPr="009F792A">
              <w:rPr>
                <w:sz w:val="22"/>
                <w:szCs w:val="22"/>
              </w:rPr>
              <w:t xml:space="preserve"> is determined by the subcarrier spacing of the active DL BWP in the scheduling cell, and given in Table 5.3.1-1 </w:t>
            </w:r>
            <w:r w:rsidRPr="009F792A">
              <w:rPr>
                <w:strike/>
                <w:color w:val="FF0000"/>
                <w:sz w:val="22"/>
                <w:szCs w:val="22"/>
              </w:rPr>
              <w:t xml:space="preserve">and </w:t>
            </w:r>
            <w:r w:rsidRPr="009F792A">
              <w:rPr>
                <w:i/>
                <w:strike/>
                <w:color w:val="FF0000"/>
                <w:sz w:val="22"/>
                <w:szCs w:val="22"/>
              </w:rPr>
              <w:t>µ</w:t>
            </w:r>
            <w:r w:rsidRPr="009F792A">
              <w:rPr>
                <w:strike/>
                <w:color w:val="FF0000"/>
                <w:sz w:val="22"/>
                <w:szCs w:val="22"/>
                <w:vertAlign w:val="subscript"/>
              </w:rPr>
              <w:t>PDCCH</w:t>
            </w:r>
            <w:r w:rsidRPr="009F792A">
              <w:rPr>
                <w:strike/>
                <w:color w:val="FF0000"/>
                <w:sz w:val="22"/>
                <w:szCs w:val="22"/>
              </w:rPr>
              <w:t xml:space="preserve"> and </w:t>
            </w:r>
            <w:r w:rsidRPr="009F792A">
              <w:rPr>
                <w:i/>
                <w:strike/>
                <w:color w:val="FF0000"/>
                <w:sz w:val="22"/>
                <w:szCs w:val="22"/>
              </w:rPr>
              <w:t>µ</w:t>
            </w:r>
            <w:r w:rsidRPr="009F792A">
              <w:rPr>
                <w:strike/>
                <w:color w:val="FF0000"/>
                <w:sz w:val="22"/>
                <w:szCs w:val="22"/>
                <w:vertAlign w:val="subscript"/>
              </w:rPr>
              <w:t>PDSCH</w:t>
            </w:r>
            <w:r w:rsidRPr="009F792A">
              <w:rPr>
                <w:strike/>
                <w:color w:val="FF0000"/>
                <w:sz w:val="22"/>
                <w:szCs w:val="22"/>
              </w:rPr>
              <w:t xml:space="preserve"> are the sub-carrier spacing configurations for PDCCH and PDSCH, respectively</w:t>
            </w:r>
            <w:r w:rsidRPr="009F792A">
              <w:rPr>
                <w:sz w:val="22"/>
                <w:szCs w:val="22"/>
              </w:rPr>
              <w:t xml:space="preserve">. </w:t>
            </w:r>
            <w:r w:rsidRPr="009F792A">
              <w:rPr>
                <w:color w:val="FF0000"/>
                <w:sz w:val="22"/>
                <w:szCs w:val="22"/>
              </w:rPr>
              <w:t xml:space="preserve">If </w:t>
            </w:r>
            <w:r w:rsidRPr="009F792A">
              <w:rPr>
                <w:i/>
                <w:color w:val="FF0000"/>
                <w:sz w:val="22"/>
                <w:szCs w:val="22"/>
              </w:rPr>
              <w:t>K</w:t>
            </w:r>
            <w:r w:rsidRPr="009F792A">
              <w:rPr>
                <w:color w:val="FF0000"/>
                <w:sz w:val="22"/>
                <w:szCs w:val="22"/>
                <w:vertAlign w:val="subscript"/>
              </w:rPr>
              <w:t>0min</w:t>
            </w:r>
            <w:r w:rsidRPr="009F792A">
              <w:rPr>
                <w:color w:val="FF0000"/>
                <w:sz w:val="22"/>
                <w:szCs w:val="22"/>
              </w:rPr>
              <w:t xml:space="preserve"> value is not configured for the active DL BWP in the scheduled cell, </w:t>
            </w:r>
            <w:r w:rsidRPr="009F792A">
              <w:rPr>
                <w:i/>
                <w:color w:val="FF0000"/>
                <w:sz w:val="22"/>
                <w:szCs w:val="22"/>
              </w:rPr>
              <w:t>K</w:t>
            </w:r>
            <w:r w:rsidRPr="009F792A">
              <w:rPr>
                <w:color w:val="FF0000"/>
                <w:sz w:val="22"/>
                <w:szCs w:val="22"/>
                <w:vertAlign w:val="subscript"/>
              </w:rPr>
              <w:t>0minOld</w:t>
            </w:r>
            <w:r w:rsidRPr="009F792A">
              <w:rPr>
                <w:color w:val="FF0000"/>
                <w:sz w:val="22"/>
                <w:szCs w:val="22"/>
              </w:rPr>
              <w:t xml:space="preserve"> is assumed to take the value zero.</w:t>
            </w:r>
            <w:r w:rsidRPr="009F792A">
              <w:rPr>
                <w:sz w:val="22"/>
                <w:szCs w:val="22"/>
              </w:rPr>
              <w:t xml:space="preserve"> </w:t>
            </w:r>
          </w:p>
          <w:p w14:paraId="5AD95D4F" w14:textId="77777777" w:rsidR="00467F37" w:rsidRPr="009F792A" w:rsidRDefault="00467F37" w:rsidP="00CE2DA0">
            <w:pPr>
              <w:rPr>
                <w:sz w:val="22"/>
                <w:szCs w:val="22"/>
              </w:rPr>
            </w:pPr>
            <w:r w:rsidRPr="009F792A">
              <w:rPr>
                <w:sz w:val="22"/>
                <w:szCs w:val="22"/>
              </w:rPr>
              <w:br/>
              <w:t xml:space="preserve">When the DCI format 0_1 or 1_1 with </w:t>
            </w:r>
            <w:r w:rsidRPr="009F792A">
              <w:rPr>
                <w:strike/>
                <w:color w:val="FF0000"/>
                <w:sz w:val="22"/>
                <w:szCs w:val="22"/>
              </w:rPr>
              <w:t>[</w:t>
            </w:r>
            <w:r w:rsidRPr="009F792A">
              <w:rPr>
                <w:sz w:val="22"/>
                <w:szCs w:val="22"/>
              </w:rPr>
              <w:t>‘</w:t>
            </w:r>
            <w:r w:rsidRPr="009F792A">
              <w:rPr>
                <w:rFonts w:eastAsia="DengXian"/>
                <w:sz w:val="22"/>
                <w:szCs w:val="22"/>
                <w:lang w:eastAsia="zh-CN"/>
              </w:rPr>
              <w:t>Minimum applicable scheduling offset indicator’</w:t>
            </w:r>
            <w:r w:rsidRPr="009F792A">
              <w:rPr>
                <w:strike/>
                <w:color w:val="FF0000"/>
                <w:sz w:val="22"/>
                <w:szCs w:val="22"/>
              </w:rPr>
              <w:t>]</w:t>
            </w:r>
            <w:r w:rsidRPr="009F792A">
              <w:rPr>
                <w:sz w:val="22"/>
                <w:szCs w:val="22"/>
              </w:rPr>
              <w:t xml:space="preserve"> field is received outside the first </w:t>
            </w:r>
            <w:r w:rsidRPr="009F792A">
              <w:rPr>
                <w:strike/>
                <w:color w:val="FF0000"/>
                <w:sz w:val="22"/>
                <w:szCs w:val="22"/>
              </w:rPr>
              <w:t>[</w:t>
            </w:r>
            <w:r w:rsidRPr="009F792A">
              <w:rPr>
                <w:sz w:val="22"/>
                <w:szCs w:val="22"/>
              </w:rPr>
              <w:t>three</w:t>
            </w:r>
            <w:r w:rsidRPr="009F792A">
              <w:rPr>
                <w:strike/>
                <w:color w:val="FF0000"/>
                <w:sz w:val="22"/>
                <w:szCs w:val="22"/>
              </w:rPr>
              <w:t>]</w:t>
            </w:r>
            <w:r w:rsidRPr="009F792A">
              <w:rPr>
                <w:sz w:val="22"/>
                <w:szCs w:val="22"/>
              </w:rPr>
              <w:t xml:space="preserve"> symbols of the slot, value of </w:t>
            </w:r>
            <w:r w:rsidRPr="009F792A">
              <w:rPr>
                <w:i/>
                <w:sz w:val="22"/>
                <w:szCs w:val="22"/>
              </w:rPr>
              <w:t>Z</w:t>
            </w:r>
            <w:r w:rsidRPr="009F792A">
              <w:rPr>
                <w:i/>
                <w:sz w:val="22"/>
                <w:szCs w:val="22"/>
                <w:vertAlign w:val="subscript"/>
              </w:rPr>
              <w:t>µ</w:t>
            </w:r>
            <w:r w:rsidRPr="009F792A">
              <w:rPr>
                <w:sz w:val="22"/>
                <w:szCs w:val="22"/>
              </w:rPr>
              <w:t xml:space="preserve"> from Table 5.3.1-1 is incremented by one before determining the application delay </w:t>
            </w:r>
            <w:r w:rsidRPr="009F792A">
              <w:rPr>
                <w:i/>
                <w:sz w:val="22"/>
                <w:szCs w:val="22"/>
              </w:rPr>
              <w:t>X</w:t>
            </w:r>
            <w:r w:rsidRPr="009F792A">
              <w:rPr>
                <w:sz w:val="22"/>
                <w:szCs w:val="22"/>
              </w:rPr>
              <w:t xml:space="preserve"> </w:t>
            </w:r>
            <w:r w:rsidRPr="009F792A">
              <w:rPr>
                <w:color w:val="FF0000"/>
                <w:sz w:val="22"/>
                <w:szCs w:val="22"/>
              </w:rPr>
              <w:t>by using the formula of DCI within the first three symbols of the slot.</w:t>
            </w:r>
          </w:p>
          <w:p w14:paraId="5FDD787D" w14:textId="77777777" w:rsidR="00467F37" w:rsidRPr="009F792A" w:rsidRDefault="00467F37" w:rsidP="00CE2DA0">
            <w:pPr>
              <w:pStyle w:val="TH"/>
              <w:rPr>
                <w:b w:val="0"/>
                <w:sz w:val="22"/>
                <w:szCs w:val="22"/>
              </w:rPr>
            </w:pPr>
            <w:r w:rsidRPr="009F792A">
              <w:rPr>
                <w:b w:val="0"/>
                <w:color w:val="000000"/>
                <w:sz w:val="22"/>
                <w:szCs w:val="22"/>
              </w:rPr>
              <w:br/>
            </w:r>
            <w:r w:rsidRPr="009F792A">
              <w:rPr>
                <w:rFonts w:ascii="Times New Roman" w:hAnsi="Times New Roman"/>
                <w:b w:val="0"/>
                <w:sz w:val="22"/>
                <w:szCs w:val="22"/>
              </w:rPr>
              <w:t>&lt;omitted text&gt;</w:t>
            </w:r>
          </w:p>
        </w:tc>
      </w:tr>
    </w:tbl>
    <w:p w14:paraId="32EA00E6" w14:textId="77777777" w:rsidR="00467F37" w:rsidRDefault="00467F37" w:rsidP="00781246">
      <w:pPr>
        <w:pStyle w:val="BodyText"/>
        <w:jc w:val="both"/>
        <w:rPr>
          <w:rFonts w:asciiTheme="minorHAnsi" w:hAnsiTheme="minorHAnsi"/>
          <w:sz w:val="22"/>
          <w:szCs w:val="22"/>
          <w:lang w:eastAsia="zh-CN"/>
        </w:rPr>
      </w:pPr>
    </w:p>
    <w:p w14:paraId="563152BE" w14:textId="77777777" w:rsidR="00467F37" w:rsidRDefault="00467F37" w:rsidP="00781246">
      <w:pPr>
        <w:pStyle w:val="BodyText"/>
        <w:jc w:val="both"/>
        <w:rPr>
          <w:rFonts w:asciiTheme="minorHAnsi" w:hAnsiTheme="minorHAnsi"/>
          <w:sz w:val="22"/>
          <w:szCs w:val="22"/>
          <w:lang w:eastAsia="zh-CN"/>
        </w:rPr>
      </w:pPr>
    </w:p>
    <w:p w14:paraId="023190E9" w14:textId="43ACCAC0" w:rsidR="00467F37" w:rsidRPr="00467F37" w:rsidRDefault="00467F37" w:rsidP="00781246">
      <w:pPr>
        <w:pStyle w:val="BodyText"/>
        <w:jc w:val="both"/>
        <w:rPr>
          <w:rFonts w:asciiTheme="minorHAnsi" w:hAnsiTheme="minorHAnsi"/>
          <w:b/>
          <w:sz w:val="22"/>
          <w:szCs w:val="22"/>
          <w:lang w:eastAsia="zh-CN"/>
        </w:rPr>
      </w:pPr>
      <w:r w:rsidRPr="00467F37">
        <w:rPr>
          <w:rFonts w:asciiTheme="minorHAnsi" w:hAnsiTheme="minorHAnsi"/>
          <w:b/>
          <w:sz w:val="22"/>
          <w:szCs w:val="22"/>
          <w:lang w:eastAsia="zh-CN"/>
        </w:rPr>
        <w:fldChar w:fldCharType="begin"/>
      </w:r>
      <w:r w:rsidRPr="00467F37">
        <w:rPr>
          <w:rFonts w:asciiTheme="minorHAnsi" w:hAnsiTheme="minorHAnsi"/>
          <w:b/>
          <w:sz w:val="22"/>
          <w:szCs w:val="22"/>
          <w:lang w:eastAsia="zh-CN"/>
        </w:rPr>
        <w:instrText xml:space="preserve"> REF _Ref40732903 \h </w:instrText>
      </w:r>
      <w:r>
        <w:rPr>
          <w:rFonts w:asciiTheme="minorHAnsi" w:hAnsiTheme="minorHAnsi"/>
          <w:b/>
          <w:sz w:val="22"/>
          <w:szCs w:val="22"/>
          <w:lang w:eastAsia="zh-CN"/>
        </w:rPr>
        <w:instrText xml:space="preserve"> \* MERGEFORMAT </w:instrText>
      </w:r>
      <w:r w:rsidRPr="00467F37">
        <w:rPr>
          <w:rFonts w:asciiTheme="minorHAnsi" w:hAnsiTheme="minorHAnsi"/>
          <w:b/>
          <w:sz w:val="22"/>
          <w:szCs w:val="22"/>
          <w:lang w:eastAsia="zh-CN"/>
        </w:rPr>
      </w:r>
      <w:r w:rsidRPr="00467F37">
        <w:rPr>
          <w:rFonts w:asciiTheme="minorHAnsi" w:hAnsiTheme="minorHAnsi"/>
          <w:b/>
          <w:sz w:val="22"/>
          <w:szCs w:val="22"/>
          <w:lang w:eastAsia="zh-CN"/>
        </w:rPr>
        <w:fldChar w:fldCharType="separate"/>
      </w:r>
      <w:r w:rsidRPr="00467F37">
        <w:rPr>
          <w:rFonts w:asciiTheme="minorHAnsi" w:hAnsiTheme="minorHAnsi"/>
          <w:b/>
          <w:highlight w:val="yellow"/>
        </w:rPr>
        <w:t xml:space="preserve">Proposal </w:t>
      </w:r>
      <w:r w:rsidRPr="00467F37">
        <w:rPr>
          <w:rFonts w:asciiTheme="minorHAnsi" w:hAnsiTheme="minorHAnsi"/>
          <w:b/>
          <w:noProof/>
          <w:highlight w:val="yellow"/>
        </w:rPr>
        <w:t>4</w:t>
      </w:r>
      <w:r w:rsidRPr="00467F37">
        <w:rPr>
          <w:rFonts w:asciiTheme="minorHAnsi" w:hAnsiTheme="minorHAnsi"/>
          <w:b/>
        </w:rPr>
        <w:t>: Confirm the following working assumptions for Rel-16:</w:t>
      </w:r>
      <w:r w:rsidRPr="00467F37">
        <w:rPr>
          <w:rFonts w:asciiTheme="minorHAnsi" w:hAnsiTheme="minorHAnsi"/>
          <w:b/>
          <w:sz w:val="22"/>
          <w:szCs w:val="22"/>
          <w:lang w:eastAsia="zh-CN"/>
        </w:rPr>
        <w:fldChar w:fldCharType="end"/>
      </w:r>
    </w:p>
    <w:tbl>
      <w:tblPr>
        <w:tblStyle w:val="TableGrid"/>
        <w:tblW w:w="10485" w:type="dxa"/>
        <w:tblLayout w:type="fixed"/>
        <w:tblLook w:val="04A0" w:firstRow="1" w:lastRow="0" w:firstColumn="1" w:lastColumn="0" w:noHBand="0" w:noVBand="1"/>
      </w:tblPr>
      <w:tblGrid>
        <w:gridCol w:w="10485"/>
      </w:tblGrid>
      <w:tr w:rsidR="00467F37" w:rsidRPr="009D580D" w14:paraId="7F20FFB8" w14:textId="77777777" w:rsidTr="00CE2DA0">
        <w:tc>
          <w:tcPr>
            <w:tcW w:w="10485" w:type="dxa"/>
          </w:tcPr>
          <w:p w14:paraId="0D04F374" w14:textId="77777777" w:rsidR="00467F37" w:rsidRPr="009D580D" w:rsidRDefault="00467F37" w:rsidP="00CE2DA0">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#99)</w:t>
            </w:r>
            <w:r w:rsidRPr="009D580D">
              <w:rPr>
                <w:rFonts w:hint="eastAsia"/>
                <w:color w:val="000000"/>
                <w:sz w:val="22"/>
                <w:szCs w:val="22"/>
              </w:rPr>
              <w:t>:</w:t>
            </w:r>
          </w:p>
          <w:p w14:paraId="11FC6277" w14:textId="77777777" w:rsidR="00467F37" w:rsidRPr="009D580D" w:rsidRDefault="00467F37" w:rsidP="00CE2DA0">
            <w:pPr>
              <w:pStyle w:val="NormalWeb"/>
              <w:spacing w:before="0" w:beforeAutospacing="0" w:after="0" w:afterAutospacing="0"/>
              <w:rPr>
                <w:color w:val="000000"/>
                <w:sz w:val="22"/>
                <w:szCs w:val="22"/>
              </w:rPr>
            </w:pPr>
            <w:r w:rsidRPr="009D580D">
              <w:rPr>
                <w:color w:val="000000"/>
                <w:sz w:val="22"/>
                <w:szCs w:val="22"/>
              </w:rPr>
              <w:t>For PDCCH monitoring case 1-1 for Cross-carrier scheduling, the application delay of cross-slot scheduling adaptation, denoted by X slot(s) for the scheduling cell, is determined by</w:t>
            </w:r>
          </w:p>
          <w:p w14:paraId="1A5A20FC" w14:textId="77777777" w:rsidR="00467F37" w:rsidRPr="009D580D" w:rsidRDefault="00467F37" w:rsidP="00CE2DA0">
            <w:pPr>
              <w:numPr>
                <w:ilvl w:val="0"/>
                <w:numId w:val="22"/>
              </w:numPr>
              <w:ind w:left="540"/>
              <w:textAlignment w:val="center"/>
              <w:rPr>
                <w:rFonts w:ascii="Calibri" w:hAnsi="Calibri"/>
                <w:color w:val="000000"/>
                <w:sz w:val="22"/>
                <w:szCs w:val="22"/>
              </w:rPr>
            </w:pPr>
            <w:r w:rsidRPr="009D580D">
              <w:rPr>
                <w:color w:val="000000"/>
                <w:sz w:val="22"/>
                <w:szCs w:val="22"/>
              </w:rPr>
              <w:t>X = max(Y, Z)</w:t>
            </w:r>
          </w:p>
          <w:p w14:paraId="0EB02E67" w14:textId="77777777" w:rsidR="00467F37" w:rsidRPr="009D580D" w:rsidRDefault="00467F37" w:rsidP="00CE2DA0">
            <w:pPr>
              <w:numPr>
                <w:ilvl w:val="0"/>
                <w:numId w:val="22"/>
              </w:numPr>
              <w:ind w:left="540"/>
              <w:textAlignment w:val="center"/>
              <w:rPr>
                <w:rFonts w:ascii="Calibri" w:hAnsi="Calibri"/>
                <w:color w:val="000000"/>
                <w:sz w:val="22"/>
                <w:szCs w:val="22"/>
              </w:rPr>
            </w:pPr>
            <w:r w:rsidRPr="009D580D">
              <w:rPr>
                <w:color w:val="000000"/>
                <w:sz w:val="22"/>
                <w:szCs w:val="22"/>
              </w:rPr>
              <w:t>Z is determined by the SCS of the active DL BWP of the scheduling cell and takes value of 1/1/2/2 slot(s) for DL SCS of 15/30/60/120 KHz, respectively</w:t>
            </w:r>
          </w:p>
          <w:p w14:paraId="17F0EA81" w14:textId="77777777" w:rsidR="00467F37" w:rsidRPr="009D580D" w:rsidRDefault="00467F37" w:rsidP="00CE2DA0">
            <w:pPr>
              <w:numPr>
                <w:ilvl w:val="0"/>
                <w:numId w:val="22"/>
              </w:numPr>
              <w:ind w:left="540"/>
              <w:textAlignment w:val="center"/>
              <w:rPr>
                <w:rFonts w:ascii="Calibri" w:hAnsi="Calibri"/>
                <w:color w:val="000000"/>
                <w:sz w:val="22"/>
                <w:szCs w:val="22"/>
              </w:rPr>
            </w:pPr>
            <w:r w:rsidRPr="009D580D">
              <w:rPr>
                <w:color w:val="000000"/>
                <w:sz w:val="22"/>
                <w:szCs w:val="22"/>
              </w:rPr>
              <w:t>Y is determined as one of the following alternatives:</w:t>
            </w:r>
          </w:p>
          <w:p w14:paraId="10611C7A" w14:textId="77777777" w:rsidR="00467F37" w:rsidRPr="009D580D" w:rsidRDefault="00467F37" w:rsidP="00CE2DA0">
            <w:pPr>
              <w:numPr>
                <w:ilvl w:val="0"/>
                <w:numId w:val="22"/>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ceiling(minK</w:t>
            </w:r>
            <w:r w:rsidRPr="009D580D">
              <w:rPr>
                <w:color w:val="000000"/>
                <w:sz w:val="22"/>
                <w:szCs w:val="22"/>
                <w:vertAlign w:val="subscript"/>
              </w:rPr>
              <w:t>0,scheduled</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/2^</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where minK</w:t>
            </w:r>
            <w:r w:rsidRPr="009D580D">
              <w:rPr>
                <w:color w:val="000000"/>
                <w:sz w:val="22"/>
                <w:szCs w:val="22"/>
                <w:vertAlign w:val="subscript"/>
              </w:rPr>
              <w:t>0,scheduled</w:t>
            </w:r>
            <w:r w:rsidRPr="009D580D">
              <w:rPr>
                <w:color w:val="000000"/>
                <w:sz w:val="22"/>
                <w:szCs w:val="22"/>
              </w:rPr>
              <w:t xml:space="preserve"> the minimum applicable K0 value of the active DL BWP of the scheduled cell prior to the change indication for the scheduled cell, </w:t>
            </w:r>
            <m:oMath>
              <m:r>
                <m:rPr>
                  <m:sty m:val="p"/>
                </m:rPr>
                <w:rPr>
                  <w:rFonts w:ascii="Cambria Math" w:hAnsi="Cambria Math"/>
                  <w:color w:val="000000"/>
                  <w:sz w:val="22"/>
                  <w:szCs w:val="22"/>
                </w:rPr>
                <m:t>μ</m:t>
              </m:r>
            </m:oMath>
            <w:r w:rsidRPr="009D580D">
              <w:rPr>
                <w:color w:val="000000"/>
                <w:sz w:val="22"/>
                <w:szCs w:val="22"/>
                <w:vertAlign w:val="subscript"/>
              </w:rPr>
              <w:t>scheudling</w:t>
            </w:r>
            <w:r w:rsidRPr="009D580D">
              <w:rPr>
                <w:color w:val="000000"/>
                <w:sz w:val="22"/>
                <w:szCs w:val="22"/>
              </w:rPr>
              <w:t xml:space="preserve"> and </w:t>
            </w:r>
            <m:oMath>
              <m:r>
                <m:rPr>
                  <m:sty m:val="p"/>
                </m:rPr>
                <w:rPr>
                  <w:rFonts w:ascii="Cambria Math" w:hAnsi="Cambria Math"/>
                  <w:color w:val="000000"/>
                  <w:sz w:val="22"/>
                  <w:szCs w:val="22"/>
                </w:rPr>
                <m:t>μ</m:t>
              </m:r>
            </m:oMath>
            <w:r w:rsidRPr="009D580D">
              <w:rPr>
                <w:color w:val="000000"/>
                <w:sz w:val="22"/>
                <w:szCs w:val="22"/>
                <w:vertAlign w:val="subscript"/>
              </w:rPr>
              <w:t>scheudled</w:t>
            </w:r>
            <w:r w:rsidRPr="009D580D">
              <w:rPr>
                <w:color w:val="000000"/>
                <w:sz w:val="22"/>
                <w:szCs w:val="22"/>
              </w:rPr>
              <w:t xml:space="preserve"> are the SCS indices for the scheduling cell and the scheduled cell, respectively.  </w:t>
            </w:r>
          </w:p>
          <w:p w14:paraId="788E1DFA" w14:textId="77777777" w:rsidR="00467F37" w:rsidRPr="009D580D" w:rsidRDefault="00467F37" w:rsidP="00CE2DA0">
            <w:pPr>
              <w:rPr>
                <w:sz w:val="22"/>
                <w:szCs w:val="22"/>
              </w:rPr>
            </w:pPr>
          </w:p>
        </w:tc>
      </w:tr>
      <w:tr w:rsidR="00467F37" w:rsidRPr="009D580D" w14:paraId="67D95CD2" w14:textId="77777777" w:rsidTr="00CE2DA0">
        <w:tc>
          <w:tcPr>
            <w:tcW w:w="10485" w:type="dxa"/>
          </w:tcPr>
          <w:p w14:paraId="2FFF3872" w14:textId="77777777" w:rsidR="00467F37" w:rsidRPr="009D580D" w:rsidRDefault="00467F37" w:rsidP="00CE2DA0">
            <w:pPr>
              <w:pStyle w:val="NormalWeb"/>
              <w:spacing w:before="0" w:beforeAutospacing="0" w:after="0" w:afterAutospacing="0"/>
              <w:rPr>
                <w:color w:val="000000"/>
                <w:sz w:val="22"/>
                <w:szCs w:val="22"/>
              </w:rPr>
            </w:pPr>
            <w:r w:rsidRPr="009D580D">
              <w:rPr>
                <w:rFonts w:hint="eastAsia"/>
                <w:color w:val="000000"/>
                <w:sz w:val="22"/>
                <w:szCs w:val="22"/>
                <w:highlight w:val="green"/>
              </w:rPr>
              <w:t>Agreement</w:t>
            </w:r>
            <w:r w:rsidRPr="009D580D">
              <w:rPr>
                <w:color w:val="000000"/>
                <w:sz w:val="22"/>
                <w:szCs w:val="22"/>
                <w:highlight w:val="green"/>
              </w:rPr>
              <w:t xml:space="preserve"> (RAN1 #100b-e)</w:t>
            </w:r>
            <w:r w:rsidRPr="009D580D">
              <w:rPr>
                <w:rFonts w:hint="eastAsia"/>
                <w:color w:val="000000"/>
                <w:sz w:val="22"/>
                <w:szCs w:val="22"/>
              </w:rPr>
              <w:t>:</w:t>
            </w:r>
          </w:p>
          <w:p w14:paraId="6D2537F7" w14:textId="77777777" w:rsidR="00467F37" w:rsidRPr="009D580D" w:rsidRDefault="00467F37" w:rsidP="00CE2DA0">
            <w:pPr>
              <w:pStyle w:val="NormalWeb"/>
              <w:spacing w:before="0" w:beforeAutospacing="0" w:after="0" w:afterAutospacing="0"/>
              <w:rPr>
                <w:color w:val="000000"/>
                <w:sz w:val="22"/>
                <w:szCs w:val="22"/>
              </w:rPr>
            </w:pPr>
            <w:r w:rsidRPr="009D580D">
              <w:rPr>
                <w:color w:val="000000"/>
                <w:sz w:val="22"/>
                <w:szCs w:val="22"/>
              </w:rPr>
              <w:t>For DCI scheduling PDSCH or PUSCH and indicating active BWP change,</w:t>
            </w:r>
          </w:p>
          <w:p w14:paraId="47E0F4AB" w14:textId="77777777" w:rsidR="00467F37" w:rsidRPr="009D580D" w:rsidRDefault="00467F37" w:rsidP="00CE2DA0">
            <w:pPr>
              <w:numPr>
                <w:ilvl w:val="0"/>
                <w:numId w:val="23"/>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xml:space="preserve">) K0/K2 is no smaller than max(K0min/K2min of source BWP, BWP switch delay) </w:t>
            </w:r>
          </w:p>
          <w:p w14:paraId="1C171A5E" w14:textId="77777777" w:rsidR="00467F37" w:rsidRPr="009D580D" w:rsidRDefault="00467F37" w:rsidP="00CE2DA0">
            <w:pPr>
              <w:numPr>
                <w:ilvl w:val="1"/>
                <w:numId w:val="23"/>
              </w:numPr>
              <w:ind w:left="1080"/>
              <w:textAlignment w:val="center"/>
              <w:rPr>
                <w:rFonts w:ascii="Calibri" w:hAnsi="Calibri"/>
                <w:color w:val="000000"/>
                <w:sz w:val="22"/>
                <w:szCs w:val="22"/>
              </w:rPr>
            </w:pPr>
            <w:r w:rsidRPr="009D580D">
              <w:rPr>
                <w:color w:val="000000"/>
                <w:sz w:val="22"/>
                <w:szCs w:val="22"/>
              </w:rPr>
              <w:t xml:space="preserve">Numerology conversion is applied to K0min/K2min in case of numerology change between target BWP and source BWP. </w:t>
            </w:r>
          </w:p>
          <w:p w14:paraId="3D5B3E3F" w14:textId="77777777" w:rsidR="00467F37" w:rsidRPr="009D580D" w:rsidRDefault="00467F37" w:rsidP="00CE2DA0">
            <w:pPr>
              <w:numPr>
                <w:ilvl w:val="0"/>
                <w:numId w:val="23"/>
              </w:numPr>
              <w:ind w:left="540"/>
              <w:textAlignment w:val="center"/>
              <w:rPr>
                <w:rFonts w:ascii="Calibri" w:hAnsi="Calibri"/>
                <w:color w:val="000000"/>
                <w:sz w:val="22"/>
                <w:szCs w:val="22"/>
              </w:rPr>
            </w:pPr>
            <w:r w:rsidRPr="009D580D">
              <w:rPr>
                <w:color w:val="000000"/>
                <w:sz w:val="22"/>
                <w:szCs w:val="22"/>
              </w:rPr>
              <w:t>The indicated K0min/K2min of target BWP is always applied starting from the slot of PDSCH or PUSCH scheduled by the DCI</w:t>
            </w:r>
          </w:p>
          <w:p w14:paraId="706FD645" w14:textId="77777777" w:rsidR="00467F37" w:rsidRPr="009D580D" w:rsidRDefault="00467F37" w:rsidP="00CE2DA0">
            <w:pPr>
              <w:numPr>
                <w:ilvl w:val="0"/>
                <w:numId w:val="23"/>
              </w:numPr>
              <w:ind w:left="540"/>
              <w:textAlignment w:val="center"/>
              <w:rPr>
                <w:rFonts w:ascii="Calibri" w:hAnsi="Calibri"/>
                <w:color w:val="000000"/>
                <w:sz w:val="22"/>
                <w:szCs w:val="22"/>
              </w:rPr>
            </w:pPr>
            <w:r w:rsidRPr="009D580D">
              <w:rPr>
                <w:color w:val="000000"/>
                <w:sz w:val="22"/>
                <w:szCs w:val="22"/>
              </w:rPr>
              <w:t xml:space="preserve">Clarify the application timing of a K0min/K2min change indicated by a cross-carrier scheduling that is before the DCI indicating active BWP change to a target BWP of different numerology in the scheduling cell. </w:t>
            </w:r>
          </w:p>
          <w:p w14:paraId="0D7BF7AD" w14:textId="77777777" w:rsidR="00467F37" w:rsidRPr="009D580D" w:rsidRDefault="00467F37" w:rsidP="00CE2DA0">
            <w:pPr>
              <w:rPr>
                <w:sz w:val="22"/>
                <w:szCs w:val="22"/>
              </w:rPr>
            </w:pPr>
          </w:p>
        </w:tc>
      </w:tr>
      <w:tr w:rsidR="00467F37" w:rsidRPr="009D580D" w14:paraId="6E0DAEF9" w14:textId="77777777" w:rsidTr="00CE2DA0">
        <w:tc>
          <w:tcPr>
            <w:tcW w:w="10485" w:type="dxa"/>
          </w:tcPr>
          <w:p w14:paraId="18CACE3E" w14:textId="77777777" w:rsidR="00467F37" w:rsidRPr="009D580D" w:rsidRDefault="00467F37" w:rsidP="00CE2DA0">
            <w:pPr>
              <w:pStyle w:val="NormalWeb"/>
              <w:spacing w:before="0" w:beforeAutospacing="0" w:after="0" w:afterAutospacing="0"/>
              <w:rPr>
                <w:color w:val="000000"/>
                <w:sz w:val="22"/>
                <w:szCs w:val="22"/>
              </w:rPr>
            </w:pPr>
            <w:r w:rsidRPr="009D580D">
              <w:rPr>
                <w:rFonts w:hint="eastAsia"/>
                <w:color w:val="000000"/>
                <w:sz w:val="22"/>
                <w:szCs w:val="22"/>
                <w:highlight w:val="green"/>
              </w:rPr>
              <w:t>Agreements</w:t>
            </w:r>
            <w:r w:rsidRPr="009D580D">
              <w:rPr>
                <w:color w:val="000000"/>
                <w:sz w:val="22"/>
                <w:szCs w:val="22"/>
                <w:highlight w:val="green"/>
              </w:rPr>
              <w:t xml:space="preserve"> (RAN1 #100b-e)</w:t>
            </w:r>
            <w:r w:rsidRPr="009D580D">
              <w:rPr>
                <w:rFonts w:hint="eastAsia"/>
                <w:color w:val="000000"/>
                <w:sz w:val="22"/>
                <w:szCs w:val="22"/>
              </w:rPr>
              <w:t>:</w:t>
            </w:r>
          </w:p>
          <w:p w14:paraId="3756CDDB" w14:textId="77777777" w:rsidR="00467F37" w:rsidRPr="009D580D" w:rsidRDefault="00467F37" w:rsidP="00CE2DA0">
            <w:pPr>
              <w:numPr>
                <w:ilvl w:val="0"/>
                <w:numId w:val="24"/>
              </w:numPr>
              <w:ind w:left="540"/>
              <w:textAlignment w:val="center"/>
              <w:rPr>
                <w:rFonts w:ascii="Calibri" w:hAnsi="Calibri"/>
                <w:color w:val="000000"/>
                <w:sz w:val="22"/>
                <w:szCs w:val="22"/>
              </w:rPr>
            </w:pPr>
            <w:r w:rsidRPr="009D580D">
              <w:rPr>
                <w:color w:val="000000"/>
                <w:sz w:val="22"/>
                <w:szCs w:val="22"/>
              </w:rPr>
              <w:t>The minimum scheduling offset restriction is not applied when PDSCH transmission is scheduled with MsgB-RNTI.</w:t>
            </w:r>
          </w:p>
          <w:p w14:paraId="18242048" w14:textId="77777777" w:rsidR="00467F37" w:rsidRPr="009D580D" w:rsidRDefault="00467F37" w:rsidP="00CE2DA0">
            <w:pPr>
              <w:numPr>
                <w:ilvl w:val="0"/>
                <w:numId w:val="24"/>
              </w:numPr>
              <w:ind w:left="540"/>
              <w:textAlignment w:val="center"/>
              <w:rPr>
                <w:rFonts w:ascii="Calibri" w:hAnsi="Calibri"/>
                <w:color w:val="000000"/>
                <w:sz w:val="22"/>
                <w:szCs w:val="22"/>
              </w:rPr>
            </w:pPr>
            <w:r w:rsidRPr="009D580D">
              <w:rPr>
                <w:color w:val="000000"/>
                <w:sz w:val="22"/>
                <w:szCs w:val="22"/>
              </w:rPr>
              <w:t>(</w:t>
            </w:r>
            <w:r w:rsidRPr="009D580D">
              <w:rPr>
                <w:color w:val="000000"/>
                <w:sz w:val="22"/>
                <w:szCs w:val="22"/>
                <w:highlight w:val="darkYellow"/>
              </w:rPr>
              <w:t>Working assumption</w:t>
            </w:r>
            <w:r w:rsidRPr="009D580D">
              <w:rPr>
                <w:color w:val="000000"/>
                <w:sz w:val="22"/>
                <w:szCs w:val="22"/>
              </w:rPr>
              <w:t>) The minimum scheduling offset restriction is not applied when PDSCH transmission is scheduled with C-RNTI or MCS-C-RNTI in the search space set provided by recoverySearchSpac</w:t>
            </w:r>
            <w:r>
              <w:rPr>
                <w:color w:val="000000"/>
                <w:sz w:val="22"/>
                <w:szCs w:val="22"/>
              </w:rPr>
              <w:t>e</w:t>
            </w:r>
            <w:r w:rsidRPr="009D580D">
              <w:rPr>
                <w:color w:val="000000"/>
                <w:sz w:val="22"/>
                <w:szCs w:val="22"/>
              </w:rPr>
              <w:t>Id when monitoring PDCCH as described in Section 6 [38.213].</w:t>
            </w:r>
          </w:p>
          <w:p w14:paraId="3CF715D7" w14:textId="77777777" w:rsidR="00467F37" w:rsidRPr="009D580D" w:rsidRDefault="00467F37" w:rsidP="00CE2DA0">
            <w:pPr>
              <w:rPr>
                <w:sz w:val="22"/>
                <w:szCs w:val="22"/>
              </w:rPr>
            </w:pPr>
          </w:p>
        </w:tc>
      </w:tr>
    </w:tbl>
    <w:p w14:paraId="1DFE6671" w14:textId="77777777" w:rsidR="00467F37" w:rsidRDefault="00467F37" w:rsidP="00467F37"/>
    <w:p w14:paraId="350D77B2" w14:textId="77777777" w:rsidR="00467F37" w:rsidRDefault="00467F37" w:rsidP="00781246">
      <w:pPr>
        <w:pStyle w:val="BodyText"/>
        <w:jc w:val="both"/>
        <w:rPr>
          <w:rFonts w:asciiTheme="minorHAnsi" w:hAnsiTheme="minorHAnsi"/>
          <w:sz w:val="22"/>
          <w:szCs w:val="22"/>
          <w:lang w:eastAsia="zh-CN"/>
        </w:rPr>
      </w:pPr>
    </w:p>
    <w:p w14:paraId="12BC979B" w14:textId="694FB361" w:rsidR="00467F37" w:rsidRPr="00467F37" w:rsidRDefault="00467F37" w:rsidP="00781246">
      <w:pPr>
        <w:pStyle w:val="BodyText"/>
        <w:jc w:val="both"/>
        <w:rPr>
          <w:rFonts w:asciiTheme="minorHAnsi" w:hAnsiTheme="minorHAnsi"/>
          <w:b/>
          <w:sz w:val="22"/>
          <w:szCs w:val="22"/>
          <w:lang w:eastAsia="zh-CN"/>
        </w:rPr>
      </w:pPr>
      <w:r w:rsidRPr="00467F37">
        <w:rPr>
          <w:rFonts w:asciiTheme="minorHAnsi" w:hAnsiTheme="minorHAnsi"/>
          <w:b/>
          <w:sz w:val="22"/>
          <w:szCs w:val="22"/>
          <w:lang w:eastAsia="zh-CN"/>
        </w:rPr>
        <w:fldChar w:fldCharType="begin"/>
      </w:r>
      <w:r w:rsidRPr="00467F37">
        <w:rPr>
          <w:rFonts w:asciiTheme="minorHAnsi" w:hAnsiTheme="minorHAnsi"/>
          <w:b/>
          <w:sz w:val="22"/>
          <w:szCs w:val="22"/>
          <w:lang w:eastAsia="zh-CN"/>
        </w:rPr>
        <w:instrText xml:space="preserve"> REF _Ref40732946 \h </w:instrText>
      </w:r>
      <w:r>
        <w:rPr>
          <w:rFonts w:asciiTheme="minorHAnsi" w:hAnsiTheme="minorHAnsi"/>
          <w:b/>
          <w:sz w:val="22"/>
          <w:szCs w:val="22"/>
          <w:lang w:eastAsia="zh-CN"/>
        </w:rPr>
        <w:instrText xml:space="preserve"> \* MERGEFORMAT </w:instrText>
      </w:r>
      <w:r w:rsidRPr="00467F37">
        <w:rPr>
          <w:rFonts w:asciiTheme="minorHAnsi" w:hAnsiTheme="minorHAnsi"/>
          <w:b/>
          <w:sz w:val="22"/>
          <w:szCs w:val="22"/>
          <w:lang w:eastAsia="zh-CN"/>
        </w:rPr>
      </w:r>
      <w:r w:rsidRPr="00467F37">
        <w:rPr>
          <w:rFonts w:asciiTheme="minorHAnsi" w:hAnsiTheme="minorHAnsi"/>
          <w:b/>
          <w:sz w:val="22"/>
          <w:szCs w:val="22"/>
          <w:lang w:eastAsia="zh-CN"/>
        </w:rPr>
        <w:fldChar w:fldCharType="separate"/>
      </w:r>
      <w:r w:rsidRPr="00467F37">
        <w:rPr>
          <w:rFonts w:asciiTheme="minorHAnsi" w:hAnsiTheme="minorHAnsi"/>
          <w:b/>
          <w:highlight w:val="yellow"/>
        </w:rPr>
        <w:t xml:space="preserve">Proposal </w:t>
      </w:r>
      <w:r w:rsidRPr="00467F37">
        <w:rPr>
          <w:rFonts w:asciiTheme="minorHAnsi" w:hAnsiTheme="minorHAnsi"/>
          <w:b/>
          <w:noProof/>
          <w:highlight w:val="yellow"/>
        </w:rPr>
        <w:t>5</w:t>
      </w:r>
      <w:r w:rsidRPr="00467F37">
        <w:rPr>
          <w:rFonts w:asciiTheme="minorHAnsi" w:hAnsiTheme="minorHAnsi"/>
          <w:b/>
        </w:rPr>
        <w:t xml:space="preserve">: UE suggested values for </w:t>
      </w:r>
      <w:r w:rsidRPr="00467F37">
        <w:rPr>
          <w:b/>
          <w:i/>
          <w:sz w:val="22"/>
          <w:szCs w:val="22"/>
          <w:lang w:eastAsia="zh-CN"/>
        </w:rPr>
        <w:t>minimumSchedulingOffsetK0</w:t>
      </w:r>
      <w:r w:rsidRPr="00467F37">
        <w:rPr>
          <w:rFonts w:asciiTheme="minorHAnsi" w:hAnsiTheme="minorHAnsi"/>
          <w:b/>
        </w:rPr>
        <w:t xml:space="preserve"> and </w:t>
      </w:r>
      <w:r w:rsidRPr="00467F37">
        <w:rPr>
          <w:b/>
          <w:i/>
          <w:sz w:val="22"/>
          <w:szCs w:val="22"/>
          <w:lang w:eastAsia="zh-CN"/>
        </w:rPr>
        <w:t>minimumSchedulingOffsetK2</w:t>
      </w:r>
      <w:r w:rsidRPr="00467F37">
        <w:rPr>
          <w:rFonts w:asciiTheme="minorHAnsi" w:hAnsiTheme="minorHAnsi"/>
          <w:b/>
        </w:rPr>
        <w:t xml:space="preserve"> can also be applied to cross-carrier scheduling case.</w:t>
      </w:r>
      <w:r w:rsidRPr="00467F37">
        <w:rPr>
          <w:rFonts w:asciiTheme="minorHAnsi" w:hAnsiTheme="minorHAnsi"/>
          <w:b/>
          <w:sz w:val="22"/>
          <w:szCs w:val="22"/>
          <w:lang w:eastAsia="zh-CN"/>
        </w:rPr>
        <w:fldChar w:fldCharType="end"/>
      </w:r>
    </w:p>
    <w:p w14:paraId="7363875B" w14:textId="77777777" w:rsidR="00467F37" w:rsidRPr="006830EE" w:rsidRDefault="00467F37" w:rsidP="00467F37">
      <w:pPr>
        <w:pStyle w:val="ListParagraph"/>
        <w:numPr>
          <w:ilvl w:val="0"/>
          <w:numId w:val="31"/>
        </w:numPr>
        <w:rPr>
          <w:rFonts w:asciiTheme="minorHAnsi" w:hAnsiTheme="minorHAnsi"/>
          <w:b/>
          <w:lang w:eastAsia="zh-CN"/>
        </w:rPr>
      </w:pPr>
      <w:r w:rsidRPr="006830EE">
        <w:rPr>
          <w:rFonts w:asciiTheme="minorHAnsi" w:hAnsiTheme="minorHAnsi"/>
          <w:b/>
          <w:lang w:eastAsia="zh-CN"/>
        </w:rPr>
        <w:t>Note: No change to current RAN2 description in TS 38.331</w:t>
      </w:r>
    </w:p>
    <w:p w14:paraId="56EB0F73" w14:textId="77777777" w:rsidR="00467F37" w:rsidRDefault="00467F37" w:rsidP="00781246">
      <w:pPr>
        <w:pStyle w:val="BodyText"/>
        <w:jc w:val="both"/>
        <w:rPr>
          <w:rFonts w:asciiTheme="minorHAnsi" w:hAnsiTheme="minorHAnsi"/>
          <w:sz w:val="22"/>
          <w:szCs w:val="22"/>
          <w:lang w:eastAsia="zh-CN"/>
        </w:rPr>
      </w:pPr>
    </w:p>
    <w:p w14:paraId="061ECBAD" w14:textId="77777777" w:rsidR="00CB155F" w:rsidRPr="00152BAF" w:rsidRDefault="00CB155F">
      <w:pPr>
        <w:rPr>
          <w:rFonts w:asciiTheme="minorHAnsi" w:hAnsiTheme="minorHAnsi"/>
          <w:lang w:eastAsia="zh-CN"/>
        </w:rPr>
      </w:pPr>
      <w:bookmarkStart w:id="111" w:name="_GoBack"/>
      <w:bookmarkEnd w:id="111"/>
      <w:r w:rsidRPr="00152BAF">
        <w:rPr>
          <w:rFonts w:asciiTheme="minorHAnsi" w:hAnsiTheme="minorHAnsi"/>
          <w:highlight w:val="cyan"/>
          <w:lang w:eastAsia="zh-CN"/>
        </w:rPr>
        <w:t>To decide the scope for the email discussion, your views for the above proposals will be highly appreciated:</w:t>
      </w:r>
    </w:p>
    <w:tbl>
      <w:tblPr>
        <w:tblStyle w:val="TableGrid"/>
        <w:tblW w:w="0" w:type="auto"/>
        <w:tblLook w:val="04A0" w:firstRow="1" w:lastRow="0" w:firstColumn="1" w:lastColumn="0" w:noHBand="0" w:noVBand="1"/>
      </w:tblPr>
      <w:tblGrid>
        <w:gridCol w:w="1696"/>
        <w:gridCol w:w="8761"/>
      </w:tblGrid>
      <w:tr w:rsidR="00CB155F" w14:paraId="6F268D10" w14:textId="77777777" w:rsidTr="00CB155F">
        <w:tc>
          <w:tcPr>
            <w:tcW w:w="1696" w:type="dxa"/>
          </w:tcPr>
          <w:p w14:paraId="0813A71E" w14:textId="7316880A" w:rsidR="00CB155F" w:rsidRDefault="00CB155F" w:rsidP="00CB155F">
            <w:pPr>
              <w:jc w:val="center"/>
              <w:rPr>
                <w:rFonts w:asciiTheme="minorHAnsi" w:hAnsiTheme="minorHAnsi"/>
                <w:sz w:val="22"/>
                <w:szCs w:val="22"/>
                <w:lang w:eastAsia="zh-CN"/>
              </w:rPr>
            </w:pPr>
            <w:r>
              <w:rPr>
                <w:rFonts w:asciiTheme="minorHAnsi" w:hAnsiTheme="minorHAnsi"/>
                <w:sz w:val="22"/>
                <w:szCs w:val="22"/>
                <w:lang w:eastAsia="zh-CN"/>
              </w:rPr>
              <w:t>Company</w:t>
            </w:r>
          </w:p>
        </w:tc>
        <w:tc>
          <w:tcPr>
            <w:tcW w:w="8761" w:type="dxa"/>
          </w:tcPr>
          <w:p w14:paraId="74FED461" w14:textId="60249CC0" w:rsidR="00CB155F" w:rsidRDefault="00CB155F" w:rsidP="00CB155F">
            <w:pPr>
              <w:jc w:val="center"/>
              <w:rPr>
                <w:rFonts w:asciiTheme="minorHAnsi" w:hAnsiTheme="minorHAnsi"/>
                <w:sz w:val="22"/>
                <w:szCs w:val="22"/>
                <w:lang w:eastAsia="zh-CN"/>
              </w:rPr>
            </w:pPr>
            <w:r>
              <w:rPr>
                <w:rFonts w:asciiTheme="minorHAnsi" w:hAnsiTheme="minorHAnsi"/>
                <w:sz w:val="22"/>
                <w:szCs w:val="22"/>
                <w:lang w:eastAsia="zh-CN"/>
              </w:rPr>
              <w:t>Views for further discussing above proposals and conclusion in email discussion</w:t>
            </w:r>
          </w:p>
        </w:tc>
      </w:tr>
      <w:tr w:rsidR="00CB155F" w14:paraId="4CA36972" w14:textId="77777777" w:rsidTr="00CB155F">
        <w:tc>
          <w:tcPr>
            <w:tcW w:w="1696" w:type="dxa"/>
          </w:tcPr>
          <w:p w14:paraId="34FE9A85" w14:textId="77777777" w:rsidR="00CB155F" w:rsidRDefault="00CB155F" w:rsidP="00CB155F">
            <w:pPr>
              <w:jc w:val="center"/>
              <w:rPr>
                <w:rFonts w:asciiTheme="minorHAnsi" w:hAnsiTheme="minorHAnsi"/>
                <w:sz w:val="22"/>
                <w:szCs w:val="22"/>
                <w:lang w:eastAsia="zh-CN"/>
              </w:rPr>
            </w:pPr>
          </w:p>
        </w:tc>
        <w:tc>
          <w:tcPr>
            <w:tcW w:w="8761" w:type="dxa"/>
          </w:tcPr>
          <w:p w14:paraId="267AB5F6" w14:textId="77777777" w:rsidR="00CB155F" w:rsidRDefault="00CB155F">
            <w:pPr>
              <w:rPr>
                <w:rFonts w:asciiTheme="minorHAnsi" w:hAnsiTheme="minorHAnsi"/>
                <w:sz w:val="22"/>
                <w:szCs w:val="22"/>
                <w:lang w:eastAsia="zh-CN"/>
              </w:rPr>
            </w:pPr>
          </w:p>
        </w:tc>
      </w:tr>
      <w:tr w:rsidR="00CB155F" w14:paraId="113D44B2" w14:textId="77777777" w:rsidTr="00CB155F">
        <w:tc>
          <w:tcPr>
            <w:tcW w:w="1696" w:type="dxa"/>
          </w:tcPr>
          <w:p w14:paraId="34111467" w14:textId="77777777" w:rsidR="00CB155F" w:rsidRDefault="00CB155F" w:rsidP="00CB155F">
            <w:pPr>
              <w:jc w:val="center"/>
              <w:rPr>
                <w:rFonts w:asciiTheme="minorHAnsi" w:hAnsiTheme="minorHAnsi"/>
                <w:sz w:val="22"/>
                <w:szCs w:val="22"/>
                <w:lang w:eastAsia="zh-CN"/>
              </w:rPr>
            </w:pPr>
          </w:p>
        </w:tc>
        <w:tc>
          <w:tcPr>
            <w:tcW w:w="8761" w:type="dxa"/>
          </w:tcPr>
          <w:p w14:paraId="0E489308" w14:textId="77777777" w:rsidR="00CB155F" w:rsidRDefault="00CB155F">
            <w:pPr>
              <w:rPr>
                <w:rFonts w:asciiTheme="minorHAnsi" w:hAnsiTheme="minorHAnsi"/>
                <w:sz w:val="22"/>
                <w:szCs w:val="22"/>
                <w:lang w:eastAsia="zh-CN"/>
              </w:rPr>
            </w:pPr>
          </w:p>
        </w:tc>
      </w:tr>
      <w:tr w:rsidR="00CB155F" w14:paraId="7205F711" w14:textId="77777777" w:rsidTr="00CB155F">
        <w:tc>
          <w:tcPr>
            <w:tcW w:w="1696" w:type="dxa"/>
          </w:tcPr>
          <w:p w14:paraId="76810946" w14:textId="77777777" w:rsidR="00CB155F" w:rsidRDefault="00CB155F" w:rsidP="00CB155F">
            <w:pPr>
              <w:jc w:val="center"/>
              <w:rPr>
                <w:rFonts w:asciiTheme="minorHAnsi" w:hAnsiTheme="minorHAnsi"/>
                <w:sz w:val="22"/>
                <w:szCs w:val="22"/>
                <w:lang w:eastAsia="zh-CN"/>
              </w:rPr>
            </w:pPr>
          </w:p>
        </w:tc>
        <w:tc>
          <w:tcPr>
            <w:tcW w:w="8761" w:type="dxa"/>
          </w:tcPr>
          <w:p w14:paraId="4F4DAD80" w14:textId="77777777" w:rsidR="00CB155F" w:rsidRDefault="00CB155F">
            <w:pPr>
              <w:rPr>
                <w:rFonts w:asciiTheme="minorHAnsi" w:hAnsiTheme="minorHAnsi"/>
                <w:sz w:val="22"/>
                <w:szCs w:val="22"/>
                <w:lang w:eastAsia="zh-CN"/>
              </w:rPr>
            </w:pPr>
          </w:p>
        </w:tc>
      </w:tr>
      <w:tr w:rsidR="00CB155F" w14:paraId="337E751A" w14:textId="77777777" w:rsidTr="00CB155F">
        <w:tc>
          <w:tcPr>
            <w:tcW w:w="1696" w:type="dxa"/>
          </w:tcPr>
          <w:p w14:paraId="69E432C5" w14:textId="77777777" w:rsidR="00CB155F" w:rsidRDefault="00CB155F" w:rsidP="00CB155F">
            <w:pPr>
              <w:jc w:val="center"/>
              <w:rPr>
                <w:rFonts w:asciiTheme="minorHAnsi" w:hAnsiTheme="minorHAnsi"/>
                <w:sz w:val="22"/>
                <w:szCs w:val="22"/>
                <w:lang w:eastAsia="zh-CN"/>
              </w:rPr>
            </w:pPr>
          </w:p>
        </w:tc>
        <w:tc>
          <w:tcPr>
            <w:tcW w:w="8761" w:type="dxa"/>
          </w:tcPr>
          <w:p w14:paraId="727CA979" w14:textId="77777777" w:rsidR="00CB155F" w:rsidRDefault="00CB155F">
            <w:pPr>
              <w:rPr>
                <w:rFonts w:asciiTheme="minorHAnsi" w:hAnsiTheme="minorHAnsi"/>
                <w:sz w:val="22"/>
                <w:szCs w:val="22"/>
                <w:lang w:eastAsia="zh-CN"/>
              </w:rPr>
            </w:pPr>
          </w:p>
        </w:tc>
      </w:tr>
      <w:tr w:rsidR="00CB155F" w14:paraId="45BE3A51" w14:textId="77777777" w:rsidTr="00CB155F">
        <w:tc>
          <w:tcPr>
            <w:tcW w:w="1696" w:type="dxa"/>
          </w:tcPr>
          <w:p w14:paraId="155F40E3" w14:textId="77777777" w:rsidR="00CB155F" w:rsidRDefault="00CB155F" w:rsidP="00CB155F">
            <w:pPr>
              <w:jc w:val="center"/>
              <w:rPr>
                <w:rFonts w:asciiTheme="minorHAnsi" w:hAnsiTheme="minorHAnsi"/>
                <w:sz w:val="22"/>
                <w:szCs w:val="22"/>
                <w:lang w:eastAsia="zh-CN"/>
              </w:rPr>
            </w:pPr>
          </w:p>
        </w:tc>
        <w:tc>
          <w:tcPr>
            <w:tcW w:w="8761" w:type="dxa"/>
          </w:tcPr>
          <w:p w14:paraId="02490129" w14:textId="77777777" w:rsidR="00CB155F" w:rsidRDefault="00CB155F">
            <w:pPr>
              <w:rPr>
                <w:rFonts w:asciiTheme="minorHAnsi" w:hAnsiTheme="minorHAnsi"/>
                <w:sz w:val="22"/>
                <w:szCs w:val="22"/>
                <w:lang w:eastAsia="zh-CN"/>
              </w:rPr>
            </w:pPr>
          </w:p>
        </w:tc>
      </w:tr>
      <w:tr w:rsidR="00CB155F" w14:paraId="1B02A423" w14:textId="77777777" w:rsidTr="00CB155F">
        <w:tc>
          <w:tcPr>
            <w:tcW w:w="1696" w:type="dxa"/>
          </w:tcPr>
          <w:p w14:paraId="2DD006A7" w14:textId="77777777" w:rsidR="00CB155F" w:rsidRDefault="00CB155F" w:rsidP="00CB155F">
            <w:pPr>
              <w:jc w:val="center"/>
              <w:rPr>
                <w:rFonts w:asciiTheme="minorHAnsi" w:hAnsiTheme="minorHAnsi"/>
                <w:sz w:val="22"/>
                <w:szCs w:val="22"/>
                <w:lang w:eastAsia="zh-CN"/>
              </w:rPr>
            </w:pPr>
          </w:p>
        </w:tc>
        <w:tc>
          <w:tcPr>
            <w:tcW w:w="8761" w:type="dxa"/>
          </w:tcPr>
          <w:p w14:paraId="209BFB41" w14:textId="77777777" w:rsidR="00CB155F" w:rsidRDefault="00CB155F">
            <w:pPr>
              <w:rPr>
                <w:rFonts w:asciiTheme="minorHAnsi" w:hAnsiTheme="minorHAnsi"/>
                <w:sz w:val="22"/>
                <w:szCs w:val="22"/>
                <w:lang w:eastAsia="zh-CN"/>
              </w:rPr>
            </w:pPr>
          </w:p>
        </w:tc>
      </w:tr>
      <w:tr w:rsidR="00CB155F" w14:paraId="235A3F00" w14:textId="77777777" w:rsidTr="00CB155F">
        <w:tc>
          <w:tcPr>
            <w:tcW w:w="1696" w:type="dxa"/>
          </w:tcPr>
          <w:p w14:paraId="4F5F9D0B" w14:textId="77777777" w:rsidR="00CB155F" w:rsidRDefault="00CB155F" w:rsidP="00CB155F">
            <w:pPr>
              <w:jc w:val="center"/>
              <w:rPr>
                <w:rFonts w:asciiTheme="minorHAnsi" w:hAnsiTheme="minorHAnsi"/>
                <w:sz w:val="22"/>
                <w:szCs w:val="22"/>
                <w:lang w:eastAsia="zh-CN"/>
              </w:rPr>
            </w:pPr>
          </w:p>
        </w:tc>
        <w:tc>
          <w:tcPr>
            <w:tcW w:w="8761" w:type="dxa"/>
          </w:tcPr>
          <w:p w14:paraId="22189008" w14:textId="77777777" w:rsidR="00CB155F" w:rsidRDefault="00CB155F">
            <w:pPr>
              <w:rPr>
                <w:rFonts w:asciiTheme="minorHAnsi" w:hAnsiTheme="minorHAnsi"/>
                <w:sz w:val="22"/>
                <w:szCs w:val="22"/>
                <w:lang w:eastAsia="zh-CN"/>
              </w:rPr>
            </w:pPr>
          </w:p>
        </w:tc>
      </w:tr>
      <w:tr w:rsidR="00CB155F" w14:paraId="677AE2D5" w14:textId="77777777" w:rsidTr="00CB155F">
        <w:tc>
          <w:tcPr>
            <w:tcW w:w="1696" w:type="dxa"/>
          </w:tcPr>
          <w:p w14:paraId="582FB066" w14:textId="77777777" w:rsidR="00CB155F" w:rsidRDefault="00CB155F" w:rsidP="00CB155F">
            <w:pPr>
              <w:jc w:val="center"/>
              <w:rPr>
                <w:rFonts w:asciiTheme="minorHAnsi" w:hAnsiTheme="minorHAnsi"/>
                <w:sz w:val="22"/>
                <w:szCs w:val="22"/>
                <w:lang w:eastAsia="zh-CN"/>
              </w:rPr>
            </w:pPr>
          </w:p>
        </w:tc>
        <w:tc>
          <w:tcPr>
            <w:tcW w:w="8761" w:type="dxa"/>
          </w:tcPr>
          <w:p w14:paraId="388F2B3F" w14:textId="77777777" w:rsidR="00CB155F" w:rsidRDefault="00CB155F">
            <w:pPr>
              <w:rPr>
                <w:rFonts w:asciiTheme="minorHAnsi" w:hAnsiTheme="minorHAnsi"/>
                <w:sz w:val="22"/>
                <w:szCs w:val="22"/>
                <w:lang w:eastAsia="zh-CN"/>
              </w:rPr>
            </w:pPr>
          </w:p>
        </w:tc>
      </w:tr>
      <w:tr w:rsidR="00CB155F" w14:paraId="0F0E49A8" w14:textId="77777777" w:rsidTr="00CB155F">
        <w:tc>
          <w:tcPr>
            <w:tcW w:w="1696" w:type="dxa"/>
          </w:tcPr>
          <w:p w14:paraId="705CE223" w14:textId="77777777" w:rsidR="00CB155F" w:rsidRDefault="00CB155F" w:rsidP="00CB155F">
            <w:pPr>
              <w:jc w:val="center"/>
              <w:rPr>
                <w:rFonts w:asciiTheme="minorHAnsi" w:hAnsiTheme="minorHAnsi"/>
                <w:sz w:val="22"/>
                <w:szCs w:val="22"/>
                <w:lang w:eastAsia="zh-CN"/>
              </w:rPr>
            </w:pPr>
          </w:p>
        </w:tc>
        <w:tc>
          <w:tcPr>
            <w:tcW w:w="8761" w:type="dxa"/>
          </w:tcPr>
          <w:p w14:paraId="365C53F9" w14:textId="77777777" w:rsidR="00CB155F" w:rsidRDefault="00CB155F">
            <w:pPr>
              <w:rPr>
                <w:rFonts w:asciiTheme="minorHAnsi" w:hAnsiTheme="minorHAnsi"/>
                <w:sz w:val="22"/>
                <w:szCs w:val="22"/>
                <w:lang w:eastAsia="zh-CN"/>
              </w:rPr>
            </w:pPr>
          </w:p>
        </w:tc>
      </w:tr>
      <w:tr w:rsidR="00CB155F" w14:paraId="12343D68" w14:textId="77777777" w:rsidTr="00CB155F">
        <w:tc>
          <w:tcPr>
            <w:tcW w:w="1696" w:type="dxa"/>
          </w:tcPr>
          <w:p w14:paraId="322C6F79" w14:textId="77777777" w:rsidR="00CB155F" w:rsidRDefault="00CB155F" w:rsidP="00CB155F">
            <w:pPr>
              <w:jc w:val="center"/>
              <w:rPr>
                <w:rFonts w:asciiTheme="minorHAnsi" w:hAnsiTheme="minorHAnsi"/>
                <w:sz w:val="22"/>
                <w:szCs w:val="22"/>
                <w:lang w:eastAsia="zh-CN"/>
              </w:rPr>
            </w:pPr>
          </w:p>
        </w:tc>
        <w:tc>
          <w:tcPr>
            <w:tcW w:w="8761" w:type="dxa"/>
          </w:tcPr>
          <w:p w14:paraId="6DBD4CB2" w14:textId="77777777" w:rsidR="00CB155F" w:rsidRDefault="00CB155F">
            <w:pPr>
              <w:rPr>
                <w:rFonts w:asciiTheme="minorHAnsi" w:hAnsiTheme="minorHAnsi"/>
                <w:sz w:val="22"/>
                <w:szCs w:val="22"/>
                <w:lang w:eastAsia="zh-CN"/>
              </w:rPr>
            </w:pPr>
          </w:p>
        </w:tc>
      </w:tr>
      <w:tr w:rsidR="00CB155F" w14:paraId="650AFCD8" w14:textId="77777777" w:rsidTr="00CB155F">
        <w:tc>
          <w:tcPr>
            <w:tcW w:w="1696" w:type="dxa"/>
          </w:tcPr>
          <w:p w14:paraId="79247241" w14:textId="77777777" w:rsidR="00CB155F" w:rsidRDefault="00CB155F" w:rsidP="00CB155F">
            <w:pPr>
              <w:jc w:val="center"/>
              <w:rPr>
                <w:rFonts w:asciiTheme="minorHAnsi" w:hAnsiTheme="minorHAnsi"/>
                <w:sz w:val="22"/>
                <w:szCs w:val="22"/>
                <w:lang w:eastAsia="zh-CN"/>
              </w:rPr>
            </w:pPr>
          </w:p>
        </w:tc>
        <w:tc>
          <w:tcPr>
            <w:tcW w:w="8761" w:type="dxa"/>
          </w:tcPr>
          <w:p w14:paraId="06401FA7" w14:textId="77777777" w:rsidR="00CB155F" w:rsidRDefault="00CB155F">
            <w:pPr>
              <w:rPr>
                <w:rFonts w:asciiTheme="minorHAnsi" w:hAnsiTheme="minorHAnsi"/>
                <w:sz w:val="22"/>
                <w:szCs w:val="22"/>
                <w:lang w:eastAsia="zh-CN"/>
              </w:rPr>
            </w:pPr>
          </w:p>
        </w:tc>
      </w:tr>
      <w:tr w:rsidR="00CB155F" w14:paraId="3976D496" w14:textId="77777777" w:rsidTr="00CB155F">
        <w:tc>
          <w:tcPr>
            <w:tcW w:w="1696" w:type="dxa"/>
          </w:tcPr>
          <w:p w14:paraId="7192C6A1" w14:textId="77777777" w:rsidR="00CB155F" w:rsidRDefault="00CB155F" w:rsidP="00CB155F">
            <w:pPr>
              <w:jc w:val="center"/>
              <w:rPr>
                <w:rFonts w:asciiTheme="minorHAnsi" w:hAnsiTheme="minorHAnsi"/>
                <w:sz w:val="22"/>
                <w:szCs w:val="22"/>
                <w:lang w:eastAsia="zh-CN"/>
              </w:rPr>
            </w:pPr>
          </w:p>
        </w:tc>
        <w:tc>
          <w:tcPr>
            <w:tcW w:w="8761" w:type="dxa"/>
          </w:tcPr>
          <w:p w14:paraId="26DAF85D" w14:textId="77777777" w:rsidR="00CB155F" w:rsidRDefault="00CB155F">
            <w:pPr>
              <w:rPr>
                <w:rFonts w:asciiTheme="minorHAnsi" w:hAnsiTheme="minorHAnsi"/>
                <w:sz w:val="22"/>
                <w:szCs w:val="22"/>
                <w:lang w:eastAsia="zh-CN"/>
              </w:rPr>
            </w:pPr>
          </w:p>
        </w:tc>
      </w:tr>
      <w:tr w:rsidR="00CB155F" w14:paraId="0EC62072" w14:textId="77777777" w:rsidTr="00CB155F">
        <w:tc>
          <w:tcPr>
            <w:tcW w:w="1696" w:type="dxa"/>
          </w:tcPr>
          <w:p w14:paraId="1EC65F4D" w14:textId="77777777" w:rsidR="00CB155F" w:rsidRDefault="00CB155F" w:rsidP="00CB155F">
            <w:pPr>
              <w:jc w:val="center"/>
              <w:rPr>
                <w:rFonts w:asciiTheme="minorHAnsi" w:hAnsiTheme="minorHAnsi"/>
                <w:sz w:val="22"/>
                <w:szCs w:val="22"/>
                <w:lang w:eastAsia="zh-CN"/>
              </w:rPr>
            </w:pPr>
          </w:p>
        </w:tc>
        <w:tc>
          <w:tcPr>
            <w:tcW w:w="8761" w:type="dxa"/>
          </w:tcPr>
          <w:p w14:paraId="3B42DA86" w14:textId="77777777" w:rsidR="00CB155F" w:rsidRDefault="00CB155F">
            <w:pPr>
              <w:rPr>
                <w:rFonts w:asciiTheme="minorHAnsi" w:hAnsiTheme="minorHAnsi"/>
                <w:sz w:val="22"/>
                <w:szCs w:val="22"/>
                <w:lang w:eastAsia="zh-CN"/>
              </w:rPr>
            </w:pPr>
          </w:p>
        </w:tc>
      </w:tr>
      <w:tr w:rsidR="00CB155F" w14:paraId="6FC675FE" w14:textId="77777777" w:rsidTr="00CB155F">
        <w:tc>
          <w:tcPr>
            <w:tcW w:w="1696" w:type="dxa"/>
          </w:tcPr>
          <w:p w14:paraId="61D7801E" w14:textId="77777777" w:rsidR="00CB155F" w:rsidRDefault="00CB155F" w:rsidP="00CB155F">
            <w:pPr>
              <w:jc w:val="center"/>
              <w:rPr>
                <w:rFonts w:asciiTheme="minorHAnsi" w:hAnsiTheme="minorHAnsi"/>
                <w:sz w:val="22"/>
                <w:szCs w:val="22"/>
                <w:lang w:eastAsia="zh-CN"/>
              </w:rPr>
            </w:pPr>
          </w:p>
        </w:tc>
        <w:tc>
          <w:tcPr>
            <w:tcW w:w="8761" w:type="dxa"/>
          </w:tcPr>
          <w:p w14:paraId="235ADC69" w14:textId="77777777" w:rsidR="00CB155F" w:rsidRDefault="00CB155F">
            <w:pPr>
              <w:rPr>
                <w:rFonts w:asciiTheme="minorHAnsi" w:hAnsiTheme="minorHAnsi"/>
                <w:sz w:val="22"/>
                <w:szCs w:val="22"/>
                <w:lang w:eastAsia="zh-CN"/>
              </w:rPr>
            </w:pPr>
          </w:p>
        </w:tc>
      </w:tr>
      <w:tr w:rsidR="00CB155F" w14:paraId="7DA244D1" w14:textId="77777777" w:rsidTr="00CB155F">
        <w:tc>
          <w:tcPr>
            <w:tcW w:w="1696" w:type="dxa"/>
          </w:tcPr>
          <w:p w14:paraId="2BA986EA" w14:textId="77777777" w:rsidR="00CB155F" w:rsidRDefault="00CB155F" w:rsidP="00CB155F">
            <w:pPr>
              <w:jc w:val="center"/>
              <w:rPr>
                <w:rFonts w:asciiTheme="minorHAnsi" w:hAnsiTheme="minorHAnsi"/>
                <w:sz w:val="22"/>
                <w:szCs w:val="22"/>
                <w:lang w:eastAsia="zh-CN"/>
              </w:rPr>
            </w:pPr>
          </w:p>
        </w:tc>
        <w:tc>
          <w:tcPr>
            <w:tcW w:w="8761" w:type="dxa"/>
          </w:tcPr>
          <w:p w14:paraId="21A97961" w14:textId="77777777" w:rsidR="00CB155F" w:rsidRDefault="00CB155F">
            <w:pPr>
              <w:rPr>
                <w:rFonts w:asciiTheme="minorHAnsi" w:hAnsiTheme="minorHAnsi"/>
                <w:sz w:val="22"/>
                <w:szCs w:val="22"/>
                <w:lang w:eastAsia="zh-CN"/>
              </w:rPr>
            </w:pPr>
          </w:p>
        </w:tc>
      </w:tr>
      <w:tr w:rsidR="00CB155F" w14:paraId="580AEFC0" w14:textId="77777777" w:rsidTr="00CB155F">
        <w:tc>
          <w:tcPr>
            <w:tcW w:w="1696" w:type="dxa"/>
          </w:tcPr>
          <w:p w14:paraId="55370A2C" w14:textId="77777777" w:rsidR="00CB155F" w:rsidRDefault="00CB155F" w:rsidP="00CB155F">
            <w:pPr>
              <w:jc w:val="center"/>
              <w:rPr>
                <w:rFonts w:asciiTheme="minorHAnsi" w:hAnsiTheme="minorHAnsi"/>
                <w:sz w:val="22"/>
                <w:szCs w:val="22"/>
                <w:lang w:eastAsia="zh-CN"/>
              </w:rPr>
            </w:pPr>
          </w:p>
        </w:tc>
        <w:tc>
          <w:tcPr>
            <w:tcW w:w="8761" w:type="dxa"/>
          </w:tcPr>
          <w:p w14:paraId="3B8E2AC1" w14:textId="77777777" w:rsidR="00CB155F" w:rsidRDefault="00CB155F">
            <w:pPr>
              <w:rPr>
                <w:rFonts w:asciiTheme="minorHAnsi" w:hAnsiTheme="minorHAnsi"/>
                <w:sz w:val="22"/>
                <w:szCs w:val="22"/>
                <w:lang w:eastAsia="zh-CN"/>
              </w:rPr>
            </w:pPr>
          </w:p>
        </w:tc>
      </w:tr>
      <w:tr w:rsidR="00CB155F" w14:paraId="016DD1E0" w14:textId="77777777" w:rsidTr="00CB155F">
        <w:tc>
          <w:tcPr>
            <w:tcW w:w="1696" w:type="dxa"/>
          </w:tcPr>
          <w:p w14:paraId="369C7716" w14:textId="77777777" w:rsidR="00CB155F" w:rsidRDefault="00CB155F" w:rsidP="00CB155F">
            <w:pPr>
              <w:jc w:val="center"/>
              <w:rPr>
                <w:rFonts w:asciiTheme="minorHAnsi" w:hAnsiTheme="minorHAnsi"/>
                <w:sz w:val="22"/>
                <w:szCs w:val="22"/>
                <w:lang w:eastAsia="zh-CN"/>
              </w:rPr>
            </w:pPr>
          </w:p>
        </w:tc>
        <w:tc>
          <w:tcPr>
            <w:tcW w:w="8761" w:type="dxa"/>
          </w:tcPr>
          <w:p w14:paraId="2B9154C5" w14:textId="77777777" w:rsidR="00CB155F" w:rsidRDefault="00CB155F">
            <w:pPr>
              <w:rPr>
                <w:rFonts w:asciiTheme="minorHAnsi" w:hAnsiTheme="minorHAnsi"/>
                <w:sz w:val="22"/>
                <w:szCs w:val="22"/>
                <w:lang w:eastAsia="zh-CN"/>
              </w:rPr>
            </w:pPr>
          </w:p>
        </w:tc>
      </w:tr>
    </w:tbl>
    <w:p w14:paraId="16F9C019" w14:textId="66786218" w:rsidR="00467F37" w:rsidRDefault="00467F37">
      <w:pPr>
        <w:rPr>
          <w:rFonts w:asciiTheme="minorHAnsi" w:hAnsiTheme="minorHAnsi"/>
          <w:sz w:val="22"/>
          <w:szCs w:val="22"/>
          <w:lang w:eastAsia="zh-CN"/>
        </w:rPr>
      </w:pPr>
      <w:r>
        <w:rPr>
          <w:rFonts w:asciiTheme="minorHAnsi" w:hAnsiTheme="minorHAnsi"/>
          <w:sz w:val="22"/>
          <w:szCs w:val="22"/>
          <w:lang w:eastAsia="zh-CN"/>
        </w:rPr>
        <w:br w:type="page"/>
      </w:r>
    </w:p>
    <w:p w14:paraId="0B5F9B21" w14:textId="77777777" w:rsidR="00106E00" w:rsidRPr="00D202A7" w:rsidRDefault="00106E00" w:rsidP="00F3755D">
      <w:pPr>
        <w:pStyle w:val="Heading1"/>
        <w:numPr>
          <w:ilvl w:val="0"/>
          <w:numId w:val="0"/>
        </w:numPr>
        <w:ind w:left="432" w:hanging="432"/>
        <w:rPr>
          <w:rFonts w:asciiTheme="minorHAnsi" w:hAnsiTheme="minorHAnsi"/>
        </w:rPr>
      </w:pPr>
      <w:r w:rsidRPr="00D202A7">
        <w:rPr>
          <w:rFonts w:asciiTheme="minorHAnsi" w:hAnsiTheme="minorHAnsi"/>
        </w:rPr>
        <w:t>References</w:t>
      </w:r>
    </w:p>
    <w:p w14:paraId="1488521F" w14:textId="53D7C146" w:rsidR="00EE6CA9" w:rsidRPr="00657072" w:rsidRDefault="00A96446" w:rsidP="00657072">
      <w:pPr>
        <w:pStyle w:val="ListParagraph"/>
        <w:numPr>
          <w:ilvl w:val="0"/>
          <w:numId w:val="2"/>
        </w:numPr>
        <w:spacing w:after="60"/>
        <w:jc w:val="both"/>
        <w:rPr>
          <w:rFonts w:asciiTheme="minorHAnsi" w:hAnsiTheme="minorHAnsi"/>
          <w:lang w:eastAsia="ko-KR"/>
        </w:rPr>
      </w:pPr>
      <w:bookmarkStart w:id="112" w:name="_Ref37339124"/>
      <w:r w:rsidRPr="00383FF1">
        <w:rPr>
          <w:rFonts w:asciiTheme="minorHAnsi" w:hAnsiTheme="minorHAnsi"/>
          <w:lang w:eastAsia="ko-KR"/>
        </w:rPr>
        <w:t xml:space="preserve"> </w:t>
      </w:r>
      <w:r w:rsidR="00EE6CA9" w:rsidRPr="00383FF1">
        <w:rPr>
          <w:rFonts w:asciiTheme="minorHAnsi" w:hAnsiTheme="minorHAnsi"/>
          <w:lang w:eastAsia="ko-KR"/>
        </w:rPr>
        <w:t>“Draft Report of 3GPP TSG RAN WG1 #100</w:t>
      </w:r>
      <w:r w:rsidR="00657072">
        <w:rPr>
          <w:rFonts w:asciiTheme="minorHAnsi" w:hAnsiTheme="minorHAnsi"/>
          <w:lang w:eastAsia="ko-KR"/>
        </w:rPr>
        <w:t>bis-e v0.1</w:t>
      </w:r>
      <w:r w:rsidR="00EE6CA9" w:rsidRPr="00383FF1">
        <w:rPr>
          <w:rFonts w:asciiTheme="minorHAnsi" w:hAnsiTheme="minorHAnsi"/>
          <w:lang w:eastAsia="ko-KR"/>
        </w:rPr>
        <w:t xml:space="preserve">.0”, on-line available @ </w:t>
      </w:r>
      <w:bookmarkEnd w:id="112"/>
      <w:r w:rsidR="00657072" w:rsidRPr="00657072">
        <w:rPr>
          <w:rFonts w:asciiTheme="minorHAnsi" w:hAnsiTheme="minorHAnsi"/>
        </w:rPr>
        <w:fldChar w:fldCharType="begin"/>
      </w:r>
      <w:r w:rsidR="00657072" w:rsidRPr="00657072">
        <w:rPr>
          <w:rFonts w:asciiTheme="minorHAnsi" w:hAnsiTheme="minorHAnsi"/>
        </w:rPr>
        <w:instrText xml:space="preserve"> HYPERLINK "https://www.3gpp.org/ftp/tsg_ran/WG1_RL1/TSGR1_100b_e/Report" </w:instrText>
      </w:r>
      <w:r w:rsidR="00657072" w:rsidRPr="00657072">
        <w:rPr>
          <w:rFonts w:asciiTheme="minorHAnsi" w:hAnsiTheme="minorHAnsi"/>
        </w:rPr>
        <w:fldChar w:fldCharType="separate"/>
      </w:r>
      <w:r w:rsidR="00657072" w:rsidRPr="00657072">
        <w:rPr>
          <w:rStyle w:val="Hyperlink"/>
          <w:rFonts w:asciiTheme="minorHAnsi" w:hAnsiTheme="minorHAnsi"/>
        </w:rPr>
        <w:t>https://www.3gpp.org/ftp/tsg_ran/WG1_RL1/TSGR1_100b_e/Report</w:t>
      </w:r>
      <w:r w:rsidR="00657072" w:rsidRPr="00657072">
        <w:rPr>
          <w:rFonts w:asciiTheme="minorHAnsi" w:hAnsiTheme="minorHAnsi"/>
        </w:rPr>
        <w:fldChar w:fldCharType="end"/>
      </w:r>
    </w:p>
    <w:p w14:paraId="65608286" w14:textId="6A5425C1" w:rsidR="00D202A7" w:rsidRDefault="00657072" w:rsidP="00D202A7">
      <w:pPr>
        <w:pStyle w:val="ListParagraph"/>
        <w:numPr>
          <w:ilvl w:val="0"/>
          <w:numId w:val="2"/>
        </w:numPr>
        <w:spacing w:after="60"/>
        <w:jc w:val="both"/>
        <w:rPr>
          <w:rFonts w:asciiTheme="minorHAnsi" w:hAnsiTheme="minorHAnsi"/>
          <w:lang w:eastAsia="ko-KR"/>
        </w:rPr>
      </w:pPr>
      <w:bookmarkStart w:id="113" w:name="_Ref37410017"/>
      <w:r>
        <w:rPr>
          <w:rFonts w:asciiTheme="minorHAnsi" w:hAnsiTheme="minorHAnsi"/>
          <w:lang w:eastAsia="ko-KR"/>
        </w:rPr>
        <w:t>R1-2002763</w:t>
      </w:r>
      <w:r w:rsidR="00A96446">
        <w:rPr>
          <w:rFonts w:asciiTheme="minorHAnsi" w:hAnsiTheme="minorHAnsi"/>
          <w:lang w:eastAsia="ko-KR"/>
        </w:rPr>
        <w:t>, “</w:t>
      </w:r>
      <w:r w:rsidRPr="00657072">
        <w:rPr>
          <w:rFonts w:asciiTheme="minorHAnsi" w:hAnsiTheme="minorHAnsi"/>
          <w:lang w:eastAsia="ko-KR"/>
        </w:rPr>
        <w:t>Summary#2 for Procedure of Cross-Slot Scheduling Power Saving Techniques</w:t>
      </w:r>
      <w:r w:rsidR="00A96446">
        <w:rPr>
          <w:rFonts w:asciiTheme="minorHAnsi" w:hAnsiTheme="minorHAnsi"/>
          <w:lang w:eastAsia="ko-KR"/>
        </w:rPr>
        <w:t>”, MediaTek</w:t>
      </w:r>
      <w:bookmarkEnd w:id="113"/>
    </w:p>
    <w:p w14:paraId="7CFD9876" w14:textId="7B50EE58" w:rsidR="00DA76BA" w:rsidRPr="00DA76BA" w:rsidRDefault="00DA76BA" w:rsidP="00DA76BA">
      <w:pPr>
        <w:pStyle w:val="ListParagraph"/>
        <w:numPr>
          <w:ilvl w:val="0"/>
          <w:numId w:val="2"/>
        </w:numPr>
        <w:spacing w:after="60"/>
        <w:jc w:val="both"/>
        <w:rPr>
          <w:rFonts w:asciiTheme="minorHAnsi" w:hAnsiTheme="minorHAnsi"/>
          <w:lang w:eastAsia="ko-KR"/>
        </w:rPr>
      </w:pPr>
      <w:r w:rsidRPr="00DA76BA">
        <w:rPr>
          <w:rFonts w:asciiTheme="minorHAnsi" w:hAnsiTheme="minorHAnsi"/>
          <w:lang w:eastAsia="ko-KR"/>
        </w:rPr>
        <w:t>R1-2003404</w:t>
      </w:r>
      <w:r w:rsidR="00467F37">
        <w:rPr>
          <w:rFonts w:asciiTheme="minorHAnsi" w:hAnsiTheme="minorHAnsi"/>
          <w:lang w:eastAsia="ko-KR"/>
        </w:rPr>
        <w:t>, “</w:t>
      </w:r>
      <w:r w:rsidRPr="00DA76BA">
        <w:rPr>
          <w:rFonts w:asciiTheme="minorHAnsi" w:hAnsiTheme="minorHAnsi"/>
          <w:lang w:eastAsia="ko-KR"/>
        </w:rPr>
        <w:t>Maintenance of procedure of cross-slot scheduling power saving techniques</w:t>
      </w:r>
      <w:r w:rsidR="00467F37">
        <w:rPr>
          <w:rFonts w:asciiTheme="minorHAnsi" w:hAnsiTheme="minorHAnsi"/>
          <w:lang w:eastAsia="ko-KR"/>
        </w:rPr>
        <w:t xml:space="preserve">”, </w:t>
      </w:r>
      <w:r w:rsidRPr="00DA76BA">
        <w:rPr>
          <w:rFonts w:asciiTheme="minorHAnsi" w:hAnsiTheme="minorHAnsi"/>
          <w:lang w:eastAsia="ko-KR"/>
        </w:rPr>
        <w:t>vivo</w:t>
      </w:r>
    </w:p>
    <w:p w14:paraId="27CEF4DC" w14:textId="08066ABC"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R1-2003487, “</w:t>
      </w:r>
      <w:r w:rsidR="00DA76BA" w:rsidRPr="00DA76BA">
        <w:rPr>
          <w:rFonts w:asciiTheme="minorHAnsi" w:hAnsiTheme="minorHAnsi"/>
          <w:lang w:eastAsia="ko-KR"/>
        </w:rPr>
        <w:t>Remaining issues on cross-slot scheduling power saving techniques</w:t>
      </w:r>
      <w:r>
        <w:rPr>
          <w:rFonts w:asciiTheme="minorHAnsi" w:hAnsiTheme="minorHAnsi"/>
          <w:lang w:eastAsia="ko-KR"/>
        </w:rPr>
        <w:t xml:space="preserve">”, </w:t>
      </w:r>
      <w:r w:rsidR="00DA76BA" w:rsidRPr="00DA76BA">
        <w:rPr>
          <w:rFonts w:asciiTheme="minorHAnsi" w:hAnsiTheme="minorHAnsi"/>
          <w:lang w:eastAsia="ko-KR"/>
        </w:rPr>
        <w:t>ZTE</w:t>
      </w:r>
    </w:p>
    <w:p w14:paraId="4994577D" w14:textId="6948A7D7"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R1-2003519, “</w:t>
      </w:r>
      <w:r w:rsidR="00DA76BA" w:rsidRPr="00DA76BA">
        <w:rPr>
          <w:rFonts w:asciiTheme="minorHAnsi" w:hAnsiTheme="minorHAnsi"/>
          <w:lang w:eastAsia="ko-KR"/>
        </w:rPr>
        <w:t>Remaining issues on cross-slot scheduling based power saving</w:t>
      </w:r>
      <w:r>
        <w:rPr>
          <w:rFonts w:asciiTheme="minorHAnsi" w:hAnsiTheme="minorHAnsi"/>
          <w:lang w:eastAsia="ko-KR"/>
        </w:rPr>
        <w:t xml:space="preserve">”, </w:t>
      </w:r>
      <w:r w:rsidR="00DA76BA" w:rsidRPr="00DA76BA">
        <w:rPr>
          <w:rFonts w:asciiTheme="minorHAnsi" w:hAnsiTheme="minorHAnsi"/>
          <w:lang w:eastAsia="ko-KR"/>
        </w:rPr>
        <w:t>Huawei, HiSilicon</w:t>
      </w:r>
    </w:p>
    <w:p w14:paraId="5AED3FC2" w14:textId="66E80F6A"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R1-2003631, “</w:t>
      </w:r>
      <w:r w:rsidR="00DA76BA" w:rsidRPr="00DA76BA">
        <w:rPr>
          <w:rFonts w:asciiTheme="minorHAnsi" w:hAnsiTheme="minorHAnsi"/>
          <w:lang w:eastAsia="ko-KR"/>
        </w:rPr>
        <w:t>Remaining issues on Power saving scheme with cross-slot scheduling</w:t>
      </w:r>
      <w:r>
        <w:rPr>
          <w:rFonts w:asciiTheme="minorHAnsi" w:hAnsiTheme="minorHAnsi"/>
          <w:lang w:eastAsia="ko-KR"/>
        </w:rPr>
        <w:t xml:space="preserve">”, </w:t>
      </w:r>
      <w:r w:rsidR="00DA76BA" w:rsidRPr="00DA76BA">
        <w:rPr>
          <w:rFonts w:asciiTheme="minorHAnsi" w:hAnsiTheme="minorHAnsi"/>
          <w:lang w:eastAsia="ko-KR"/>
        </w:rPr>
        <w:t>CATT</w:t>
      </w:r>
    </w:p>
    <w:p w14:paraId="5AB3DE26" w14:textId="74F27854" w:rsidR="00DA76BA" w:rsidRPr="00DA76BA" w:rsidRDefault="00DA76BA" w:rsidP="00DA76BA">
      <w:pPr>
        <w:pStyle w:val="ListParagraph"/>
        <w:numPr>
          <w:ilvl w:val="0"/>
          <w:numId w:val="2"/>
        </w:numPr>
        <w:spacing w:after="60"/>
        <w:jc w:val="both"/>
        <w:rPr>
          <w:rFonts w:asciiTheme="minorHAnsi" w:hAnsiTheme="minorHAnsi"/>
          <w:lang w:eastAsia="ko-KR"/>
        </w:rPr>
      </w:pPr>
      <w:r w:rsidRPr="00DA76BA">
        <w:rPr>
          <w:rFonts w:asciiTheme="minorHAnsi" w:hAnsiTheme="minorHAnsi"/>
          <w:lang w:eastAsia="ko-KR"/>
        </w:rPr>
        <w:t>R1</w:t>
      </w:r>
      <w:r w:rsidR="00467F37">
        <w:rPr>
          <w:rFonts w:asciiTheme="minorHAnsi" w:hAnsiTheme="minorHAnsi"/>
          <w:lang w:eastAsia="ko-KR"/>
        </w:rPr>
        <w:t>-2003665, “</w:t>
      </w:r>
      <w:r w:rsidRPr="00DA76BA">
        <w:rPr>
          <w:rFonts w:asciiTheme="minorHAnsi" w:hAnsiTheme="minorHAnsi"/>
          <w:lang w:eastAsia="ko-KR"/>
        </w:rPr>
        <w:t>Remaining issues on cross-slot scheduling adaptation</w:t>
      </w:r>
      <w:r w:rsidR="00467F37">
        <w:rPr>
          <w:rFonts w:asciiTheme="minorHAnsi" w:hAnsiTheme="minorHAnsi"/>
          <w:lang w:eastAsia="ko-KR"/>
        </w:rPr>
        <w:t xml:space="preserve">”, </w:t>
      </w:r>
      <w:r w:rsidRPr="00DA76BA">
        <w:rPr>
          <w:rFonts w:asciiTheme="minorHAnsi" w:hAnsiTheme="minorHAnsi"/>
          <w:lang w:eastAsia="ko-KR"/>
        </w:rPr>
        <w:t>MediaTek Inc.</w:t>
      </w:r>
    </w:p>
    <w:p w14:paraId="415E4E7E" w14:textId="7B780900"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R1-2003746, “</w:t>
      </w:r>
      <w:r w:rsidR="00DA76BA" w:rsidRPr="00DA76BA">
        <w:rPr>
          <w:rFonts w:asciiTheme="minorHAnsi" w:hAnsiTheme="minorHAnsi"/>
          <w:lang w:eastAsia="ko-KR"/>
        </w:rPr>
        <w:t>Remaining details of cross-slot scheduling for power saving</w:t>
      </w:r>
      <w:r>
        <w:rPr>
          <w:rFonts w:asciiTheme="minorHAnsi" w:hAnsiTheme="minorHAnsi"/>
          <w:lang w:eastAsia="ko-KR"/>
        </w:rPr>
        <w:t xml:space="preserve">”, </w:t>
      </w:r>
      <w:r w:rsidR="00DA76BA" w:rsidRPr="00DA76BA">
        <w:rPr>
          <w:rFonts w:asciiTheme="minorHAnsi" w:hAnsiTheme="minorHAnsi"/>
          <w:lang w:eastAsia="ko-KR"/>
        </w:rPr>
        <w:t>Intel Corporation</w:t>
      </w:r>
    </w:p>
    <w:p w14:paraId="59F606D2" w14:textId="129CC016"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R1-2003885, “</w:t>
      </w:r>
      <w:r w:rsidR="00DA76BA" w:rsidRPr="00DA76BA">
        <w:rPr>
          <w:rFonts w:asciiTheme="minorHAnsi" w:hAnsiTheme="minorHAnsi"/>
          <w:lang w:eastAsia="ko-KR"/>
        </w:rPr>
        <w:t>Remaining issues for cross-slot scheduling</w:t>
      </w:r>
      <w:r>
        <w:rPr>
          <w:rFonts w:asciiTheme="minorHAnsi" w:hAnsiTheme="minorHAnsi"/>
          <w:lang w:eastAsia="ko-KR"/>
        </w:rPr>
        <w:t xml:space="preserve">”, </w:t>
      </w:r>
      <w:r w:rsidR="00DA76BA" w:rsidRPr="00DA76BA">
        <w:rPr>
          <w:rFonts w:asciiTheme="minorHAnsi" w:hAnsiTheme="minorHAnsi"/>
          <w:lang w:eastAsia="ko-KR"/>
        </w:rPr>
        <w:t>Samsung</w:t>
      </w:r>
    </w:p>
    <w:p w14:paraId="4E709854" w14:textId="5BF95146"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R1-2003958, “</w:t>
      </w:r>
      <w:r w:rsidR="00DA76BA" w:rsidRPr="00DA76BA">
        <w:rPr>
          <w:rFonts w:asciiTheme="minorHAnsi" w:hAnsiTheme="minorHAnsi"/>
          <w:lang w:eastAsia="ko-KR"/>
        </w:rPr>
        <w:t>Remaining issues on cross-slot scheduling procedure</w:t>
      </w:r>
      <w:r w:rsidR="00DA76BA" w:rsidRPr="00DA76BA">
        <w:rPr>
          <w:rFonts w:asciiTheme="minorHAnsi" w:hAnsiTheme="minorHAnsi"/>
          <w:lang w:eastAsia="ko-KR"/>
        </w:rPr>
        <w:tab/>
      </w:r>
      <w:r>
        <w:rPr>
          <w:rFonts w:asciiTheme="minorHAnsi" w:hAnsiTheme="minorHAnsi"/>
          <w:lang w:eastAsia="ko-KR"/>
        </w:rPr>
        <w:t xml:space="preserve">“, </w:t>
      </w:r>
      <w:r w:rsidR="00DA76BA" w:rsidRPr="00DA76BA">
        <w:rPr>
          <w:rFonts w:asciiTheme="minorHAnsi" w:hAnsiTheme="minorHAnsi"/>
          <w:lang w:eastAsia="ko-KR"/>
        </w:rPr>
        <w:t>CMCC</w:t>
      </w:r>
    </w:p>
    <w:p w14:paraId="5090B9E3" w14:textId="1F7526A3"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R1-2003994, “</w:t>
      </w:r>
      <w:r w:rsidR="00DA76BA" w:rsidRPr="00DA76BA">
        <w:rPr>
          <w:rFonts w:asciiTheme="minorHAnsi" w:hAnsiTheme="minorHAnsi"/>
          <w:lang w:eastAsia="ko-KR"/>
        </w:rPr>
        <w:t>Remaining issues on cross-slot scheduling</w:t>
      </w:r>
      <w:r>
        <w:rPr>
          <w:rFonts w:asciiTheme="minorHAnsi" w:hAnsiTheme="minorHAnsi"/>
          <w:lang w:eastAsia="ko-KR"/>
        </w:rPr>
        <w:t xml:space="preserve">”, </w:t>
      </w:r>
      <w:r w:rsidR="00DA76BA" w:rsidRPr="00DA76BA">
        <w:rPr>
          <w:rFonts w:asciiTheme="minorHAnsi" w:hAnsiTheme="minorHAnsi"/>
          <w:lang w:eastAsia="ko-KR"/>
        </w:rPr>
        <w:t>Spreadtrum Communications</w:t>
      </w:r>
    </w:p>
    <w:p w14:paraId="5B381E78" w14:textId="7FC7F27C"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R1-2004026, “</w:t>
      </w:r>
      <w:r w:rsidR="00DA76BA" w:rsidRPr="00DA76BA">
        <w:rPr>
          <w:rFonts w:asciiTheme="minorHAnsi" w:hAnsiTheme="minorHAnsi"/>
          <w:lang w:eastAsia="ko-KR"/>
        </w:rPr>
        <w:t>Remaining issues on procedure of cross-slot scheduling power saving techniques</w:t>
      </w:r>
      <w:r>
        <w:rPr>
          <w:rFonts w:asciiTheme="minorHAnsi" w:hAnsiTheme="minorHAnsi"/>
          <w:lang w:eastAsia="ko-KR"/>
        </w:rPr>
        <w:t xml:space="preserve">”, </w:t>
      </w:r>
      <w:r w:rsidR="00DA76BA" w:rsidRPr="00DA76BA">
        <w:rPr>
          <w:rFonts w:asciiTheme="minorHAnsi" w:hAnsiTheme="minorHAnsi"/>
          <w:lang w:eastAsia="ko-KR"/>
        </w:rPr>
        <w:t>LG Electronics</w:t>
      </w:r>
    </w:p>
    <w:p w14:paraId="12F5B5BE" w14:textId="7E275509"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R1-2004102, “</w:t>
      </w:r>
      <w:r w:rsidR="00DA76BA" w:rsidRPr="00DA76BA">
        <w:rPr>
          <w:rFonts w:asciiTheme="minorHAnsi" w:hAnsiTheme="minorHAnsi"/>
          <w:lang w:eastAsia="ko-KR"/>
        </w:rPr>
        <w:t>Remaining issues for c</w:t>
      </w:r>
      <w:r>
        <w:rPr>
          <w:rFonts w:asciiTheme="minorHAnsi" w:hAnsiTheme="minorHAnsi"/>
          <w:lang w:eastAsia="ko-KR"/>
        </w:rPr>
        <w:t xml:space="preserve">ross-slot scheduling”, </w:t>
      </w:r>
      <w:r w:rsidR="00DA76BA" w:rsidRPr="00DA76BA">
        <w:rPr>
          <w:rFonts w:asciiTheme="minorHAnsi" w:hAnsiTheme="minorHAnsi"/>
          <w:lang w:eastAsia="ko-KR"/>
        </w:rPr>
        <w:t>OPPO</w:t>
      </w:r>
    </w:p>
    <w:p w14:paraId="7749ECD2" w14:textId="57CD4A83"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R1-2004187, “</w:t>
      </w:r>
      <w:r w:rsidR="00DA76BA" w:rsidRPr="00DA76BA">
        <w:rPr>
          <w:rFonts w:asciiTheme="minorHAnsi" w:hAnsiTheme="minorHAnsi"/>
          <w:lang w:eastAsia="ko-KR"/>
        </w:rPr>
        <w:t>Remaining issues on cross-slot</w:t>
      </w:r>
      <w:r>
        <w:rPr>
          <w:rFonts w:asciiTheme="minorHAnsi" w:hAnsiTheme="minorHAnsi"/>
          <w:lang w:eastAsia="ko-KR"/>
        </w:rPr>
        <w:t xml:space="preserve"> scheduling for UE power saving”, </w:t>
      </w:r>
      <w:r w:rsidR="00DA76BA" w:rsidRPr="00DA76BA">
        <w:rPr>
          <w:rFonts w:asciiTheme="minorHAnsi" w:hAnsiTheme="minorHAnsi"/>
          <w:lang w:eastAsia="ko-KR"/>
        </w:rPr>
        <w:t>Sony</w:t>
      </w:r>
    </w:p>
    <w:p w14:paraId="6A0F3A55" w14:textId="38ED82AF"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R1-2004307, “</w:t>
      </w:r>
      <w:r w:rsidR="00DA76BA" w:rsidRPr="00DA76BA">
        <w:rPr>
          <w:rFonts w:asciiTheme="minorHAnsi" w:hAnsiTheme="minorHAnsi"/>
          <w:lang w:eastAsia="ko-KR"/>
        </w:rPr>
        <w:t>Remaining issues of cross-slot</w:t>
      </w:r>
      <w:r>
        <w:rPr>
          <w:rFonts w:asciiTheme="minorHAnsi" w:hAnsiTheme="minorHAnsi"/>
          <w:lang w:eastAsia="ko-KR"/>
        </w:rPr>
        <w:t xml:space="preserve"> scheduling for UE power saving”, </w:t>
      </w:r>
      <w:r w:rsidR="00DA76BA" w:rsidRPr="00DA76BA">
        <w:rPr>
          <w:rFonts w:asciiTheme="minorHAnsi" w:hAnsiTheme="minorHAnsi"/>
          <w:lang w:eastAsia="ko-KR"/>
        </w:rPr>
        <w:t>InterDigital</w:t>
      </w:r>
    </w:p>
    <w:p w14:paraId="653DCD6E" w14:textId="2295138E"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R1-2004358, “</w:t>
      </w:r>
      <w:r w:rsidR="00DA76BA" w:rsidRPr="00DA76BA">
        <w:rPr>
          <w:rFonts w:asciiTheme="minorHAnsi" w:hAnsiTheme="minorHAnsi"/>
          <w:lang w:eastAsia="ko-KR"/>
        </w:rPr>
        <w:t>Remaining i</w:t>
      </w:r>
      <w:r>
        <w:rPr>
          <w:rFonts w:asciiTheme="minorHAnsi" w:hAnsiTheme="minorHAnsi"/>
          <w:lang w:eastAsia="ko-KR"/>
        </w:rPr>
        <w:t xml:space="preserve">ssues for cross-slot scheduling”, </w:t>
      </w:r>
      <w:r w:rsidR="00DA76BA" w:rsidRPr="00DA76BA">
        <w:rPr>
          <w:rFonts w:asciiTheme="minorHAnsi" w:hAnsiTheme="minorHAnsi"/>
          <w:lang w:eastAsia="ko-KR"/>
        </w:rPr>
        <w:t>Ericsson</w:t>
      </w:r>
    </w:p>
    <w:p w14:paraId="0EFEED26" w14:textId="7A83D41C" w:rsidR="00DA76BA" w:rsidRPr="00DA76BA" w:rsidRDefault="00DA76BA" w:rsidP="00DA76BA">
      <w:pPr>
        <w:pStyle w:val="ListParagraph"/>
        <w:numPr>
          <w:ilvl w:val="0"/>
          <w:numId w:val="2"/>
        </w:numPr>
        <w:spacing w:after="60"/>
        <w:jc w:val="both"/>
        <w:rPr>
          <w:rFonts w:asciiTheme="minorHAnsi" w:hAnsiTheme="minorHAnsi"/>
          <w:lang w:eastAsia="ko-KR"/>
        </w:rPr>
      </w:pPr>
      <w:r w:rsidRPr="00DA76BA">
        <w:rPr>
          <w:rFonts w:asciiTheme="minorHAnsi" w:hAnsiTheme="minorHAnsi"/>
          <w:lang w:eastAsia="ko-KR"/>
        </w:rPr>
        <w:t>R1-</w:t>
      </w:r>
      <w:r w:rsidR="00467F37">
        <w:rPr>
          <w:rFonts w:asciiTheme="minorHAnsi" w:hAnsiTheme="minorHAnsi"/>
          <w:lang w:eastAsia="ko-KR"/>
        </w:rPr>
        <w:t>2004399, “</w:t>
      </w:r>
      <w:r w:rsidRPr="00DA76BA">
        <w:rPr>
          <w:rFonts w:asciiTheme="minorHAnsi" w:hAnsiTheme="minorHAnsi"/>
          <w:lang w:eastAsia="ko-KR"/>
        </w:rPr>
        <w:t>Maintenance for procedure of cross-slot sch</w:t>
      </w:r>
      <w:r w:rsidR="00467F37">
        <w:rPr>
          <w:rFonts w:asciiTheme="minorHAnsi" w:hAnsiTheme="minorHAnsi"/>
          <w:lang w:eastAsia="ko-KR"/>
        </w:rPr>
        <w:t xml:space="preserve">eduling power saving techniques”, </w:t>
      </w:r>
      <w:r w:rsidRPr="00DA76BA">
        <w:rPr>
          <w:rFonts w:asciiTheme="minorHAnsi" w:hAnsiTheme="minorHAnsi"/>
          <w:lang w:eastAsia="ko-KR"/>
        </w:rPr>
        <w:t>NTT DOCOMO, INC.</w:t>
      </w:r>
    </w:p>
    <w:p w14:paraId="64DC8BC4" w14:textId="774FEDDD" w:rsidR="00DA76BA" w:rsidRPr="00DA76BA"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R1-2004468, “</w:t>
      </w:r>
      <w:r w:rsidR="00DA76BA" w:rsidRPr="00DA76BA">
        <w:rPr>
          <w:rFonts w:asciiTheme="minorHAnsi" w:hAnsiTheme="minorHAnsi"/>
          <w:lang w:eastAsia="ko-KR"/>
        </w:rPr>
        <w:t>Remaining issues in cro</w:t>
      </w:r>
      <w:r>
        <w:rPr>
          <w:rFonts w:asciiTheme="minorHAnsi" w:hAnsiTheme="minorHAnsi"/>
          <w:lang w:eastAsia="ko-KR"/>
        </w:rPr>
        <w:t xml:space="preserve">ss-slot scheduling power saving”, </w:t>
      </w:r>
      <w:r w:rsidR="00DA76BA" w:rsidRPr="00DA76BA">
        <w:rPr>
          <w:rFonts w:asciiTheme="minorHAnsi" w:hAnsiTheme="minorHAnsi"/>
          <w:lang w:eastAsia="ko-KR"/>
        </w:rPr>
        <w:t>Qualcomm Incorporated</w:t>
      </w:r>
    </w:p>
    <w:p w14:paraId="1CB00B0C" w14:textId="496FABDE" w:rsidR="00DA76BA" w:rsidRPr="00657072" w:rsidRDefault="00467F37" w:rsidP="00DA76BA">
      <w:pPr>
        <w:pStyle w:val="ListParagraph"/>
        <w:numPr>
          <w:ilvl w:val="0"/>
          <w:numId w:val="2"/>
        </w:numPr>
        <w:spacing w:after="60"/>
        <w:jc w:val="both"/>
        <w:rPr>
          <w:rFonts w:asciiTheme="minorHAnsi" w:hAnsiTheme="minorHAnsi"/>
          <w:lang w:eastAsia="ko-KR"/>
        </w:rPr>
      </w:pPr>
      <w:r>
        <w:rPr>
          <w:rFonts w:asciiTheme="minorHAnsi" w:hAnsiTheme="minorHAnsi"/>
          <w:lang w:eastAsia="ko-KR"/>
        </w:rPr>
        <w:t>R1-2004578, “</w:t>
      </w:r>
      <w:r w:rsidR="00DA76BA" w:rsidRPr="00DA76BA">
        <w:rPr>
          <w:rFonts w:asciiTheme="minorHAnsi" w:hAnsiTheme="minorHAnsi"/>
          <w:lang w:eastAsia="ko-KR"/>
        </w:rPr>
        <w:t>Procedure of cross-slot scheduling power saving technique</w:t>
      </w:r>
      <w:r>
        <w:rPr>
          <w:rFonts w:asciiTheme="minorHAnsi" w:hAnsiTheme="minorHAnsi"/>
          <w:lang w:eastAsia="ko-KR"/>
        </w:rPr>
        <w:t xml:space="preserve">s”, </w:t>
      </w:r>
      <w:r w:rsidR="00DA76BA" w:rsidRPr="00DA76BA">
        <w:rPr>
          <w:rFonts w:asciiTheme="minorHAnsi" w:hAnsiTheme="minorHAnsi"/>
          <w:lang w:eastAsia="ko-KR"/>
        </w:rPr>
        <w:t>Nokia, Nokia Shanghai Bell</w:t>
      </w:r>
    </w:p>
    <w:p w14:paraId="75696697" w14:textId="77777777" w:rsidR="001B77AB" w:rsidRPr="00D202A7" w:rsidRDefault="001B77AB" w:rsidP="001B77AB">
      <w:pPr>
        <w:pStyle w:val="ListParagraph"/>
        <w:spacing w:after="60"/>
        <w:jc w:val="both"/>
        <w:rPr>
          <w:rFonts w:asciiTheme="minorHAnsi" w:hAnsiTheme="minorHAnsi"/>
          <w:lang w:eastAsia="ko-KR"/>
        </w:rPr>
      </w:pPr>
    </w:p>
    <w:p w14:paraId="778DB611" w14:textId="35A8FC3D" w:rsidR="00D42A5D" w:rsidRPr="00D202A7" w:rsidRDefault="00D42A5D" w:rsidP="00303DA7">
      <w:pPr>
        <w:rPr>
          <w:rFonts w:asciiTheme="minorHAnsi" w:hAnsiTheme="minorHAnsi"/>
        </w:rPr>
      </w:pPr>
    </w:p>
    <w:sectPr w:rsidR="00D42A5D" w:rsidRPr="00D202A7" w:rsidSect="00195994">
      <w:footnotePr>
        <w:numRestart w:val="eachSect"/>
      </w:footnotePr>
      <w:type w:val="continuous"/>
      <w:pgSz w:w="11907" w:h="16840" w:code="9"/>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8B958" w14:textId="77777777" w:rsidR="00311510" w:rsidRDefault="00311510">
      <w:r>
        <w:separator/>
      </w:r>
    </w:p>
  </w:endnote>
  <w:endnote w:type="continuationSeparator" w:id="0">
    <w:p w14:paraId="19F06A61" w14:textId="77777777" w:rsidR="00311510" w:rsidRDefault="0031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00000287"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BBE98" w14:textId="77777777" w:rsidR="00311510" w:rsidRDefault="00311510">
      <w:r>
        <w:separator/>
      </w:r>
    </w:p>
  </w:footnote>
  <w:footnote w:type="continuationSeparator" w:id="0">
    <w:p w14:paraId="21AA505B" w14:textId="77777777" w:rsidR="00311510" w:rsidRDefault="00311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D101EC"/>
    <w:multiLevelType w:val="hybridMultilevel"/>
    <w:tmpl w:val="4AAE5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B7CE2"/>
    <w:multiLevelType w:val="hybridMultilevel"/>
    <w:tmpl w:val="D1A66C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7D72"/>
    <w:multiLevelType w:val="multilevel"/>
    <w:tmpl w:val="EACAD240"/>
    <w:styleLink w:val="Style1"/>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FB715CD"/>
    <w:multiLevelType w:val="hybridMultilevel"/>
    <w:tmpl w:val="AE522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F72D28"/>
    <w:multiLevelType w:val="hybridMultilevel"/>
    <w:tmpl w:val="16283ED4"/>
    <w:lvl w:ilvl="0" w:tplc="38D80F50">
      <w:numFmt w:val="bullet"/>
      <w:lvlText w:val="-"/>
      <w:lvlJc w:val="left"/>
      <w:pPr>
        <w:ind w:left="720" w:hanging="360"/>
      </w:pPr>
      <w:rPr>
        <w:rFonts w:ascii="Calibri" w:eastAsia="Gulim"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A4AA9"/>
    <w:multiLevelType w:val="hybridMultilevel"/>
    <w:tmpl w:val="F30A5E5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7" w15:restartNumberingAfterBreak="0">
    <w:nsid w:val="335D3A79"/>
    <w:multiLevelType w:val="hybridMultilevel"/>
    <w:tmpl w:val="D7FEE0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4E339B1"/>
    <w:multiLevelType w:val="multilevel"/>
    <w:tmpl w:val="6E5ADA4C"/>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sz w:val="3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9549C4"/>
    <w:multiLevelType w:val="hybridMultilevel"/>
    <w:tmpl w:val="6C88036E"/>
    <w:lvl w:ilvl="0" w:tplc="D88276D0">
      <w:start w:val="1"/>
      <w:numFmt w:val="decimal"/>
      <w:lvlText w:val="[%1]"/>
      <w:lvlJc w:val="left"/>
      <w:pPr>
        <w:ind w:left="720" w:hanging="360"/>
      </w:pPr>
      <w:rPr>
        <w:rFonts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7CA0B94"/>
    <w:multiLevelType w:val="multilevel"/>
    <w:tmpl w:val="CA56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72A4C"/>
    <w:multiLevelType w:val="hybridMultilevel"/>
    <w:tmpl w:val="B0CE439A"/>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AD6C63"/>
    <w:multiLevelType w:val="hybridMultilevel"/>
    <w:tmpl w:val="E0EC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F36B7C"/>
    <w:multiLevelType w:val="hybridMultilevel"/>
    <w:tmpl w:val="A14ECEBE"/>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5" w15:restartNumberingAfterBreak="0">
    <w:nsid w:val="3D715E90"/>
    <w:multiLevelType w:val="multilevel"/>
    <w:tmpl w:val="1AF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242F93"/>
    <w:multiLevelType w:val="hybridMultilevel"/>
    <w:tmpl w:val="E37823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E70689"/>
    <w:multiLevelType w:val="singleLevel"/>
    <w:tmpl w:val="70A8800A"/>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466A1BC7"/>
    <w:multiLevelType w:val="multilevel"/>
    <w:tmpl w:val="492A3300"/>
    <w:lvl w:ilvl="0">
      <w:start w:val="1"/>
      <w:numFmt w:val="decimal"/>
      <w:pStyle w:val="Heading1"/>
      <w:lvlText w:val="%1"/>
      <w:lvlJc w:val="left"/>
      <w:pPr>
        <w:tabs>
          <w:tab w:val="num" w:pos="432"/>
        </w:tabs>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970"/>
        </w:tabs>
        <w:ind w:left="4970" w:hanging="576"/>
      </w:pPr>
      <w:rPr>
        <w:rFonts w:ascii="Arial" w:hAnsi="Arial" w:cs="Arial" w:hint="default"/>
      </w:rPr>
    </w:lvl>
    <w:lvl w:ilvl="2">
      <w:start w:val="1"/>
      <w:numFmt w:val="decimal"/>
      <w:pStyle w:val="Heading3"/>
      <w:lvlText w:val="%1.%2.%3"/>
      <w:lvlJc w:val="left"/>
      <w:pPr>
        <w:tabs>
          <w:tab w:val="num" w:pos="1287"/>
        </w:tabs>
        <w:ind w:left="1287" w:hanging="720"/>
      </w:pPr>
    </w:lvl>
    <w:lvl w:ilvl="3">
      <w:start w:val="1"/>
      <w:numFmt w:val="decimal"/>
      <w:pStyle w:val="Heading4"/>
      <w:lvlText w:val="%1.%2.%3.%4"/>
      <w:lvlJc w:val="left"/>
      <w:pPr>
        <w:tabs>
          <w:tab w:val="num" w:pos="1431"/>
        </w:tabs>
        <w:ind w:left="1431" w:hanging="864"/>
      </w:pPr>
    </w:lvl>
    <w:lvl w:ilvl="4">
      <w:start w:val="1"/>
      <w:numFmt w:val="decimal"/>
      <w:pStyle w:val="Heading5"/>
      <w:lvlText w:val="%1.%2.%3.%4.%5"/>
      <w:lvlJc w:val="left"/>
      <w:pPr>
        <w:tabs>
          <w:tab w:val="num" w:pos="2835"/>
        </w:tabs>
        <w:ind w:left="2835" w:hanging="1008"/>
      </w:pPr>
    </w:lvl>
    <w:lvl w:ilvl="5">
      <w:start w:val="1"/>
      <w:numFmt w:val="decimal"/>
      <w:pStyle w:val="Heading6"/>
      <w:lvlText w:val="%1.%2.%3.%4.%5.%6"/>
      <w:lvlJc w:val="left"/>
      <w:pPr>
        <w:tabs>
          <w:tab w:val="num" w:pos="1719"/>
        </w:tabs>
        <w:ind w:left="1719" w:hanging="1152"/>
      </w:pPr>
      <w:rPr>
        <w:rFonts w:ascii="Arial" w:hAnsi="Arial" w:cs="Arial" w:hint="default"/>
        <w:sz w:val="18"/>
        <w:szCs w:val="18"/>
      </w:rPr>
    </w:lvl>
    <w:lvl w:ilvl="6">
      <w:start w:val="1"/>
      <w:numFmt w:val="decimal"/>
      <w:pStyle w:val="Heading7"/>
      <w:lvlText w:val="%1.%2.%3.%4.%5.%6.%7"/>
      <w:lvlJc w:val="left"/>
      <w:pPr>
        <w:tabs>
          <w:tab w:val="num" w:pos="1863"/>
        </w:tabs>
        <w:ind w:left="1863" w:hanging="1296"/>
      </w:pPr>
    </w:lvl>
    <w:lvl w:ilvl="7">
      <w:start w:val="1"/>
      <w:numFmt w:val="decimal"/>
      <w:pStyle w:val="Heading8"/>
      <w:lvlText w:val="%1.%2.%3.%4.%5.%6.%7.%8"/>
      <w:lvlJc w:val="left"/>
      <w:pPr>
        <w:tabs>
          <w:tab w:val="num" w:pos="2007"/>
        </w:tabs>
        <w:ind w:left="2007" w:hanging="1440"/>
      </w:pPr>
    </w:lvl>
    <w:lvl w:ilvl="8">
      <w:start w:val="1"/>
      <w:numFmt w:val="decimal"/>
      <w:pStyle w:val="Heading9"/>
      <w:lvlText w:val="%1.%2.%3.%4.%5.%6.%7.%8.%9"/>
      <w:lvlJc w:val="left"/>
      <w:pPr>
        <w:tabs>
          <w:tab w:val="num" w:pos="2151"/>
        </w:tabs>
        <w:ind w:left="2151" w:hanging="1584"/>
      </w:pPr>
    </w:lvl>
  </w:abstractNum>
  <w:abstractNum w:abstractNumId="19" w15:restartNumberingAfterBreak="0">
    <w:nsid w:val="48F10E4C"/>
    <w:multiLevelType w:val="hybridMultilevel"/>
    <w:tmpl w:val="65B2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B3504"/>
    <w:multiLevelType w:val="multilevel"/>
    <w:tmpl w:val="10282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2" w15:restartNumberingAfterBreak="0">
    <w:nsid w:val="4C7F62C8"/>
    <w:multiLevelType w:val="hybridMultilevel"/>
    <w:tmpl w:val="BE626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009F9"/>
    <w:multiLevelType w:val="hybridMultilevel"/>
    <w:tmpl w:val="A6E63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B7774A"/>
    <w:multiLevelType w:val="hybridMultilevel"/>
    <w:tmpl w:val="99689D82"/>
    <w:lvl w:ilvl="0" w:tplc="B78C21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90A3C"/>
    <w:multiLevelType w:val="multilevel"/>
    <w:tmpl w:val="C7021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EB615D"/>
    <w:multiLevelType w:val="hybridMultilevel"/>
    <w:tmpl w:val="A3A6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15BE2"/>
    <w:multiLevelType w:val="hybridMultilevel"/>
    <w:tmpl w:val="84F42260"/>
    <w:lvl w:ilvl="0" w:tplc="11425A20">
      <w:start w:val="1"/>
      <w:numFmt w:val="decimal"/>
      <w:pStyle w:val="CharCharCharCharCharChar"/>
      <w:lvlText w:val="[%1]"/>
      <w:lvlJc w:val="left"/>
      <w:pPr>
        <w:tabs>
          <w:tab w:val="num" w:pos="567"/>
        </w:tabs>
        <w:ind w:left="0" w:firstLine="0"/>
      </w:pPr>
      <w:rPr>
        <w:rFonts w:hint="default"/>
      </w:rPr>
    </w:lvl>
    <w:lvl w:ilvl="1" w:tplc="05B689F8" w:tentative="1">
      <w:start w:val="1"/>
      <w:numFmt w:val="lowerLetter"/>
      <w:lvlText w:val="%2."/>
      <w:lvlJc w:val="left"/>
      <w:pPr>
        <w:tabs>
          <w:tab w:val="num" w:pos="1440"/>
        </w:tabs>
        <w:ind w:left="1440" w:hanging="360"/>
      </w:pPr>
    </w:lvl>
    <w:lvl w:ilvl="2" w:tplc="871CB23A" w:tentative="1">
      <w:start w:val="1"/>
      <w:numFmt w:val="lowerRoman"/>
      <w:lvlText w:val="%3."/>
      <w:lvlJc w:val="right"/>
      <w:pPr>
        <w:tabs>
          <w:tab w:val="num" w:pos="2160"/>
        </w:tabs>
        <w:ind w:left="2160" w:hanging="180"/>
      </w:pPr>
    </w:lvl>
    <w:lvl w:ilvl="3" w:tplc="CBA4F06A" w:tentative="1">
      <w:start w:val="1"/>
      <w:numFmt w:val="decimal"/>
      <w:lvlText w:val="%4."/>
      <w:lvlJc w:val="left"/>
      <w:pPr>
        <w:tabs>
          <w:tab w:val="num" w:pos="2880"/>
        </w:tabs>
        <w:ind w:left="2880" w:hanging="360"/>
      </w:pPr>
    </w:lvl>
    <w:lvl w:ilvl="4" w:tplc="A328A030" w:tentative="1">
      <w:start w:val="1"/>
      <w:numFmt w:val="lowerLetter"/>
      <w:lvlText w:val="%5."/>
      <w:lvlJc w:val="left"/>
      <w:pPr>
        <w:tabs>
          <w:tab w:val="num" w:pos="3600"/>
        </w:tabs>
        <w:ind w:left="3600" w:hanging="360"/>
      </w:pPr>
    </w:lvl>
    <w:lvl w:ilvl="5" w:tplc="DF625182" w:tentative="1">
      <w:start w:val="1"/>
      <w:numFmt w:val="lowerRoman"/>
      <w:lvlText w:val="%6."/>
      <w:lvlJc w:val="right"/>
      <w:pPr>
        <w:tabs>
          <w:tab w:val="num" w:pos="4320"/>
        </w:tabs>
        <w:ind w:left="4320" w:hanging="180"/>
      </w:pPr>
    </w:lvl>
    <w:lvl w:ilvl="6" w:tplc="8132FD92" w:tentative="1">
      <w:start w:val="1"/>
      <w:numFmt w:val="decimal"/>
      <w:lvlText w:val="%7."/>
      <w:lvlJc w:val="left"/>
      <w:pPr>
        <w:tabs>
          <w:tab w:val="num" w:pos="5040"/>
        </w:tabs>
        <w:ind w:left="5040" w:hanging="360"/>
      </w:pPr>
    </w:lvl>
    <w:lvl w:ilvl="7" w:tplc="6FD00194" w:tentative="1">
      <w:start w:val="1"/>
      <w:numFmt w:val="lowerLetter"/>
      <w:lvlText w:val="%8."/>
      <w:lvlJc w:val="left"/>
      <w:pPr>
        <w:tabs>
          <w:tab w:val="num" w:pos="5760"/>
        </w:tabs>
        <w:ind w:left="5760" w:hanging="360"/>
      </w:pPr>
    </w:lvl>
    <w:lvl w:ilvl="8" w:tplc="0E08A1C4" w:tentative="1">
      <w:start w:val="1"/>
      <w:numFmt w:val="lowerRoman"/>
      <w:lvlText w:val="%9."/>
      <w:lvlJc w:val="right"/>
      <w:pPr>
        <w:tabs>
          <w:tab w:val="num" w:pos="6480"/>
        </w:tabs>
        <w:ind w:left="6480" w:hanging="180"/>
      </w:pPr>
    </w:lvl>
  </w:abstractNum>
  <w:abstractNum w:abstractNumId="28" w15:restartNumberingAfterBreak="0">
    <w:nsid w:val="58F0411D"/>
    <w:multiLevelType w:val="hybridMultilevel"/>
    <w:tmpl w:val="5F98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05FCD"/>
    <w:multiLevelType w:val="hybridMultilevel"/>
    <w:tmpl w:val="E81068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6FC64557"/>
    <w:multiLevelType w:val="hybridMultilevel"/>
    <w:tmpl w:val="A8462846"/>
    <w:lvl w:ilvl="0" w:tplc="B78C2166">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256154"/>
    <w:multiLevelType w:val="hybridMultilevel"/>
    <w:tmpl w:val="257200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F5FDE"/>
    <w:multiLevelType w:val="hybridMultilevel"/>
    <w:tmpl w:val="FCCCC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EC77A97"/>
    <w:multiLevelType w:val="hybridMultilevel"/>
    <w:tmpl w:val="9750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16663"/>
    <w:multiLevelType w:val="hybridMultilevel"/>
    <w:tmpl w:val="1472A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7"/>
  </w:num>
  <w:num w:numId="4">
    <w:abstractNumId w:val="3"/>
  </w:num>
  <w:num w:numId="5">
    <w:abstractNumId w:val="30"/>
  </w:num>
  <w:num w:numId="6">
    <w:abstractNumId w:val="8"/>
  </w:num>
  <w:num w:numId="7">
    <w:abstractNumId w:val="33"/>
  </w:num>
  <w:num w:numId="8">
    <w:abstractNumId w:val="32"/>
  </w:num>
  <w:num w:numId="9">
    <w:abstractNumId w:val="2"/>
  </w:num>
  <w:num w:numId="10">
    <w:abstractNumId w:val="37"/>
  </w:num>
  <w:num w:numId="11">
    <w:abstractNumId w:val="34"/>
  </w:num>
  <w:num w:numId="12">
    <w:abstractNumId w:val="26"/>
  </w:num>
  <w:num w:numId="13">
    <w:abstractNumId w:val="4"/>
  </w:num>
  <w:num w:numId="14">
    <w:abstractNumId w:val="1"/>
  </w:num>
  <w:num w:numId="15">
    <w:abstractNumId w:val="0"/>
  </w:num>
  <w:num w:numId="16">
    <w:abstractNumId w:val="12"/>
  </w:num>
  <w:num w:numId="17">
    <w:abstractNumId w:val="31"/>
  </w:num>
  <w:num w:numId="18">
    <w:abstractNumId w:val="24"/>
  </w:num>
  <w:num w:numId="19">
    <w:abstractNumId w:val="19"/>
  </w:num>
  <w:num w:numId="20">
    <w:abstractNumId w:val="6"/>
  </w:num>
  <w:num w:numId="21">
    <w:abstractNumId w:val="28"/>
  </w:num>
  <w:num w:numId="22">
    <w:abstractNumId w:val="15"/>
  </w:num>
  <w:num w:numId="23">
    <w:abstractNumId w:val="25"/>
  </w:num>
  <w:num w:numId="24">
    <w:abstractNumId w:val="10"/>
  </w:num>
  <w:num w:numId="25">
    <w:abstractNumId w:val="23"/>
  </w:num>
  <w:num w:numId="26">
    <w:abstractNumId w:val="27"/>
  </w:num>
  <w:num w:numId="2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6"/>
  </w:num>
  <w:num w:numId="30">
    <w:abstractNumId w:val="5"/>
  </w:num>
  <w:num w:numId="31">
    <w:abstractNumId w:val="35"/>
  </w:num>
  <w:num w:numId="32">
    <w:abstractNumId w:val="11"/>
  </w:num>
  <w:num w:numId="33">
    <w:abstractNumId w:val="21"/>
  </w:num>
  <w:num w:numId="34">
    <w:abstractNumId w:val="13"/>
  </w:num>
  <w:num w:numId="35">
    <w:abstractNumId w:val="29"/>
  </w:num>
  <w:num w:numId="36">
    <w:abstractNumId w:val="14"/>
  </w:num>
  <w:num w:numId="37">
    <w:abstractNumId w:val="7"/>
  </w:num>
  <w:num w:numId="3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18A1"/>
    <w:rsid w:val="00001B61"/>
    <w:rsid w:val="00001F61"/>
    <w:rsid w:val="00002026"/>
    <w:rsid w:val="000027EA"/>
    <w:rsid w:val="00002CDB"/>
    <w:rsid w:val="00002D7F"/>
    <w:rsid w:val="00002E53"/>
    <w:rsid w:val="00003A7E"/>
    <w:rsid w:val="0000414E"/>
    <w:rsid w:val="00004174"/>
    <w:rsid w:val="00004B5C"/>
    <w:rsid w:val="000054AF"/>
    <w:rsid w:val="00006528"/>
    <w:rsid w:val="0000686F"/>
    <w:rsid w:val="0000796F"/>
    <w:rsid w:val="0000797A"/>
    <w:rsid w:val="00007BA4"/>
    <w:rsid w:val="00007E2C"/>
    <w:rsid w:val="000107F9"/>
    <w:rsid w:val="000121C0"/>
    <w:rsid w:val="00014444"/>
    <w:rsid w:val="000149AF"/>
    <w:rsid w:val="00014A95"/>
    <w:rsid w:val="00015793"/>
    <w:rsid w:val="00015873"/>
    <w:rsid w:val="00015CB9"/>
    <w:rsid w:val="000161E4"/>
    <w:rsid w:val="0001787B"/>
    <w:rsid w:val="0002191D"/>
    <w:rsid w:val="000222CB"/>
    <w:rsid w:val="00022B23"/>
    <w:rsid w:val="0002426D"/>
    <w:rsid w:val="000266A0"/>
    <w:rsid w:val="00026F21"/>
    <w:rsid w:val="0002764E"/>
    <w:rsid w:val="0003013C"/>
    <w:rsid w:val="000306A4"/>
    <w:rsid w:val="00031C1D"/>
    <w:rsid w:val="00032F6B"/>
    <w:rsid w:val="000332B2"/>
    <w:rsid w:val="00033D24"/>
    <w:rsid w:val="000343F5"/>
    <w:rsid w:val="00034473"/>
    <w:rsid w:val="00035C8A"/>
    <w:rsid w:val="00036802"/>
    <w:rsid w:val="00036CAD"/>
    <w:rsid w:val="00036E9D"/>
    <w:rsid w:val="0003772F"/>
    <w:rsid w:val="00040485"/>
    <w:rsid w:val="00041C77"/>
    <w:rsid w:val="00042FD5"/>
    <w:rsid w:val="0004315C"/>
    <w:rsid w:val="00044088"/>
    <w:rsid w:val="0004486D"/>
    <w:rsid w:val="00044915"/>
    <w:rsid w:val="0004557B"/>
    <w:rsid w:val="0004591E"/>
    <w:rsid w:val="0004639D"/>
    <w:rsid w:val="000472D9"/>
    <w:rsid w:val="00047DB7"/>
    <w:rsid w:val="0005073E"/>
    <w:rsid w:val="00051257"/>
    <w:rsid w:val="000529B0"/>
    <w:rsid w:val="00053564"/>
    <w:rsid w:val="00053BDB"/>
    <w:rsid w:val="00053C5F"/>
    <w:rsid w:val="00054C33"/>
    <w:rsid w:val="00054D06"/>
    <w:rsid w:val="00055064"/>
    <w:rsid w:val="0005686F"/>
    <w:rsid w:val="00056973"/>
    <w:rsid w:val="00057568"/>
    <w:rsid w:val="00057C94"/>
    <w:rsid w:val="00057DC0"/>
    <w:rsid w:val="0006039B"/>
    <w:rsid w:val="00060537"/>
    <w:rsid w:val="0006176A"/>
    <w:rsid w:val="00061A3E"/>
    <w:rsid w:val="000629AA"/>
    <w:rsid w:val="00063100"/>
    <w:rsid w:val="000646D3"/>
    <w:rsid w:val="00064BAE"/>
    <w:rsid w:val="000652DF"/>
    <w:rsid w:val="00065840"/>
    <w:rsid w:val="000672B2"/>
    <w:rsid w:val="0006733D"/>
    <w:rsid w:val="00070D88"/>
    <w:rsid w:val="000728B9"/>
    <w:rsid w:val="00072D4C"/>
    <w:rsid w:val="00072E3F"/>
    <w:rsid w:val="00073ACE"/>
    <w:rsid w:val="00074BF1"/>
    <w:rsid w:val="00075A79"/>
    <w:rsid w:val="00075D7B"/>
    <w:rsid w:val="00077CEB"/>
    <w:rsid w:val="00077DCB"/>
    <w:rsid w:val="000801E8"/>
    <w:rsid w:val="000804BB"/>
    <w:rsid w:val="00081463"/>
    <w:rsid w:val="00082AA4"/>
    <w:rsid w:val="00082C7B"/>
    <w:rsid w:val="0008339E"/>
    <w:rsid w:val="000837A9"/>
    <w:rsid w:val="000846B7"/>
    <w:rsid w:val="00084D4E"/>
    <w:rsid w:val="00084E45"/>
    <w:rsid w:val="0008693B"/>
    <w:rsid w:val="00087287"/>
    <w:rsid w:val="0008738E"/>
    <w:rsid w:val="00090B5B"/>
    <w:rsid w:val="00092B02"/>
    <w:rsid w:val="00093E7E"/>
    <w:rsid w:val="0009595E"/>
    <w:rsid w:val="0009679F"/>
    <w:rsid w:val="00096F03"/>
    <w:rsid w:val="000A02F0"/>
    <w:rsid w:val="000A0721"/>
    <w:rsid w:val="000A2639"/>
    <w:rsid w:val="000A28EE"/>
    <w:rsid w:val="000A2A29"/>
    <w:rsid w:val="000A2E10"/>
    <w:rsid w:val="000A3132"/>
    <w:rsid w:val="000A3389"/>
    <w:rsid w:val="000A3B39"/>
    <w:rsid w:val="000A4C3F"/>
    <w:rsid w:val="000A6C45"/>
    <w:rsid w:val="000A75D8"/>
    <w:rsid w:val="000A764D"/>
    <w:rsid w:val="000A7B03"/>
    <w:rsid w:val="000B0020"/>
    <w:rsid w:val="000B0083"/>
    <w:rsid w:val="000B1C28"/>
    <w:rsid w:val="000B2937"/>
    <w:rsid w:val="000B2DCB"/>
    <w:rsid w:val="000B2EF7"/>
    <w:rsid w:val="000B30B6"/>
    <w:rsid w:val="000B3999"/>
    <w:rsid w:val="000B3A12"/>
    <w:rsid w:val="000B429B"/>
    <w:rsid w:val="000B42AC"/>
    <w:rsid w:val="000B4684"/>
    <w:rsid w:val="000B46DF"/>
    <w:rsid w:val="000B4CAE"/>
    <w:rsid w:val="000B592A"/>
    <w:rsid w:val="000B5B95"/>
    <w:rsid w:val="000C01CD"/>
    <w:rsid w:val="000C03C8"/>
    <w:rsid w:val="000C0E80"/>
    <w:rsid w:val="000C2349"/>
    <w:rsid w:val="000C284B"/>
    <w:rsid w:val="000C43F7"/>
    <w:rsid w:val="000C44A9"/>
    <w:rsid w:val="000C44BC"/>
    <w:rsid w:val="000C7A8C"/>
    <w:rsid w:val="000D06B4"/>
    <w:rsid w:val="000D0915"/>
    <w:rsid w:val="000D1DDC"/>
    <w:rsid w:val="000D1E9A"/>
    <w:rsid w:val="000D3F86"/>
    <w:rsid w:val="000D548C"/>
    <w:rsid w:val="000D54C6"/>
    <w:rsid w:val="000D5C69"/>
    <w:rsid w:val="000D64E0"/>
    <w:rsid w:val="000D6CFC"/>
    <w:rsid w:val="000D6D47"/>
    <w:rsid w:val="000E005A"/>
    <w:rsid w:val="000E06B9"/>
    <w:rsid w:val="000E16EB"/>
    <w:rsid w:val="000E284C"/>
    <w:rsid w:val="000E3A8B"/>
    <w:rsid w:val="000E4114"/>
    <w:rsid w:val="000E469E"/>
    <w:rsid w:val="000E4A2D"/>
    <w:rsid w:val="000E5113"/>
    <w:rsid w:val="000E5D4C"/>
    <w:rsid w:val="000E69EA"/>
    <w:rsid w:val="000F0337"/>
    <w:rsid w:val="000F1F17"/>
    <w:rsid w:val="000F2EB5"/>
    <w:rsid w:val="000F3EA8"/>
    <w:rsid w:val="000F6DD7"/>
    <w:rsid w:val="000F7730"/>
    <w:rsid w:val="000F7EFE"/>
    <w:rsid w:val="00100F93"/>
    <w:rsid w:val="001010BC"/>
    <w:rsid w:val="001012D3"/>
    <w:rsid w:val="00101381"/>
    <w:rsid w:val="00102075"/>
    <w:rsid w:val="00102CE3"/>
    <w:rsid w:val="001030A4"/>
    <w:rsid w:val="001033DD"/>
    <w:rsid w:val="0010457E"/>
    <w:rsid w:val="00104DD2"/>
    <w:rsid w:val="001053DB"/>
    <w:rsid w:val="00105E5B"/>
    <w:rsid w:val="0010630D"/>
    <w:rsid w:val="00106E00"/>
    <w:rsid w:val="00106FAC"/>
    <w:rsid w:val="001075FF"/>
    <w:rsid w:val="00107BEA"/>
    <w:rsid w:val="00107C99"/>
    <w:rsid w:val="0011074A"/>
    <w:rsid w:val="00110AF0"/>
    <w:rsid w:val="00110BFB"/>
    <w:rsid w:val="00110E6B"/>
    <w:rsid w:val="00112480"/>
    <w:rsid w:val="001135BD"/>
    <w:rsid w:val="0011471D"/>
    <w:rsid w:val="00114A5F"/>
    <w:rsid w:val="00114D81"/>
    <w:rsid w:val="00115249"/>
    <w:rsid w:val="001154DF"/>
    <w:rsid w:val="00115B7C"/>
    <w:rsid w:val="00115DFA"/>
    <w:rsid w:val="00116309"/>
    <w:rsid w:val="00116720"/>
    <w:rsid w:val="00117D39"/>
    <w:rsid w:val="001200EA"/>
    <w:rsid w:val="001206F8"/>
    <w:rsid w:val="001211BC"/>
    <w:rsid w:val="001213FC"/>
    <w:rsid w:val="00121877"/>
    <w:rsid w:val="00121E7E"/>
    <w:rsid w:val="00122A76"/>
    <w:rsid w:val="00123607"/>
    <w:rsid w:val="001239D5"/>
    <w:rsid w:val="00124CC0"/>
    <w:rsid w:val="00126E09"/>
    <w:rsid w:val="00126E20"/>
    <w:rsid w:val="00127018"/>
    <w:rsid w:val="00127382"/>
    <w:rsid w:val="001279D6"/>
    <w:rsid w:val="00130108"/>
    <w:rsid w:val="00130253"/>
    <w:rsid w:val="00130399"/>
    <w:rsid w:val="001304B5"/>
    <w:rsid w:val="00131A87"/>
    <w:rsid w:val="001321AF"/>
    <w:rsid w:val="00132A1B"/>
    <w:rsid w:val="00132BEB"/>
    <w:rsid w:val="001354B3"/>
    <w:rsid w:val="00135703"/>
    <w:rsid w:val="00135ED2"/>
    <w:rsid w:val="0013633C"/>
    <w:rsid w:val="00136D04"/>
    <w:rsid w:val="001373BD"/>
    <w:rsid w:val="001374D9"/>
    <w:rsid w:val="00137B0F"/>
    <w:rsid w:val="0014010C"/>
    <w:rsid w:val="0014085D"/>
    <w:rsid w:val="00141BBF"/>
    <w:rsid w:val="00141DB0"/>
    <w:rsid w:val="00143961"/>
    <w:rsid w:val="0014420A"/>
    <w:rsid w:val="00144695"/>
    <w:rsid w:val="00150019"/>
    <w:rsid w:val="001500B0"/>
    <w:rsid w:val="00152729"/>
    <w:rsid w:val="00152BAF"/>
    <w:rsid w:val="00152EF4"/>
    <w:rsid w:val="001534BC"/>
    <w:rsid w:val="00153528"/>
    <w:rsid w:val="001541D5"/>
    <w:rsid w:val="00154A79"/>
    <w:rsid w:val="00156F97"/>
    <w:rsid w:val="0015718A"/>
    <w:rsid w:val="001578BD"/>
    <w:rsid w:val="001578C7"/>
    <w:rsid w:val="00160177"/>
    <w:rsid w:val="00161258"/>
    <w:rsid w:val="00162778"/>
    <w:rsid w:val="0016596F"/>
    <w:rsid w:val="001662E7"/>
    <w:rsid w:val="00166C37"/>
    <w:rsid w:val="001676CE"/>
    <w:rsid w:val="00167C76"/>
    <w:rsid w:val="00170FB7"/>
    <w:rsid w:val="00170FF0"/>
    <w:rsid w:val="00172031"/>
    <w:rsid w:val="001728FE"/>
    <w:rsid w:val="00174015"/>
    <w:rsid w:val="0017415A"/>
    <w:rsid w:val="00174296"/>
    <w:rsid w:val="00175920"/>
    <w:rsid w:val="00175B60"/>
    <w:rsid w:val="00176674"/>
    <w:rsid w:val="00177026"/>
    <w:rsid w:val="00177BF8"/>
    <w:rsid w:val="00177DC6"/>
    <w:rsid w:val="00180049"/>
    <w:rsid w:val="00180817"/>
    <w:rsid w:val="00180AC2"/>
    <w:rsid w:val="00182B95"/>
    <w:rsid w:val="001833E4"/>
    <w:rsid w:val="0018403F"/>
    <w:rsid w:val="001842CE"/>
    <w:rsid w:val="0018509D"/>
    <w:rsid w:val="001850CF"/>
    <w:rsid w:val="00185345"/>
    <w:rsid w:val="00185AFD"/>
    <w:rsid w:val="00187BFC"/>
    <w:rsid w:val="001905A3"/>
    <w:rsid w:val="001911A9"/>
    <w:rsid w:val="00191AD9"/>
    <w:rsid w:val="00192434"/>
    <w:rsid w:val="0019315E"/>
    <w:rsid w:val="001937BB"/>
    <w:rsid w:val="00193E56"/>
    <w:rsid w:val="00193E8F"/>
    <w:rsid w:val="00194839"/>
    <w:rsid w:val="00194FCC"/>
    <w:rsid w:val="00195994"/>
    <w:rsid w:val="00195D81"/>
    <w:rsid w:val="001968B4"/>
    <w:rsid w:val="0019768C"/>
    <w:rsid w:val="00197812"/>
    <w:rsid w:val="001A08AA"/>
    <w:rsid w:val="001A0F90"/>
    <w:rsid w:val="001A13F2"/>
    <w:rsid w:val="001A20BD"/>
    <w:rsid w:val="001A3437"/>
    <w:rsid w:val="001A3AE0"/>
    <w:rsid w:val="001A4EA6"/>
    <w:rsid w:val="001A5826"/>
    <w:rsid w:val="001A5E5F"/>
    <w:rsid w:val="001A5EDE"/>
    <w:rsid w:val="001A6300"/>
    <w:rsid w:val="001A6A15"/>
    <w:rsid w:val="001A7CB3"/>
    <w:rsid w:val="001A7F79"/>
    <w:rsid w:val="001B0348"/>
    <w:rsid w:val="001B0413"/>
    <w:rsid w:val="001B2C61"/>
    <w:rsid w:val="001B3867"/>
    <w:rsid w:val="001B3C78"/>
    <w:rsid w:val="001B4F10"/>
    <w:rsid w:val="001B5D57"/>
    <w:rsid w:val="001B77AB"/>
    <w:rsid w:val="001C0D39"/>
    <w:rsid w:val="001C18F2"/>
    <w:rsid w:val="001C1987"/>
    <w:rsid w:val="001C2EA0"/>
    <w:rsid w:val="001C34D2"/>
    <w:rsid w:val="001C48D7"/>
    <w:rsid w:val="001C5A24"/>
    <w:rsid w:val="001C5C0D"/>
    <w:rsid w:val="001C763C"/>
    <w:rsid w:val="001C7C32"/>
    <w:rsid w:val="001D028C"/>
    <w:rsid w:val="001D129D"/>
    <w:rsid w:val="001D131B"/>
    <w:rsid w:val="001D16F5"/>
    <w:rsid w:val="001D477F"/>
    <w:rsid w:val="001D50EA"/>
    <w:rsid w:val="001D7017"/>
    <w:rsid w:val="001D72E5"/>
    <w:rsid w:val="001D7D29"/>
    <w:rsid w:val="001E0941"/>
    <w:rsid w:val="001E0C3C"/>
    <w:rsid w:val="001E0EC8"/>
    <w:rsid w:val="001E19B5"/>
    <w:rsid w:val="001E3AA9"/>
    <w:rsid w:val="001E3B39"/>
    <w:rsid w:val="001E4813"/>
    <w:rsid w:val="001E5728"/>
    <w:rsid w:val="001E63A1"/>
    <w:rsid w:val="001E65A4"/>
    <w:rsid w:val="001E6C58"/>
    <w:rsid w:val="001E7D11"/>
    <w:rsid w:val="001F0A7A"/>
    <w:rsid w:val="001F0DBC"/>
    <w:rsid w:val="001F20C5"/>
    <w:rsid w:val="001F20F2"/>
    <w:rsid w:val="001F2438"/>
    <w:rsid w:val="001F3A4A"/>
    <w:rsid w:val="001F3BC6"/>
    <w:rsid w:val="001F3DAF"/>
    <w:rsid w:val="001F4E88"/>
    <w:rsid w:val="001F6689"/>
    <w:rsid w:val="001F68B2"/>
    <w:rsid w:val="002004AE"/>
    <w:rsid w:val="0020059A"/>
    <w:rsid w:val="002018A8"/>
    <w:rsid w:val="002020F0"/>
    <w:rsid w:val="002023A0"/>
    <w:rsid w:val="00202AE7"/>
    <w:rsid w:val="00202B14"/>
    <w:rsid w:val="00203369"/>
    <w:rsid w:val="00203918"/>
    <w:rsid w:val="0020551E"/>
    <w:rsid w:val="00205923"/>
    <w:rsid w:val="0020670D"/>
    <w:rsid w:val="002078C5"/>
    <w:rsid w:val="0021009B"/>
    <w:rsid w:val="00210110"/>
    <w:rsid w:val="002101E7"/>
    <w:rsid w:val="00210354"/>
    <w:rsid w:val="002103E8"/>
    <w:rsid w:val="00210A4E"/>
    <w:rsid w:val="0021141F"/>
    <w:rsid w:val="002118C0"/>
    <w:rsid w:val="002119C8"/>
    <w:rsid w:val="00211C4A"/>
    <w:rsid w:val="00212373"/>
    <w:rsid w:val="0021250B"/>
    <w:rsid w:val="00212513"/>
    <w:rsid w:val="002126E7"/>
    <w:rsid w:val="002138EA"/>
    <w:rsid w:val="00213E77"/>
    <w:rsid w:val="00213EB0"/>
    <w:rsid w:val="002143B4"/>
    <w:rsid w:val="00214FBD"/>
    <w:rsid w:val="0021512C"/>
    <w:rsid w:val="0021550F"/>
    <w:rsid w:val="002155D0"/>
    <w:rsid w:val="00216D2C"/>
    <w:rsid w:val="00217582"/>
    <w:rsid w:val="00217E5C"/>
    <w:rsid w:val="00220954"/>
    <w:rsid w:val="00221056"/>
    <w:rsid w:val="00221306"/>
    <w:rsid w:val="0022164C"/>
    <w:rsid w:val="002223A7"/>
    <w:rsid w:val="00222897"/>
    <w:rsid w:val="002228E5"/>
    <w:rsid w:val="0022357C"/>
    <w:rsid w:val="0022363F"/>
    <w:rsid w:val="002272BF"/>
    <w:rsid w:val="00227940"/>
    <w:rsid w:val="00227973"/>
    <w:rsid w:val="00227BC2"/>
    <w:rsid w:val="00227C45"/>
    <w:rsid w:val="00227F86"/>
    <w:rsid w:val="0023274C"/>
    <w:rsid w:val="00232D07"/>
    <w:rsid w:val="00233664"/>
    <w:rsid w:val="00233A56"/>
    <w:rsid w:val="00234F10"/>
    <w:rsid w:val="00235394"/>
    <w:rsid w:val="00235A9B"/>
    <w:rsid w:val="00235D31"/>
    <w:rsid w:val="00236823"/>
    <w:rsid w:val="00237173"/>
    <w:rsid w:val="00237D23"/>
    <w:rsid w:val="00241151"/>
    <w:rsid w:val="002413A7"/>
    <w:rsid w:val="002419C0"/>
    <w:rsid w:val="00241D4B"/>
    <w:rsid w:val="00242270"/>
    <w:rsid w:val="0024493A"/>
    <w:rsid w:val="00244F39"/>
    <w:rsid w:val="00245B82"/>
    <w:rsid w:val="0024674A"/>
    <w:rsid w:val="0025028C"/>
    <w:rsid w:val="002506F0"/>
    <w:rsid w:val="002511E9"/>
    <w:rsid w:val="00251206"/>
    <w:rsid w:val="00252EB7"/>
    <w:rsid w:val="00253930"/>
    <w:rsid w:val="00253CD8"/>
    <w:rsid w:val="002549FC"/>
    <w:rsid w:val="00255A00"/>
    <w:rsid w:val="002570A5"/>
    <w:rsid w:val="00257500"/>
    <w:rsid w:val="00257603"/>
    <w:rsid w:val="0026178A"/>
    <w:rsid w:val="0026179F"/>
    <w:rsid w:val="00263D47"/>
    <w:rsid w:val="00265893"/>
    <w:rsid w:val="00266517"/>
    <w:rsid w:val="0026698C"/>
    <w:rsid w:val="00267978"/>
    <w:rsid w:val="00270748"/>
    <w:rsid w:val="002721CC"/>
    <w:rsid w:val="002742DA"/>
    <w:rsid w:val="00274E1A"/>
    <w:rsid w:val="00275368"/>
    <w:rsid w:val="002758DE"/>
    <w:rsid w:val="00275E1D"/>
    <w:rsid w:val="00276138"/>
    <w:rsid w:val="00276F76"/>
    <w:rsid w:val="002770F4"/>
    <w:rsid w:val="00281609"/>
    <w:rsid w:val="00282213"/>
    <w:rsid w:val="002850F5"/>
    <w:rsid w:val="002863A3"/>
    <w:rsid w:val="00286E52"/>
    <w:rsid w:val="00287850"/>
    <w:rsid w:val="00287BC6"/>
    <w:rsid w:val="00287D65"/>
    <w:rsid w:val="00290B59"/>
    <w:rsid w:val="00290D7F"/>
    <w:rsid w:val="0029193E"/>
    <w:rsid w:val="00291E16"/>
    <w:rsid w:val="00292870"/>
    <w:rsid w:val="0029299D"/>
    <w:rsid w:val="00293776"/>
    <w:rsid w:val="00293E3A"/>
    <w:rsid w:val="002963D2"/>
    <w:rsid w:val="00297444"/>
    <w:rsid w:val="00297AC0"/>
    <w:rsid w:val="00297FB4"/>
    <w:rsid w:val="002A0175"/>
    <w:rsid w:val="002A116B"/>
    <w:rsid w:val="002A18E0"/>
    <w:rsid w:val="002A204B"/>
    <w:rsid w:val="002A2935"/>
    <w:rsid w:val="002A2BF3"/>
    <w:rsid w:val="002A2D8B"/>
    <w:rsid w:val="002A3A98"/>
    <w:rsid w:val="002A4C60"/>
    <w:rsid w:val="002A5978"/>
    <w:rsid w:val="002A63E4"/>
    <w:rsid w:val="002A648B"/>
    <w:rsid w:val="002A6FE9"/>
    <w:rsid w:val="002B16BD"/>
    <w:rsid w:val="002B19E9"/>
    <w:rsid w:val="002B1B3B"/>
    <w:rsid w:val="002B20C4"/>
    <w:rsid w:val="002B3562"/>
    <w:rsid w:val="002B3815"/>
    <w:rsid w:val="002B419D"/>
    <w:rsid w:val="002B429C"/>
    <w:rsid w:val="002B4532"/>
    <w:rsid w:val="002B492D"/>
    <w:rsid w:val="002B4BD3"/>
    <w:rsid w:val="002B5446"/>
    <w:rsid w:val="002B5979"/>
    <w:rsid w:val="002B6292"/>
    <w:rsid w:val="002B6CEF"/>
    <w:rsid w:val="002B7B64"/>
    <w:rsid w:val="002B7BC4"/>
    <w:rsid w:val="002B7BFF"/>
    <w:rsid w:val="002C207D"/>
    <w:rsid w:val="002C32AE"/>
    <w:rsid w:val="002C3F4C"/>
    <w:rsid w:val="002C4909"/>
    <w:rsid w:val="002C5300"/>
    <w:rsid w:val="002C55E6"/>
    <w:rsid w:val="002C5A56"/>
    <w:rsid w:val="002C5A8D"/>
    <w:rsid w:val="002C677B"/>
    <w:rsid w:val="002C6AEE"/>
    <w:rsid w:val="002D06F5"/>
    <w:rsid w:val="002D0FCD"/>
    <w:rsid w:val="002D1BF6"/>
    <w:rsid w:val="002D22A5"/>
    <w:rsid w:val="002D2C39"/>
    <w:rsid w:val="002D36ED"/>
    <w:rsid w:val="002D402C"/>
    <w:rsid w:val="002D44AF"/>
    <w:rsid w:val="002D483F"/>
    <w:rsid w:val="002D59A0"/>
    <w:rsid w:val="002D60EB"/>
    <w:rsid w:val="002D69AB"/>
    <w:rsid w:val="002E0151"/>
    <w:rsid w:val="002E08D7"/>
    <w:rsid w:val="002E112A"/>
    <w:rsid w:val="002E17B0"/>
    <w:rsid w:val="002E3123"/>
    <w:rsid w:val="002E3D8A"/>
    <w:rsid w:val="002E42E8"/>
    <w:rsid w:val="002E4368"/>
    <w:rsid w:val="002E5799"/>
    <w:rsid w:val="002E5EFC"/>
    <w:rsid w:val="002E6BC6"/>
    <w:rsid w:val="002E765A"/>
    <w:rsid w:val="002E7DE5"/>
    <w:rsid w:val="002F01C0"/>
    <w:rsid w:val="002F030F"/>
    <w:rsid w:val="002F18ED"/>
    <w:rsid w:val="002F29D3"/>
    <w:rsid w:val="002F2B29"/>
    <w:rsid w:val="002F300C"/>
    <w:rsid w:val="002F3BD7"/>
    <w:rsid w:val="002F4093"/>
    <w:rsid w:val="002F40CC"/>
    <w:rsid w:val="002F428E"/>
    <w:rsid w:val="002F5551"/>
    <w:rsid w:val="002F63F6"/>
    <w:rsid w:val="002F6B4B"/>
    <w:rsid w:val="002F7D50"/>
    <w:rsid w:val="00300C3C"/>
    <w:rsid w:val="00300D2E"/>
    <w:rsid w:val="00301413"/>
    <w:rsid w:val="00301C81"/>
    <w:rsid w:val="00302C96"/>
    <w:rsid w:val="003035C0"/>
    <w:rsid w:val="003039E2"/>
    <w:rsid w:val="00303DA7"/>
    <w:rsid w:val="0030466C"/>
    <w:rsid w:val="003049FD"/>
    <w:rsid w:val="00304CD6"/>
    <w:rsid w:val="003052DA"/>
    <w:rsid w:val="003068AB"/>
    <w:rsid w:val="0030693F"/>
    <w:rsid w:val="003070E5"/>
    <w:rsid w:val="003071FF"/>
    <w:rsid w:val="003100CF"/>
    <w:rsid w:val="003104EB"/>
    <w:rsid w:val="00311510"/>
    <w:rsid w:val="003115E7"/>
    <w:rsid w:val="00311FDC"/>
    <w:rsid w:val="00313089"/>
    <w:rsid w:val="003134A3"/>
    <w:rsid w:val="00313DD4"/>
    <w:rsid w:val="003140CB"/>
    <w:rsid w:val="00314BE5"/>
    <w:rsid w:val="00315B41"/>
    <w:rsid w:val="00315D4B"/>
    <w:rsid w:val="0031626B"/>
    <w:rsid w:val="0031644E"/>
    <w:rsid w:val="003168BC"/>
    <w:rsid w:val="00316D03"/>
    <w:rsid w:val="00317783"/>
    <w:rsid w:val="003210CC"/>
    <w:rsid w:val="0032165D"/>
    <w:rsid w:val="00321B45"/>
    <w:rsid w:val="00322BBD"/>
    <w:rsid w:val="003230B0"/>
    <w:rsid w:val="00323519"/>
    <w:rsid w:val="00323573"/>
    <w:rsid w:val="00323842"/>
    <w:rsid w:val="00323E0D"/>
    <w:rsid w:val="00324A31"/>
    <w:rsid w:val="00325AD5"/>
    <w:rsid w:val="00326B16"/>
    <w:rsid w:val="00330AB0"/>
    <w:rsid w:val="00331B14"/>
    <w:rsid w:val="00331F8D"/>
    <w:rsid w:val="00331F9B"/>
    <w:rsid w:val="00332C6A"/>
    <w:rsid w:val="0033469E"/>
    <w:rsid w:val="003366B3"/>
    <w:rsid w:val="00337151"/>
    <w:rsid w:val="003372ED"/>
    <w:rsid w:val="003379C2"/>
    <w:rsid w:val="00337E39"/>
    <w:rsid w:val="00340510"/>
    <w:rsid w:val="003409B7"/>
    <w:rsid w:val="003411C2"/>
    <w:rsid w:val="00342018"/>
    <w:rsid w:val="003424A9"/>
    <w:rsid w:val="00342AAB"/>
    <w:rsid w:val="00343440"/>
    <w:rsid w:val="00343469"/>
    <w:rsid w:val="003435C5"/>
    <w:rsid w:val="00343BE6"/>
    <w:rsid w:val="00345B4F"/>
    <w:rsid w:val="00350C71"/>
    <w:rsid w:val="00350E37"/>
    <w:rsid w:val="00351DCC"/>
    <w:rsid w:val="0035269F"/>
    <w:rsid w:val="00353241"/>
    <w:rsid w:val="003540D1"/>
    <w:rsid w:val="00354568"/>
    <w:rsid w:val="00354EBB"/>
    <w:rsid w:val="00355BF1"/>
    <w:rsid w:val="00356531"/>
    <w:rsid w:val="003569A0"/>
    <w:rsid w:val="003579DB"/>
    <w:rsid w:val="00357DDA"/>
    <w:rsid w:val="00360473"/>
    <w:rsid w:val="00361B1B"/>
    <w:rsid w:val="003628F4"/>
    <w:rsid w:val="00362BD0"/>
    <w:rsid w:val="003634CC"/>
    <w:rsid w:val="0036363F"/>
    <w:rsid w:val="00364521"/>
    <w:rsid w:val="00364CFD"/>
    <w:rsid w:val="00364D8E"/>
    <w:rsid w:val="0036561F"/>
    <w:rsid w:val="00365F03"/>
    <w:rsid w:val="003661F1"/>
    <w:rsid w:val="00367724"/>
    <w:rsid w:val="00367D08"/>
    <w:rsid w:val="003707A1"/>
    <w:rsid w:val="0037097E"/>
    <w:rsid w:val="00370A07"/>
    <w:rsid w:val="00370A22"/>
    <w:rsid w:val="00372352"/>
    <w:rsid w:val="00373B30"/>
    <w:rsid w:val="003747D5"/>
    <w:rsid w:val="00377B02"/>
    <w:rsid w:val="00380F82"/>
    <w:rsid w:val="003815E4"/>
    <w:rsid w:val="003816B4"/>
    <w:rsid w:val="003816C5"/>
    <w:rsid w:val="00383FF1"/>
    <w:rsid w:val="0038413C"/>
    <w:rsid w:val="00384502"/>
    <w:rsid w:val="00384510"/>
    <w:rsid w:val="00386E93"/>
    <w:rsid w:val="00390EC5"/>
    <w:rsid w:val="0039283E"/>
    <w:rsid w:val="00393B40"/>
    <w:rsid w:val="00394CBE"/>
    <w:rsid w:val="00395CD7"/>
    <w:rsid w:val="00395FE7"/>
    <w:rsid w:val="003969DE"/>
    <w:rsid w:val="003976A8"/>
    <w:rsid w:val="003978CE"/>
    <w:rsid w:val="003A0450"/>
    <w:rsid w:val="003A1B18"/>
    <w:rsid w:val="003A26DF"/>
    <w:rsid w:val="003A3A62"/>
    <w:rsid w:val="003A5FA4"/>
    <w:rsid w:val="003A61C8"/>
    <w:rsid w:val="003A6535"/>
    <w:rsid w:val="003A7FDA"/>
    <w:rsid w:val="003B037E"/>
    <w:rsid w:val="003B106F"/>
    <w:rsid w:val="003B1BE8"/>
    <w:rsid w:val="003B1CD7"/>
    <w:rsid w:val="003B25A7"/>
    <w:rsid w:val="003B360D"/>
    <w:rsid w:val="003B4280"/>
    <w:rsid w:val="003B512C"/>
    <w:rsid w:val="003B5CA8"/>
    <w:rsid w:val="003B5F65"/>
    <w:rsid w:val="003B63FF"/>
    <w:rsid w:val="003B7BF8"/>
    <w:rsid w:val="003C0127"/>
    <w:rsid w:val="003C245B"/>
    <w:rsid w:val="003C2562"/>
    <w:rsid w:val="003C2DC1"/>
    <w:rsid w:val="003C3166"/>
    <w:rsid w:val="003C3679"/>
    <w:rsid w:val="003C4DF7"/>
    <w:rsid w:val="003C5070"/>
    <w:rsid w:val="003C5184"/>
    <w:rsid w:val="003C69D5"/>
    <w:rsid w:val="003C751A"/>
    <w:rsid w:val="003C7B24"/>
    <w:rsid w:val="003C7C79"/>
    <w:rsid w:val="003D0233"/>
    <w:rsid w:val="003D078B"/>
    <w:rsid w:val="003D187B"/>
    <w:rsid w:val="003D1F33"/>
    <w:rsid w:val="003D345B"/>
    <w:rsid w:val="003D3482"/>
    <w:rsid w:val="003D3659"/>
    <w:rsid w:val="003D40E4"/>
    <w:rsid w:val="003D4535"/>
    <w:rsid w:val="003D4B1F"/>
    <w:rsid w:val="003D524F"/>
    <w:rsid w:val="003D5DA3"/>
    <w:rsid w:val="003D606B"/>
    <w:rsid w:val="003D716A"/>
    <w:rsid w:val="003D7A1E"/>
    <w:rsid w:val="003E040F"/>
    <w:rsid w:val="003E05F6"/>
    <w:rsid w:val="003E39EA"/>
    <w:rsid w:val="003E3EF0"/>
    <w:rsid w:val="003E4FFB"/>
    <w:rsid w:val="003E5EAB"/>
    <w:rsid w:val="003E5F52"/>
    <w:rsid w:val="003F04F5"/>
    <w:rsid w:val="003F1503"/>
    <w:rsid w:val="003F1B8C"/>
    <w:rsid w:val="003F2A81"/>
    <w:rsid w:val="003F317A"/>
    <w:rsid w:val="003F3857"/>
    <w:rsid w:val="003F3D05"/>
    <w:rsid w:val="003F4500"/>
    <w:rsid w:val="003F5DD3"/>
    <w:rsid w:val="003F61EF"/>
    <w:rsid w:val="003F6410"/>
    <w:rsid w:val="003F7C83"/>
    <w:rsid w:val="00401562"/>
    <w:rsid w:val="00402079"/>
    <w:rsid w:val="004026D3"/>
    <w:rsid w:val="00404521"/>
    <w:rsid w:val="00404575"/>
    <w:rsid w:val="004048A8"/>
    <w:rsid w:val="00405038"/>
    <w:rsid w:val="004055B6"/>
    <w:rsid w:val="00405657"/>
    <w:rsid w:val="00405ED3"/>
    <w:rsid w:val="00406074"/>
    <w:rsid w:val="0040683D"/>
    <w:rsid w:val="00407387"/>
    <w:rsid w:val="00410598"/>
    <w:rsid w:val="004109BB"/>
    <w:rsid w:val="004120C8"/>
    <w:rsid w:val="00412D42"/>
    <w:rsid w:val="00413D74"/>
    <w:rsid w:val="00413DD8"/>
    <w:rsid w:val="0041441E"/>
    <w:rsid w:val="004145EC"/>
    <w:rsid w:val="00414AD4"/>
    <w:rsid w:val="0041526E"/>
    <w:rsid w:val="00415DFC"/>
    <w:rsid w:val="0041631F"/>
    <w:rsid w:val="0041688B"/>
    <w:rsid w:val="004172E0"/>
    <w:rsid w:val="00422A70"/>
    <w:rsid w:val="004237FE"/>
    <w:rsid w:val="00423C66"/>
    <w:rsid w:val="00423EC6"/>
    <w:rsid w:val="004240C8"/>
    <w:rsid w:val="00424896"/>
    <w:rsid w:val="00424ED4"/>
    <w:rsid w:val="0042536C"/>
    <w:rsid w:val="004263AC"/>
    <w:rsid w:val="00426720"/>
    <w:rsid w:val="00427DBF"/>
    <w:rsid w:val="00427E28"/>
    <w:rsid w:val="00430AFB"/>
    <w:rsid w:val="00432722"/>
    <w:rsid w:val="00432C65"/>
    <w:rsid w:val="00433199"/>
    <w:rsid w:val="00433C2B"/>
    <w:rsid w:val="004344C6"/>
    <w:rsid w:val="00434B43"/>
    <w:rsid w:val="00434B8D"/>
    <w:rsid w:val="00435828"/>
    <w:rsid w:val="00436299"/>
    <w:rsid w:val="00436340"/>
    <w:rsid w:val="00436526"/>
    <w:rsid w:val="00436578"/>
    <w:rsid w:val="00436B8D"/>
    <w:rsid w:val="00440D98"/>
    <w:rsid w:val="004418B2"/>
    <w:rsid w:val="004439AA"/>
    <w:rsid w:val="00444225"/>
    <w:rsid w:val="004446E3"/>
    <w:rsid w:val="0044550E"/>
    <w:rsid w:val="00445D09"/>
    <w:rsid w:val="00445D1B"/>
    <w:rsid w:val="00445FEC"/>
    <w:rsid w:val="0044690C"/>
    <w:rsid w:val="00447B65"/>
    <w:rsid w:val="00447FCE"/>
    <w:rsid w:val="004502EA"/>
    <w:rsid w:val="0045233E"/>
    <w:rsid w:val="00452AF3"/>
    <w:rsid w:val="00452EE2"/>
    <w:rsid w:val="004539A7"/>
    <w:rsid w:val="004549A6"/>
    <w:rsid w:val="00454F89"/>
    <w:rsid w:val="00455EC1"/>
    <w:rsid w:val="0045681A"/>
    <w:rsid w:val="00456BEA"/>
    <w:rsid w:val="00457C47"/>
    <w:rsid w:val="004608D0"/>
    <w:rsid w:val="00461330"/>
    <w:rsid w:val="00461AB4"/>
    <w:rsid w:val="00461DC0"/>
    <w:rsid w:val="00462D9C"/>
    <w:rsid w:val="00464E66"/>
    <w:rsid w:val="004652DB"/>
    <w:rsid w:val="004653CD"/>
    <w:rsid w:val="00466975"/>
    <w:rsid w:val="00467776"/>
    <w:rsid w:val="00467F37"/>
    <w:rsid w:val="004700DA"/>
    <w:rsid w:val="004707C7"/>
    <w:rsid w:val="004714C0"/>
    <w:rsid w:val="004718F4"/>
    <w:rsid w:val="00472056"/>
    <w:rsid w:val="004720D7"/>
    <w:rsid w:val="004724B3"/>
    <w:rsid w:val="00472DB6"/>
    <w:rsid w:val="00474A93"/>
    <w:rsid w:val="0047575D"/>
    <w:rsid w:val="00475EA6"/>
    <w:rsid w:val="004761D6"/>
    <w:rsid w:val="00476FC9"/>
    <w:rsid w:val="00481B8C"/>
    <w:rsid w:val="004825DC"/>
    <w:rsid w:val="00482CB5"/>
    <w:rsid w:val="00482E17"/>
    <w:rsid w:val="004830CD"/>
    <w:rsid w:val="004850AC"/>
    <w:rsid w:val="004853D5"/>
    <w:rsid w:val="00485876"/>
    <w:rsid w:val="00485C90"/>
    <w:rsid w:val="00487CBA"/>
    <w:rsid w:val="004918E0"/>
    <w:rsid w:val="00491A36"/>
    <w:rsid w:val="00494125"/>
    <w:rsid w:val="004944F1"/>
    <w:rsid w:val="004948C8"/>
    <w:rsid w:val="00494954"/>
    <w:rsid w:val="00494C28"/>
    <w:rsid w:val="00494C54"/>
    <w:rsid w:val="00494EE1"/>
    <w:rsid w:val="00496C45"/>
    <w:rsid w:val="00496D4E"/>
    <w:rsid w:val="00497D93"/>
    <w:rsid w:val="004A07B6"/>
    <w:rsid w:val="004A125B"/>
    <w:rsid w:val="004A146B"/>
    <w:rsid w:val="004A17C7"/>
    <w:rsid w:val="004A1ACD"/>
    <w:rsid w:val="004A215D"/>
    <w:rsid w:val="004A2579"/>
    <w:rsid w:val="004A371F"/>
    <w:rsid w:val="004A39A8"/>
    <w:rsid w:val="004A3BD4"/>
    <w:rsid w:val="004A4C07"/>
    <w:rsid w:val="004A4CBB"/>
    <w:rsid w:val="004A50D5"/>
    <w:rsid w:val="004A5F64"/>
    <w:rsid w:val="004A6365"/>
    <w:rsid w:val="004A6A03"/>
    <w:rsid w:val="004A7D7D"/>
    <w:rsid w:val="004B058C"/>
    <w:rsid w:val="004B0D94"/>
    <w:rsid w:val="004B1074"/>
    <w:rsid w:val="004B253D"/>
    <w:rsid w:val="004B26E9"/>
    <w:rsid w:val="004B2E72"/>
    <w:rsid w:val="004B38CD"/>
    <w:rsid w:val="004B3C4D"/>
    <w:rsid w:val="004B3C64"/>
    <w:rsid w:val="004B511B"/>
    <w:rsid w:val="004B5802"/>
    <w:rsid w:val="004B5876"/>
    <w:rsid w:val="004B5C7C"/>
    <w:rsid w:val="004B636D"/>
    <w:rsid w:val="004B65B3"/>
    <w:rsid w:val="004C0650"/>
    <w:rsid w:val="004C151B"/>
    <w:rsid w:val="004C2A7C"/>
    <w:rsid w:val="004C37E2"/>
    <w:rsid w:val="004C4D28"/>
    <w:rsid w:val="004C58A6"/>
    <w:rsid w:val="004C63F9"/>
    <w:rsid w:val="004C7494"/>
    <w:rsid w:val="004C78A8"/>
    <w:rsid w:val="004D069C"/>
    <w:rsid w:val="004D1531"/>
    <w:rsid w:val="004D1BEE"/>
    <w:rsid w:val="004D1FEB"/>
    <w:rsid w:val="004D2818"/>
    <w:rsid w:val="004D43D5"/>
    <w:rsid w:val="004D5290"/>
    <w:rsid w:val="004D54D5"/>
    <w:rsid w:val="004D578D"/>
    <w:rsid w:val="004D6267"/>
    <w:rsid w:val="004D658B"/>
    <w:rsid w:val="004D69A7"/>
    <w:rsid w:val="004D77D2"/>
    <w:rsid w:val="004E0206"/>
    <w:rsid w:val="004E0379"/>
    <w:rsid w:val="004E13F4"/>
    <w:rsid w:val="004E23DE"/>
    <w:rsid w:val="004E32DC"/>
    <w:rsid w:val="004E34F7"/>
    <w:rsid w:val="004E4003"/>
    <w:rsid w:val="004E4357"/>
    <w:rsid w:val="004E500C"/>
    <w:rsid w:val="004E5190"/>
    <w:rsid w:val="004E6410"/>
    <w:rsid w:val="004E7758"/>
    <w:rsid w:val="004F03DF"/>
    <w:rsid w:val="004F0B5D"/>
    <w:rsid w:val="004F20B1"/>
    <w:rsid w:val="004F2E02"/>
    <w:rsid w:val="004F31F4"/>
    <w:rsid w:val="004F3ED3"/>
    <w:rsid w:val="004F462F"/>
    <w:rsid w:val="004F4C8B"/>
    <w:rsid w:val="004F59A8"/>
    <w:rsid w:val="004F5AB7"/>
    <w:rsid w:val="004F6A9C"/>
    <w:rsid w:val="004F74EA"/>
    <w:rsid w:val="004F7A16"/>
    <w:rsid w:val="00501517"/>
    <w:rsid w:val="00501AAC"/>
    <w:rsid w:val="005024F0"/>
    <w:rsid w:val="00502DEF"/>
    <w:rsid w:val="00503690"/>
    <w:rsid w:val="00503C68"/>
    <w:rsid w:val="00504BBA"/>
    <w:rsid w:val="00504C1D"/>
    <w:rsid w:val="00505BFA"/>
    <w:rsid w:val="00506586"/>
    <w:rsid w:val="005111CD"/>
    <w:rsid w:val="00512A2C"/>
    <w:rsid w:val="00513C96"/>
    <w:rsid w:val="00513E1C"/>
    <w:rsid w:val="005160B5"/>
    <w:rsid w:val="00516B26"/>
    <w:rsid w:val="00520147"/>
    <w:rsid w:val="005203DE"/>
    <w:rsid w:val="0052083D"/>
    <w:rsid w:val="00520B8A"/>
    <w:rsid w:val="00521677"/>
    <w:rsid w:val="0052180F"/>
    <w:rsid w:val="00522CD3"/>
    <w:rsid w:val="0052318B"/>
    <w:rsid w:val="00523A04"/>
    <w:rsid w:val="00524834"/>
    <w:rsid w:val="005249B4"/>
    <w:rsid w:val="00525243"/>
    <w:rsid w:val="00525416"/>
    <w:rsid w:val="005259DC"/>
    <w:rsid w:val="005260A1"/>
    <w:rsid w:val="005265BC"/>
    <w:rsid w:val="0052731E"/>
    <w:rsid w:val="005303DB"/>
    <w:rsid w:val="00530918"/>
    <w:rsid w:val="00530A13"/>
    <w:rsid w:val="00530F0C"/>
    <w:rsid w:val="00532A0E"/>
    <w:rsid w:val="0053588D"/>
    <w:rsid w:val="00536AB5"/>
    <w:rsid w:val="005376B1"/>
    <w:rsid w:val="005400D0"/>
    <w:rsid w:val="005406D9"/>
    <w:rsid w:val="00541191"/>
    <w:rsid w:val="005412AC"/>
    <w:rsid w:val="00541992"/>
    <w:rsid w:val="00541A3F"/>
    <w:rsid w:val="005425ED"/>
    <w:rsid w:val="00543DF5"/>
    <w:rsid w:val="00543F96"/>
    <w:rsid w:val="00544A1F"/>
    <w:rsid w:val="00545636"/>
    <w:rsid w:val="00546E49"/>
    <w:rsid w:val="00550A7F"/>
    <w:rsid w:val="005516D6"/>
    <w:rsid w:val="00551B47"/>
    <w:rsid w:val="00552349"/>
    <w:rsid w:val="00552856"/>
    <w:rsid w:val="005534EE"/>
    <w:rsid w:val="00553F48"/>
    <w:rsid w:val="00554600"/>
    <w:rsid w:val="00555A48"/>
    <w:rsid w:val="00556A55"/>
    <w:rsid w:val="00556B3B"/>
    <w:rsid w:val="00557BE0"/>
    <w:rsid w:val="00561966"/>
    <w:rsid w:val="00563111"/>
    <w:rsid w:val="005634EA"/>
    <w:rsid w:val="00564539"/>
    <w:rsid w:val="005676D8"/>
    <w:rsid w:val="005702B8"/>
    <w:rsid w:val="005722CA"/>
    <w:rsid w:val="005724AC"/>
    <w:rsid w:val="0057554C"/>
    <w:rsid w:val="00575876"/>
    <w:rsid w:val="00577349"/>
    <w:rsid w:val="005777AA"/>
    <w:rsid w:val="00577842"/>
    <w:rsid w:val="00577DB9"/>
    <w:rsid w:val="00580522"/>
    <w:rsid w:val="0058058D"/>
    <w:rsid w:val="005806AA"/>
    <w:rsid w:val="00580EF2"/>
    <w:rsid w:val="0058135A"/>
    <w:rsid w:val="00584253"/>
    <w:rsid w:val="005858F9"/>
    <w:rsid w:val="00585B2A"/>
    <w:rsid w:val="00585F6F"/>
    <w:rsid w:val="005861FD"/>
    <w:rsid w:val="0058668B"/>
    <w:rsid w:val="00586BDE"/>
    <w:rsid w:val="0059065E"/>
    <w:rsid w:val="00590729"/>
    <w:rsid w:val="00591E17"/>
    <w:rsid w:val="005933DC"/>
    <w:rsid w:val="005936BC"/>
    <w:rsid w:val="00593721"/>
    <w:rsid w:val="005937DC"/>
    <w:rsid w:val="00593800"/>
    <w:rsid w:val="00594B25"/>
    <w:rsid w:val="005950CF"/>
    <w:rsid w:val="00595246"/>
    <w:rsid w:val="00595B59"/>
    <w:rsid w:val="005A023B"/>
    <w:rsid w:val="005A0C87"/>
    <w:rsid w:val="005A17B1"/>
    <w:rsid w:val="005A1AC5"/>
    <w:rsid w:val="005A2F37"/>
    <w:rsid w:val="005A4719"/>
    <w:rsid w:val="005A4798"/>
    <w:rsid w:val="005A6645"/>
    <w:rsid w:val="005A6683"/>
    <w:rsid w:val="005B193D"/>
    <w:rsid w:val="005B1F15"/>
    <w:rsid w:val="005B3E06"/>
    <w:rsid w:val="005B3F53"/>
    <w:rsid w:val="005B4416"/>
    <w:rsid w:val="005B4EE5"/>
    <w:rsid w:val="005B5047"/>
    <w:rsid w:val="005B5C1C"/>
    <w:rsid w:val="005B607E"/>
    <w:rsid w:val="005B6189"/>
    <w:rsid w:val="005B731B"/>
    <w:rsid w:val="005B7837"/>
    <w:rsid w:val="005B7BAE"/>
    <w:rsid w:val="005C019D"/>
    <w:rsid w:val="005C11BA"/>
    <w:rsid w:val="005C2457"/>
    <w:rsid w:val="005C2875"/>
    <w:rsid w:val="005C2CFA"/>
    <w:rsid w:val="005C389F"/>
    <w:rsid w:val="005C453E"/>
    <w:rsid w:val="005C4CA3"/>
    <w:rsid w:val="005C4E15"/>
    <w:rsid w:val="005C4F05"/>
    <w:rsid w:val="005C5A73"/>
    <w:rsid w:val="005C5BCF"/>
    <w:rsid w:val="005C5EB4"/>
    <w:rsid w:val="005C6F72"/>
    <w:rsid w:val="005C74BE"/>
    <w:rsid w:val="005C7CB5"/>
    <w:rsid w:val="005D04FA"/>
    <w:rsid w:val="005D1723"/>
    <w:rsid w:val="005D2673"/>
    <w:rsid w:val="005D3059"/>
    <w:rsid w:val="005D3A86"/>
    <w:rsid w:val="005D3E80"/>
    <w:rsid w:val="005D47F0"/>
    <w:rsid w:val="005D4C01"/>
    <w:rsid w:val="005D5AF9"/>
    <w:rsid w:val="005D6018"/>
    <w:rsid w:val="005D7168"/>
    <w:rsid w:val="005D74C1"/>
    <w:rsid w:val="005E009C"/>
    <w:rsid w:val="005E0178"/>
    <w:rsid w:val="005E0DCD"/>
    <w:rsid w:val="005E13D4"/>
    <w:rsid w:val="005E1988"/>
    <w:rsid w:val="005E2112"/>
    <w:rsid w:val="005E305C"/>
    <w:rsid w:val="005E3626"/>
    <w:rsid w:val="005E4724"/>
    <w:rsid w:val="005E53EA"/>
    <w:rsid w:val="005E595B"/>
    <w:rsid w:val="005E5985"/>
    <w:rsid w:val="005E6541"/>
    <w:rsid w:val="005E7768"/>
    <w:rsid w:val="005E77E1"/>
    <w:rsid w:val="005E7E39"/>
    <w:rsid w:val="005F0436"/>
    <w:rsid w:val="005F402C"/>
    <w:rsid w:val="005F4A07"/>
    <w:rsid w:val="005F501C"/>
    <w:rsid w:val="005F55A3"/>
    <w:rsid w:val="005F55F8"/>
    <w:rsid w:val="005F57B4"/>
    <w:rsid w:val="005F58BD"/>
    <w:rsid w:val="005F626E"/>
    <w:rsid w:val="006002C5"/>
    <w:rsid w:val="006003DF"/>
    <w:rsid w:val="00601791"/>
    <w:rsid w:val="00601BCD"/>
    <w:rsid w:val="006033BC"/>
    <w:rsid w:val="00604509"/>
    <w:rsid w:val="0060469B"/>
    <w:rsid w:val="00605AD6"/>
    <w:rsid w:val="006061DC"/>
    <w:rsid w:val="006077D2"/>
    <w:rsid w:val="00607A66"/>
    <w:rsid w:val="00607FC1"/>
    <w:rsid w:val="00610260"/>
    <w:rsid w:val="0061035E"/>
    <w:rsid w:val="00610787"/>
    <w:rsid w:val="0061230B"/>
    <w:rsid w:val="00615DD4"/>
    <w:rsid w:val="00616599"/>
    <w:rsid w:val="00616A2F"/>
    <w:rsid w:val="0061710E"/>
    <w:rsid w:val="00617472"/>
    <w:rsid w:val="00617873"/>
    <w:rsid w:val="006204D5"/>
    <w:rsid w:val="00620F88"/>
    <w:rsid w:val="00621057"/>
    <w:rsid w:val="00621321"/>
    <w:rsid w:val="00622066"/>
    <w:rsid w:val="006226BC"/>
    <w:rsid w:val="00624011"/>
    <w:rsid w:val="00624820"/>
    <w:rsid w:val="00626758"/>
    <w:rsid w:val="00626808"/>
    <w:rsid w:val="00627271"/>
    <w:rsid w:val="00627E7B"/>
    <w:rsid w:val="0063019F"/>
    <w:rsid w:val="0063052A"/>
    <w:rsid w:val="00630B10"/>
    <w:rsid w:val="00630F44"/>
    <w:rsid w:val="0063135D"/>
    <w:rsid w:val="00631919"/>
    <w:rsid w:val="006320EF"/>
    <w:rsid w:val="00633409"/>
    <w:rsid w:val="0063516A"/>
    <w:rsid w:val="00636758"/>
    <w:rsid w:val="00636BCC"/>
    <w:rsid w:val="00640A93"/>
    <w:rsid w:val="00641F18"/>
    <w:rsid w:val="006428A0"/>
    <w:rsid w:val="0064336F"/>
    <w:rsid w:val="006438F4"/>
    <w:rsid w:val="00644424"/>
    <w:rsid w:val="0064474D"/>
    <w:rsid w:val="00644C1A"/>
    <w:rsid w:val="00644DBB"/>
    <w:rsid w:val="00646C17"/>
    <w:rsid w:val="006471F7"/>
    <w:rsid w:val="00647B1D"/>
    <w:rsid w:val="00650697"/>
    <w:rsid w:val="00651346"/>
    <w:rsid w:val="006517D0"/>
    <w:rsid w:val="006517F8"/>
    <w:rsid w:val="006519CA"/>
    <w:rsid w:val="00652450"/>
    <w:rsid w:val="006525CF"/>
    <w:rsid w:val="0065267B"/>
    <w:rsid w:val="0065310A"/>
    <w:rsid w:val="006534A9"/>
    <w:rsid w:val="006534D9"/>
    <w:rsid w:val="00654909"/>
    <w:rsid w:val="00654F94"/>
    <w:rsid w:val="0065569D"/>
    <w:rsid w:val="006557C0"/>
    <w:rsid w:val="00655D0D"/>
    <w:rsid w:val="00656D64"/>
    <w:rsid w:val="0065702D"/>
    <w:rsid w:val="00657072"/>
    <w:rsid w:val="006572E0"/>
    <w:rsid w:val="0066113C"/>
    <w:rsid w:val="0066261A"/>
    <w:rsid w:val="00662682"/>
    <w:rsid w:val="0066275E"/>
    <w:rsid w:val="00663C2D"/>
    <w:rsid w:val="00665A62"/>
    <w:rsid w:val="00665C04"/>
    <w:rsid w:val="00666664"/>
    <w:rsid w:val="0066734B"/>
    <w:rsid w:val="00670166"/>
    <w:rsid w:val="00671BEF"/>
    <w:rsid w:val="00674A95"/>
    <w:rsid w:val="00674C3D"/>
    <w:rsid w:val="00675AB9"/>
    <w:rsid w:val="00676F9F"/>
    <w:rsid w:val="0067718F"/>
    <w:rsid w:val="00677565"/>
    <w:rsid w:val="006776B2"/>
    <w:rsid w:val="006815BC"/>
    <w:rsid w:val="00682370"/>
    <w:rsid w:val="0068259C"/>
    <w:rsid w:val="0068272F"/>
    <w:rsid w:val="006830EE"/>
    <w:rsid w:val="00683EB8"/>
    <w:rsid w:val="00684722"/>
    <w:rsid w:val="0068496A"/>
    <w:rsid w:val="00684B13"/>
    <w:rsid w:val="00685C4D"/>
    <w:rsid w:val="0068602C"/>
    <w:rsid w:val="0068666D"/>
    <w:rsid w:val="00687104"/>
    <w:rsid w:val="00690EB8"/>
    <w:rsid w:val="00691F64"/>
    <w:rsid w:val="00691FB6"/>
    <w:rsid w:val="00692002"/>
    <w:rsid w:val="00692087"/>
    <w:rsid w:val="00692264"/>
    <w:rsid w:val="00692708"/>
    <w:rsid w:val="00692A9C"/>
    <w:rsid w:val="00693502"/>
    <w:rsid w:val="00695179"/>
    <w:rsid w:val="006959F9"/>
    <w:rsid w:val="00696BF2"/>
    <w:rsid w:val="00697351"/>
    <w:rsid w:val="00697BE4"/>
    <w:rsid w:val="006A127E"/>
    <w:rsid w:val="006A1A9D"/>
    <w:rsid w:val="006A5938"/>
    <w:rsid w:val="006A5F16"/>
    <w:rsid w:val="006B2F94"/>
    <w:rsid w:val="006B3667"/>
    <w:rsid w:val="006B3B9E"/>
    <w:rsid w:val="006B5CB6"/>
    <w:rsid w:val="006B5CE4"/>
    <w:rsid w:val="006B721C"/>
    <w:rsid w:val="006B737D"/>
    <w:rsid w:val="006B7CA1"/>
    <w:rsid w:val="006B7E8A"/>
    <w:rsid w:val="006C08AD"/>
    <w:rsid w:val="006C103E"/>
    <w:rsid w:val="006C1123"/>
    <w:rsid w:val="006C1A9C"/>
    <w:rsid w:val="006C2076"/>
    <w:rsid w:val="006C3B36"/>
    <w:rsid w:val="006C3E68"/>
    <w:rsid w:val="006C5991"/>
    <w:rsid w:val="006C6A2F"/>
    <w:rsid w:val="006C75FA"/>
    <w:rsid w:val="006C7CF2"/>
    <w:rsid w:val="006D0278"/>
    <w:rsid w:val="006D045A"/>
    <w:rsid w:val="006D075B"/>
    <w:rsid w:val="006D0CE8"/>
    <w:rsid w:val="006D10DE"/>
    <w:rsid w:val="006D1231"/>
    <w:rsid w:val="006D24CA"/>
    <w:rsid w:val="006D2C0C"/>
    <w:rsid w:val="006D3C6E"/>
    <w:rsid w:val="006D453B"/>
    <w:rsid w:val="006D58D2"/>
    <w:rsid w:val="006D69C6"/>
    <w:rsid w:val="006D777A"/>
    <w:rsid w:val="006E0979"/>
    <w:rsid w:val="006E0A9D"/>
    <w:rsid w:val="006E1279"/>
    <w:rsid w:val="006E168F"/>
    <w:rsid w:val="006E1A29"/>
    <w:rsid w:val="006E2AA9"/>
    <w:rsid w:val="006E4AA9"/>
    <w:rsid w:val="006E50C9"/>
    <w:rsid w:val="006E6BF4"/>
    <w:rsid w:val="006E77B3"/>
    <w:rsid w:val="006E7A38"/>
    <w:rsid w:val="006E7B14"/>
    <w:rsid w:val="006F1398"/>
    <w:rsid w:val="006F1970"/>
    <w:rsid w:val="006F24CF"/>
    <w:rsid w:val="006F2CE0"/>
    <w:rsid w:val="006F2DC8"/>
    <w:rsid w:val="006F334B"/>
    <w:rsid w:val="006F3E4F"/>
    <w:rsid w:val="006F5430"/>
    <w:rsid w:val="006F61E7"/>
    <w:rsid w:val="006F75CC"/>
    <w:rsid w:val="006F7E02"/>
    <w:rsid w:val="00700F08"/>
    <w:rsid w:val="0070238C"/>
    <w:rsid w:val="00702D49"/>
    <w:rsid w:val="007033C1"/>
    <w:rsid w:val="007049A3"/>
    <w:rsid w:val="00704E63"/>
    <w:rsid w:val="0070646B"/>
    <w:rsid w:val="0071017B"/>
    <w:rsid w:val="0071074F"/>
    <w:rsid w:val="00710FE8"/>
    <w:rsid w:val="0071157A"/>
    <w:rsid w:val="00711C41"/>
    <w:rsid w:val="00712C29"/>
    <w:rsid w:val="00713B22"/>
    <w:rsid w:val="00715AD5"/>
    <w:rsid w:val="00716A40"/>
    <w:rsid w:val="00716ACF"/>
    <w:rsid w:val="00720176"/>
    <w:rsid w:val="007205A5"/>
    <w:rsid w:val="007213F5"/>
    <w:rsid w:val="00722225"/>
    <w:rsid w:val="00722229"/>
    <w:rsid w:val="00722727"/>
    <w:rsid w:val="00723177"/>
    <w:rsid w:val="00724673"/>
    <w:rsid w:val="00725F80"/>
    <w:rsid w:val="00727C1E"/>
    <w:rsid w:val="007314A7"/>
    <w:rsid w:val="0073431D"/>
    <w:rsid w:val="007344F6"/>
    <w:rsid w:val="00735963"/>
    <w:rsid w:val="0073609F"/>
    <w:rsid w:val="00736212"/>
    <w:rsid w:val="00736380"/>
    <w:rsid w:val="0073670C"/>
    <w:rsid w:val="00736AA9"/>
    <w:rsid w:val="00737559"/>
    <w:rsid w:val="00737DBE"/>
    <w:rsid w:val="0074015A"/>
    <w:rsid w:val="0074077D"/>
    <w:rsid w:val="00741B4A"/>
    <w:rsid w:val="007428EA"/>
    <w:rsid w:val="00743747"/>
    <w:rsid w:val="007437FC"/>
    <w:rsid w:val="00744542"/>
    <w:rsid w:val="00744EEC"/>
    <w:rsid w:val="0074710D"/>
    <w:rsid w:val="00750F62"/>
    <w:rsid w:val="00751010"/>
    <w:rsid w:val="00751D28"/>
    <w:rsid w:val="007526B2"/>
    <w:rsid w:val="00752BA0"/>
    <w:rsid w:val="00753075"/>
    <w:rsid w:val="007540D8"/>
    <w:rsid w:val="00755538"/>
    <w:rsid w:val="00755684"/>
    <w:rsid w:val="00755C89"/>
    <w:rsid w:val="00755E14"/>
    <w:rsid w:val="00755EDF"/>
    <w:rsid w:val="0076011B"/>
    <w:rsid w:val="007602AE"/>
    <w:rsid w:val="00760F66"/>
    <w:rsid w:val="00762325"/>
    <w:rsid w:val="007631D5"/>
    <w:rsid w:val="007631E2"/>
    <w:rsid w:val="00763228"/>
    <w:rsid w:val="007644DE"/>
    <w:rsid w:val="00764A52"/>
    <w:rsid w:val="0076592F"/>
    <w:rsid w:val="00771DB7"/>
    <w:rsid w:val="00772192"/>
    <w:rsid w:val="0077340D"/>
    <w:rsid w:val="00773852"/>
    <w:rsid w:val="00773C45"/>
    <w:rsid w:val="007752C6"/>
    <w:rsid w:val="007755AF"/>
    <w:rsid w:val="00775B54"/>
    <w:rsid w:val="00775E94"/>
    <w:rsid w:val="00777A9B"/>
    <w:rsid w:val="00777BBC"/>
    <w:rsid w:val="00777DAE"/>
    <w:rsid w:val="0078108A"/>
    <w:rsid w:val="00781246"/>
    <w:rsid w:val="00781894"/>
    <w:rsid w:val="00781B2C"/>
    <w:rsid w:val="007832E0"/>
    <w:rsid w:val="00783307"/>
    <w:rsid w:val="0078336E"/>
    <w:rsid w:val="00784117"/>
    <w:rsid w:val="0078464C"/>
    <w:rsid w:val="00784952"/>
    <w:rsid w:val="007858A2"/>
    <w:rsid w:val="0078602A"/>
    <w:rsid w:val="007860F9"/>
    <w:rsid w:val="00786E66"/>
    <w:rsid w:val="00787073"/>
    <w:rsid w:val="00787D1C"/>
    <w:rsid w:val="00790126"/>
    <w:rsid w:val="00790B7B"/>
    <w:rsid w:val="00791181"/>
    <w:rsid w:val="00791311"/>
    <w:rsid w:val="00791352"/>
    <w:rsid w:val="00791693"/>
    <w:rsid w:val="00792E8B"/>
    <w:rsid w:val="007933B1"/>
    <w:rsid w:val="007943DE"/>
    <w:rsid w:val="00796314"/>
    <w:rsid w:val="0079748C"/>
    <w:rsid w:val="007A030F"/>
    <w:rsid w:val="007A152D"/>
    <w:rsid w:val="007A2223"/>
    <w:rsid w:val="007A65AC"/>
    <w:rsid w:val="007A723E"/>
    <w:rsid w:val="007A78EF"/>
    <w:rsid w:val="007B0E4F"/>
    <w:rsid w:val="007B1CFE"/>
    <w:rsid w:val="007B1F25"/>
    <w:rsid w:val="007B2037"/>
    <w:rsid w:val="007B2CD3"/>
    <w:rsid w:val="007B2D72"/>
    <w:rsid w:val="007B2E9F"/>
    <w:rsid w:val="007B3BFF"/>
    <w:rsid w:val="007B40A9"/>
    <w:rsid w:val="007B532B"/>
    <w:rsid w:val="007B54D9"/>
    <w:rsid w:val="007B55E9"/>
    <w:rsid w:val="007B639F"/>
    <w:rsid w:val="007B68B1"/>
    <w:rsid w:val="007B6B88"/>
    <w:rsid w:val="007B76E5"/>
    <w:rsid w:val="007C024D"/>
    <w:rsid w:val="007C06B4"/>
    <w:rsid w:val="007C136B"/>
    <w:rsid w:val="007C15A1"/>
    <w:rsid w:val="007C25C6"/>
    <w:rsid w:val="007C2A11"/>
    <w:rsid w:val="007C3336"/>
    <w:rsid w:val="007C3AA8"/>
    <w:rsid w:val="007C6033"/>
    <w:rsid w:val="007C610E"/>
    <w:rsid w:val="007C7639"/>
    <w:rsid w:val="007D02A3"/>
    <w:rsid w:val="007D0F9C"/>
    <w:rsid w:val="007D12E6"/>
    <w:rsid w:val="007D1EF7"/>
    <w:rsid w:val="007D37DC"/>
    <w:rsid w:val="007D3FDB"/>
    <w:rsid w:val="007D418F"/>
    <w:rsid w:val="007D5710"/>
    <w:rsid w:val="007D57CD"/>
    <w:rsid w:val="007D5A92"/>
    <w:rsid w:val="007D5D18"/>
    <w:rsid w:val="007D6940"/>
    <w:rsid w:val="007D72B4"/>
    <w:rsid w:val="007D7A42"/>
    <w:rsid w:val="007D7B79"/>
    <w:rsid w:val="007E09A8"/>
    <w:rsid w:val="007E0CEA"/>
    <w:rsid w:val="007E106C"/>
    <w:rsid w:val="007E1FFE"/>
    <w:rsid w:val="007E2E08"/>
    <w:rsid w:val="007E3046"/>
    <w:rsid w:val="007E3DD8"/>
    <w:rsid w:val="007E6972"/>
    <w:rsid w:val="007E747B"/>
    <w:rsid w:val="007E791F"/>
    <w:rsid w:val="007F0D2D"/>
    <w:rsid w:val="007F0E1E"/>
    <w:rsid w:val="007F16E6"/>
    <w:rsid w:val="007F1890"/>
    <w:rsid w:val="007F2308"/>
    <w:rsid w:val="007F44A0"/>
    <w:rsid w:val="007F47E9"/>
    <w:rsid w:val="007F51FF"/>
    <w:rsid w:val="007F5E10"/>
    <w:rsid w:val="007F62EA"/>
    <w:rsid w:val="007F72D8"/>
    <w:rsid w:val="007F7A4B"/>
    <w:rsid w:val="007F7C35"/>
    <w:rsid w:val="007F7C99"/>
    <w:rsid w:val="008004A9"/>
    <w:rsid w:val="008009AF"/>
    <w:rsid w:val="008014C2"/>
    <w:rsid w:val="0080168B"/>
    <w:rsid w:val="0080184F"/>
    <w:rsid w:val="00801F03"/>
    <w:rsid w:val="00802286"/>
    <w:rsid w:val="00802F38"/>
    <w:rsid w:val="0080309B"/>
    <w:rsid w:val="00803723"/>
    <w:rsid w:val="0080390B"/>
    <w:rsid w:val="00803C19"/>
    <w:rsid w:val="00803F70"/>
    <w:rsid w:val="008041B2"/>
    <w:rsid w:val="008046D3"/>
    <w:rsid w:val="00804CDE"/>
    <w:rsid w:val="008056C8"/>
    <w:rsid w:val="00805CBC"/>
    <w:rsid w:val="00806C5F"/>
    <w:rsid w:val="0080769D"/>
    <w:rsid w:val="008077B7"/>
    <w:rsid w:val="00807BBB"/>
    <w:rsid w:val="00807D4E"/>
    <w:rsid w:val="0081029B"/>
    <w:rsid w:val="0081359C"/>
    <w:rsid w:val="00814B66"/>
    <w:rsid w:val="00816505"/>
    <w:rsid w:val="00817399"/>
    <w:rsid w:val="00817D33"/>
    <w:rsid w:val="00820552"/>
    <w:rsid w:val="00820C50"/>
    <w:rsid w:val="00820C8C"/>
    <w:rsid w:val="008212D6"/>
    <w:rsid w:val="008215E2"/>
    <w:rsid w:val="00821D6F"/>
    <w:rsid w:val="00822512"/>
    <w:rsid w:val="00823592"/>
    <w:rsid w:val="00823E6E"/>
    <w:rsid w:val="0082404F"/>
    <w:rsid w:val="00824096"/>
    <w:rsid w:val="008244E6"/>
    <w:rsid w:val="00825020"/>
    <w:rsid w:val="0082598F"/>
    <w:rsid w:val="0082730A"/>
    <w:rsid w:val="0082795C"/>
    <w:rsid w:val="0083104A"/>
    <w:rsid w:val="008313F5"/>
    <w:rsid w:val="00832C74"/>
    <w:rsid w:val="008357E1"/>
    <w:rsid w:val="008358C3"/>
    <w:rsid w:val="00835D84"/>
    <w:rsid w:val="00836414"/>
    <w:rsid w:val="00836673"/>
    <w:rsid w:val="00836E0E"/>
    <w:rsid w:val="00836F63"/>
    <w:rsid w:val="00840386"/>
    <w:rsid w:val="00840A18"/>
    <w:rsid w:val="008419F9"/>
    <w:rsid w:val="00841B85"/>
    <w:rsid w:val="008434F0"/>
    <w:rsid w:val="008435DE"/>
    <w:rsid w:val="00843E19"/>
    <w:rsid w:val="00844059"/>
    <w:rsid w:val="00844166"/>
    <w:rsid w:val="008448CC"/>
    <w:rsid w:val="00844B04"/>
    <w:rsid w:val="008454C1"/>
    <w:rsid w:val="008458F7"/>
    <w:rsid w:val="0084674D"/>
    <w:rsid w:val="00847492"/>
    <w:rsid w:val="008479D6"/>
    <w:rsid w:val="00850984"/>
    <w:rsid w:val="00850BE7"/>
    <w:rsid w:val="00851438"/>
    <w:rsid w:val="00851504"/>
    <w:rsid w:val="00853968"/>
    <w:rsid w:val="00853CBC"/>
    <w:rsid w:val="00853F12"/>
    <w:rsid w:val="008553A6"/>
    <w:rsid w:val="008561E1"/>
    <w:rsid w:val="00856925"/>
    <w:rsid w:val="00857037"/>
    <w:rsid w:val="00857171"/>
    <w:rsid w:val="0085736A"/>
    <w:rsid w:val="00857967"/>
    <w:rsid w:val="00857B52"/>
    <w:rsid w:val="00860512"/>
    <w:rsid w:val="00860A90"/>
    <w:rsid w:val="00861D60"/>
    <w:rsid w:val="0086225D"/>
    <w:rsid w:val="00862B4D"/>
    <w:rsid w:val="00863240"/>
    <w:rsid w:val="0086340C"/>
    <w:rsid w:val="0086416E"/>
    <w:rsid w:val="0086434F"/>
    <w:rsid w:val="00864E84"/>
    <w:rsid w:val="00865425"/>
    <w:rsid w:val="008656E5"/>
    <w:rsid w:val="008663AB"/>
    <w:rsid w:val="0086720F"/>
    <w:rsid w:val="0086728A"/>
    <w:rsid w:val="0086760C"/>
    <w:rsid w:val="00867DC9"/>
    <w:rsid w:val="00870260"/>
    <w:rsid w:val="00870761"/>
    <w:rsid w:val="0087173E"/>
    <w:rsid w:val="00872F2F"/>
    <w:rsid w:val="00873416"/>
    <w:rsid w:val="0087371A"/>
    <w:rsid w:val="0087462F"/>
    <w:rsid w:val="0087489E"/>
    <w:rsid w:val="00874A07"/>
    <w:rsid w:val="00874AFE"/>
    <w:rsid w:val="00874EF4"/>
    <w:rsid w:val="008764B0"/>
    <w:rsid w:val="008773E3"/>
    <w:rsid w:val="0087757C"/>
    <w:rsid w:val="0088020C"/>
    <w:rsid w:val="00880869"/>
    <w:rsid w:val="00880A3D"/>
    <w:rsid w:val="00880C98"/>
    <w:rsid w:val="0088224D"/>
    <w:rsid w:val="0088242E"/>
    <w:rsid w:val="00883C72"/>
    <w:rsid w:val="00885164"/>
    <w:rsid w:val="0088633D"/>
    <w:rsid w:val="00887E30"/>
    <w:rsid w:val="00887FD6"/>
    <w:rsid w:val="00890038"/>
    <w:rsid w:val="00890EB9"/>
    <w:rsid w:val="00890FCC"/>
    <w:rsid w:val="00893525"/>
    <w:rsid w:val="00894A86"/>
    <w:rsid w:val="00895A68"/>
    <w:rsid w:val="00896375"/>
    <w:rsid w:val="00897C56"/>
    <w:rsid w:val="00897D1F"/>
    <w:rsid w:val="008A0232"/>
    <w:rsid w:val="008A06CD"/>
    <w:rsid w:val="008A0C8A"/>
    <w:rsid w:val="008A3B52"/>
    <w:rsid w:val="008A4519"/>
    <w:rsid w:val="008A5D29"/>
    <w:rsid w:val="008A5E57"/>
    <w:rsid w:val="008A618D"/>
    <w:rsid w:val="008A69F1"/>
    <w:rsid w:val="008A7059"/>
    <w:rsid w:val="008A7975"/>
    <w:rsid w:val="008B0F4D"/>
    <w:rsid w:val="008B1E55"/>
    <w:rsid w:val="008B352A"/>
    <w:rsid w:val="008B382D"/>
    <w:rsid w:val="008B3845"/>
    <w:rsid w:val="008B3E05"/>
    <w:rsid w:val="008B3EEB"/>
    <w:rsid w:val="008B4ACB"/>
    <w:rsid w:val="008B591E"/>
    <w:rsid w:val="008B6260"/>
    <w:rsid w:val="008B7457"/>
    <w:rsid w:val="008C0413"/>
    <w:rsid w:val="008C05EE"/>
    <w:rsid w:val="008C1238"/>
    <w:rsid w:val="008C163F"/>
    <w:rsid w:val="008C2027"/>
    <w:rsid w:val="008C2A5D"/>
    <w:rsid w:val="008C3442"/>
    <w:rsid w:val="008C4768"/>
    <w:rsid w:val="008C499E"/>
    <w:rsid w:val="008C60E9"/>
    <w:rsid w:val="008C61EE"/>
    <w:rsid w:val="008C6CB4"/>
    <w:rsid w:val="008D0237"/>
    <w:rsid w:val="008D08B1"/>
    <w:rsid w:val="008D170D"/>
    <w:rsid w:val="008D1750"/>
    <w:rsid w:val="008D2914"/>
    <w:rsid w:val="008D3F4C"/>
    <w:rsid w:val="008D41C3"/>
    <w:rsid w:val="008D455D"/>
    <w:rsid w:val="008D4B44"/>
    <w:rsid w:val="008D5FA7"/>
    <w:rsid w:val="008D685C"/>
    <w:rsid w:val="008D6D48"/>
    <w:rsid w:val="008D6D8B"/>
    <w:rsid w:val="008D77BB"/>
    <w:rsid w:val="008D79A0"/>
    <w:rsid w:val="008D7C6C"/>
    <w:rsid w:val="008E0598"/>
    <w:rsid w:val="008E08ED"/>
    <w:rsid w:val="008E08F7"/>
    <w:rsid w:val="008E177D"/>
    <w:rsid w:val="008E1BCA"/>
    <w:rsid w:val="008E3740"/>
    <w:rsid w:val="008E3BC2"/>
    <w:rsid w:val="008E43EC"/>
    <w:rsid w:val="008E45FE"/>
    <w:rsid w:val="008E463D"/>
    <w:rsid w:val="008E5319"/>
    <w:rsid w:val="008E5342"/>
    <w:rsid w:val="008E5471"/>
    <w:rsid w:val="008E5CD0"/>
    <w:rsid w:val="008E5F9B"/>
    <w:rsid w:val="008E6B58"/>
    <w:rsid w:val="008E6CD8"/>
    <w:rsid w:val="008E6DBE"/>
    <w:rsid w:val="008E7EE0"/>
    <w:rsid w:val="008F0773"/>
    <w:rsid w:val="008F12A7"/>
    <w:rsid w:val="008F15B0"/>
    <w:rsid w:val="008F2A8C"/>
    <w:rsid w:val="008F3200"/>
    <w:rsid w:val="008F439C"/>
    <w:rsid w:val="008F577E"/>
    <w:rsid w:val="008F603E"/>
    <w:rsid w:val="008F6EED"/>
    <w:rsid w:val="008F73FA"/>
    <w:rsid w:val="008F7610"/>
    <w:rsid w:val="008F7705"/>
    <w:rsid w:val="00900395"/>
    <w:rsid w:val="00900F9B"/>
    <w:rsid w:val="00901327"/>
    <w:rsid w:val="00901944"/>
    <w:rsid w:val="009022F5"/>
    <w:rsid w:val="00902935"/>
    <w:rsid w:val="00903038"/>
    <w:rsid w:val="00903064"/>
    <w:rsid w:val="0090374A"/>
    <w:rsid w:val="00904044"/>
    <w:rsid w:val="00904188"/>
    <w:rsid w:val="00904537"/>
    <w:rsid w:val="0090483A"/>
    <w:rsid w:val="00904C04"/>
    <w:rsid w:val="00904CFD"/>
    <w:rsid w:val="0090524A"/>
    <w:rsid w:val="0090553F"/>
    <w:rsid w:val="00905711"/>
    <w:rsid w:val="0090578D"/>
    <w:rsid w:val="009064EB"/>
    <w:rsid w:val="00910108"/>
    <w:rsid w:val="00911019"/>
    <w:rsid w:val="00912A1C"/>
    <w:rsid w:val="00912FD0"/>
    <w:rsid w:val="009131D2"/>
    <w:rsid w:val="009132C2"/>
    <w:rsid w:val="009136FD"/>
    <w:rsid w:val="00913D27"/>
    <w:rsid w:val="009140D0"/>
    <w:rsid w:val="009147A5"/>
    <w:rsid w:val="00914CAC"/>
    <w:rsid w:val="00916049"/>
    <w:rsid w:val="00916D55"/>
    <w:rsid w:val="00917279"/>
    <w:rsid w:val="00917AFE"/>
    <w:rsid w:val="00917CB0"/>
    <w:rsid w:val="00920232"/>
    <w:rsid w:val="00921FD7"/>
    <w:rsid w:val="009241CD"/>
    <w:rsid w:val="009248A5"/>
    <w:rsid w:val="0092510F"/>
    <w:rsid w:val="009251D0"/>
    <w:rsid w:val="00925AAB"/>
    <w:rsid w:val="00926262"/>
    <w:rsid w:val="0092634E"/>
    <w:rsid w:val="00926D77"/>
    <w:rsid w:val="0092780E"/>
    <w:rsid w:val="009304A0"/>
    <w:rsid w:val="00930696"/>
    <w:rsid w:val="00930751"/>
    <w:rsid w:val="00930E60"/>
    <w:rsid w:val="0093214D"/>
    <w:rsid w:val="0093302B"/>
    <w:rsid w:val="00933D63"/>
    <w:rsid w:val="00934F9C"/>
    <w:rsid w:val="00936088"/>
    <w:rsid w:val="009367DB"/>
    <w:rsid w:val="0093767B"/>
    <w:rsid w:val="00937794"/>
    <w:rsid w:val="00940A33"/>
    <w:rsid w:val="009414F1"/>
    <w:rsid w:val="00941F2B"/>
    <w:rsid w:val="00942B2E"/>
    <w:rsid w:val="00942E77"/>
    <w:rsid w:val="00945A15"/>
    <w:rsid w:val="0094697D"/>
    <w:rsid w:val="00946C91"/>
    <w:rsid w:val="00947318"/>
    <w:rsid w:val="00950F0C"/>
    <w:rsid w:val="0095102F"/>
    <w:rsid w:val="0095190C"/>
    <w:rsid w:val="00951DE2"/>
    <w:rsid w:val="00952796"/>
    <w:rsid w:val="009529B6"/>
    <w:rsid w:val="0095378E"/>
    <w:rsid w:val="0095462C"/>
    <w:rsid w:val="00954DF6"/>
    <w:rsid w:val="00955173"/>
    <w:rsid w:val="00955C2B"/>
    <w:rsid w:val="00955E63"/>
    <w:rsid w:val="009566EE"/>
    <w:rsid w:val="00960ED2"/>
    <w:rsid w:val="00961659"/>
    <w:rsid w:val="00962F1C"/>
    <w:rsid w:val="00963A6D"/>
    <w:rsid w:val="00963FC1"/>
    <w:rsid w:val="00966610"/>
    <w:rsid w:val="00967702"/>
    <w:rsid w:val="0097077E"/>
    <w:rsid w:val="009710FF"/>
    <w:rsid w:val="00971389"/>
    <w:rsid w:val="00971641"/>
    <w:rsid w:val="00971B09"/>
    <w:rsid w:val="0097238C"/>
    <w:rsid w:val="00972BAE"/>
    <w:rsid w:val="0097312F"/>
    <w:rsid w:val="00974857"/>
    <w:rsid w:val="00974CD3"/>
    <w:rsid w:val="00975596"/>
    <w:rsid w:val="009760F8"/>
    <w:rsid w:val="00976947"/>
    <w:rsid w:val="00981EAA"/>
    <w:rsid w:val="00982523"/>
    <w:rsid w:val="009830AD"/>
    <w:rsid w:val="00983910"/>
    <w:rsid w:val="00983A9B"/>
    <w:rsid w:val="009849B6"/>
    <w:rsid w:val="009853B6"/>
    <w:rsid w:val="00986023"/>
    <w:rsid w:val="00987269"/>
    <w:rsid w:val="009873A2"/>
    <w:rsid w:val="00987779"/>
    <w:rsid w:val="0099195C"/>
    <w:rsid w:val="00992112"/>
    <w:rsid w:val="009923C7"/>
    <w:rsid w:val="009935B1"/>
    <w:rsid w:val="00994314"/>
    <w:rsid w:val="00994466"/>
    <w:rsid w:val="0099451D"/>
    <w:rsid w:val="0099455B"/>
    <w:rsid w:val="00995E85"/>
    <w:rsid w:val="00996AF4"/>
    <w:rsid w:val="0099743A"/>
    <w:rsid w:val="00997790"/>
    <w:rsid w:val="00997D92"/>
    <w:rsid w:val="009A019A"/>
    <w:rsid w:val="009A0244"/>
    <w:rsid w:val="009A07BB"/>
    <w:rsid w:val="009A0AF9"/>
    <w:rsid w:val="009A10C7"/>
    <w:rsid w:val="009A1174"/>
    <w:rsid w:val="009A1620"/>
    <w:rsid w:val="009A2DBD"/>
    <w:rsid w:val="009A2F51"/>
    <w:rsid w:val="009A4147"/>
    <w:rsid w:val="009A47B5"/>
    <w:rsid w:val="009A4FBA"/>
    <w:rsid w:val="009A5E57"/>
    <w:rsid w:val="009A665C"/>
    <w:rsid w:val="009B034E"/>
    <w:rsid w:val="009B03DE"/>
    <w:rsid w:val="009B0853"/>
    <w:rsid w:val="009B1E1E"/>
    <w:rsid w:val="009B241E"/>
    <w:rsid w:val="009B43BB"/>
    <w:rsid w:val="009B46EA"/>
    <w:rsid w:val="009B6156"/>
    <w:rsid w:val="009B6D0F"/>
    <w:rsid w:val="009B6F95"/>
    <w:rsid w:val="009B710B"/>
    <w:rsid w:val="009B7988"/>
    <w:rsid w:val="009B7B37"/>
    <w:rsid w:val="009C0495"/>
    <w:rsid w:val="009C0515"/>
    <w:rsid w:val="009C0727"/>
    <w:rsid w:val="009C15D1"/>
    <w:rsid w:val="009C1EE8"/>
    <w:rsid w:val="009C2203"/>
    <w:rsid w:val="009C23F9"/>
    <w:rsid w:val="009C2FB6"/>
    <w:rsid w:val="009C316B"/>
    <w:rsid w:val="009C3663"/>
    <w:rsid w:val="009C3D08"/>
    <w:rsid w:val="009C5225"/>
    <w:rsid w:val="009C5587"/>
    <w:rsid w:val="009C5A3F"/>
    <w:rsid w:val="009C7A70"/>
    <w:rsid w:val="009D1226"/>
    <w:rsid w:val="009D14BC"/>
    <w:rsid w:val="009D2FBB"/>
    <w:rsid w:val="009D30A1"/>
    <w:rsid w:val="009D3818"/>
    <w:rsid w:val="009D4FB6"/>
    <w:rsid w:val="009D563A"/>
    <w:rsid w:val="009D580D"/>
    <w:rsid w:val="009D58EC"/>
    <w:rsid w:val="009D63E2"/>
    <w:rsid w:val="009D66BA"/>
    <w:rsid w:val="009D70D7"/>
    <w:rsid w:val="009D743F"/>
    <w:rsid w:val="009E0EA6"/>
    <w:rsid w:val="009E1E8A"/>
    <w:rsid w:val="009E20F5"/>
    <w:rsid w:val="009E2FFB"/>
    <w:rsid w:val="009E3341"/>
    <w:rsid w:val="009E449B"/>
    <w:rsid w:val="009E4AD4"/>
    <w:rsid w:val="009E525F"/>
    <w:rsid w:val="009E6459"/>
    <w:rsid w:val="009E651C"/>
    <w:rsid w:val="009E68AC"/>
    <w:rsid w:val="009E7DBD"/>
    <w:rsid w:val="009F02A9"/>
    <w:rsid w:val="009F04C2"/>
    <w:rsid w:val="009F152E"/>
    <w:rsid w:val="009F1C56"/>
    <w:rsid w:val="009F3D03"/>
    <w:rsid w:val="009F421F"/>
    <w:rsid w:val="009F466F"/>
    <w:rsid w:val="009F4900"/>
    <w:rsid w:val="009F4E87"/>
    <w:rsid w:val="009F555D"/>
    <w:rsid w:val="009F68A0"/>
    <w:rsid w:val="009F71C4"/>
    <w:rsid w:val="009F792A"/>
    <w:rsid w:val="00A0110C"/>
    <w:rsid w:val="00A03435"/>
    <w:rsid w:val="00A03BCF"/>
    <w:rsid w:val="00A0460F"/>
    <w:rsid w:val="00A0698B"/>
    <w:rsid w:val="00A06E51"/>
    <w:rsid w:val="00A10B3C"/>
    <w:rsid w:val="00A1185D"/>
    <w:rsid w:val="00A12261"/>
    <w:rsid w:val="00A12436"/>
    <w:rsid w:val="00A126D0"/>
    <w:rsid w:val="00A13082"/>
    <w:rsid w:val="00A13286"/>
    <w:rsid w:val="00A1405E"/>
    <w:rsid w:val="00A157D0"/>
    <w:rsid w:val="00A15E51"/>
    <w:rsid w:val="00A16A19"/>
    <w:rsid w:val="00A16BE6"/>
    <w:rsid w:val="00A16F53"/>
    <w:rsid w:val="00A17BB9"/>
    <w:rsid w:val="00A17C67"/>
    <w:rsid w:val="00A17E87"/>
    <w:rsid w:val="00A216CF"/>
    <w:rsid w:val="00A22CE0"/>
    <w:rsid w:val="00A23269"/>
    <w:rsid w:val="00A235F8"/>
    <w:rsid w:val="00A25815"/>
    <w:rsid w:val="00A26991"/>
    <w:rsid w:val="00A275EF"/>
    <w:rsid w:val="00A2789E"/>
    <w:rsid w:val="00A3036D"/>
    <w:rsid w:val="00A3085C"/>
    <w:rsid w:val="00A30A44"/>
    <w:rsid w:val="00A316DF"/>
    <w:rsid w:val="00A31BCD"/>
    <w:rsid w:val="00A3224E"/>
    <w:rsid w:val="00A322E0"/>
    <w:rsid w:val="00A32693"/>
    <w:rsid w:val="00A35C04"/>
    <w:rsid w:val="00A37889"/>
    <w:rsid w:val="00A4100C"/>
    <w:rsid w:val="00A411E2"/>
    <w:rsid w:val="00A41F00"/>
    <w:rsid w:val="00A41FD3"/>
    <w:rsid w:val="00A4320B"/>
    <w:rsid w:val="00A4354B"/>
    <w:rsid w:val="00A4423A"/>
    <w:rsid w:val="00A45D73"/>
    <w:rsid w:val="00A46069"/>
    <w:rsid w:val="00A4618D"/>
    <w:rsid w:val="00A50354"/>
    <w:rsid w:val="00A50FE6"/>
    <w:rsid w:val="00A5255F"/>
    <w:rsid w:val="00A52B06"/>
    <w:rsid w:val="00A52B12"/>
    <w:rsid w:val="00A52D02"/>
    <w:rsid w:val="00A5364F"/>
    <w:rsid w:val="00A538DA"/>
    <w:rsid w:val="00A546BB"/>
    <w:rsid w:val="00A550FF"/>
    <w:rsid w:val="00A566E3"/>
    <w:rsid w:val="00A56E39"/>
    <w:rsid w:val="00A574CC"/>
    <w:rsid w:val="00A6040C"/>
    <w:rsid w:val="00A6446B"/>
    <w:rsid w:val="00A648D1"/>
    <w:rsid w:val="00A64E33"/>
    <w:rsid w:val="00A64E87"/>
    <w:rsid w:val="00A6590A"/>
    <w:rsid w:val="00A6636A"/>
    <w:rsid w:val="00A66CB6"/>
    <w:rsid w:val="00A67566"/>
    <w:rsid w:val="00A7008F"/>
    <w:rsid w:val="00A701AF"/>
    <w:rsid w:val="00A701CF"/>
    <w:rsid w:val="00A70460"/>
    <w:rsid w:val="00A71653"/>
    <w:rsid w:val="00A72F33"/>
    <w:rsid w:val="00A73ED2"/>
    <w:rsid w:val="00A74046"/>
    <w:rsid w:val="00A74C22"/>
    <w:rsid w:val="00A756C4"/>
    <w:rsid w:val="00A7717E"/>
    <w:rsid w:val="00A80E46"/>
    <w:rsid w:val="00A80E5A"/>
    <w:rsid w:val="00A80FFB"/>
    <w:rsid w:val="00A8132F"/>
    <w:rsid w:val="00A814D0"/>
    <w:rsid w:val="00A8197E"/>
    <w:rsid w:val="00A81B15"/>
    <w:rsid w:val="00A829DD"/>
    <w:rsid w:val="00A82DE5"/>
    <w:rsid w:val="00A8405D"/>
    <w:rsid w:val="00A84282"/>
    <w:rsid w:val="00A85199"/>
    <w:rsid w:val="00A856D4"/>
    <w:rsid w:val="00A85DBC"/>
    <w:rsid w:val="00A8629B"/>
    <w:rsid w:val="00A86D58"/>
    <w:rsid w:val="00A86F9E"/>
    <w:rsid w:val="00A90180"/>
    <w:rsid w:val="00A911E9"/>
    <w:rsid w:val="00A91237"/>
    <w:rsid w:val="00A9250F"/>
    <w:rsid w:val="00A92763"/>
    <w:rsid w:val="00A93335"/>
    <w:rsid w:val="00A93779"/>
    <w:rsid w:val="00A93808"/>
    <w:rsid w:val="00A93A97"/>
    <w:rsid w:val="00A93C1A"/>
    <w:rsid w:val="00A94061"/>
    <w:rsid w:val="00A94A47"/>
    <w:rsid w:val="00A96446"/>
    <w:rsid w:val="00AA127E"/>
    <w:rsid w:val="00AA2083"/>
    <w:rsid w:val="00AA273A"/>
    <w:rsid w:val="00AA39E1"/>
    <w:rsid w:val="00AA4F2D"/>
    <w:rsid w:val="00AA596D"/>
    <w:rsid w:val="00AA63BB"/>
    <w:rsid w:val="00AA7647"/>
    <w:rsid w:val="00AA7A65"/>
    <w:rsid w:val="00AB0D17"/>
    <w:rsid w:val="00AB1326"/>
    <w:rsid w:val="00AB1950"/>
    <w:rsid w:val="00AB297C"/>
    <w:rsid w:val="00AB2EE6"/>
    <w:rsid w:val="00AB3431"/>
    <w:rsid w:val="00AB3AFA"/>
    <w:rsid w:val="00AB5723"/>
    <w:rsid w:val="00AB5E40"/>
    <w:rsid w:val="00AB6E69"/>
    <w:rsid w:val="00AB71FD"/>
    <w:rsid w:val="00AB7939"/>
    <w:rsid w:val="00AB7B86"/>
    <w:rsid w:val="00AC0B1D"/>
    <w:rsid w:val="00AC1B66"/>
    <w:rsid w:val="00AC1DE0"/>
    <w:rsid w:val="00AC27B0"/>
    <w:rsid w:val="00AC313C"/>
    <w:rsid w:val="00AC3888"/>
    <w:rsid w:val="00AC5074"/>
    <w:rsid w:val="00AC581D"/>
    <w:rsid w:val="00AC66AC"/>
    <w:rsid w:val="00AC70B9"/>
    <w:rsid w:val="00AC74C5"/>
    <w:rsid w:val="00AC7582"/>
    <w:rsid w:val="00AD2964"/>
    <w:rsid w:val="00AD37CA"/>
    <w:rsid w:val="00AD441F"/>
    <w:rsid w:val="00AD4E94"/>
    <w:rsid w:val="00AD4F97"/>
    <w:rsid w:val="00AD6E87"/>
    <w:rsid w:val="00AD7469"/>
    <w:rsid w:val="00AE248F"/>
    <w:rsid w:val="00AE28A3"/>
    <w:rsid w:val="00AE2ADB"/>
    <w:rsid w:val="00AE2B2E"/>
    <w:rsid w:val="00AE3123"/>
    <w:rsid w:val="00AE4076"/>
    <w:rsid w:val="00AE5070"/>
    <w:rsid w:val="00AE5297"/>
    <w:rsid w:val="00AE578C"/>
    <w:rsid w:val="00AE5981"/>
    <w:rsid w:val="00AE72FE"/>
    <w:rsid w:val="00AE78E1"/>
    <w:rsid w:val="00AE7BC6"/>
    <w:rsid w:val="00AF06D8"/>
    <w:rsid w:val="00AF15BD"/>
    <w:rsid w:val="00AF2110"/>
    <w:rsid w:val="00AF2EAD"/>
    <w:rsid w:val="00AF456B"/>
    <w:rsid w:val="00AF4B25"/>
    <w:rsid w:val="00AF4FA4"/>
    <w:rsid w:val="00AF5046"/>
    <w:rsid w:val="00AF543C"/>
    <w:rsid w:val="00AF574E"/>
    <w:rsid w:val="00AF6D34"/>
    <w:rsid w:val="00AF6E50"/>
    <w:rsid w:val="00AF6E62"/>
    <w:rsid w:val="00AF7262"/>
    <w:rsid w:val="00AF7BCD"/>
    <w:rsid w:val="00B0092D"/>
    <w:rsid w:val="00B00D97"/>
    <w:rsid w:val="00B00FA6"/>
    <w:rsid w:val="00B0241E"/>
    <w:rsid w:val="00B043D5"/>
    <w:rsid w:val="00B05CCE"/>
    <w:rsid w:val="00B06B6F"/>
    <w:rsid w:val="00B06E40"/>
    <w:rsid w:val="00B06F86"/>
    <w:rsid w:val="00B073B3"/>
    <w:rsid w:val="00B0780A"/>
    <w:rsid w:val="00B07D8E"/>
    <w:rsid w:val="00B07FAB"/>
    <w:rsid w:val="00B103BC"/>
    <w:rsid w:val="00B113F4"/>
    <w:rsid w:val="00B115B4"/>
    <w:rsid w:val="00B120CD"/>
    <w:rsid w:val="00B1332E"/>
    <w:rsid w:val="00B13D6A"/>
    <w:rsid w:val="00B144D5"/>
    <w:rsid w:val="00B172CD"/>
    <w:rsid w:val="00B174A7"/>
    <w:rsid w:val="00B1773B"/>
    <w:rsid w:val="00B177E5"/>
    <w:rsid w:val="00B17DAA"/>
    <w:rsid w:val="00B20319"/>
    <w:rsid w:val="00B203AF"/>
    <w:rsid w:val="00B20E7E"/>
    <w:rsid w:val="00B212E6"/>
    <w:rsid w:val="00B21FA9"/>
    <w:rsid w:val="00B22434"/>
    <w:rsid w:val="00B23CBD"/>
    <w:rsid w:val="00B24406"/>
    <w:rsid w:val="00B25075"/>
    <w:rsid w:val="00B253A6"/>
    <w:rsid w:val="00B256FD"/>
    <w:rsid w:val="00B25FED"/>
    <w:rsid w:val="00B26159"/>
    <w:rsid w:val="00B26901"/>
    <w:rsid w:val="00B27F9F"/>
    <w:rsid w:val="00B300C3"/>
    <w:rsid w:val="00B3269E"/>
    <w:rsid w:val="00B33106"/>
    <w:rsid w:val="00B33C5C"/>
    <w:rsid w:val="00B33D71"/>
    <w:rsid w:val="00B344A9"/>
    <w:rsid w:val="00B34765"/>
    <w:rsid w:val="00B3487D"/>
    <w:rsid w:val="00B34E41"/>
    <w:rsid w:val="00B35F0E"/>
    <w:rsid w:val="00B363DD"/>
    <w:rsid w:val="00B36628"/>
    <w:rsid w:val="00B37316"/>
    <w:rsid w:val="00B3773D"/>
    <w:rsid w:val="00B379D8"/>
    <w:rsid w:val="00B41AF8"/>
    <w:rsid w:val="00B41CF5"/>
    <w:rsid w:val="00B422C8"/>
    <w:rsid w:val="00B42727"/>
    <w:rsid w:val="00B42F15"/>
    <w:rsid w:val="00B43EE5"/>
    <w:rsid w:val="00B46495"/>
    <w:rsid w:val="00B46784"/>
    <w:rsid w:val="00B472C1"/>
    <w:rsid w:val="00B47977"/>
    <w:rsid w:val="00B5008E"/>
    <w:rsid w:val="00B50BAA"/>
    <w:rsid w:val="00B51542"/>
    <w:rsid w:val="00B5233B"/>
    <w:rsid w:val="00B531C5"/>
    <w:rsid w:val="00B54185"/>
    <w:rsid w:val="00B54550"/>
    <w:rsid w:val="00B577F3"/>
    <w:rsid w:val="00B604D4"/>
    <w:rsid w:val="00B609D8"/>
    <w:rsid w:val="00B60BCA"/>
    <w:rsid w:val="00B61C74"/>
    <w:rsid w:val="00B62CD7"/>
    <w:rsid w:val="00B639B5"/>
    <w:rsid w:val="00B63B79"/>
    <w:rsid w:val="00B6460F"/>
    <w:rsid w:val="00B64E5F"/>
    <w:rsid w:val="00B65832"/>
    <w:rsid w:val="00B65B4D"/>
    <w:rsid w:val="00B664FC"/>
    <w:rsid w:val="00B66CF3"/>
    <w:rsid w:val="00B67E76"/>
    <w:rsid w:val="00B701BD"/>
    <w:rsid w:val="00B716FF"/>
    <w:rsid w:val="00B71D39"/>
    <w:rsid w:val="00B72468"/>
    <w:rsid w:val="00B74086"/>
    <w:rsid w:val="00B74758"/>
    <w:rsid w:val="00B75BCF"/>
    <w:rsid w:val="00B764EB"/>
    <w:rsid w:val="00B76818"/>
    <w:rsid w:val="00B77DA4"/>
    <w:rsid w:val="00B80374"/>
    <w:rsid w:val="00B809A2"/>
    <w:rsid w:val="00B80F90"/>
    <w:rsid w:val="00B8139B"/>
    <w:rsid w:val="00B82065"/>
    <w:rsid w:val="00B82EDE"/>
    <w:rsid w:val="00B83FD7"/>
    <w:rsid w:val="00B8430D"/>
    <w:rsid w:val="00B8446C"/>
    <w:rsid w:val="00B85AAD"/>
    <w:rsid w:val="00B85EF6"/>
    <w:rsid w:val="00B860C7"/>
    <w:rsid w:val="00B863C7"/>
    <w:rsid w:val="00B86B24"/>
    <w:rsid w:val="00B86FDE"/>
    <w:rsid w:val="00B878A8"/>
    <w:rsid w:val="00B87903"/>
    <w:rsid w:val="00B87987"/>
    <w:rsid w:val="00B87B6C"/>
    <w:rsid w:val="00B910FF"/>
    <w:rsid w:val="00B91168"/>
    <w:rsid w:val="00B91AEC"/>
    <w:rsid w:val="00B91C11"/>
    <w:rsid w:val="00B95577"/>
    <w:rsid w:val="00B95D0B"/>
    <w:rsid w:val="00B96757"/>
    <w:rsid w:val="00B96889"/>
    <w:rsid w:val="00B96897"/>
    <w:rsid w:val="00B972B5"/>
    <w:rsid w:val="00BA0737"/>
    <w:rsid w:val="00BA2420"/>
    <w:rsid w:val="00BA2FA2"/>
    <w:rsid w:val="00BA34AB"/>
    <w:rsid w:val="00BA39EF"/>
    <w:rsid w:val="00BA41ED"/>
    <w:rsid w:val="00BA49C8"/>
    <w:rsid w:val="00BA4A61"/>
    <w:rsid w:val="00BA5E2F"/>
    <w:rsid w:val="00BA6442"/>
    <w:rsid w:val="00BA68DE"/>
    <w:rsid w:val="00BA6C82"/>
    <w:rsid w:val="00BA6D4C"/>
    <w:rsid w:val="00BB00E2"/>
    <w:rsid w:val="00BB142C"/>
    <w:rsid w:val="00BB16F7"/>
    <w:rsid w:val="00BB32FD"/>
    <w:rsid w:val="00BB3DBB"/>
    <w:rsid w:val="00BB4ACA"/>
    <w:rsid w:val="00BB5041"/>
    <w:rsid w:val="00BB6469"/>
    <w:rsid w:val="00BB772A"/>
    <w:rsid w:val="00BB7E52"/>
    <w:rsid w:val="00BC0F87"/>
    <w:rsid w:val="00BC14FA"/>
    <w:rsid w:val="00BC21A5"/>
    <w:rsid w:val="00BC248C"/>
    <w:rsid w:val="00BC2AC3"/>
    <w:rsid w:val="00BC2E31"/>
    <w:rsid w:val="00BC56DD"/>
    <w:rsid w:val="00BC5EF0"/>
    <w:rsid w:val="00BC68B8"/>
    <w:rsid w:val="00BC6CA4"/>
    <w:rsid w:val="00BC7C82"/>
    <w:rsid w:val="00BD2DC3"/>
    <w:rsid w:val="00BD37F7"/>
    <w:rsid w:val="00BD3FB6"/>
    <w:rsid w:val="00BD5873"/>
    <w:rsid w:val="00BD6500"/>
    <w:rsid w:val="00BD6697"/>
    <w:rsid w:val="00BD67BA"/>
    <w:rsid w:val="00BD6F7A"/>
    <w:rsid w:val="00BD6F88"/>
    <w:rsid w:val="00BD78A8"/>
    <w:rsid w:val="00BD791E"/>
    <w:rsid w:val="00BE0177"/>
    <w:rsid w:val="00BE0DDF"/>
    <w:rsid w:val="00BE1360"/>
    <w:rsid w:val="00BE2152"/>
    <w:rsid w:val="00BE2338"/>
    <w:rsid w:val="00BE3E91"/>
    <w:rsid w:val="00BE3FEB"/>
    <w:rsid w:val="00BE42B7"/>
    <w:rsid w:val="00BE67A6"/>
    <w:rsid w:val="00BE69A3"/>
    <w:rsid w:val="00BE6C69"/>
    <w:rsid w:val="00BE7380"/>
    <w:rsid w:val="00BE7ACD"/>
    <w:rsid w:val="00BE7DB4"/>
    <w:rsid w:val="00BF0158"/>
    <w:rsid w:val="00BF04D5"/>
    <w:rsid w:val="00BF092F"/>
    <w:rsid w:val="00BF1848"/>
    <w:rsid w:val="00BF1F30"/>
    <w:rsid w:val="00BF25EF"/>
    <w:rsid w:val="00BF43A7"/>
    <w:rsid w:val="00BF4BB1"/>
    <w:rsid w:val="00BF5D84"/>
    <w:rsid w:val="00BF61CA"/>
    <w:rsid w:val="00BF6F01"/>
    <w:rsid w:val="00C0062E"/>
    <w:rsid w:val="00C0108B"/>
    <w:rsid w:val="00C02377"/>
    <w:rsid w:val="00C02A84"/>
    <w:rsid w:val="00C02E33"/>
    <w:rsid w:val="00C03F7A"/>
    <w:rsid w:val="00C04F3A"/>
    <w:rsid w:val="00C062F2"/>
    <w:rsid w:val="00C06E1F"/>
    <w:rsid w:val="00C06E7A"/>
    <w:rsid w:val="00C06FC1"/>
    <w:rsid w:val="00C120DC"/>
    <w:rsid w:val="00C12789"/>
    <w:rsid w:val="00C130F8"/>
    <w:rsid w:val="00C13326"/>
    <w:rsid w:val="00C15A6B"/>
    <w:rsid w:val="00C16577"/>
    <w:rsid w:val="00C20175"/>
    <w:rsid w:val="00C2049D"/>
    <w:rsid w:val="00C21C23"/>
    <w:rsid w:val="00C225A5"/>
    <w:rsid w:val="00C2366B"/>
    <w:rsid w:val="00C24413"/>
    <w:rsid w:val="00C248A5"/>
    <w:rsid w:val="00C24956"/>
    <w:rsid w:val="00C25968"/>
    <w:rsid w:val="00C26A46"/>
    <w:rsid w:val="00C27716"/>
    <w:rsid w:val="00C277A0"/>
    <w:rsid w:val="00C30821"/>
    <w:rsid w:val="00C31006"/>
    <w:rsid w:val="00C32236"/>
    <w:rsid w:val="00C3230E"/>
    <w:rsid w:val="00C32F6A"/>
    <w:rsid w:val="00C33C7A"/>
    <w:rsid w:val="00C3506D"/>
    <w:rsid w:val="00C359F8"/>
    <w:rsid w:val="00C35C12"/>
    <w:rsid w:val="00C35FC2"/>
    <w:rsid w:val="00C367EE"/>
    <w:rsid w:val="00C37CD2"/>
    <w:rsid w:val="00C41018"/>
    <w:rsid w:val="00C416E5"/>
    <w:rsid w:val="00C41F82"/>
    <w:rsid w:val="00C434AB"/>
    <w:rsid w:val="00C43E96"/>
    <w:rsid w:val="00C448F7"/>
    <w:rsid w:val="00C458C4"/>
    <w:rsid w:val="00C4636A"/>
    <w:rsid w:val="00C47999"/>
    <w:rsid w:val="00C47FB1"/>
    <w:rsid w:val="00C52BDA"/>
    <w:rsid w:val="00C559F4"/>
    <w:rsid w:val="00C55A94"/>
    <w:rsid w:val="00C572E1"/>
    <w:rsid w:val="00C57D51"/>
    <w:rsid w:val="00C60323"/>
    <w:rsid w:val="00C6191E"/>
    <w:rsid w:val="00C627FD"/>
    <w:rsid w:val="00C630F2"/>
    <w:rsid w:val="00C63EE9"/>
    <w:rsid w:val="00C64696"/>
    <w:rsid w:val="00C6470C"/>
    <w:rsid w:val="00C64807"/>
    <w:rsid w:val="00C650E9"/>
    <w:rsid w:val="00C658EB"/>
    <w:rsid w:val="00C66897"/>
    <w:rsid w:val="00C672FE"/>
    <w:rsid w:val="00C679E1"/>
    <w:rsid w:val="00C7254C"/>
    <w:rsid w:val="00C7281D"/>
    <w:rsid w:val="00C73AFE"/>
    <w:rsid w:val="00C741DF"/>
    <w:rsid w:val="00C75528"/>
    <w:rsid w:val="00C773D8"/>
    <w:rsid w:val="00C77A29"/>
    <w:rsid w:val="00C80497"/>
    <w:rsid w:val="00C80564"/>
    <w:rsid w:val="00C80F18"/>
    <w:rsid w:val="00C811E3"/>
    <w:rsid w:val="00C81936"/>
    <w:rsid w:val="00C81DF2"/>
    <w:rsid w:val="00C81E2C"/>
    <w:rsid w:val="00C81F3B"/>
    <w:rsid w:val="00C82467"/>
    <w:rsid w:val="00C82E7F"/>
    <w:rsid w:val="00C83C97"/>
    <w:rsid w:val="00C845DC"/>
    <w:rsid w:val="00C84722"/>
    <w:rsid w:val="00C8492D"/>
    <w:rsid w:val="00C84D24"/>
    <w:rsid w:val="00C8645B"/>
    <w:rsid w:val="00C870B9"/>
    <w:rsid w:val="00C870D5"/>
    <w:rsid w:val="00C87796"/>
    <w:rsid w:val="00C91282"/>
    <w:rsid w:val="00C9199E"/>
    <w:rsid w:val="00C9267B"/>
    <w:rsid w:val="00C92C3D"/>
    <w:rsid w:val="00C92E43"/>
    <w:rsid w:val="00C93C3A"/>
    <w:rsid w:val="00C93D2F"/>
    <w:rsid w:val="00C942F0"/>
    <w:rsid w:val="00C96BA3"/>
    <w:rsid w:val="00C96D68"/>
    <w:rsid w:val="00C973E3"/>
    <w:rsid w:val="00CA2AD0"/>
    <w:rsid w:val="00CA4C36"/>
    <w:rsid w:val="00CA4F52"/>
    <w:rsid w:val="00CA5E21"/>
    <w:rsid w:val="00CA5F51"/>
    <w:rsid w:val="00CA6293"/>
    <w:rsid w:val="00CA75DA"/>
    <w:rsid w:val="00CA7D81"/>
    <w:rsid w:val="00CB006C"/>
    <w:rsid w:val="00CB019C"/>
    <w:rsid w:val="00CB044C"/>
    <w:rsid w:val="00CB0504"/>
    <w:rsid w:val="00CB0D16"/>
    <w:rsid w:val="00CB134C"/>
    <w:rsid w:val="00CB155F"/>
    <w:rsid w:val="00CB3362"/>
    <w:rsid w:val="00CB4372"/>
    <w:rsid w:val="00CB53AD"/>
    <w:rsid w:val="00CB5A7C"/>
    <w:rsid w:val="00CB70BE"/>
    <w:rsid w:val="00CB7BC2"/>
    <w:rsid w:val="00CC05FC"/>
    <w:rsid w:val="00CC34AB"/>
    <w:rsid w:val="00CC453E"/>
    <w:rsid w:val="00CC6210"/>
    <w:rsid w:val="00CC6AB7"/>
    <w:rsid w:val="00CC6F54"/>
    <w:rsid w:val="00CC7DB2"/>
    <w:rsid w:val="00CD010B"/>
    <w:rsid w:val="00CD12DC"/>
    <w:rsid w:val="00CD230D"/>
    <w:rsid w:val="00CD26E8"/>
    <w:rsid w:val="00CD2A05"/>
    <w:rsid w:val="00CD2E36"/>
    <w:rsid w:val="00CD33AC"/>
    <w:rsid w:val="00CD365B"/>
    <w:rsid w:val="00CD3AEE"/>
    <w:rsid w:val="00CD3B26"/>
    <w:rsid w:val="00CD4059"/>
    <w:rsid w:val="00CD5282"/>
    <w:rsid w:val="00CD5D0C"/>
    <w:rsid w:val="00CD6646"/>
    <w:rsid w:val="00CD7CA3"/>
    <w:rsid w:val="00CE05F2"/>
    <w:rsid w:val="00CE09A3"/>
    <w:rsid w:val="00CE255C"/>
    <w:rsid w:val="00CE3C2C"/>
    <w:rsid w:val="00CE4360"/>
    <w:rsid w:val="00CE7545"/>
    <w:rsid w:val="00CE7B9B"/>
    <w:rsid w:val="00CF129A"/>
    <w:rsid w:val="00CF26E6"/>
    <w:rsid w:val="00CF35F4"/>
    <w:rsid w:val="00CF449D"/>
    <w:rsid w:val="00CF5A73"/>
    <w:rsid w:val="00CF675E"/>
    <w:rsid w:val="00CF68F9"/>
    <w:rsid w:val="00CF6B6F"/>
    <w:rsid w:val="00CF74E1"/>
    <w:rsid w:val="00CF7DAB"/>
    <w:rsid w:val="00CF7E2B"/>
    <w:rsid w:val="00D0106C"/>
    <w:rsid w:val="00D0159B"/>
    <w:rsid w:val="00D0197A"/>
    <w:rsid w:val="00D03E9E"/>
    <w:rsid w:val="00D043A6"/>
    <w:rsid w:val="00D0500C"/>
    <w:rsid w:val="00D05D62"/>
    <w:rsid w:val="00D05D8B"/>
    <w:rsid w:val="00D074C6"/>
    <w:rsid w:val="00D07663"/>
    <w:rsid w:val="00D07AD9"/>
    <w:rsid w:val="00D10B52"/>
    <w:rsid w:val="00D11E51"/>
    <w:rsid w:val="00D128B7"/>
    <w:rsid w:val="00D143F9"/>
    <w:rsid w:val="00D1606D"/>
    <w:rsid w:val="00D174AE"/>
    <w:rsid w:val="00D202A7"/>
    <w:rsid w:val="00D218B1"/>
    <w:rsid w:val="00D21EC1"/>
    <w:rsid w:val="00D22853"/>
    <w:rsid w:val="00D22A76"/>
    <w:rsid w:val="00D23219"/>
    <w:rsid w:val="00D232A9"/>
    <w:rsid w:val="00D23A8C"/>
    <w:rsid w:val="00D24D0D"/>
    <w:rsid w:val="00D24FC5"/>
    <w:rsid w:val="00D256E4"/>
    <w:rsid w:val="00D26DD0"/>
    <w:rsid w:val="00D31C83"/>
    <w:rsid w:val="00D34A23"/>
    <w:rsid w:val="00D34DEE"/>
    <w:rsid w:val="00D408C5"/>
    <w:rsid w:val="00D41014"/>
    <w:rsid w:val="00D418FE"/>
    <w:rsid w:val="00D41AB9"/>
    <w:rsid w:val="00D42A5D"/>
    <w:rsid w:val="00D4313E"/>
    <w:rsid w:val="00D43C41"/>
    <w:rsid w:val="00D43D5F"/>
    <w:rsid w:val="00D4416A"/>
    <w:rsid w:val="00D449ED"/>
    <w:rsid w:val="00D44B8C"/>
    <w:rsid w:val="00D44E64"/>
    <w:rsid w:val="00D45FD5"/>
    <w:rsid w:val="00D4665A"/>
    <w:rsid w:val="00D46A5E"/>
    <w:rsid w:val="00D46AF6"/>
    <w:rsid w:val="00D47094"/>
    <w:rsid w:val="00D47098"/>
    <w:rsid w:val="00D5035F"/>
    <w:rsid w:val="00D5065F"/>
    <w:rsid w:val="00D50689"/>
    <w:rsid w:val="00D51C78"/>
    <w:rsid w:val="00D520E4"/>
    <w:rsid w:val="00D52A8E"/>
    <w:rsid w:val="00D535E2"/>
    <w:rsid w:val="00D54A9F"/>
    <w:rsid w:val="00D55C1A"/>
    <w:rsid w:val="00D55E22"/>
    <w:rsid w:val="00D5614E"/>
    <w:rsid w:val="00D56192"/>
    <w:rsid w:val="00D56306"/>
    <w:rsid w:val="00D56D22"/>
    <w:rsid w:val="00D57124"/>
    <w:rsid w:val="00D57DFA"/>
    <w:rsid w:val="00D60F93"/>
    <w:rsid w:val="00D613EA"/>
    <w:rsid w:val="00D6197D"/>
    <w:rsid w:val="00D6258D"/>
    <w:rsid w:val="00D63D80"/>
    <w:rsid w:val="00D64952"/>
    <w:rsid w:val="00D6527F"/>
    <w:rsid w:val="00D658E3"/>
    <w:rsid w:val="00D6591E"/>
    <w:rsid w:val="00D66994"/>
    <w:rsid w:val="00D67FE6"/>
    <w:rsid w:val="00D71C66"/>
    <w:rsid w:val="00D7200D"/>
    <w:rsid w:val="00D720F3"/>
    <w:rsid w:val="00D72621"/>
    <w:rsid w:val="00D72624"/>
    <w:rsid w:val="00D73FD9"/>
    <w:rsid w:val="00D7521F"/>
    <w:rsid w:val="00D752BE"/>
    <w:rsid w:val="00D753AA"/>
    <w:rsid w:val="00D76922"/>
    <w:rsid w:val="00D775DC"/>
    <w:rsid w:val="00D8043C"/>
    <w:rsid w:val="00D80465"/>
    <w:rsid w:val="00D807B3"/>
    <w:rsid w:val="00D81E55"/>
    <w:rsid w:val="00D8259E"/>
    <w:rsid w:val="00D82666"/>
    <w:rsid w:val="00D836CA"/>
    <w:rsid w:val="00D84B12"/>
    <w:rsid w:val="00D85C16"/>
    <w:rsid w:val="00D85D85"/>
    <w:rsid w:val="00D86FDF"/>
    <w:rsid w:val="00D86FF5"/>
    <w:rsid w:val="00D87FEA"/>
    <w:rsid w:val="00D907EF"/>
    <w:rsid w:val="00D91F56"/>
    <w:rsid w:val="00D91F85"/>
    <w:rsid w:val="00D92369"/>
    <w:rsid w:val="00D92E81"/>
    <w:rsid w:val="00D92F5A"/>
    <w:rsid w:val="00D935F9"/>
    <w:rsid w:val="00D938D4"/>
    <w:rsid w:val="00D9411B"/>
    <w:rsid w:val="00D9503D"/>
    <w:rsid w:val="00D95755"/>
    <w:rsid w:val="00D95924"/>
    <w:rsid w:val="00D95F67"/>
    <w:rsid w:val="00D96227"/>
    <w:rsid w:val="00D965B2"/>
    <w:rsid w:val="00D979D7"/>
    <w:rsid w:val="00D97A63"/>
    <w:rsid w:val="00D97B35"/>
    <w:rsid w:val="00D97DA3"/>
    <w:rsid w:val="00DA0C06"/>
    <w:rsid w:val="00DA1D01"/>
    <w:rsid w:val="00DA51CB"/>
    <w:rsid w:val="00DA6039"/>
    <w:rsid w:val="00DA6B4A"/>
    <w:rsid w:val="00DA71B4"/>
    <w:rsid w:val="00DA76BA"/>
    <w:rsid w:val="00DA7CC2"/>
    <w:rsid w:val="00DA7D98"/>
    <w:rsid w:val="00DB0F0F"/>
    <w:rsid w:val="00DB15C8"/>
    <w:rsid w:val="00DB1B62"/>
    <w:rsid w:val="00DB24A2"/>
    <w:rsid w:val="00DB308A"/>
    <w:rsid w:val="00DB44E1"/>
    <w:rsid w:val="00DB4D60"/>
    <w:rsid w:val="00DB4F70"/>
    <w:rsid w:val="00DB52EE"/>
    <w:rsid w:val="00DB5551"/>
    <w:rsid w:val="00DB638F"/>
    <w:rsid w:val="00DB662D"/>
    <w:rsid w:val="00DB6C1B"/>
    <w:rsid w:val="00DB7145"/>
    <w:rsid w:val="00DC0C67"/>
    <w:rsid w:val="00DC0F9D"/>
    <w:rsid w:val="00DC1A15"/>
    <w:rsid w:val="00DC1D7B"/>
    <w:rsid w:val="00DC3E7B"/>
    <w:rsid w:val="00DC4D55"/>
    <w:rsid w:val="00DC4DC3"/>
    <w:rsid w:val="00DC4EA2"/>
    <w:rsid w:val="00DC709C"/>
    <w:rsid w:val="00DC71A1"/>
    <w:rsid w:val="00DC74A5"/>
    <w:rsid w:val="00DD0C2C"/>
    <w:rsid w:val="00DD0EA7"/>
    <w:rsid w:val="00DD1AA4"/>
    <w:rsid w:val="00DD230C"/>
    <w:rsid w:val="00DD252E"/>
    <w:rsid w:val="00DD2BD0"/>
    <w:rsid w:val="00DD4E00"/>
    <w:rsid w:val="00DD5DC5"/>
    <w:rsid w:val="00DD69DC"/>
    <w:rsid w:val="00DD6C37"/>
    <w:rsid w:val="00DD78A4"/>
    <w:rsid w:val="00DE0F6C"/>
    <w:rsid w:val="00DE2FDB"/>
    <w:rsid w:val="00DE4E7F"/>
    <w:rsid w:val="00DE54FA"/>
    <w:rsid w:val="00DE5CC0"/>
    <w:rsid w:val="00DE6765"/>
    <w:rsid w:val="00DE6E75"/>
    <w:rsid w:val="00DE7654"/>
    <w:rsid w:val="00DE7A0E"/>
    <w:rsid w:val="00DE7FD6"/>
    <w:rsid w:val="00DF0289"/>
    <w:rsid w:val="00DF1585"/>
    <w:rsid w:val="00DF37FA"/>
    <w:rsid w:val="00DF51FF"/>
    <w:rsid w:val="00DF58BB"/>
    <w:rsid w:val="00DF592B"/>
    <w:rsid w:val="00DF6696"/>
    <w:rsid w:val="00DF6FDA"/>
    <w:rsid w:val="00DF70BB"/>
    <w:rsid w:val="00DF7542"/>
    <w:rsid w:val="00DF75BF"/>
    <w:rsid w:val="00DF766A"/>
    <w:rsid w:val="00DF7DAF"/>
    <w:rsid w:val="00E019D5"/>
    <w:rsid w:val="00E037B3"/>
    <w:rsid w:val="00E04577"/>
    <w:rsid w:val="00E046ED"/>
    <w:rsid w:val="00E049F5"/>
    <w:rsid w:val="00E068DB"/>
    <w:rsid w:val="00E0696B"/>
    <w:rsid w:val="00E075E2"/>
    <w:rsid w:val="00E07B21"/>
    <w:rsid w:val="00E07ECA"/>
    <w:rsid w:val="00E11E28"/>
    <w:rsid w:val="00E12DB0"/>
    <w:rsid w:val="00E14A6A"/>
    <w:rsid w:val="00E14B93"/>
    <w:rsid w:val="00E15093"/>
    <w:rsid w:val="00E1528F"/>
    <w:rsid w:val="00E15EBA"/>
    <w:rsid w:val="00E16925"/>
    <w:rsid w:val="00E16BFA"/>
    <w:rsid w:val="00E16FF5"/>
    <w:rsid w:val="00E177D0"/>
    <w:rsid w:val="00E200A3"/>
    <w:rsid w:val="00E202D8"/>
    <w:rsid w:val="00E21555"/>
    <w:rsid w:val="00E216AD"/>
    <w:rsid w:val="00E21821"/>
    <w:rsid w:val="00E21991"/>
    <w:rsid w:val="00E21BE9"/>
    <w:rsid w:val="00E21E63"/>
    <w:rsid w:val="00E22389"/>
    <w:rsid w:val="00E22A1D"/>
    <w:rsid w:val="00E22AB6"/>
    <w:rsid w:val="00E22FB8"/>
    <w:rsid w:val="00E230D0"/>
    <w:rsid w:val="00E32604"/>
    <w:rsid w:val="00E32650"/>
    <w:rsid w:val="00E3388E"/>
    <w:rsid w:val="00E345FB"/>
    <w:rsid w:val="00E34D20"/>
    <w:rsid w:val="00E35051"/>
    <w:rsid w:val="00E35097"/>
    <w:rsid w:val="00E364CF"/>
    <w:rsid w:val="00E36C9D"/>
    <w:rsid w:val="00E40725"/>
    <w:rsid w:val="00E41B63"/>
    <w:rsid w:val="00E41FB6"/>
    <w:rsid w:val="00E4385B"/>
    <w:rsid w:val="00E454FB"/>
    <w:rsid w:val="00E45F4B"/>
    <w:rsid w:val="00E46DAD"/>
    <w:rsid w:val="00E50233"/>
    <w:rsid w:val="00E50C66"/>
    <w:rsid w:val="00E51485"/>
    <w:rsid w:val="00E51A07"/>
    <w:rsid w:val="00E52273"/>
    <w:rsid w:val="00E5384C"/>
    <w:rsid w:val="00E55944"/>
    <w:rsid w:val="00E55ABC"/>
    <w:rsid w:val="00E55BDB"/>
    <w:rsid w:val="00E55FB5"/>
    <w:rsid w:val="00E56003"/>
    <w:rsid w:val="00E56162"/>
    <w:rsid w:val="00E56639"/>
    <w:rsid w:val="00E574D4"/>
    <w:rsid w:val="00E57812"/>
    <w:rsid w:val="00E57B74"/>
    <w:rsid w:val="00E60501"/>
    <w:rsid w:val="00E61793"/>
    <w:rsid w:val="00E61A44"/>
    <w:rsid w:val="00E61B20"/>
    <w:rsid w:val="00E638F7"/>
    <w:rsid w:val="00E64841"/>
    <w:rsid w:val="00E65320"/>
    <w:rsid w:val="00E667B5"/>
    <w:rsid w:val="00E66D4A"/>
    <w:rsid w:val="00E67517"/>
    <w:rsid w:val="00E70FC6"/>
    <w:rsid w:val="00E717A5"/>
    <w:rsid w:val="00E71C31"/>
    <w:rsid w:val="00E7234F"/>
    <w:rsid w:val="00E72CE2"/>
    <w:rsid w:val="00E7357D"/>
    <w:rsid w:val="00E74796"/>
    <w:rsid w:val="00E74811"/>
    <w:rsid w:val="00E74D03"/>
    <w:rsid w:val="00E75102"/>
    <w:rsid w:val="00E75DE6"/>
    <w:rsid w:val="00E802C4"/>
    <w:rsid w:val="00E8030D"/>
    <w:rsid w:val="00E80541"/>
    <w:rsid w:val="00E81372"/>
    <w:rsid w:val="00E81DC1"/>
    <w:rsid w:val="00E822BA"/>
    <w:rsid w:val="00E82C99"/>
    <w:rsid w:val="00E83583"/>
    <w:rsid w:val="00E841E5"/>
    <w:rsid w:val="00E84AEF"/>
    <w:rsid w:val="00E8629F"/>
    <w:rsid w:val="00E8668D"/>
    <w:rsid w:val="00E86894"/>
    <w:rsid w:val="00E870B6"/>
    <w:rsid w:val="00E87634"/>
    <w:rsid w:val="00E91244"/>
    <w:rsid w:val="00E91FC5"/>
    <w:rsid w:val="00E920D8"/>
    <w:rsid w:val="00E92846"/>
    <w:rsid w:val="00E92EEC"/>
    <w:rsid w:val="00E93697"/>
    <w:rsid w:val="00E949DE"/>
    <w:rsid w:val="00E94A3B"/>
    <w:rsid w:val="00E95081"/>
    <w:rsid w:val="00E975D3"/>
    <w:rsid w:val="00EA05F4"/>
    <w:rsid w:val="00EA0F8F"/>
    <w:rsid w:val="00EA166B"/>
    <w:rsid w:val="00EA1E1D"/>
    <w:rsid w:val="00EA2004"/>
    <w:rsid w:val="00EA2ABC"/>
    <w:rsid w:val="00EA2F88"/>
    <w:rsid w:val="00EA3C24"/>
    <w:rsid w:val="00EA43DD"/>
    <w:rsid w:val="00EA4465"/>
    <w:rsid w:val="00EA497A"/>
    <w:rsid w:val="00EA5997"/>
    <w:rsid w:val="00EA5E3F"/>
    <w:rsid w:val="00EA5E4B"/>
    <w:rsid w:val="00EA7426"/>
    <w:rsid w:val="00EB04FF"/>
    <w:rsid w:val="00EB0BD0"/>
    <w:rsid w:val="00EB0E3E"/>
    <w:rsid w:val="00EB10F0"/>
    <w:rsid w:val="00EB1F08"/>
    <w:rsid w:val="00EB24DE"/>
    <w:rsid w:val="00EB5B01"/>
    <w:rsid w:val="00EB62E5"/>
    <w:rsid w:val="00EB733C"/>
    <w:rsid w:val="00EC14A9"/>
    <w:rsid w:val="00EC19D1"/>
    <w:rsid w:val="00EC29BD"/>
    <w:rsid w:val="00EC565F"/>
    <w:rsid w:val="00EC56BE"/>
    <w:rsid w:val="00EC6CF4"/>
    <w:rsid w:val="00EC6E56"/>
    <w:rsid w:val="00EC7CEF"/>
    <w:rsid w:val="00ED066D"/>
    <w:rsid w:val="00ED1D24"/>
    <w:rsid w:val="00ED34FB"/>
    <w:rsid w:val="00ED42D8"/>
    <w:rsid w:val="00ED5501"/>
    <w:rsid w:val="00ED616C"/>
    <w:rsid w:val="00ED69DB"/>
    <w:rsid w:val="00ED6F8C"/>
    <w:rsid w:val="00EE084A"/>
    <w:rsid w:val="00EE13D3"/>
    <w:rsid w:val="00EE15C1"/>
    <w:rsid w:val="00EE2BDD"/>
    <w:rsid w:val="00EE3E05"/>
    <w:rsid w:val="00EE3FCE"/>
    <w:rsid w:val="00EE52FC"/>
    <w:rsid w:val="00EE56F6"/>
    <w:rsid w:val="00EE5B78"/>
    <w:rsid w:val="00EE6CA9"/>
    <w:rsid w:val="00EE78ED"/>
    <w:rsid w:val="00EF0722"/>
    <w:rsid w:val="00EF1BDA"/>
    <w:rsid w:val="00EF2B78"/>
    <w:rsid w:val="00EF374C"/>
    <w:rsid w:val="00EF524E"/>
    <w:rsid w:val="00EF5B64"/>
    <w:rsid w:val="00EF5DA7"/>
    <w:rsid w:val="00EF69DC"/>
    <w:rsid w:val="00F001FA"/>
    <w:rsid w:val="00F00A20"/>
    <w:rsid w:val="00F0252D"/>
    <w:rsid w:val="00F02B54"/>
    <w:rsid w:val="00F035EB"/>
    <w:rsid w:val="00F04044"/>
    <w:rsid w:val="00F04AF0"/>
    <w:rsid w:val="00F05D0B"/>
    <w:rsid w:val="00F05F19"/>
    <w:rsid w:val="00F072D8"/>
    <w:rsid w:val="00F07ABB"/>
    <w:rsid w:val="00F10302"/>
    <w:rsid w:val="00F106D2"/>
    <w:rsid w:val="00F10D3F"/>
    <w:rsid w:val="00F10DF7"/>
    <w:rsid w:val="00F1130C"/>
    <w:rsid w:val="00F11FEF"/>
    <w:rsid w:val="00F129F3"/>
    <w:rsid w:val="00F13B61"/>
    <w:rsid w:val="00F1423A"/>
    <w:rsid w:val="00F14748"/>
    <w:rsid w:val="00F1477C"/>
    <w:rsid w:val="00F14DCA"/>
    <w:rsid w:val="00F14E4E"/>
    <w:rsid w:val="00F15877"/>
    <w:rsid w:val="00F15AA5"/>
    <w:rsid w:val="00F167EF"/>
    <w:rsid w:val="00F17624"/>
    <w:rsid w:val="00F1799A"/>
    <w:rsid w:val="00F17A59"/>
    <w:rsid w:val="00F17EB4"/>
    <w:rsid w:val="00F20101"/>
    <w:rsid w:val="00F20A0A"/>
    <w:rsid w:val="00F2101D"/>
    <w:rsid w:val="00F2111F"/>
    <w:rsid w:val="00F21549"/>
    <w:rsid w:val="00F21FC3"/>
    <w:rsid w:val="00F222C6"/>
    <w:rsid w:val="00F23838"/>
    <w:rsid w:val="00F23885"/>
    <w:rsid w:val="00F2392D"/>
    <w:rsid w:val="00F23F01"/>
    <w:rsid w:val="00F24523"/>
    <w:rsid w:val="00F2487F"/>
    <w:rsid w:val="00F25B8E"/>
    <w:rsid w:val="00F26CAC"/>
    <w:rsid w:val="00F27F2D"/>
    <w:rsid w:val="00F3057B"/>
    <w:rsid w:val="00F31D48"/>
    <w:rsid w:val="00F31D5D"/>
    <w:rsid w:val="00F3253C"/>
    <w:rsid w:val="00F32959"/>
    <w:rsid w:val="00F33B0C"/>
    <w:rsid w:val="00F3423B"/>
    <w:rsid w:val="00F34324"/>
    <w:rsid w:val="00F35B54"/>
    <w:rsid w:val="00F35DBB"/>
    <w:rsid w:val="00F360E8"/>
    <w:rsid w:val="00F364C0"/>
    <w:rsid w:val="00F366B5"/>
    <w:rsid w:val="00F369D3"/>
    <w:rsid w:val="00F3755D"/>
    <w:rsid w:val="00F4069C"/>
    <w:rsid w:val="00F41465"/>
    <w:rsid w:val="00F415BB"/>
    <w:rsid w:val="00F418C3"/>
    <w:rsid w:val="00F42ECC"/>
    <w:rsid w:val="00F43102"/>
    <w:rsid w:val="00F44848"/>
    <w:rsid w:val="00F44B84"/>
    <w:rsid w:val="00F45267"/>
    <w:rsid w:val="00F455FA"/>
    <w:rsid w:val="00F47598"/>
    <w:rsid w:val="00F50005"/>
    <w:rsid w:val="00F50634"/>
    <w:rsid w:val="00F50643"/>
    <w:rsid w:val="00F50C1D"/>
    <w:rsid w:val="00F515AE"/>
    <w:rsid w:val="00F5165E"/>
    <w:rsid w:val="00F53BEB"/>
    <w:rsid w:val="00F552B5"/>
    <w:rsid w:val="00F555DF"/>
    <w:rsid w:val="00F55D21"/>
    <w:rsid w:val="00F5629A"/>
    <w:rsid w:val="00F57174"/>
    <w:rsid w:val="00F57369"/>
    <w:rsid w:val="00F60EF8"/>
    <w:rsid w:val="00F61215"/>
    <w:rsid w:val="00F61DE2"/>
    <w:rsid w:val="00F62C9A"/>
    <w:rsid w:val="00F63976"/>
    <w:rsid w:val="00F63F64"/>
    <w:rsid w:val="00F641AE"/>
    <w:rsid w:val="00F64AE0"/>
    <w:rsid w:val="00F64AFB"/>
    <w:rsid w:val="00F64B3E"/>
    <w:rsid w:val="00F65259"/>
    <w:rsid w:val="00F65F76"/>
    <w:rsid w:val="00F6634D"/>
    <w:rsid w:val="00F67D6A"/>
    <w:rsid w:val="00F71A79"/>
    <w:rsid w:val="00F7224D"/>
    <w:rsid w:val="00F72AB4"/>
    <w:rsid w:val="00F72D83"/>
    <w:rsid w:val="00F741DB"/>
    <w:rsid w:val="00F74371"/>
    <w:rsid w:val="00F744BB"/>
    <w:rsid w:val="00F75696"/>
    <w:rsid w:val="00F75899"/>
    <w:rsid w:val="00F7593D"/>
    <w:rsid w:val="00F75A4F"/>
    <w:rsid w:val="00F76B9A"/>
    <w:rsid w:val="00F7729E"/>
    <w:rsid w:val="00F778EA"/>
    <w:rsid w:val="00F77FE8"/>
    <w:rsid w:val="00F80370"/>
    <w:rsid w:val="00F805AE"/>
    <w:rsid w:val="00F80B51"/>
    <w:rsid w:val="00F80E68"/>
    <w:rsid w:val="00F81DBA"/>
    <w:rsid w:val="00F830CE"/>
    <w:rsid w:val="00F8381E"/>
    <w:rsid w:val="00F838F2"/>
    <w:rsid w:val="00F83BE5"/>
    <w:rsid w:val="00F84364"/>
    <w:rsid w:val="00F844BE"/>
    <w:rsid w:val="00F84BEB"/>
    <w:rsid w:val="00F852DA"/>
    <w:rsid w:val="00F87C10"/>
    <w:rsid w:val="00F902C3"/>
    <w:rsid w:val="00F905C8"/>
    <w:rsid w:val="00F90D35"/>
    <w:rsid w:val="00F9137A"/>
    <w:rsid w:val="00F9187D"/>
    <w:rsid w:val="00F9264C"/>
    <w:rsid w:val="00F92E89"/>
    <w:rsid w:val="00F94466"/>
    <w:rsid w:val="00F95BC3"/>
    <w:rsid w:val="00F95C50"/>
    <w:rsid w:val="00F95D3C"/>
    <w:rsid w:val="00F963F4"/>
    <w:rsid w:val="00F964D9"/>
    <w:rsid w:val="00F97550"/>
    <w:rsid w:val="00F9767B"/>
    <w:rsid w:val="00F9790A"/>
    <w:rsid w:val="00F97D2C"/>
    <w:rsid w:val="00FA02BF"/>
    <w:rsid w:val="00FA0544"/>
    <w:rsid w:val="00FA0AB0"/>
    <w:rsid w:val="00FA0EA2"/>
    <w:rsid w:val="00FA149C"/>
    <w:rsid w:val="00FA1E72"/>
    <w:rsid w:val="00FA2E4F"/>
    <w:rsid w:val="00FA3077"/>
    <w:rsid w:val="00FA3174"/>
    <w:rsid w:val="00FA35C4"/>
    <w:rsid w:val="00FA36A8"/>
    <w:rsid w:val="00FA3792"/>
    <w:rsid w:val="00FA4127"/>
    <w:rsid w:val="00FA4911"/>
    <w:rsid w:val="00FA49CF"/>
    <w:rsid w:val="00FA5544"/>
    <w:rsid w:val="00FA5C95"/>
    <w:rsid w:val="00FB0BD9"/>
    <w:rsid w:val="00FB110B"/>
    <w:rsid w:val="00FB19BD"/>
    <w:rsid w:val="00FB2299"/>
    <w:rsid w:val="00FB273E"/>
    <w:rsid w:val="00FB280A"/>
    <w:rsid w:val="00FB2AEB"/>
    <w:rsid w:val="00FB324F"/>
    <w:rsid w:val="00FB3903"/>
    <w:rsid w:val="00FB42DC"/>
    <w:rsid w:val="00FB472A"/>
    <w:rsid w:val="00FB50AF"/>
    <w:rsid w:val="00FB545C"/>
    <w:rsid w:val="00FB5892"/>
    <w:rsid w:val="00FB5DB8"/>
    <w:rsid w:val="00FB7738"/>
    <w:rsid w:val="00FB7C22"/>
    <w:rsid w:val="00FC051F"/>
    <w:rsid w:val="00FC0547"/>
    <w:rsid w:val="00FC06B8"/>
    <w:rsid w:val="00FC0B6E"/>
    <w:rsid w:val="00FC123F"/>
    <w:rsid w:val="00FC14E7"/>
    <w:rsid w:val="00FC17E4"/>
    <w:rsid w:val="00FC1B45"/>
    <w:rsid w:val="00FC3C19"/>
    <w:rsid w:val="00FC46BC"/>
    <w:rsid w:val="00FC4D07"/>
    <w:rsid w:val="00FC531D"/>
    <w:rsid w:val="00FC69F5"/>
    <w:rsid w:val="00FD063A"/>
    <w:rsid w:val="00FD1796"/>
    <w:rsid w:val="00FD1E12"/>
    <w:rsid w:val="00FD1F20"/>
    <w:rsid w:val="00FD3F35"/>
    <w:rsid w:val="00FD45BD"/>
    <w:rsid w:val="00FD497F"/>
    <w:rsid w:val="00FD4A7E"/>
    <w:rsid w:val="00FD4DF8"/>
    <w:rsid w:val="00FD5595"/>
    <w:rsid w:val="00FD5964"/>
    <w:rsid w:val="00FD5ED0"/>
    <w:rsid w:val="00FD63E5"/>
    <w:rsid w:val="00FD6AF4"/>
    <w:rsid w:val="00FD6D7B"/>
    <w:rsid w:val="00FD769A"/>
    <w:rsid w:val="00FE07AA"/>
    <w:rsid w:val="00FE0836"/>
    <w:rsid w:val="00FE0D7B"/>
    <w:rsid w:val="00FE30D7"/>
    <w:rsid w:val="00FE3A91"/>
    <w:rsid w:val="00FE3C4C"/>
    <w:rsid w:val="00FE709C"/>
    <w:rsid w:val="00FE76DD"/>
    <w:rsid w:val="00FE7ADC"/>
    <w:rsid w:val="00FF0C15"/>
    <w:rsid w:val="00FF0E41"/>
    <w:rsid w:val="00FF2947"/>
    <w:rsid w:val="00FF29F0"/>
    <w:rsid w:val="00FF3637"/>
    <w:rsid w:val="00FF380C"/>
    <w:rsid w:val="00FF4498"/>
    <w:rsid w:val="00FF4ACC"/>
    <w:rsid w:val="00FF4CE8"/>
    <w:rsid w:val="00FF4FA4"/>
    <w:rsid w:val="00FF563D"/>
    <w:rsid w:val="00FF565C"/>
    <w:rsid w:val="00FF5754"/>
    <w:rsid w:val="00FF68EA"/>
    <w:rsid w:val="00FF6B8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47B"/>
    <w:rPr>
      <w:rFonts w:eastAsia="Times New Roman"/>
      <w:sz w:val="24"/>
      <w:szCs w:val="24"/>
    </w:rPr>
  </w:style>
  <w:style w:type="paragraph" w:styleId="Heading1">
    <w:name w:val="heading 1"/>
    <w:next w:val="Normal"/>
    <w:link w:val="Heading1Char"/>
    <w:qFormat/>
    <w:rsid w:val="0083104A"/>
    <w:pPr>
      <w:keepNext/>
      <w:keepLines/>
      <w:numPr>
        <w:numId w:val="1"/>
      </w:numPr>
      <w:pBdr>
        <w:top w:val="single" w:sz="12" w:space="3" w:color="auto"/>
      </w:pBdr>
      <w:tabs>
        <w:tab w:val="clear" w:pos="432"/>
        <w:tab w:val="num" w:pos="3267"/>
      </w:tabs>
      <w:spacing w:before="240" w:after="180"/>
      <w:outlineLvl w:val="0"/>
    </w:pPr>
    <w:rPr>
      <w:rFonts w:ascii="Arial" w:hAnsi="Arial"/>
      <w:sz w:val="36"/>
      <w:lang w:eastAsia="en-US"/>
    </w:rPr>
  </w:style>
  <w:style w:type="paragraph" w:styleId="Heading2">
    <w:name w:val="heading 2"/>
    <w:basedOn w:val="Heading1"/>
    <w:next w:val="Normal"/>
    <w:link w:val="Heading2Char"/>
    <w:qFormat/>
    <w:rsid w:val="00252EB7"/>
    <w:pPr>
      <w:numPr>
        <w:ilvl w:val="1"/>
      </w:numPr>
      <w:pBdr>
        <w:top w:val="none" w:sz="0" w:space="0" w:color="auto"/>
      </w:pBdr>
      <w:tabs>
        <w:tab w:val="num" w:pos="576"/>
      </w:tabs>
      <w:spacing w:before="180"/>
      <w:ind w:left="576"/>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eastAsia="en-US"/>
    </w:rPr>
  </w:style>
  <w:style w:type="paragraph" w:customStyle="1" w:styleId="ZD">
    <w:name w:val="ZD"/>
    <w:rsid w:val="00252EB7"/>
    <w:pPr>
      <w:framePr w:wrap="notBeside" w:vAnchor="page" w:hAnchor="margin" w:y="15764"/>
      <w:widowControl w:val="0"/>
    </w:pPr>
    <w:rPr>
      <w:rFonts w:ascii="Arial" w:hAnsi="Arial"/>
      <w:noProof/>
      <w:sz w:val="32"/>
      <w:lang w:eastAsia="en-US"/>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ind w:left="454" w:hanging="454"/>
    </w:pPr>
    <w:rPr>
      <w:sz w:val="16"/>
    </w:rPr>
  </w:style>
  <w:style w:type="paragraph" w:customStyle="1" w:styleId="NF">
    <w:name w:val="NF"/>
    <w:basedOn w:val="NO"/>
    <w:rsid w:val="00252EB7"/>
    <w:pPr>
      <w:keepNext/>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eastAsia="en-US"/>
    </w:rPr>
  </w:style>
  <w:style w:type="paragraph" w:customStyle="1" w:styleId="EX">
    <w:name w:val="EX"/>
    <w:basedOn w:val="Normal"/>
    <w:rsid w:val="00252EB7"/>
    <w:pPr>
      <w:keepLines/>
      <w:ind w:left="1702" w:hanging="1418"/>
    </w:pPr>
  </w:style>
  <w:style w:type="paragraph" w:customStyle="1" w:styleId="FP">
    <w:name w:val="FP"/>
    <w:basedOn w:val="Normal"/>
    <w:rsid w:val="00252EB7"/>
  </w:style>
  <w:style w:type="paragraph" w:customStyle="1" w:styleId="NW">
    <w:name w:val="NW"/>
    <w:basedOn w:val="NO"/>
    <w:rsid w:val="00252EB7"/>
  </w:style>
  <w:style w:type="paragraph" w:customStyle="1" w:styleId="EW">
    <w:name w:val="EW"/>
    <w:basedOn w:val="EX"/>
    <w:rsid w:val="00252EB7"/>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eastAsia="en-US"/>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99"/>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qFormat/>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rsid w:val="00252EB7"/>
  </w:style>
  <w:style w:type="paragraph" w:styleId="BalloonText">
    <w:name w:val="Balloon Text"/>
    <w:basedOn w:val="Normal"/>
    <w:link w:val="BalloonTextChar"/>
    <w:rsid w:val="00904188"/>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rsid w:val="000E4A2D"/>
    <w:rPr>
      <w:lang w:val="en-GB"/>
    </w:rPr>
  </w:style>
  <w:style w:type="character" w:customStyle="1" w:styleId="CommentSubjectChar">
    <w:name w:val="Comment Subject Char"/>
    <w:link w:val="CommentSubject"/>
    <w:rsid w:val="000E4A2D"/>
    <w:rPr>
      <w:b/>
      <w:bCs/>
      <w:lang w:val="en-GB"/>
    </w:rPr>
  </w:style>
  <w:style w:type="paragraph" w:customStyle="1" w:styleId="Appendix1">
    <w:name w:val="Appendix1"/>
    <w:basedOn w:val="Heading1"/>
    <w:link w:val="Appendix1Char"/>
    <w:qFormat/>
    <w:rsid w:val="004653CD"/>
    <w:pPr>
      <w:numPr>
        <w:numId w:val="3"/>
      </w:numPr>
    </w:pPr>
  </w:style>
  <w:style w:type="paragraph" w:customStyle="1" w:styleId="Appendix2">
    <w:name w:val="Appendix 2"/>
    <w:basedOn w:val="Appendix1"/>
    <w:next w:val="Normal"/>
    <w:link w:val="Appendix2Char"/>
    <w:qFormat/>
    <w:rsid w:val="00E177D0"/>
    <w:pPr>
      <w:numPr>
        <w:ilvl w:val="1"/>
        <w:numId w:val="6"/>
      </w:numPr>
      <w:pBdr>
        <w:top w:val="none" w:sz="0" w:space="0" w:color="auto"/>
      </w:pBdr>
      <w:ind w:left="360"/>
    </w:pPr>
  </w:style>
  <w:style w:type="character" w:customStyle="1" w:styleId="Heading1Char">
    <w:name w:val="Heading 1 Char"/>
    <w:basedOn w:val="DefaultParagraphFont"/>
    <w:link w:val="Heading1"/>
    <w:rsid w:val="0083104A"/>
    <w:rPr>
      <w:rFonts w:ascii="Arial" w:hAnsi="Arial"/>
      <w:sz w:val="36"/>
      <w:lang w:eastAsia="en-US"/>
    </w:rPr>
  </w:style>
  <w:style w:type="character" w:customStyle="1" w:styleId="Appendix1Char">
    <w:name w:val="Appendix1 Char"/>
    <w:basedOn w:val="Heading1Char"/>
    <w:link w:val="Appendix1"/>
    <w:rsid w:val="0083104A"/>
    <w:rPr>
      <w:rFonts w:ascii="Arial" w:hAnsi="Arial"/>
      <w:sz w:val="36"/>
      <w:lang w:eastAsia="en-US"/>
    </w:rPr>
  </w:style>
  <w:style w:type="numbering" w:customStyle="1" w:styleId="Style1">
    <w:name w:val="Style1"/>
    <w:uiPriority w:val="99"/>
    <w:rsid w:val="0083104A"/>
    <w:pPr>
      <w:numPr>
        <w:numId w:val="4"/>
      </w:numPr>
    </w:pPr>
  </w:style>
  <w:style w:type="character" w:customStyle="1" w:styleId="Appendix2Char">
    <w:name w:val="Appendix 2 Char"/>
    <w:basedOn w:val="Heading2Char"/>
    <w:link w:val="Appendix2"/>
    <w:rsid w:val="00E177D0"/>
    <w:rPr>
      <w:rFonts w:ascii="Arial" w:hAnsi="Arial"/>
      <w:sz w:val="36"/>
      <w:lang w:eastAsia="en-US"/>
    </w:rPr>
  </w:style>
  <w:style w:type="numbering" w:customStyle="1" w:styleId="Style2">
    <w:name w:val="Style2"/>
    <w:uiPriority w:val="99"/>
    <w:rsid w:val="0083104A"/>
    <w:pPr>
      <w:numPr>
        <w:numId w:val="5"/>
      </w:numPr>
    </w:pPr>
  </w:style>
  <w:style w:type="character" w:customStyle="1" w:styleId="B1Char">
    <w:name w:val="B1 Char"/>
    <w:rsid w:val="00384510"/>
    <w:rPr>
      <w:rFonts w:eastAsia="Malgun Gothic"/>
    </w:rPr>
  </w:style>
  <w:style w:type="paragraph" w:customStyle="1" w:styleId="Comments">
    <w:name w:val="Comments"/>
    <w:basedOn w:val="Normal"/>
    <w:link w:val="CommentsChar"/>
    <w:qFormat/>
    <w:rsid w:val="00DE4E7F"/>
    <w:pPr>
      <w:spacing w:before="40"/>
    </w:pPr>
    <w:rPr>
      <w:rFonts w:ascii="Arial" w:eastAsia="MS Mincho" w:hAnsi="Arial"/>
      <w:i/>
      <w:sz w:val="18"/>
    </w:rPr>
  </w:style>
  <w:style w:type="character" w:customStyle="1" w:styleId="CommentsChar">
    <w:name w:val="Comments Char"/>
    <w:link w:val="Comments"/>
    <w:rsid w:val="00DE4E7F"/>
    <w:rPr>
      <w:rFonts w:ascii="Arial" w:eastAsia="MS Mincho" w:hAnsi="Arial"/>
      <w:i/>
      <w:sz w:val="18"/>
      <w:szCs w:val="24"/>
    </w:rPr>
  </w:style>
  <w:style w:type="character" w:styleId="PlaceholderText">
    <w:name w:val="Placeholder Text"/>
    <w:basedOn w:val="DefaultParagraphFont"/>
    <w:uiPriority w:val="99"/>
    <w:semiHidden/>
    <w:rsid w:val="007E747B"/>
    <w:rPr>
      <w:color w:val="808080"/>
    </w:rPr>
  </w:style>
  <w:style w:type="character" w:styleId="Emphasis">
    <w:name w:val="Emphasis"/>
    <w:basedOn w:val="DefaultParagraphFont"/>
    <w:qFormat/>
    <w:rsid w:val="00CD4059"/>
    <w:rPr>
      <w:i/>
      <w:iCs/>
    </w:rPr>
  </w:style>
  <w:style w:type="character" w:styleId="Strong">
    <w:name w:val="Strong"/>
    <w:basedOn w:val="DefaultParagraphFont"/>
    <w:qFormat/>
    <w:rsid w:val="00CD4059"/>
    <w:rPr>
      <w:b/>
      <w:bCs/>
    </w:rPr>
  </w:style>
  <w:style w:type="character" w:customStyle="1" w:styleId="Style1Char">
    <w:name w:val="Style1 Char"/>
    <w:basedOn w:val="Heading2Char"/>
    <w:rsid w:val="00106E00"/>
    <w:rPr>
      <w:rFonts w:ascii="Arial" w:hAnsi="Arial"/>
      <w:sz w:val="32"/>
      <w:lang w:val="en-GB" w:eastAsia="en-US"/>
    </w:rPr>
  </w:style>
  <w:style w:type="table" w:styleId="PlainTable1">
    <w:name w:val="Plain Table 1"/>
    <w:basedOn w:val="TableNormal"/>
    <w:uiPriority w:val="41"/>
    <w:rsid w:val="00106E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2020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ALCar">
    <w:name w:val="TAL Car"/>
    <w:qFormat/>
    <w:rsid w:val="00A72F33"/>
    <w:rPr>
      <w:rFonts w:ascii="Arial" w:eastAsia="Times New Roman" w:hAnsi="Arial"/>
      <w:sz w:val="18"/>
    </w:rPr>
  </w:style>
  <w:style w:type="character" w:customStyle="1" w:styleId="TAHCar">
    <w:name w:val="TAH Car"/>
    <w:link w:val="TAH"/>
    <w:qFormat/>
    <w:locked/>
    <w:rsid w:val="00A72F33"/>
    <w:rPr>
      <w:rFonts w:ascii="Arial" w:eastAsia="Times New Roman" w:hAnsi="Arial"/>
      <w:b/>
      <w:sz w:val="18"/>
      <w:szCs w:val="24"/>
    </w:rPr>
  </w:style>
  <w:style w:type="character" w:customStyle="1" w:styleId="B2Char">
    <w:name w:val="B2 Char"/>
    <w:link w:val="B2"/>
    <w:qFormat/>
    <w:locked/>
    <w:rsid w:val="00A82DE5"/>
    <w:rPr>
      <w:rFonts w:eastAsia="Times New Roman"/>
      <w:sz w:val="24"/>
      <w:szCs w:val="24"/>
    </w:rPr>
  </w:style>
  <w:style w:type="numbering" w:customStyle="1" w:styleId="StyleBulletedSymbolsymbolLeft025Hanging0252">
    <w:name w:val="Style Bulleted Symbol (symbol) Left:  0.25&quot; Hanging:  0.25&quot;2"/>
    <w:basedOn w:val="NoList"/>
    <w:rsid w:val="006519CA"/>
    <w:pPr>
      <w:numPr>
        <w:numId w:val="7"/>
      </w:numPr>
    </w:pPr>
  </w:style>
  <w:style w:type="character" w:customStyle="1" w:styleId="Doc-text2Char">
    <w:name w:val="Doc-text2 Char"/>
    <w:basedOn w:val="DefaultParagraphFont"/>
    <w:link w:val="Doc-text2"/>
    <w:qFormat/>
    <w:locked/>
    <w:rsid w:val="002C32AE"/>
    <w:rPr>
      <w:rFonts w:ascii="Arial" w:hAnsi="Arial" w:cs="Arial"/>
    </w:rPr>
  </w:style>
  <w:style w:type="paragraph" w:customStyle="1" w:styleId="Doc-text2">
    <w:name w:val="Doc-text2"/>
    <w:basedOn w:val="Normal"/>
    <w:link w:val="Doc-text2Char"/>
    <w:qFormat/>
    <w:rsid w:val="002C32AE"/>
    <w:pPr>
      <w:ind w:left="1622" w:hanging="363"/>
    </w:pPr>
    <w:rPr>
      <w:rFonts w:ascii="Arial" w:eastAsia="新細明體" w:hAnsi="Arial" w:cs="Arial"/>
      <w:sz w:val="20"/>
      <w:szCs w:val="20"/>
    </w:rPr>
  </w:style>
  <w:style w:type="character" w:customStyle="1" w:styleId="B3Char">
    <w:name w:val="B3 Char"/>
    <w:link w:val="B3"/>
    <w:rsid w:val="005861FD"/>
    <w:rPr>
      <w:rFonts w:eastAsia="Times New Roman"/>
      <w:sz w:val="24"/>
      <w:szCs w:val="24"/>
    </w:rPr>
  </w:style>
  <w:style w:type="paragraph" w:customStyle="1" w:styleId="Agreement">
    <w:name w:val="Agreement"/>
    <w:basedOn w:val="Normal"/>
    <w:next w:val="Normal"/>
    <w:qFormat/>
    <w:rsid w:val="00EE6CA9"/>
    <w:pPr>
      <w:numPr>
        <w:numId w:val="8"/>
      </w:numPr>
      <w:tabs>
        <w:tab w:val="num" w:pos="1800"/>
      </w:tabs>
      <w:spacing w:before="60"/>
      <w:ind w:left="1800"/>
    </w:pPr>
    <w:rPr>
      <w:rFonts w:ascii="Arial" w:eastAsia="MS Mincho" w:hAnsi="Arial"/>
      <w:b/>
      <w:sz w:val="20"/>
    </w:rPr>
  </w:style>
  <w:style w:type="character" w:customStyle="1" w:styleId="TACChar">
    <w:name w:val="TAC Char"/>
    <w:link w:val="TAC"/>
    <w:qFormat/>
    <w:rsid w:val="003D078B"/>
    <w:rPr>
      <w:rFonts w:ascii="Arial" w:eastAsia="Times New Roman" w:hAnsi="Arial"/>
      <w:sz w:val="18"/>
      <w:szCs w:val="24"/>
    </w:rPr>
  </w:style>
  <w:style w:type="character" w:customStyle="1" w:styleId="TANChar">
    <w:name w:val="TAN Char"/>
    <w:link w:val="TAN"/>
    <w:rsid w:val="003D078B"/>
    <w:rPr>
      <w:rFonts w:ascii="Arial" w:eastAsia="Times New Roman" w:hAnsi="Arial"/>
      <w:sz w:val="18"/>
      <w:szCs w:val="24"/>
    </w:rPr>
  </w:style>
  <w:style w:type="paragraph" w:customStyle="1" w:styleId="RAN1bullet2">
    <w:name w:val="RAN1 bullet2"/>
    <w:basedOn w:val="Normal"/>
    <w:qFormat/>
    <w:rsid w:val="00997D92"/>
    <w:pPr>
      <w:numPr>
        <w:ilvl w:val="1"/>
        <w:numId w:val="15"/>
      </w:numPr>
      <w:tabs>
        <w:tab w:val="left" w:pos="1440"/>
      </w:tabs>
    </w:pPr>
    <w:rPr>
      <w:rFonts w:ascii="Times" w:eastAsia="Batang" w:hAnsi="Times"/>
      <w:sz w:val="20"/>
      <w:szCs w:val="20"/>
      <w:lang w:val="en-US" w:eastAsia="en-US"/>
    </w:rPr>
  </w:style>
  <w:style w:type="paragraph" w:customStyle="1" w:styleId="CharCharCharCharCharChar">
    <w:name w:val="Char Char Char Char Char Char"/>
    <w:semiHidden/>
    <w:rsid w:val="00BC21A5"/>
    <w:pPr>
      <w:keepNext/>
      <w:numPr>
        <w:numId w:val="26"/>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qFormat/>
    <w:locked/>
    <w:rsid w:val="009D580D"/>
    <w:rPr>
      <w:lang w:eastAsia="en-US"/>
    </w:rPr>
  </w:style>
  <w:style w:type="paragraph" w:styleId="BodyTextIndent2">
    <w:name w:val="Body Text Indent 2"/>
    <w:basedOn w:val="Normal"/>
    <w:link w:val="BodyTextIndent2Char"/>
    <w:rsid w:val="001E0EC8"/>
    <w:pPr>
      <w:widowControl w:val="0"/>
      <w:numPr>
        <w:numId w:val="33"/>
      </w:numPr>
      <w:tabs>
        <w:tab w:val="clear" w:pos="992"/>
        <w:tab w:val="left" w:pos="2205"/>
      </w:tabs>
      <w:overflowPunct w:val="0"/>
      <w:autoSpaceDE w:val="0"/>
      <w:autoSpaceDN w:val="0"/>
      <w:adjustRightInd w:val="0"/>
      <w:ind w:left="200" w:firstLine="0"/>
      <w:jc w:val="both"/>
      <w:textAlignment w:val="baseline"/>
    </w:pPr>
    <w:rPr>
      <w:kern w:val="2"/>
      <w:sz w:val="20"/>
      <w:szCs w:val="20"/>
      <w:lang w:val="en-US" w:eastAsia="ja-JP"/>
    </w:rPr>
  </w:style>
  <w:style w:type="character" w:customStyle="1" w:styleId="BodyTextIndent2Char">
    <w:name w:val="Body Text Indent 2 Char"/>
    <w:basedOn w:val="DefaultParagraphFont"/>
    <w:link w:val="BodyTextIndent2"/>
    <w:rsid w:val="001E0EC8"/>
    <w:rPr>
      <w:rFonts w:eastAsia="Times New Roman"/>
      <w:kern w:val="2"/>
      <w:lang w:val="en-US" w:eastAsia="ja-JP"/>
    </w:rPr>
  </w:style>
  <w:style w:type="paragraph" w:customStyle="1" w:styleId="Proposal">
    <w:name w:val="Proposal"/>
    <w:basedOn w:val="BodyText"/>
    <w:rsid w:val="000529B0"/>
    <w:pPr>
      <w:numPr>
        <w:numId w:val="34"/>
      </w:numPr>
      <w:tabs>
        <w:tab w:val="left" w:pos="1701"/>
      </w:tabs>
      <w:spacing w:after="120" w:line="259" w:lineRule="auto"/>
      <w:jc w:val="both"/>
    </w:pPr>
    <w:rPr>
      <w:rFonts w:ascii="Arial" w:eastAsiaTheme="minorEastAsia" w:hAnsi="Arial" w:cstheme="minorBidi"/>
      <w:b/>
      <w:bCs/>
      <w:sz w:val="22"/>
      <w:szCs w:val="22"/>
      <w:lang w:val="en-US" w:eastAsia="zh-CN"/>
    </w:rPr>
  </w:style>
  <w:style w:type="paragraph" w:customStyle="1" w:styleId="a">
    <w:name w:val="a"/>
    <w:basedOn w:val="Normal"/>
    <w:rsid w:val="006830EE"/>
    <w:pPr>
      <w:spacing w:before="100" w:beforeAutospacing="1" w:after="100" w:afterAutospacing="1"/>
    </w:pPr>
    <w:rPr>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060">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27030578">
      <w:bodyDiv w:val="1"/>
      <w:marLeft w:val="0"/>
      <w:marRight w:val="0"/>
      <w:marTop w:val="0"/>
      <w:marBottom w:val="0"/>
      <w:divBdr>
        <w:top w:val="none" w:sz="0" w:space="0" w:color="auto"/>
        <w:left w:val="none" w:sz="0" w:space="0" w:color="auto"/>
        <w:bottom w:val="none" w:sz="0" w:space="0" w:color="auto"/>
        <w:right w:val="none" w:sz="0" w:space="0" w:color="auto"/>
      </w:divBdr>
      <w:divsChild>
        <w:div w:id="1260914208">
          <w:marLeft w:val="432"/>
          <w:marRight w:val="0"/>
          <w:marTop w:val="240"/>
          <w:marBottom w:val="0"/>
          <w:divBdr>
            <w:top w:val="none" w:sz="0" w:space="0" w:color="auto"/>
            <w:left w:val="none" w:sz="0" w:space="0" w:color="auto"/>
            <w:bottom w:val="none" w:sz="0" w:space="0" w:color="auto"/>
            <w:right w:val="none" w:sz="0" w:space="0" w:color="auto"/>
          </w:divBdr>
        </w:div>
      </w:divsChild>
    </w:div>
    <w:div w:id="43257469">
      <w:bodyDiv w:val="1"/>
      <w:marLeft w:val="0"/>
      <w:marRight w:val="0"/>
      <w:marTop w:val="0"/>
      <w:marBottom w:val="0"/>
      <w:divBdr>
        <w:top w:val="none" w:sz="0" w:space="0" w:color="auto"/>
        <w:left w:val="none" w:sz="0" w:space="0" w:color="auto"/>
        <w:bottom w:val="none" w:sz="0" w:space="0" w:color="auto"/>
        <w:right w:val="none" w:sz="0" w:space="0" w:color="auto"/>
      </w:divBdr>
    </w:div>
    <w:div w:id="66610963">
      <w:bodyDiv w:val="1"/>
      <w:marLeft w:val="0"/>
      <w:marRight w:val="0"/>
      <w:marTop w:val="0"/>
      <w:marBottom w:val="0"/>
      <w:divBdr>
        <w:top w:val="none" w:sz="0" w:space="0" w:color="auto"/>
        <w:left w:val="none" w:sz="0" w:space="0" w:color="auto"/>
        <w:bottom w:val="none" w:sz="0" w:space="0" w:color="auto"/>
        <w:right w:val="none" w:sz="0" w:space="0" w:color="auto"/>
      </w:divBdr>
    </w:div>
    <w:div w:id="98991907">
      <w:bodyDiv w:val="1"/>
      <w:marLeft w:val="0"/>
      <w:marRight w:val="0"/>
      <w:marTop w:val="0"/>
      <w:marBottom w:val="0"/>
      <w:divBdr>
        <w:top w:val="none" w:sz="0" w:space="0" w:color="auto"/>
        <w:left w:val="none" w:sz="0" w:space="0" w:color="auto"/>
        <w:bottom w:val="none" w:sz="0" w:space="0" w:color="auto"/>
        <w:right w:val="none" w:sz="0" w:space="0" w:color="auto"/>
      </w:divBdr>
    </w:div>
    <w:div w:id="116267212">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72889448">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402633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0153008">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14750967">
      <w:bodyDiv w:val="1"/>
      <w:marLeft w:val="0"/>
      <w:marRight w:val="0"/>
      <w:marTop w:val="0"/>
      <w:marBottom w:val="0"/>
      <w:divBdr>
        <w:top w:val="none" w:sz="0" w:space="0" w:color="auto"/>
        <w:left w:val="none" w:sz="0" w:space="0" w:color="auto"/>
        <w:bottom w:val="none" w:sz="0" w:space="0" w:color="auto"/>
        <w:right w:val="none" w:sz="0" w:space="0" w:color="auto"/>
      </w:divBdr>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62405436">
      <w:bodyDiv w:val="1"/>
      <w:marLeft w:val="0"/>
      <w:marRight w:val="0"/>
      <w:marTop w:val="0"/>
      <w:marBottom w:val="0"/>
      <w:divBdr>
        <w:top w:val="none" w:sz="0" w:space="0" w:color="auto"/>
        <w:left w:val="none" w:sz="0" w:space="0" w:color="auto"/>
        <w:bottom w:val="none" w:sz="0" w:space="0" w:color="auto"/>
        <w:right w:val="none" w:sz="0" w:space="0" w:color="auto"/>
      </w:divBdr>
    </w:div>
    <w:div w:id="870336999">
      <w:bodyDiv w:val="1"/>
      <w:marLeft w:val="0"/>
      <w:marRight w:val="0"/>
      <w:marTop w:val="0"/>
      <w:marBottom w:val="0"/>
      <w:divBdr>
        <w:top w:val="none" w:sz="0" w:space="0" w:color="auto"/>
        <w:left w:val="none" w:sz="0" w:space="0" w:color="auto"/>
        <w:bottom w:val="none" w:sz="0" w:space="0" w:color="auto"/>
        <w:right w:val="none" w:sz="0" w:space="0" w:color="auto"/>
      </w:divBdr>
    </w:div>
    <w:div w:id="905459442">
      <w:bodyDiv w:val="1"/>
      <w:marLeft w:val="0"/>
      <w:marRight w:val="0"/>
      <w:marTop w:val="0"/>
      <w:marBottom w:val="0"/>
      <w:divBdr>
        <w:top w:val="none" w:sz="0" w:space="0" w:color="auto"/>
        <w:left w:val="none" w:sz="0" w:space="0" w:color="auto"/>
        <w:bottom w:val="none" w:sz="0" w:space="0" w:color="auto"/>
        <w:right w:val="none" w:sz="0" w:space="0" w:color="auto"/>
      </w:divBdr>
    </w:div>
    <w:div w:id="918253374">
      <w:bodyDiv w:val="1"/>
      <w:marLeft w:val="0"/>
      <w:marRight w:val="0"/>
      <w:marTop w:val="0"/>
      <w:marBottom w:val="0"/>
      <w:divBdr>
        <w:top w:val="none" w:sz="0" w:space="0" w:color="auto"/>
        <w:left w:val="none" w:sz="0" w:space="0" w:color="auto"/>
        <w:bottom w:val="none" w:sz="0" w:space="0" w:color="auto"/>
        <w:right w:val="none" w:sz="0" w:space="0" w:color="auto"/>
      </w:divBdr>
      <w:divsChild>
        <w:div w:id="1268854849">
          <w:marLeft w:val="547"/>
          <w:marRight w:val="0"/>
          <w:marTop w:val="96"/>
          <w:marBottom w:val="0"/>
          <w:divBdr>
            <w:top w:val="none" w:sz="0" w:space="0" w:color="auto"/>
            <w:left w:val="none" w:sz="0" w:space="0" w:color="auto"/>
            <w:bottom w:val="none" w:sz="0" w:space="0" w:color="auto"/>
            <w:right w:val="none" w:sz="0" w:space="0" w:color="auto"/>
          </w:divBdr>
        </w:div>
      </w:divsChild>
    </w:div>
    <w:div w:id="955256252">
      <w:bodyDiv w:val="1"/>
      <w:marLeft w:val="0"/>
      <w:marRight w:val="0"/>
      <w:marTop w:val="0"/>
      <w:marBottom w:val="0"/>
      <w:divBdr>
        <w:top w:val="none" w:sz="0" w:space="0" w:color="auto"/>
        <w:left w:val="none" w:sz="0" w:space="0" w:color="auto"/>
        <w:bottom w:val="none" w:sz="0" w:space="0" w:color="auto"/>
        <w:right w:val="none" w:sz="0" w:space="0" w:color="auto"/>
      </w:divBdr>
      <w:divsChild>
        <w:div w:id="317996919">
          <w:marLeft w:val="432"/>
          <w:marRight w:val="0"/>
          <w:marTop w:val="240"/>
          <w:marBottom w:val="0"/>
          <w:divBdr>
            <w:top w:val="none" w:sz="0" w:space="0" w:color="auto"/>
            <w:left w:val="none" w:sz="0" w:space="0" w:color="auto"/>
            <w:bottom w:val="none" w:sz="0" w:space="0" w:color="auto"/>
            <w:right w:val="none" w:sz="0" w:space="0" w:color="auto"/>
          </w:divBdr>
        </w:div>
        <w:div w:id="1267467522">
          <w:marLeft w:val="432"/>
          <w:marRight w:val="0"/>
          <w:marTop w:val="240"/>
          <w:marBottom w:val="0"/>
          <w:divBdr>
            <w:top w:val="none" w:sz="0" w:space="0" w:color="auto"/>
            <w:left w:val="none" w:sz="0" w:space="0" w:color="auto"/>
            <w:bottom w:val="none" w:sz="0" w:space="0" w:color="auto"/>
            <w:right w:val="none" w:sz="0" w:space="0" w:color="auto"/>
          </w:divBdr>
        </w:div>
      </w:divsChild>
    </w:div>
    <w:div w:id="1003313508">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57506638">
      <w:bodyDiv w:val="1"/>
      <w:marLeft w:val="0"/>
      <w:marRight w:val="0"/>
      <w:marTop w:val="0"/>
      <w:marBottom w:val="0"/>
      <w:divBdr>
        <w:top w:val="none" w:sz="0" w:space="0" w:color="auto"/>
        <w:left w:val="none" w:sz="0" w:space="0" w:color="auto"/>
        <w:bottom w:val="none" w:sz="0" w:space="0" w:color="auto"/>
        <w:right w:val="none" w:sz="0" w:space="0" w:color="auto"/>
      </w:divBdr>
    </w:div>
    <w:div w:id="106937817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63739905">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27905441">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 w:id="1356030574">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52091443">
      <w:bodyDiv w:val="1"/>
      <w:marLeft w:val="0"/>
      <w:marRight w:val="0"/>
      <w:marTop w:val="0"/>
      <w:marBottom w:val="0"/>
      <w:divBdr>
        <w:top w:val="none" w:sz="0" w:space="0" w:color="auto"/>
        <w:left w:val="none" w:sz="0" w:space="0" w:color="auto"/>
        <w:bottom w:val="none" w:sz="0" w:space="0" w:color="auto"/>
        <w:right w:val="none" w:sz="0" w:space="0" w:color="auto"/>
      </w:divBdr>
    </w:div>
    <w:div w:id="1484470048">
      <w:bodyDiv w:val="1"/>
      <w:marLeft w:val="0"/>
      <w:marRight w:val="0"/>
      <w:marTop w:val="0"/>
      <w:marBottom w:val="0"/>
      <w:divBdr>
        <w:top w:val="none" w:sz="0" w:space="0" w:color="auto"/>
        <w:left w:val="none" w:sz="0" w:space="0" w:color="auto"/>
        <w:bottom w:val="none" w:sz="0" w:space="0" w:color="auto"/>
        <w:right w:val="none" w:sz="0" w:space="0" w:color="auto"/>
      </w:divBdr>
    </w:div>
    <w:div w:id="1487042149">
      <w:bodyDiv w:val="1"/>
      <w:marLeft w:val="0"/>
      <w:marRight w:val="0"/>
      <w:marTop w:val="0"/>
      <w:marBottom w:val="0"/>
      <w:divBdr>
        <w:top w:val="none" w:sz="0" w:space="0" w:color="auto"/>
        <w:left w:val="none" w:sz="0" w:space="0" w:color="auto"/>
        <w:bottom w:val="none" w:sz="0" w:space="0" w:color="auto"/>
        <w:right w:val="none" w:sz="0" w:space="0" w:color="auto"/>
      </w:divBdr>
    </w:div>
    <w:div w:id="1562448951">
      <w:bodyDiv w:val="1"/>
      <w:marLeft w:val="0"/>
      <w:marRight w:val="0"/>
      <w:marTop w:val="0"/>
      <w:marBottom w:val="0"/>
      <w:divBdr>
        <w:top w:val="none" w:sz="0" w:space="0" w:color="auto"/>
        <w:left w:val="none" w:sz="0" w:space="0" w:color="auto"/>
        <w:bottom w:val="none" w:sz="0" w:space="0" w:color="auto"/>
        <w:right w:val="none" w:sz="0" w:space="0" w:color="auto"/>
      </w:divBdr>
    </w:div>
    <w:div w:id="1580600639">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13855835">
      <w:bodyDiv w:val="1"/>
      <w:marLeft w:val="0"/>
      <w:marRight w:val="0"/>
      <w:marTop w:val="0"/>
      <w:marBottom w:val="0"/>
      <w:divBdr>
        <w:top w:val="none" w:sz="0" w:space="0" w:color="auto"/>
        <w:left w:val="none" w:sz="0" w:space="0" w:color="auto"/>
        <w:bottom w:val="none" w:sz="0" w:space="0" w:color="auto"/>
        <w:right w:val="none" w:sz="0" w:space="0" w:color="auto"/>
      </w:divBdr>
    </w:div>
    <w:div w:id="165225198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9284641">
      <w:bodyDiv w:val="1"/>
      <w:marLeft w:val="0"/>
      <w:marRight w:val="0"/>
      <w:marTop w:val="0"/>
      <w:marBottom w:val="0"/>
      <w:divBdr>
        <w:top w:val="none" w:sz="0" w:space="0" w:color="auto"/>
        <w:left w:val="none" w:sz="0" w:space="0" w:color="auto"/>
        <w:bottom w:val="none" w:sz="0" w:space="0" w:color="auto"/>
        <w:right w:val="none" w:sz="0" w:space="0" w:color="auto"/>
      </w:divBdr>
    </w:div>
    <w:div w:id="1690791589">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791851905">
      <w:bodyDiv w:val="1"/>
      <w:marLeft w:val="0"/>
      <w:marRight w:val="0"/>
      <w:marTop w:val="0"/>
      <w:marBottom w:val="0"/>
      <w:divBdr>
        <w:top w:val="none" w:sz="0" w:space="0" w:color="auto"/>
        <w:left w:val="none" w:sz="0" w:space="0" w:color="auto"/>
        <w:bottom w:val="none" w:sz="0" w:space="0" w:color="auto"/>
        <w:right w:val="none" w:sz="0" w:space="0" w:color="auto"/>
      </w:divBdr>
    </w:div>
    <w:div w:id="1844467405">
      <w:bodyDiv w:val="1"/>
      <w:marLeft w:val="0"/>
      <w:marRight w:val="0"/>
      <w:marTop w:val="0"/>
      <w:marBottom w:val="0"/>
      <w:divBdr>
        <w:top w:val="none" w:sz="0" w:space="0" w:color="auto"/>
        <w:left w:val="none" w:sz="0" w:space="0" w:color="auto"/>
        <w:bottom w:val="none" w:sz="0" w:space="0" w:color="auto"/>
        <w:right w:val="none" w:sz="0" w:space="0" w:color="auto"/>
      </w:divBdr>
      <w:divsChild>
        <w:div w:id="479882737">
          <w:marLeft w:val="432"/>
          <w:marRight w:val="0"/>
          <w:marTop w:val="240"/>
          <w:marBottom w:val="0"/>
          <w:divBdr>
            <w:top w:val="none" w:sz="0" w:space="0" w:color="auto"/>
            <w:left w:val="none" w:sz="0" w:space="0" w:color="auto"/>
            <w:bottom w:val="none" w:sz="0" w:space="0" w:color="auto"/>
            <w:right w:val="none" w:sz="0" w:space="0" w:color="auto"/>
          </w:divBdr>
        </w:div>
      </w:divsChild>
    </w:div>
    <w:div w:id="1844933335">
      <w:bodyDiv w:val="1"/>
      <w:marLeft w:val="0"/>
      <w:marRight w:val="0"/>
      <w:marTop w:val="0"/>
      <w:marBottom w:val="0"/>
      <w:divBdr>
        <w:top w:val="none" w:sz="0" w:space="0" w:color="auto"/>
        <w:left w:val="none" w:sz="0" w:space="0" w:color="auto"/>
        <w:bottom w:val="none" w:sz="0" w:space="0" w:color="auto"/>
        <w:right w:val="none" w:sz="0" w:space="0" w:color="auto"/>
      </w:divBdr>
      <w:divsChild>
        <w:div w:id="1960598845">
          <w:marLeft w:val="547"/>
          <w:marRight w:val="0"/>
          <w:marTop w:val="96"/>
          <w:marBottom w:val="0"/>
          <w:divBdr>
            <w:top w:val="none" w:sz="0" w:space="0" w:color="auto"/>
            <w:left w:val="none" w:sz="0" w:space="0" w:color="auto"/>
            <w:bottom w:val="none" w:sz="0" w:space="0" w:color="auto"/>
            <w:right w:val="none" w:sz="0" w:space="0" w:color="auto"/>
          </w:divBdr>
        </w:div>
        <w:div w:id="1417746099">
          <w:marLeft w:val="1166"/>
          <w:marRight w:val="0"/>
          <w:marTop w:val="96"/>
          <w:marBottom w:val="0"/>
          <w:divBdr>
            <w:top w:val="none" w:sz="0" w:space="0" w:color="auto"/>
            <w:left w:val="none" w:sz="0" w:space="0" w:color="auto"/>
            <w:bottom w:val="none" w:sz="0" w:space="0" w:color="auto"/>
            <w:right w:val="none" w:sz="0" w:space="0" w:color="auto"/>
          </w:divBdr>
        </w:div>
      </w:divsChild>
    </w:div>
    <w:div w:id="188358924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7878389">
      <w:bodyDiv w:val="1"/>
      <w:marLeft w:val="0"/>
      <w:marRight w:val="0"/>
      <w:marTop w:val="0"/>
      <w:marBottom w:val="0"/>
      <w:divBdr>
        <w:top w:val="none" w:sz="0" w:space="0" w:color="auto"/>
        <w:left w:val="none" w:sz="0" w:space="0" w:color="auto"/>
        <w:bottom w:val="none" w:sz="0" w:space="0" w:color="auto"/>
        <w:right w:val="none" w:sz="0" w:space="0" w:color="auto"/>
      </w:divBdr>
    </w:div>
    <w:div w:id="199406822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6936703">
      <w:bodyDiv w:val="1"/>
      <w:marLeft w:val="0"/>
      <w:marRight w:val="0"/>
      <w:marTop w:val="0"/>
      <w:marBottom w:val="0"/>
      <w:divBdr>
        <w:top w:val="none" w:sz="0" w:space="0" w:color="auto"/>
        <w:left w:val="none" w:sz="0" w:space="0" w:color="auto"/>
        <w:bottom w:val="none" w:sz="0" w:space="0" w:color="auto"/>
        <w:right w:val="none" w:sz="0" w:space="0" w:color="auto"/>
      </w:divBdr>
      <w:divsChild>
        <w:div w:id="2034380012">
          <w:marLeft w:val="446"/>
          <w:marRight w:val="0"/>
          <w:marTop w:val="0"/>
          <w:marBottom w:val="0"/>
          <w:divBdr>
            <w:top w:val="none" w:sz="0" w:space="0" w:color="auto"/>
            <w:left w:val="none" w:sz="0" w:space="0" w:color="auto"/>
            <w:bottom w:val="none" w:sz="0" w:space="0" w:color="auto"/>
            <w:right w:val="none" w:sz="0" w:space="0" w:color="auto"/>
          </w:divBdr>
        </w:div>
        <w:div w:id="191695357">
          <w:marLeft w:val="1267"/>
          <w:marRight w:val="0"/>
          <w:marTop w:val="0"/>
          <w:marBottom w:val="0"/>
          <w:divBdr>
            <w:top w:val="none" w:sz="0" w:space="0" w:color="auto"/>
            <w:left w:val="none" w:sz="0" w:space="0" w:color="auto"/>
            <w:bottom w:val="none" w:sz="0" w:space="0" w:color="auto"/>
            <w:right w:val="none" w:sz="0" w:space="0" w:color="auto"/>
          </w:divBdr>
        </w:div>
        <w:div w:id="1193768508">
          <w:marLeft w:val="1267"/>
          <w:marRight w:val="0"/>
          <w:marTop w:val="0"/>
          <w:marBottom w:val="0"/>
          <w:divBdr>
            <w:top w:val="none" w:sz="0" w:space="0" w:color="auto"/>
            <w:left w:val="none" w:sz="0" w:space="0" w:color="auto"/>
            <w:bottom w:val="none" w:sz="0" w:space="0" w:color="auto"/>
            <w:right w:val="none" w:sz="0" w:space="0" w:color="auto"/>
          </w:divBdr>
        </w:div>
        <w:div w:id="22445751">
          <w:marLeft w:val="1267"/>
          <w:marRight w:val="0"/>
          <w:marTop w:val="0"/>
          <w:marBottom w:val="0"/>
          <w:divBdr>
            <w:top w:val="none" w:sz="0" w:space="0" w:color="auto"/>
            <w:left w:val="none" w:sz="0" w:space="0" w:color="auto"/>
            <w:bottom w:val="none" w:sz="0" w:space="0" w:color="auto"/>
            <w:right w:val="none" w:sz="0" w:space="0" w:color="auto"/>
          </w:divBdr>
        </w:div>
        <w:div w:id="718940014">
          <w:marLeft w:val="1267"/>
          <w:marRight w:val="0"/>
          <w:marTop w:val="0"/>
          <w:marBottom w:val="0"/>
          <w:divBdr>
            <w:top w:val="none" w:sz="0" w:space="0" w:color="auto"/>
            <w:left w:val="none" w:sz="0" w:space="0" w:color="auto"/>
            <w:bottom w:val="none" w:sz="0" w:space="0" w:color="auto"/>
            <w:right w:val="none" w:sz="0" w:space="0" w:color="auto"/>
          </w:divBdr>
        </w:div>
        <w:div w:id="661087951">
          <w:marLeft w:val="446"/>
          <w:marRight w:val="0"/>
          <w:marTop w:val="0"/>
          <w:marBottom w:val="0"/>
          <w:divBdr>
            <w:top w:val="none" w:sz="0" w:space="0" w:color="auto"/>
            <w:left w:val="none" w:sz="0" w:space="0" w:color="auto"/>
            <w:bottom w:val="none" w:sz="0" w:space="0" w:color="auto"/>
            <w:right w:val="none" w:sz="0" w:space="0" w:color="auto"/>
          </w:divBdr>
        </w:div>
        <w:div w:id="1097363175">
          <w:marLeft w:val="1267"/>
          <w:marRight w:val="0"/>
          <w:marTop w:val="0"/>
          <w:marBottom w:val="0"/>
          <w:divBdr>
            <w:top w:val="none" w:sz="0" w:space="0" w:color="auto"/>
            <w:left w:val="none" w:sz="0" w:space="0" w:color="auto"/>
            <w:bottom w:val="none" w:sz="0" w:space="0" w:color="auto"/>
            <w:right w:val="none" w:sz="0" w:space="0" w:color="auto"/>
          </w:divBdr>
        </w:div>
        <w:div w:id="229584939">
          <w:marLeft w:val="1267"/>
          <w:marRight w:val="0"/>
          <w:marTop w:val="0"/>
          <w:marBottom w:val="0"/>
          <w:divBdr>
            <w:top w:val="none" w:sz="0" w:space="0" w:color="auto"/>
            <w:left w:val="none" w:sz="0" w:space="0" w:color="auto"/>
            <w:bottom w:val="none" w:sz="0" w:space="0" w:color="auto"/>
            <w:right w:val="none" w:sz="0" w:space="0" w:color="auto"/>
          </w:divBdr>
        </w:div>
      </w:divsChild>
    </w:div>
    <w:div w:id="2127120149">
      <w:bodyDiv w:val="1"/>
      <w:marLeft w:val="0"/>
      <w:marRight w:val="0"/>
      <w:marTop w:val="0"/>
      <w:marBottom w:val="0"/>
      <w:divBdr>
        <w:top w:val="none" w:sz="0" w:space="0" w:color="auto"/>
        <w:left w:val="none" w:sz="0" w:space="0" w:color="auto"/>
        <w:bottom w:val="none" w:sz="0" w:space="0" w:color="auto"/>
        <w:right w:val="none" w:sz="0" w:space="0" w:color="auto"/>
      </w:divBdr>
    </w:div>
    <w:div w:id="2129034928">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customXml" Target="../customXml/item2.xml"/><Relationship Id="rId21" Type="http://schemas.openxmlformats.org/officeDocument/2006/relationships/oleObject" Target="embeddings/oleObject4.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6942121D0D154CBD2D3F76445276D6" ma:contentTypeVersion="1" ma:contentTypeDescription="Create a new document." ma:contentTypeScope="" ma:versionID="b8d807968eb3d3a9868a8d83d069797b">
  <xsd:schema xmlns:xsd="http://www.w3.org/2001/XMLSchema" xmlns:xs="http://www.w3.org/2001/XMLSchema" xmlns:p="http://schemas.microsoft.com/office/2006/metadata/properties" xmlns:ns2="81c2d00d-6e98-4ecf-9fde-812538fb8530" xmlns:ns3="9238aee7-caa6-41e3-83d0-457e088803cc" xmlns:ns4="http://schemas.microsoft.com/sharepoint/v4" targetNamespace="http://schemas.microsoft.com/office/2006/metadata/properties" ma:root="true" ma:fieldsID="408fc3d172937589e39476a466dd6d59" ns2:_="" ns3:_="" ns4:_="">
    <xsd:import namespace="81c2d00d-6e98-4ecf-9fde-812538fb8530"/>
    <xsd:import namespace="9238aee7-caa6-41e3-83d0-457e088803cc"/>
    <xsd:import namespace="http://schemas.microsoft.com/sharepoint/v4"/>
    <xsd:element name="properties">
      <xsd:complexType>
        <xsd:sequence>
          <xsd:element name="documentManagement">
            <xsd:complexType>
              <xsd:all>
                <xsd:element ref="ns2:c0056b5a17ee4177952a0243d3705a30" minOccurs="0"/>
                <xsd:element ref="ns3:TaxCatchAll" minOccurs="0"/>
                <xsd:element ref="ns2:n5b632f732064b10a63a3a187e825ac6"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2d00d-6e98-4ecf-9fde-812538fb8530" elementFormDefault="qualified">
    <xsd:import namespace="http://schemas.microsoft.com/office/2006/documentManagement/types"/>
    <xsd:import namespace="http://schemas.microsoft.com/office/infopath/2007/PartnerControls"/>
    <xsd:element name="c0056b5a17ee4177952a0243d3705a30" ma:index="9" nillable="true" ma:taxonomy="true" ma:internalName="c0056b5a17ee4177952a0243d3705a30" ma:taxonomyFieldName="Document_x0020_Type" ma:displayName="Document Type" ma:default="" ma:fieldId="{c0056b5a-17ee-4177-952a-0243d3705a30}"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n5b632f732064b10a63a3a187e825ac6" ma:index="12" nillable="true" ma:taxonomy="true" ma:internalName="n5b632f732064b10a63a3a187e825ac6" ma:taxonomyFieldName="Technical_x0020_Type" ma:displayName="Technical Type" ma:default="" ma:fieldId="{75b632f7-3206-4b10-a63a-3a187e825ac6}"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238aee7-caa6-41e3-83d0-457e088803cc"/>
    <n5b632f732064b10a63a3a187e825ac6 xmlns="81c2d00d-6e98-4ecf-9fde-812538fb8530">
      <Terms xmlns="http://schemas.microsoft.com/office/infopath/2007/PartnerControls"/>
    </n5b632f732064b10a63a3a187e825ac6>
    <c0056b5a17ee4177952a0243d3705a30 xmlns="81c2d00d-6e98-4ecf-9fde-812538fb8530">
      <Terms xmlns="http://schemas.microsoft.com/office/infopath/2007/PartnerControls"/>
    </c0056b5a17ee4177952a0243d3705a30>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3.xml><?xml version="1.0" encoding="utf-8"?>
<ds:datastoreItem xmlns:ds="http://schemas.openxmlformats.org/officeDocument/2006/customXml" ds:itemID="{2492A0A5-9400-45BD-9799-A4BEEB225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2d00d-6e98-4ecf-9fde-812538fb8530"/>
    <ds:schemaRef ds:uri="9238aee7-caa6-41e3-83d0-457e088803c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 ds:uri="http://schemas.microsoft.com/sharepoint/v4"/>
    <ds:schemaRef ds:uri="9238aee7-caa6-41e3-83d0-457e088803cc"/>
    <ds:schemaRef ds:uri="81c2d00d-6e98-4ecf-9fde-812538fb8530"/>
  </ds:schemaRefs>
</ds:datastoreItem>
</file>

<file path=customXml/itemProps5.xml><?xml version="1.0" encoding="utf-8"?>
<ds:datastoreItem xmlns:ds="http://schemas.openxmlformats.org/officeDocument/2006/customXml" ds:itemID="{E63F8601-561D-4BC8-BC21-59D83A2D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12379</Words>
  <Characters>70566</Characters>
  <Application>Microsoft Office Word</Application>
  <DocSecurity>0</DocSecurity>
  <Lines>588</Lines>
  <Paragraphs>165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Introduction</vt:lpstr>
      <vt:lpstr>TP to Clarify Application Timing</vt:lpstr>
      <vt:lpstr>Error Handling when Detecting Invalid TDRA entry from Fallback DCI </vt:lpstr>
      <vt:lpstr>Other Remaining Issues</vt:lpstr>
      <vt:lpstr>Summary</vt:lpstr>
      <vt:lpstr>References</vt:lpstr>
    </vt:vector>
  </TitlesOfParts>
  <Company/>
  <LinksUpToDate>false</LinksUpToDate>
  <CharactersWithSpaces>82780</CharactersWithSpaces>
  <SharedDoc>false</SharedDoc>
  <HyperlinkBase/>
  <HLinks>
    <vt:vector size="6" baseType="variant">
      <vt:variant>
        <vt:i4>7798837</vt:i4>
      </vt:variant>
      <vt:variant>
        <vt:i4>15</vt:i4>
      </vt:variant>
      <vt:variant>
        <vt:i4>0</vt:i4>
      </vt:variant>
      <vt:variant>
        <vt:i4>5</vt:i4>
      </vt:variant>
      <vt:variant>
        <vt:lpwstr>https://www.tomsguide.com/us/smartphones-best-battery-life,review-2857.html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2020-05-19T17:41:00Z</dcterms:created>
  <dcterms:modified xsi:type="dcterms:W3CDTF">2020-05-19T17:43:00Z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0x010100186942121D0D154CBD2D3F76445276D6</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