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A0977A" w14:textId="77777777" w:rsidR="00C94E15" w:rsidRDefault="005301CB">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#101-e</w:t>
      </w:r>
      <w:r>
        <w:rPr>
          <w:rFonts w:ascii="Arial" w:hAnsi="Arial" w:cs="Arial"/>
          <w:b/>
          <w:bCs/>
          <w:sz w:val="28"/>
          <w:szCs w:val="28"/>
          <w:lang w:val="en-GB"/>
        </w:rPr>
        <w:tab/>
        <w:t>R1-</w:t>
      </w:r>
      <w:r>
        <w:rPr>
          <w:sz w:val="28"/>
          <w:szCs w:val="28"/>
        </w:rPr>
        <w:t xml:space="preserve"> </w:t>
      </w:r>
      <w:r>
        <w:rPr>
          <w:rFonts w:ascii="Arial" w:hAnsi="Arial" w:cs="Arial"/>
          <w:b/>
          <w:bCs/>
          <w:sz w:val="28"/>
          <w:szCs w:val="28"/>
          <w:lang w:val="en-GB"/>
        </w:rPr>
        <w:t>200xxxx</w:t>
      </w:r>
    </w:p>
    <w:p w14:paraId="75E00D0B" w14:textId="77777777" w:rsidR="00C94E15" w:rsidRDefault="005301CB">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e-Meeting, 25</w:t>
      </w:r>
      <w:r>
        <w:rPr>
          <w:rFonts w:ascii="Arial" w:hAnsi="Arial" w:cs="Arial"/>
          <w:b/>
          <w:bCs/>
          <w:sz w:val="28"/>
          <w:szCs w:val="28"/>
          <w:vertAlign w:val="superscript"/>
          <w:lang w:val="en-GB"/>
        </w:rPr>
        <w:t>th</w:t>
      </w:r>
      <w:r>
        <w:rPr>
          <w:rFonts w:ascii="Arial" w:hAnsi="Arial" w:cs="Arial"/>
          <w:b/>
          <w:bCs/>
          <w:sz w:val="28"/>
          <w:szCs w:val="28"/>
          <w:lang w:val="en-GB"/>
        </w:rPr>
        <w:t xml:space="preserve"> May – 5</w:t>
      </w:r>
      <w:r>
        <w:rPr>
          <w:rFonts w:ascii="Arial" w:hAnsi="Arial" w:cs="Arial"/>
          <w:b/>
          <w:bCs/>
          <w:sz w:val="28"/>
          <w:szCs w:val="28"/>
          <w:vertAlign w:val="superscript"/>
          <w:lang w:val="en-GB"/>
        </w:rPr>
        <w:t>th</w:t>
      </w:r>
      <w:r>
        <w:rPr>
          <w:rFonts w:ascii="Arial" w:hAnsi="Arial" w:cs="Arial"/>
          <w:b/>
          <w:bCs/>
          <w:sz w:val="28"/>
          <w:szCs w:val="28"/>
          <w:lang w:val="en-GB"/>
        </w:rPr>
        <w:t xml:space="preserve"> June 2020</w:t>
      </w:r>
    </w:p>
    <w:p w14:paraId="2F614427" w14:textId="77777777" w:rsidR="00C94E15" w:rsidRDefault="00C94E15">
      <w:pPr>
        <w:tabs>
          <w:tab w:val="center" w:pos="4536"/>
          <w:tab w:val="right" w:pos="9356"/>
          <w:tab w:val="right" w:pos="9639"/>
        </w:tabs>
        <w:spacing w:after="0"/>
        <w:rPr>
          <w:rFonts w:ascii="Arial" w:hAnsi="Arial" w:cs="Arial"/>
          <w:b/>
          <w:bCs/>
          <w:sz w:val="24"/>
          <w:lang w:val="en-GB"/>
        </w:rPr>
      </w:pPr>
    </w:p>
    <w:p w14:paraId="41804809" w14:textId="77777777" w:rsidR="00C94E15" w:rsidRDefault="005301CB">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t>Summary of PDCCH based Power Saving Signal/Channel</w:t>
      </w:r>
    </w:p>
    <w:p w14:paraId="71586020" w14:textId="77777777" w:rsidR="00C94E15" w:rsidRDefault="005301CB">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7.2.7.1</w:t>
      </w:r>
    </w:p>
    <w:p w14:paraId="666CAA2D" w14:textId="77777777" w:rsidR="00C94E15" w:rsidRDefault="005301CB">
      <w:pPr>
        <w:spacing w:after="60"/>
        <w:ind w:left="1985" w:hanging="1985"/>
        <w:rPr>
          <w:rFonts w:ascii="Arial" w:hAnsi="Arial" w:cs="Arial"/>
          <w:b/>
          <w:sz w:val="28"/>
          <w:szCs w:val="28"/>
        </w:rPr>
      </w:pPr>
      <w:r>
        <w:rPr>
          <w:rFonts w:ascii="Arial" w:hAnsi="Arial" w:cs="Arial"/>
          <w:b/>
          <w:sz w:val="28"/>
          <w:szCs w:val="28"/>
        </w:rPr>
        <w:t>Source:</w:t>
      </w:r>
      <w:r>
        <w:rPr>
          <w:rFonts w:ascii="Arial" w:hAnsi="Arial" w:cs="Arial"/>
          <w:b/>
          <w:sz w:val="28"/>
          <w:szCs w:val="28"/>
        </w:rPr>
        <w:tab/>
        <w:t>CATT</w:t>
      </w:r>
    </w:p>
    <w:p w14:paraId="71C9789B" w14:textId="77777777" w:rsidR="00C94E15" w:rsidRDefault="005301CB">
      <w:pPr>
        <w:spacing w:after="60"/>
        <w:ind w:left="1985" w:hanging="1985"/>
        <w:rPr>
          <w:rFonts w:ascii="Arial" w:hAnsi="Arial" w:cs="Arial"/>
          <w:b/>
          <w:sz w:val="28"/>
          <w:szCs w:val="28"/>
        </w:rPr>
      </w:pPr>
      <w:r>
        <w:rPr>
          <w:rFonts w:ascii="Arial" w:hAnsi="Arial" w:cs="Arial"/>
          <w:b/>
          <w:sz w:val="28"/>
          <w:szCs w:val="28"/>
        </w:rPr>
        <w:t>Document for:</w:t>
      </w:r>
      <w:r>
        <w:rPr>
          <w:rFonts w:ascii="Arial" w:hAnsi="Arial" w:cs="Arial"/>
          <w:b/>
          <w:sz w:val="28"/>
          <w:szCs w:val="28"/>
        </w:rPr>
        <w:tab/>
        <w:t>Discussion</w:t>
      </w:r>
      <w:bookmarkEnd w:id="0"/>
    </w:p>
    <w:p w14:paraId="5924C09A" w14:textId="77777777" w:rsidR="00C94E15" w:rsidRDefault="005301CB">
      <w:pPr>
        <w:pStyle w:val="TT"/>
      </w:pPr>
      <w:r>
        <w:rPr>
          <w:rFonts w:cs="Arial"/>
          <w:b/>
        </w:rPr>
        <w:t>Email Discussions</w:t>
      </w:r>
    </w:p>
    <w:p w14:paraId="71FDBC2B" w14:textId="77777777" w:rsidR="00C94E15" w:rsidRDefault="00C94E15">
      <w:pPr>
        <w:rPr>
          <w:rFonts w:ascii="Book Antiqua" w:hAnsi="Book Antiqua"/>
          <w:color w:val="1F497D"/>
          <w:sz w:val="22"/>
          <w:szCs w:val="22"/>
        </w:rPr>
      </w:pPr>
    </w:p>
    <w:p w14:paraId="2E28B0DD" w14:textId="77777777" w:rsidR="00C94E15" w:rsidRDefault="005301CB">
      <w:pPr>
        <w:pStyle w:val="TT"/>
      </w:pPr>
      <w:r>
        <w:rPr>
          <w:rFonts w:cs="Arial"/>
          <w:b/>
        </w:rPr>
        <w:t>Preparation</w:t>
      </w:r>
    </w:p>
    <w:p w14:paraId="6A15CFD8" w14:textId="77777777" w:rsidR="00C94E15" w:rsidRDefault="005301CB">
      <w:pPr>
        <w:pStyle w:val="textintend1"/>
      </w:pPr>
      <w:r>
        <w:rPr>
          <w:sz w:val="22"/>
          <w:szCs w:val="22"/>
        </w:rPr>
        <w:t>Issue 1:  Confirm Working Assumption of minimum time gap values (section 3.1)</w:t>
      </w:r>
    </w:p>
    <w:p w14:paraId="61D38F32" w14:textId="77777777" w:rsidR="00C94E15" w:rsidRDefault="005301CB">
      <w:pPr>
        <w:pStyle w:val="textintend1"/>
      </w:pPr>
      <w:r>
        <w:rPr>
          <w:sz w:val="22"/>
          <w:szCs w:val="22"/>
        </w:rPr>
        <w:t>Issue 2:  RAR is prioritize over DCP during RAR monitoring window (section 3.2)</w:t>
      </w:r>
    </w:p>
    <w:p w14:paraId="0C29696D" w14:textId="77777777" w:rsidR="00C94E15" w:rsidRDefault="005301CB">
      <w:pPr>
        <w:pStyle w:val="textintend1"/>
      </w:pPr>
      <w:r>
        <w:rPr>
          <w:sz w:val="22"/>
          <w:szCs w:val="22"/>
        </w:rPr>
        <w:t xml:space="preserve">Issue 3: </w:t>
      </w:r>
      <w:r>
        <w:rPr>
          <w:sz w:val="22"/>
          <w:szCs w:val="22"/>
        </w:rPr>
        <w:tab/>
        <w:t>Specification alignment and text proposals (Section 3.3)</w:t>
      </w:r>
    </w:p>
    <w:p w14:paraId="2BBE4288" w14:textId="77777777" w:rsidR="00C94E15" w:rsidRDefault="005301CB">
      <w:pPr>
        <w:pStyle w:val="textintend1"/>
      </w:pPr>
      <w:r>
        <w:rPr>
          <w:sz w:val="22"/>
          <w:szCs w:val="22"/>
        </w:rPr>
        <w:t>Issue 4:  DCI size budget for DCI format 2_6 (Section 3.4)</w:t>
      </w:r>
    </w:p>
    <w:p w14:paraId="3D0B1D45" w14:textId="77777777" w:rsidR="00C94E15" w:rsidRDefault="00C94E15">
      <w:pPr>
        <w:pStyle w:val="textintend1"/>
        <w:numPr>
          <w:ilvl w:val="0"/>
          <w:numId w:val="0"/>
        </w:numPr>
      </w:pPr>
    </w:p>
    <w:tbl>
      <w:tblPr>
        <w:tblStyle w:val="af5"/>
        <w:tblW w:w="10098" w:type="dxa"/>
        <w:tblLayout w:type="fixed"/>
        <w:tblLook w:val="04A0" w:firstRow="1" w:lastRow="0" w:firstColumn="1" w:lastColumn="0" w:noHBand="0" w:noVBand="1"/>
      </w:tblPr>
      <w:tblGrid>
        <w:gridCol w:w="1525"/>
        <w:gridCol w:w="3083"/>
        <w:gridCol w:w="5490"/>
      </w:tblGrid>
      <w:tr w:rsidR="00C94E15" w14:paraId="5F3CC9EC" w14:textId="77777777">
        <w:tc>
          <w:tcPr>
            <w:tcW w:w="1525" w:type="dxa"/>
          </w:tcPr>
          <w:p w14:paraId="6E6EACF1" w14:textId="77777777" w:rsidR="00C94E15" w:rsidRDefault="005301CB">
            <w:pPr>
              <w:pStyle w:val="a9"/>
              <w:spacing w:after="0"/>
              <w:rPr>
                <w:rFonts w:ascii="Times New Roman" w:hAnsi="Times New Roman"/>
                <w:b/>
                <w:sz w:val="22"/>
                <w:szCs w:val="22"/>
                <w:lang w:val="de-DE"/>
              </w:rPr>
            </w:pPr>
            <w:r>
              <w:rPr>
                <w:rFonts w:ascii="Times New Roman" w:hAnsi="Times New Roman"/>
                <w:b/>
                <w:sz w:val="22"/>
                <w:szCs w:val="22"/>
                <w:lang w:val="de-DE"/>
              </w:rPr>
              <w:t>Company</w:t>
            </w:r>
          </w:p>
        </w:tc>
        <w:tc>
          <w:tcPr>
            <w:tcW w:w="3083" w:type="dxa"/>
          </w:tcPr>
          <w:p w14:paraId="26ED8154" w14:textId="77777777" w:rsidR="00C94E15" w:rsidRDefault="005301CB">
            <w:pPr>
              <w:pStyle w:val="a9"/>
              <w:spacing w:after="0"/>
              <w:rPr>
                <w:rFonts w:ascii="Times New Roman" w:hAnsi="Times New Roman"/>
                <w:b/>
                <w:sz w:val="22"/>
                <w:szCs w:val="22"/>
                <w:lang w:val="de-DE"/>
              </w:rPr>
            </w:pPr>
            <w:r>
              <w:rPr>
                <w:rFonts w:ascii="Times New Roman" w:hAnsi="Times New Roman"/>
                <w:b/>
                <w:sz w:val="22"/>
                <w:szCs w:val="22"/>
                <w:lang w:val="de-DE"/>
              </w:rPr>
              <w:t>Supporting Issues</w:t>
            </w:r>
          </w:p>
        </w:tc>
        <w:tc>
          <w:tcPr>
            <w:tcW w:w="5490" w:type="dxa"/>
          </w:tcPr>
          <w:p w14:paraId="00873D06" w14:textId="77777777" w:rsidR="00C94E15" w:rsidRDefault="005301CB">
            <w:pPr>
              <w:pStyle w:val="a9"/>
              <w:spacing w:after="0"/>
              <w:rPr>
                <w:rFonts w:ascii="Times New Roman" w:hAnsi="Times New Roman"/>
                <w:b/>
                <w:sz w:val="22"/>
                <w:szCs w:val="22"/>
                <w:lang w:val="de-DE"/>
              </w:rPr>
            </w:pPr>
            <w:r>
              <w:rPr>
                <w:rFonts w:ascii="Times New Roman" w:hAnsi="Times New Roman"/>
                <w:b/>
                <w:sz w:val="22"/>
                <w:szCs w:val="22"/>
                <w:lang w:val="de-DE"/>
              </w:rPr>
              <w:t>Comments</w:t>
            </w:r>
          </w:p>
        </w:tc>
      </w:tr>
      <w:tr w:rsidR="00C94E15" w14:paraId="0B9B7E31" w14:textId="77777777">
        <w:tc>
          <w:tcPr>
            <w:tcW w:w="1525" w:type="dxa"/>
          </w:tcPr>
          <w:p w14:paraId="3A1B4C29" w14:textId="77777777" w:rsidR="00C94E15" w:rsidRDefault="005301CB">
            <w:pPr>
              <w:pStyle w:val="a9"/>
              <w:spacing w:after="0"/>
              <w:rPr>
                <w:rFonts w:ascii="Times New Roman" w:hAnsi="Times New Roman"/>
                <w:sz w:val="22"/>
                <w:szCs w:val="22"/>
                <w:lang w:val="de-DE"/>
              </w:rPr>
            </w:pPr>
            <w:r>
              <w:rPr>
                <w:rFonts w:ascii="Times New Roman" w:hAnsi="Times New Roman"/>
                <w:sz w:val="22"/>
                <w:szCs w:val="22"/>
                <w:lang w:val="de-DE"/>
              </w:rPr>
              <w:t>Samsung</w:t>
            </w:r>
          </w:p>
        </w:tc>
        <w:tc>
          <w:tcPr>
            <w:tcW w:w="3083" w:type="dxa"/>
          </w:tcPr>
          <w:p w14:paraId="444595A3" w14:textId="77777777" w:rsidR="00C94E15" w:rsidRDefault="005301CB">
            <w:r>
              <w:t>Issue 1: OK to discuss. Support confirming WA</w:t>
            </w:r>
          </w:p>
          <w:p w14:paraId="3C8A78C3" w14:textId="77777777" w:rsidR="00C94E15" w:rsidRDefault="005301CB">
            <w:r>
              <w:t>Issue 2: OK to discuss. Do not support the proposal from FL.</w:t>
            </w:r>
          </w:p>
          <w:p w14:paraId="2747B5EC" w14:textId="77777777" w:rsidR="00C94E15" w:rsidRDefault="005301CB">
            <w:r>
              <w:t xml:space="preserve">Issue 3: OK to discuss. </w:t>
            </w:r>
          </w:p>
          <w:p w14:paraId="051AD37D" w14:textId="77777777" w:rsidR="00C94E15" w:rsidRDefault="00C94E15"/>
        </w:tc>
        <w:tc>
          <w:tcPr>
            <w:tcW w:w="5490" w:type="dxa"/>
          </w:tcPr>
          <w:p w14:paraId="71301116" w14:textId="77777777" w:rsidR="00C94E15" w:rsidRDefault="005301CB">
            <w:r>
              <w:t>Issue 4: No need to discuss. No need for any proposal. The arguments in Section 3.4 are incorrect due to the following:</w:t>
            </w:r>
          </w:p>
          <w:p w14:paraId="5C0C7F6A" w14:textId="77777777" w:rsidR="00C94E15" w:rsidRDefault="005301CB">
            <w:pPr>
              <w:pStyle w:val="afe"/>
              <w:numPr>
                <w:ilvl w:val="0"/>
                <w:numId w:val="12"/>
              </w:numPr>
            </w:pPr>
            <w:r>
              <w:t xml:space="preserve">There is no ambiguity on how to account for the total budget of DCI format sizes. UE determines the DCI format size budget based on the search space sets the UE is configured to monitor PDCCH, as described in TS 38.213. </w:t>
            </w:r>
          </w:p>
          <w:p w14:paraId="6680DA40" w14:textId="77777777" w:rsidR="00C94E15" w:rsidRDefault="005301CB">
            <w:pPr>
              <w:pStyle w:val="afe"/>
              <w:numPr>
                <w:ilvl w:val="0"/>
                <w:numId w:val="12"/>
              </w:numPr>
            </w:pPr>
            <w:r>
              <w:t>TS 38.213 states that “</w:t>
            </w:r>
            <w:r>
              <w:rPr>
                <w:i/>
              </w:rPr>
              <w:t>The UE does not monitor PDCCH for detecting DCI format 2_6 during Active Time [11, TS 38.321]</w:t>
            </w:r>
            <w:r>
              <w:t>”. So, no need for proposal in counting DCI format 2_6 outside Active Time sepeartely.</w:t>
            </w:r>
          </w:p>
          <w:p w14:paraId="7841B3CB" w14:textId="77777777" w:rsidR="00C94E15" w:rsidRDefault="005301CB">
            <w:pPr>
              <w:pStyle w:val="afe"/>
              <w:numPr>
                <w:ilvl w:val="0"/>
                <w:numId w:val="12"/>
              </w:numPr>
            </w:pPr>
            <w:r>
              <w:t xml:space="preserve"> “NOT be counted” has no meaning for a UE implementation. We cannot say that DCI format 2_6 is an invisible DCI format for the UE with respect to the number of DCI format sizes the UE has to monitor.</w:t>
            </w:r>
          </w:p>
        </w:tc>
      </w:tr>
      <w:tr w:rsidR="00C94E15" w14:paraId="5E34978D" w14:textId="77777777">
        <w:tc>
          <w:tcPr>
            <w:tcW w:w="1525" w:type="dxa"/>
          </w:tcPr>
          <w:p w14:paraId="6744D2A0" w14:textId="77777777" w:rsidR="00C94E15" w:rsidRDefault="005301CB">
            <w:pPr>
              <w:pStyle w:val="a9"/>
              <w:spacing w:after="0"/>
              <w:rPr>
                <w:rFonts w:ascii="Times New Roman" w:hAnsi="Times New Roman"/>
                <w:sz w:val="22"/>
                <w:szCs w:val="22"/>
                <w:lang w:val="de-DE"/>
              </w:rPr>
            </w:pPr>
            <w:r>
              <w:rPr>
                <w:rFonts w:ascii="Times New Roman" w:hAnsi="Times New Roman" w:hint="eastAsia"/>
                <w:sz w:val="22"/>
                <w:szCs w:val="22"/>
                <w:lang w:eastAsia="zh-CN"/>
              </w:rPr>
              <w:t>ZTE</w:t>
            </w:r>
          </w:p>
        </w:tc>
        <w:tc>
          <w:tcPr>
            <w:tcW w:w="3083" w:type="dxa"/>
          </w:tcPr>
          <w:p w14:paraId="56512023" w14:textId="77777777" w:rsidR="00C94E15" w:rsidRDefault="005301CB">
            <w:pPr>
              <w:pStyle w:val="a9"/>
              <w:spacing w:after="0"/>
            </w:pPr>
            <w:r>
              <w:rPr>
                <w:rFonts w:ascii="Times New Roman" w:hAnsi="Times New Roman" w:hint="eastAsia"/>
                <w:sz w:val="22"/>
                <w:szCs w:val="22"/>
                <w:lang w:eastAsia="zh-CN"/>
              </w:rPr>
              <w:t>Issue 1,2,3,4</w:t>
            </w:r>
          </w:p>
        </w:tc>
        <w:tc>
          <w:tcPr>
            <w:tcW w:w="5490" w:type="dxa"/>
          </w:tcPr>
          <w:p w14:paraId="014ABAA8" w14:textId="77777777" w:rsidR="00C94E15" w:rsidRDefault="005301CB">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are okay to discuss issue 1,2,3,4 in this meeting. </w:t>
            </w:r>
          </w:p>
          <w:p w14:paraId="2AE76DA3" w14:textId="77777777" w:rsidR="00C94E15" w:rsidRDefault="005301CB">
            <w:pPr>
              <w:pStyle w:val="a9"/>
              <w:spacing w:after="0"/>
              <w:rPr>
                <w:rFonts w:ascii="Times New Roman" w:hAnsi="Times New Roman"/>
                <w:sz w:val="22"/>
                <w:szCs w:val="22"/>
                <w:lang w:eastAsia="zh-CN"/>
              </w:rPr>
            </w:pPr>
            <w:r>
              <w:rPr>
                <w:rFonts w:ascii="Times New Roman" w:hAnsi="Times New Roman" w:hint="eastAsia"/>
                <w:sz w:val="22"/>
                <w:szCs w:val="22"/>
                <w:lang w:eastAsia="zh-CN"/>
              </w:rPr>
              <w:t>Noted that for issue 2, the discussion is triggered by the LS in AI 5, and we are okay to  discuss it in AI 5 or AI 7.2.7.1.</w:t>
            </w:r>
          </w:p>
          <w:p w14:paraId="0B65DF4F" w14:textId="77777777" w:rsidR="00C94E15" w:rsidRDefault="005301CB">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In section 3.2, our view is added.</w:t>
            </w:r>
          </w:p>
        </w:tc>
      </w:tr>
      <w:tr w:rsidR="00E83BC7" w14:paraId="6F50650F" w14:textId="77777777">
        <w:tc>
          <w:tcPr>
            <w:tcW w:w="1525" w:type="dxa"/>
          </w:tcPr>
          <w:p w14:paraId="22A6E71C" w14:textId="77777777" w:rsidR="00E83BC7" w:rsidRDefault="00E83BC7">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3083" w:type="dxa"/>
          </w:tcPr>
          <w:p w14:paraId="77FCE819" w14:textId="77777777" w:rsidR="00E83BC7" w:rsidRDefault="00E83BC7">
            <w:pPr>
              <w:pStyle w:val="a9"/>
              <w:spacing w:after="0"/>
              <w:rPr>
                <w:rFonts w:ascii="Times New Roman" w:hAnsi="Times New Roman"/>
                <w:sz w:val="22"/>
                <w:szCs w:val="22"/>
                <w:lang w:eastAsia="zh-CN"/>
              </w:rPr>
            </w:pPr>
            <w:r>
              <w:rPr>
                <w:rFonts w:ascii="Times New Roman" w:hAnsi="Times New Roman"/>
                <w:sz w:val="22"/>
                <w:szCs w:val="22"/>
                <w:lang w:eastAsia="zh-CN"/>
              </w:rPr>
              <w:t>Issue</w:t>
            </w:r>
            <w:r w:rsidR="006A02FD">
              <w:rPr>
                <w:rFonts w:ascii="Times New Roman" w:hAnsi="Times New Roman"/>
                <w:sz w:val="22"/>
                <w:szCs w:val="22"/>
                <w:lang w:eastAsia="zh-CN"/>
              </w:rPr>
              <w:t>s</w:t>
            </w:r>
            <w:r>
              <w:rPr>
                <w:rFonts w:ascii="Times New Roman" w:hAnsi="Times New Roman"/>
                <w:sz w:val="22"/>
                <w:szCs w:val="22"/>
                <w:lang w:eastAsia="zh-CN"/>
              </w:rPr>
              <w:t xml:space="preserve"> 1,2,3,4</w:t>
            </w:r>
          </w:p>
        </w:tc>
        <w:tc>
          <w:tcPr>
            <w:tcW w:w="5490" w:type="dxa"/>
          </w:tcPr>
          <w:p w14:paraId="3C60F980" w14:textId="77777777" w:rsidR="00E83BC7" w:rsidRDefault="00E83BC7">
            <w:pPr>
              <w:pStyle w:val="a9"/>
              <w:spacing w:after="0"/>
              <w:rPr>
                <w:rFonts w:ascii="Times New Roman" w:hAnsi="Times New Roman"/>
                <w:sz w:val="22"/>
                <w:szCs w:val="22"/>
                <w:lang w:eastAsia="zh-CN"/>
              </w:rPr>
            </w:pPr>
          </w:p>
        </w:tc>
      </w:tr>
      <w:tr w:rsidR="007D7CA1" w14:paraId="2D03C2A4" w14:textId="77777777">
        <w:tc>
          <w:tcPr>
            <w:tcW w:w="1525" w:type="dxa"/>
          </w:tcPr>
          <w:p w14:paraId="7A41EE2D" w14:textId="77777777" w:rsidR="007D7CA1" w:rsidRDefault="007D7CA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3083" w:type="dxa"/>
          </w:tcPr>
          <w:p w14:paraId="4E5B2CC2" w14:textId="77777777" w:rsidR="007D7CA1" w:rsidRDefault="007D7CA1">
            <w:pPr>
              <w:pStyle w:val="a9"/>
              <w:spacing w:after="0"/>
              <w:rPr>
                <w:rFonts w:ascii="Times New Roman" w:hAnsi="Times New Roman"/>
                <w:sz w:val="22"/>
                <w:szCs w:val="22"/>
                <w:lang w:eastAsia="zh-CN"/>
              </w:rPr>
            </w:pPr>
            <w:r>
              <w:rPr>
                <w:rFonts w:ascii="Times New Roman" w:hAnsi="Times New Roman"/>
                <w:sz w:val="22"/>
                <w:szCs w:val="22"/>
                <w:lang w:eastAsia="zh-CN"/>
              </w:rPr>
              <w:t>Issues 1,2,3,4</w:t>
            </w:r>
          </w:p>
        </w:tc>
        <w:tc>
          <w:tcPr>
            <w:tcW w:w="5490" w:type="dxa"/>
          </w:tcPr>
          <w:p w14:paraId="1AD0E46C" w14:textId="77777777" w:rsidR="007D7CA1" w:rsidRDefault="003365DA">
            <w:pPr>
              <w:pStyle w:val="a9"/>
              <w:spacing w:after="0"/>
              <w:rPr>
                <w:ins w:id="1" w:author="Islam, Toufiqul" w:date="2020-05-21T00:39:00Z"/>
                <w:rFonts w:ascii="Times New Roman" w:hAnsi="Times New Roman"/>
                <w:sz w:val="22"/>
                <w:szCs w:val="22"/>
                <w:lang w:eastAsia="zh-CN"/>
              </w:rPr>
            </w:pPr>
            <w:r>
              <w:rPr>
                <w:rFonts w:ascii="Times New Roman" w:hAnsi="Times New Roman"/>
                <w:sz w:val="22"/>
                <w:szCs w:val="22"/>
                <w:lang w:eastAsia="zh-CN"/>
              </w:rPr>
              <w:t xml:space="preserve">As discussed over email, we believe </w:t>
            </w:r>
            <w:r w:rsidR="007D7CA1">
              <w:rPr>
                <w:rFonts w:ascii="Times New Roman" w:hAnsi="Times New Roman"/>
                <w:sz w:val="22"/>
                <w:szCs w:val="22"/>
                <w:lang w:eastAsia="zh-CN"/>
              </w:rPr>
              <w:t>the combination of RNTIs monitored outside active time</w:t>
            </w:r>
            <w:r>
              <w:rPr>
                <w:rFonts w:ascii="Times New Roman" w:hAnsi="Times New Roman"/>
                <w:sz w:val="22"/>
                <w:szCs w:val="22"/>
                <w:lang w:eastAsia="zh-CN"/>
              </w:rPr>
              <w:t xml:space="preserve"> can be discussed as part of issue 2</w:t>
            </w:r>
            <w:r w:rsidR="007D7CA1">
              <w:rPr>
                <w:rFonts w:ascii="Times New Roman" w:hAnsi="Times New Roman"/>
                <w:sz w:val="22"/>
                <w:szCs w:val="22"/>
                <w:lang w:eastAsia="zh-CN"/>
              </w:rPr>
              <w:t>.</w:t>
            </w:r>
            <w:r>
              <w:rPr>
                <w:rFonts w:ascii="Times New Roman" w:hAnsi="Times New Roman"/>
                <w:sz w:val="22"/>
                <w:szCs w:val="22"/>
                <w:lang w:eastAsia="zh-CN"/>
              </w:rPr>
              <w:t xml:space="preserve"> In case issue 2 is discussed in AI 5, we suggest to </w:t>
            </w:r>
            <w:r w:rsidR="007D7CA1">
              <w:rPr>
                <w:rFonts w:ascii="Times New Roman" w:hAnsi="Times New Roman"/>
                <w:sz w:val="22"/>
                <w:szCs w:val="22"/>
                <w:lang w:eastAsia="zh-CN"/>
              </w:rPr>
              <w:t>just add a separate issue</w:t>
            </w:r>
            <w:r>
              <w:rPr>
                <w:rFonts w:ascii="Times New Roman" w:hAnsi="Times New Roman"/>
                <w:sz w:val="22"/>
                <w:szCs w:val="22"/>
                <w:lang w:eastAsia="zh-CN"/>
              </w:rPr>
              <w:t xml:space="preserve"> in 7.2.7.1</w:t>
            </w:r>
            <w:r w:rsidR="007D7CA1">
              <w:rPr>
                <w:rFonts w:ascii="Times New Roman" w:hAnsi="Times New Roman"/>
                <w:sz w:val="22"/>
                <w:szCs w:val="22"/>
                <w:lang w:eastAsia="zh-CN"/>
              </w:rPr>
              <w:t xml:space="preserve"> targeting that matter.</w:t>
            </w:r>
          </w:p>
          <w:p w14:paraId="5AD7C3D2" w14:textId="77777777" w:rsidR="007D7CA1" w:rsidRDefault="007D7CA1" w:rsidP="007D7CA1">
            <w:pPr>
              <w:pStyle w:val="textintend1"/>
              <w:numPr>
                <w:ilvl w:val="0"/>
                <w:numId w:val="0"/>
              </w:numPr>
              <w:ind w:left="567"/>
            </w:pPr>
            <w:r w:rsidRPr="007D7CA1">
              <w:rPr>
                <w:b/>
                <w:bCs/>
                <w:sz w:val="22"/>
                <w:szCs w:val="22"/>
              </w:rPr>
              <w:t>Issue 5: Combinations of RNTIs monitored outside active time</w:t>
            </w:r>
            <w:r>
              <w:rPr>
                <w:sz w:val="22"/>
                <w:szCs w:val="22"/>
              </w:rPr>
              <w:t xml:space="preserve"> (can be combined with Issue 2 or discussed separately)</w:t>
            </w:r>
          </w:p>
          <w:p w14:paraId="22803F29" w14:textId="77777777" w:rsidR="007D7CA1" w:rsidRDefault="007D7CA1">
            <w:pPr>
              <w:pStyle w:val="a9"/>
              <w:spacing w:after="0"/>
              <w:rPr>
                <w:rFonts w:ascii="Times New Roman" w:hAnsi="Times New Roman"/>
                <w:sz w:val="22"/>
                <w:szCs w:val="22"/>
                <w:lang w:eastAsia="zh-CN"/>
              </w:rPr>
            </w:pPr>
          </w:p>
        </w:tc>
      </w:tr>
      <w:tr w:rsidR="008D7870" w14:paraId="48A55381" w14:textId="77777777">
        <w:tc>
          <w:tcPr>
            <w:tcW w:w="1525" w:type="dxa"/>
          </w:tcPr>
          <w:p w14:paraId="044ED0A5" w14:textId="77777777" w:rsidR="008D7870" w:rsidRDefault="008D7870" w:rsidP="008D7870">
            <w:pPr>
              <w:pStyle w:val="a9"/>
              <w:spacing w:after="0"/>
              <w:rPr>
                <w:rFonts w:ascii="Times New Roman" w:hAnsi="Times New Roman"/>
                <w:sz w:val="22"/>
                <w:szCs w:val="22"/>
                <w:lang w:eastAsia="zh-CN"/>
              </w:rPr>
            </w:pPr>
            <w:r>
              <w:rPr>
                <w:rFonts w:ascii="Times New Roman" w:hAnsi="Times New Roman"/>
                <w:sz w:val="22"/>
                <w:szCs w:val="22"/>
                <w:lang w:eastAsia="zh-CN"/>
              </w:rPr>
              <w:t>CMCC</w:t>
            </w:r>
          </w:p>
        </w:tc>
        <w:tc>
          <w:tcPr>
            <w:tcW w:w="3083" w:type="dxa"/>
          </w:tcPr>
          <w:p w14:paraId="5EA6ECDB" w14:textId="77777777" w:rsidR="008D7870" w:rsidRDefault="008D7870" w:rsidP="008D7870">
            <w:pPr>
              <w:pStyle w:val="a9"/>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ssues 1,2,3,4</w:t>
            </w:r>
          </w:p>
        </w:tc>
        <w:tc>
          <w:tcPr>
            <w:tcW w:w="5490" w:type="dxa"/>
          </w:tcPr>
          <w:p w14:paraId="44D98020" w14:textId="77777777" w:rsidR="008D7870" w:rsidRDefault="008D7870" w:rsidP="008D7870">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sidR="00F505AA">
              <w:rPr>
                <w:rFonts w:ascii="Times New Roman" w:hAnsi="Times New Roman"/>
                <w:sz w:val="22"/>
                <w:szCs w:val="22"/>
                <w:lang w:eastAsia="zh-CN"/>
              </w:rPr>
              <w:t xml:space="preserve">or issue 2, we also support </w:t>
            </w:r>
            <w:r w:rsidR="00F505AA" w:rsidRPr="00F505AA">
              <w:rPr>
                <w:rFonts w:ascii="Times New Roman" w:hAnsi="Times New Roman"/>
                <w:sz w:val="22"/>
                <w:szCs w:val="22"/>
                <w:lang w:eastAsia="zh-CN"/>
              </w:rPr>
              <w:t>RAR is prioritize over DCP during RAR monitoring window</w:t>
            </w:r>
            <w:r>
              <w:rPr>
                <w:rFonts w:ascii="Times New Roman" w:hAnsi="Times New Roman"/>
                <w:sz w:val="22"/>
                <w:szCs w:val="22"/>
                <w:lang w:eastAsia="zh-CN"/>
              </w:rPr>
              <w:t>.</w:t>
            </w:r>
          </w:p>
          <w:p w14:paraId="67151B0C" w14:textId="77777777" w:rsidR="008D7870" w:rsidRDefault="008D7870" w:rsidP="008D7870">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adddtion, we also want to clarify the DCI </w:t>
            </w:r>
            <w:r w:rsidR="007E35EA">
              <w:rPr>
                <w:rFonts w:ascii="Times New Roman" w:hAnsi="Times New Roman"/>
                <w:sz w:val="22"/>
                <w:szCs w:val="22"/>
                <w:lang w:eastAsia="zh-CN"/>
              </w:rPr>
              <w:t xml:space="preserve">format </w:t>
            </w:r>
            <w:r w:rsidR="00AD2B00">
              <w:rPr>
                <w:rFonts w:ascii="Times New Roman" w:hAnsi="Times New Roman"/>
                <w:sz w:val="22"/>
                <w:szCs w:val="22"/>
                <w:lang w:eastAsia="zh-CN"/>
              </w:rPr>
              <w:t>2_6 transimmion be</w:t>
            </w:r>
            <w:r>
              <w:rPr>
                <w:rFonts w:ascii="Times New Roman" w:hAnsi="Times New Roman"/>
                <w:sz w:val="22"/>
                <w:szCs w:val="22"/>
                <w:lang w:eastAsia="zh-CN"/>
              </w:rPr>
              <w:t>haviour in multiple monitoring occasions.</w:t>
            </w:r>
          </w:p>
          <w:p w14:paraId="2FBB89E1" w14:textId="77777777" w:rsidR="008D7870" w:rsidRDefault="008D7870" w:rsidP="008D7870">
            <w:pPr>
              <w:pStyle w:val="a9"/>
              <w:numPr>
                <w:ilvl w:val="0"/>
                <w:numId w:val="41"/>
              </w:numPr>
              <w:spacing w:after="0"/>
              <w:rPr>
                <w:rFonts w:ascii="Times New Roman" w:hAnsi="Times New Roman"/>
                <w:sz w:val="22"/>
                <w:szCs w:val="22"/>
                <w:lang w:eastAsia="zh-CN"/>
              </w:rPr>
            </w:pPr>
            <w:r w:rsidRPr="00037238">
              <w:rPr>
                <w:rFonts w:ascii="Times New Roman" w:hAnsi="Times New Roman"/>
                <w:sz w:val="22"/>
                <w:szCs w:val="22"/>
                <w:lang w:eastAsia="zh-CN"/>
              </w:rPr>
              <w:t>DCI format 2_6 should be transmitted in only one monitoring occasion or all monitoring occasions.</w:t>
            </w:r>
          </w:p>
        </w:tc>
      </w:tr>
      <w:tr w:rsidR="002F5810" w14:paraId="5E3914DB" w14:textId="77777777">
        <w:tc>
          <w:tcPr>
            <w:tcW w:w="1525" w:type="dxa"/>
          </w:tcPr>
          <w:p w14:paraId="098162BE" w14:textId="77777777" w:rsidR="002F5810" w:rsidRPr="00406B60" w:rsidRDefault="002F5810" w:rsidP="002F5810">
            <w:pPr>
              <w:pStyle w:val="a9"/>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ASUSTeK</w:t>
            </w:r>
          </w:p>
        </w:tc>
        <w:tc>
          <w:tcPr>
            <w:tcW w:w="3083" w:type="dxa"/>
          </w:tcPr>
          <w:p w14:paraId="43B5D58F" w14:textId="77777777" w:rsidR="002F5810" w:rsidRPr="00406B60" w:rsidRDefault="002F5810" w:rsidP="002F5810">
            <w:pPr>
              <w:pStyle w:val="a9"/>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Issue 1,2,3,4</w:t>
            </w:r>
          </w:p>
        </w:tc>
        <w:tc>
          <w:tcPr>
            <w:tcW w:w="5490" w:type="dxa"/>
          </w:tcPr>
          <w:p w14:paraId="31CEB42E" w14:textId="77777777" w:rsidR="002F5810" w:rsidRDefault="002F5810" w:rsidP="002F5810">
            <w:pPr>
              <w:pStyle w:val="a9"/>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It</w:t>
            </w:r>
            <w:r>
              <w:rPr>
                <w:rFonts w:ascii="Times New Roman" w:eastAsia="PMingLiU" w:hAnsi="Times New Roman"/>
                <w:sz w:val="22"/>
                <w:szCs w:val="22"/>
                <w:lang w:eastAsia="zh-TW"/>
              </w:rPr>
              <w:t>’s fine to discuss issue 1,2,3,4.</w:t>
            </w:r>
          </w:p>
          <w:p w14:paraId="61E30B65" w14:textId="77777777" w:rsidR="002F5810" w:rsidRPr="000605B3" w:rsidRDefault="002F5810" w:rsidP="002F5810">
            <w:pPr>
              <w:pStyle w:val="a9"/>
              <w:spacing w:after="0"/>
              <w:rPr>
                <w:rFonts w:ascii="Times New Roman" w:eastAsia="PMingLiU" w:hAnsi="Times New Roman"/>
                <w:sz w:val="22"/>
                <w:szCs w:val="22"/>
                <w:lang w:eastAsia="zh-TW"/>
              </w:rPr>
            </w:pPr>
            <w:r>
              <w:rPr>
                <w:rFonts w:ascii="Times New Roman" w:eastAsia="PMingLiU" w:hAnsi="Times New Roman"/>
                <w:sz w:val="22"/>
                <w:szCs w:val="22"/>
                <w:lang w:eastAsia="zh-TW"/>
              </w:rPr>
              <w:t>Though we are open to discuss issue 4, we think the current text may be sufficient (or with some minor clarification, e.g. DCI size budget only applied for the case within Active Time).</w:t>
            </w:r>
          </w:p>
        </w:tc>
      </w:tr>
      <w:tr w:rsidR="006162C0" w14:paraId="0B886A54" w14:textId="77777777">
        <w:tc>
          <w:tcPr>
            <w:tcW w:w="1525" w:type="dxa"/>
          </w:tcPr>
          <w:p w14:paraId="131FD43F" w14:textId="7B303BFF" w:rsidR="006162C0" w:rsidRDefault="006162C0" w:rsidP="002F5810">
            <w:pPr>
              <w:pStyle w:val="a9"/>
              <w:spacing w:after="0"/>
              <w:rPr>
                <w:rFonts w:ascii="Times New Roman" w:eastAsia="PMingLiU" w:hAnsi="Times New Roman"/>
                <w:sz w:val="22"/>
                <w:szCs w:val="22"/>
                <w:lang w:eastAsia="zh-TW"/>
              </w:rPr>
            </w:pPr>
            <w:r>
              <w:rPr>
                <w:rFonts w:ascii="Times New Roman" w:eastAsia="PMingLiU" w:hAnsi="Times New Roman"/>
                <w:sz w:val="22"/>
                <w:szCs w:val="22"/>
                <w:lang w:eastAsia="zh-TW"/>
              </w:rPr>
              <w:t>Nokia</w:t>
            </w:r>
          </w:p>
        </w:tc>
        <w:tc>
          <w:tcPr>
            <w:tcW w:w="3083" w:type="dxa"/>
          </w:tcPr>
          <w:p w14:paraId="471E3A92" w14:textId="46C5BAD7" w:rsidR="006162C0" w:rsidRDefault="00D67ED3" w:rsidP="002F5810">
            <w:pPr>
              <w:pStyle w:val="a9"/>
              <w:spacing w:after="0"/>
              <w:rPr>
                <w:rFonts w:ascii="Times New Roman" w:eastAsia="PMingLiU" w:hAnsi="Times New Roman"/>
                <w:sz w:val="22"/>
                <w:szCs w:val="22"/>
                <w:lang w:eastAsia="zh-TW"/>
              </w:rPr>
            </w:pPr>
            <w:r>
              <w:rPr>
                <w:rFonts w:ascii="Times New Roman" w:hAnsi="Times New Roman"/>
                <w:sz w:val="22"/>
                <w:szCs w:val="22"/>
                <w:lang w:eastAsia="zh-CN"/>
              </w:rPr>
              <w:t>Issues 1,2,3 and 4 are OK for us.</w:t>
            </w:r>
          </w:p>
        </w:tc>
        <w:tc>
          <w:tcPr>
            <w:tcW w:w="5490" w:type="dxa"/>
          </w:tcPr>
          <w:p w14:paraId="6DB9CA07" w14:textId="34CBE44F" w:rsidR="006162C0" w:rsidRDefault="004349D3" w:rsidP="002F5810">
            <w:pPr>
              <w:pStyle w:val="a9"/>
              <w:spacing w:after="0"/>
              <w:rPr>
                <w:rFonts w:ascii="Times New Roman" w:eastAsia="PMingLiU" w:hAnsi="Times New Roman"/>
                <w:sz w:val="22"/>
                <w:szCs w:val="22"/>
                <w:lang w:eastAsia="zh-TW"/>
              </w:rPr>
            </w:pPr>
            <w:r>
              <w:rPr>
                <w:rFonts w:ascii="Times New Roman" w:eastAsia="PMingLiU" w:hAnsi="Times New Roman"/>
                <w:sz w:val="22"/>
                <w:szCs w:val="22"/>
                <w:lang w:eastAsia="zh-TW"/>
              </w:rPr>
              <w:t>We agree with Intel, that it would good to clarify 38.202. Current text seems to be contradiction with MAC spesification.</w:t>
            </w:r>
          </w:p>
        </w:tc>
      </w:tr>
      <w:tr w:rsidR="002A3EC7" w14:paraId="17E613FC" w14:textId="77777777">
        <w:tc>
          <w:tcPr>
            <w:tcW w:w="1525" w:type="dxa"/>
          </w:tcPr>
          <w:p w14:paraId="54B22836" w14:textId="781DB98F" w:rsidR="002A3EC7" w:rsidRDefault="002A3EC7" w:rsidP="002A3EC7">
            <w:pPr>
              <w:pStyle w:val="a9"/>
              <w:spacing w:after="0"/>
              <w:rPr>
                <w:rFonts w:ascii="Times New Roman" w:eastAsia="PMingLiU" w:hAnsi="Times New Roman"/>
                <w:sz w:val="22"/>
                <w:szCs w:val="22"/>
                <w:lang w:eastAsia="zh-TW"/>
              </w:rPr>
            </w:pPr>
            <w:r>
              <w:rPr>
                <w:rFonts w:ascii="Times New Roman" w:eastAsia="PMingLiU" w:hAnsi="Times New Roman"/>
                <w:sz w:val="22"/>
                <w:szCs w:val="22"/>
                <w:lang w:eastAsia="zh-TW"/>
              </w:rPr>
              <w:t>MediaTek</w:t>
            </w:r>
          </w:p>
        </w:tc>
        <w:tc>
          <w:tcPr>
            <w:tcW w:w="3083" w:type="dxa"/>
          </w:tcPr>
          <w:p w14:paraId="51BD8D29" w14:textId="2764943E" w:rsidR="002A3EC7" w:rsidRDefault="002A3EC7" w:rsidP="002A3EC7">
            <w:pPr>
              <w:pStyle w:val="a9"/>
              <w:spacing w:after="0"/>
              <w:rPr>
                <w:rFonts w:ascii="Times New Roman" w:hAnsi="Times New Roman"/>
                <w:sz w:val="22"/>
                <w:szCs w:val="22"/>
                <w:lang w:eastAsia="zh-CN"/>
              </w:rPr>
            </w:pPr>
            <w:r>
              <w:rPr>
                <w:rFonts w:ascii="Times New Roman" w:eastAsia="PMingLiU" w:hAnsi="Times New Roman"/>
                <w:sz w:val="22"/>
                <w:szCs w:val="22"/>
                <w:lang w:eastAsia="zh-TW"/>
              </w:rPr>
              <w:t>Issues 1,2,3,4</w:t>
            </w:r>
          </w:p>
        </w:tc>
        <w:tc>
          <w:tcPr>
            <w:tcW w:w="5490" w:type="dxa"/>
          </w:tcPr>
          <w:p w14:paraId="6FDD4D29" w14:textId="5897DA93" w:rsidR="002A3EC7" w:rsidRDefault="002A3EC7" w:rsidP="002A3EC7">
            <w:pPr>
              <w:pStyle w:val="a9"/>
              <w:spacing w:after="0"/>
              <w:rPr>
                <w:rFonts w:ascii="Times New Roman" w:eastAsia="PMingLiU" w:hAnsi="Times New Roman"/>
                <w:sz w:val="22"/>
                <w:szCs w:val="22"/>
                <w:lang w:eastAsia="zh-TW"/>
              </w:rPr>
            </w:pPr>
            <w:r>
              <w:rPr>
                <w:rFonts w:ascii="Times New Roman" w:eastAsia="PMingLiU" w:hAnsi="Times New Roman"/>
                <w:sz w:val="22"/>
                <w:szCs w:val="22"/>
                <w:lang w:eastAsia="zh-TW"/>
              </w:rPr>
              <w:t>We are also fine to discuss the issue mentioned by Intel to clarify the RNTIs combination monitored outside active time in 38.202.</w:t>
            </w:r>
          </w:p>
        </w:tc>
      </w:tr>
      <w:tr w:rsidR="006F3107" w14:paraId="5448369F" w14:textId="77777777" w:rsidTr="006F3107">
        <w:tc>
          <w:tcPr>
            <w:tcW w:w="1525" w:type="dxa"/>
          </w:tcPr>
          <w:p w14:paraId="516B2F30" w14:textId="3DEF3D58" w:rsidR="006F3107" w:rsidRDefault="006F3107" w:rsidP="006F3107">
            <w:pPr>
              <w:pStyle w:val="a9"/>
              <w:spacing w:after="0"/>
              <w:rPr>
                <w:rFonts w:ascii="Times New Roman" w:eastAsia="PMingLiU" w:hAnsi="Times New Roman"/>
                <w:sz w:val="22"/>
                <w:szCs w:val="22"/>
                <w:lang w:eastAsia="zh-TW"/>
              </w:rPr>
            </w:pPr>
            <w:r w:rsidRPr="006F3107">
              <w:rPr>
                <w:rFonts w:ascii="Times New Roman" w:eastAsia="PMingLiU" w:hAnsi="Times New Roman"/>
                <w:sz w:val="22"/>
                <w:szCs w:val="22"/>
                <w:lang w:eastAsia="zh-TW"/>
              </w:rPr>
              <w:t>Huawei, HiSilicon</w:t>
            </w:r>
          </w:p>
        </w:tc>
        <w:tc>
          <w:tcPr>
            <w:tcW w:w="3083" w:type="dxa"/>
          </w:tcPr>
          <w:p w14:paraId="17FE2313" w14:textId="4B5D47BB" w:rsidR="006F3107" w:rsidRDefault="006F3107" w:rsidP="006F3107">
            <w:pPr>
              <w:pStyle w:val="a9"/>
              <w:spacing w:after="0"/>
              <w:rPr>
                <w:rFonts w:ascii="Times New Roman" w:hAnsi="Times New Roman"/>
                <w:sz w:val="22"/>
                <w:szCs w:val="22"/>
                <w:lang w:eastAsia="zh-CN"/>
              </w:rPr>
            </w:pPr>
            <w:r>
              <w:rPr>
                <w:rFonts w:ascii="Times New Roman" w:eastAsia="PMingLiU" w:hAnsi="Times New Roman"/>
                <w:sz w:val="22"/>
                <w:szCs w:val="22"/>
                <w:lang w:eastAsia="zh-TW"/>
              </w:rPr>
              <w:t>We are fine to discuss Issues 1,2,3,4.</w:t>
            </w:r>
          </w:p>
        </w:tc>
        <w:tc>
          <w:tcPr>
            <w:tcW w:w="5490" w:type="dxa"/>
          </w:tcPr>
          <w:p w14:paraId="3D620295" w14:textId="59EBDE13" w:rsidR="006F3107" w:rsidRDefault="006F3107" w:rsidP="00AE6E42">
            <w:pPr>
              <w:pStyle w:val="a9"/>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 xml:space="preserve">We think Issue#2 can be discussed in the LS AI. </w:t>
            </w:r>
            <w:r w:rsidR="00AE6E42">
              <w:rPr>
                <w:rFonts w:ascii="Times New Roman" w:hAnsi="Times New Roman"/>
                <w:sz w:val="22"/>
                <w:szCs w:val="22"/>
                <w:lang w:eastAsia="zh-CN"/>
              </w:rPr>
              <w:t xml:space="preserve">For the combinations with other RNTIs, we think it should be discussed. But we suggest to focus on the case of collision between DCP and RAR addressed to C-RNTI, which is raised </w:t>
            </w:r>
            <w:r w:rsidR="007C5DF7">
              <w:rPr>
                <w:rFonts w:ascii="Times New Roman" w:hAnsi="Times New Roman" w:hint="eastAsia"/>
                <w:sz w:val="22"/>
                <w:szCs w:val="22"/>
                <w:lang w:eastAsia="zh-CN"/>
              </w:rPr>
              <w:t>in</w:t>
            </w:r>
            <w:r w:rsidR="007C5DF7">
              <w:rPr>
                <w:rFonts w:ascii="Times New Roman" w:hAnsi="Times New Roman"/>
                <w:sz w:val="22"/>
                <w:szCs w:val="22"/>
                <w:lang w:eastAsia="zh-CN"/>
              </w:rPr>
              <w:t xml:space="preserve"> </w:t>
            </w:r>
            <w:r w:rsidR="00AE6E42">
              <w:rPr>
                <w:rFonts w:ascii="Times New Roman" w:hAnsi="Times New Roman"/>
                <w:sz w:val="22"/>
                <w:szCs w:val="22"/>
                <w:lang w:eastAsia="zh-CN"/>
              </w:rPr>
              <w:t>RAN2 LS. F</w:t>
            </w:r>
            <w:r w:rsidR="00AE6E42" w:rsidRPr="00AE6E42">
              <w:rPr>
                <w:rFonts w:ascii="Times New Roman" w:hAnsi="Times New Roman"/>
                <w:sz w:val="22"/>
                <w:szCs w:val="22"/>
                <w:lang w:eastAsia="zh-CN"/>
              </w:rPr>
              <w:t>or issues newly raised during the preparation phase, it is better to note them this time and give companies time until the next meeting to look into the issue properly.</w:t>
            </w:r>
          </w:p>
          <w:p w14:paraId="388AF31E" w14:textId="0B6C58F7" w:rsidR="00AE6E42" w:rsidRDefault="007C5DF7" w:rsidP="00F17ED4">
            <w:pPr>
              <w:pStyle w:val="a9"/>
              <w:numPr>
                <w:ilvl w:val="0"/>
                <w:numId w:val="42"/>
              </w:numPr>
              <w:spacing w:after="0"/>
              <w:rPr>
                <w:rFonts w:ascii="Times New Roman" w:hAnsi="Times New Roman"/>
                <w:sz w:val="22"/>
                <w:szCs w:val="22"/>
                <w:lang w:eastAsia="zh-CN"/>
              </w:rPr>
            </w:pPr>
            <w:r w:rsidRPr="007C5DF7">
              <w:rPr>
                <w:rFonts w:ascii="Times New Roman" w:hAnsi="Times New Roman"/>
                <w:sz w:val="22"/>
                <w:szCs w:val="22"/>
                <w:lang w:eastAsia="zh-CN"/>
              </w:rPr>
              <w:t xml:space="preserve">A number of companies raised the issue to clarify the BWP switching timing considering the DCI format 2_6 triggered dormancy adaptation is different from the BWP switching triggered by scheduling DCI. The same BWP switching due to dormancy adaptation would be </w:t>
            </w:r>
            <w:r w:rsidRPr="007C5DF7">
              <w:rPr>
                <w:rFonts w:ascii="Times New Roman" w:hAnsi="Times New Roman"/>
                <w:sz w:val="22"/>
                <w:szCs w:val="22"/>
                <w:lang w:eastAsia="zh-CN"/>
              </w:rPr>
              <w:lastRenderedPageBreak/>
              <w:t xml:space="preserve">transmitted in the DCI format 2_6 which may be transmitted on any one of the  multiple occasions. There is no HARQ-ACK transmission for the DCI format 2_6, and therefore the UE and gNB may have different understanding regarding the timing of BWP switching, which means different understanding regarding the interruption time etc. </w:t>
            </w:r>
            <w:r w:rsidR="00F17ED4">
              <w:rPr>
                <w:rFonts w:ascii="Times New Roman" w:hAnsi="Times New Roman"/>
                <w:sz w:val="22"/>
                <w:szCs w:val="22"/>
                <w:lang w:eastAsia="zh-CN"/>
              </w:rPr>
              <w:t>We propose to clearly define/clarify the timing of BWP switching triggered by the DCI format 2_6.</w:t>
            </w:r>
          </w:p>
          <w:p w14:paraId="0B945331" w14:textId="245237ED" w:rsidR="003A7AE0" w:rsidRPr="00F17ED4" w:rsidRDefault="00F17ED4" w:rsidP="003A7AE0">
            <w:pPr>
              <w:pStyle w:val="a9"/>
              <w:spacing w:after="0"/>
              <w:ind w:left="360"/>
              <w:rPr>
                <w:rFonts w:ascii="Times New Roman" w:hAnsi="Times New Roman"/>
                <w:b/>
                <w:sz w:val="22"/>
                <w:szCs w:val="22"/>
                <w:u w:val="single"/>
                <w:lang w:eastAsia="zh-CN"/>
              </w:rPr>
            </w:pPr>
            <w:r w:rsidRPr="00F17ED4">
              <w:rPr>
                <w:rFonts w:ascii="Times New Roman" w:hAnsi="Times New Roman"/>
                <w:b/>
                <w:sz w:val="22"/>
                <w:szCs w:val="22"/>
                <w:u w:val="single"/>
                <w:lang w:eastAsia="zh-CN"/>
              </w:rPr>
              <w:t>Issue#5:</w:t>
            </w:r>
            <w:r>
              <w:rPr>
                <w:rFonts w:ascii="Times New Roman" w:hAnsi="Times New Roman"/>
                <w:b/>
                <w:sz w:val="22"/>
                <w:szCs w:val="22"/>
                <w:u w:val="single"/>
                <w:lang w:eastAsia="zh-CN"/>
              </w:rPr>
              <w:t xml:space="preserve"> clarify</w:t>
            </w:r>
            <w:r w:rsidR="007C5DF7">
              <w:rPr>
                <w:rFonts w:ascii="Times New Roman" w:hAnsi="Times New Roman"/>
                <w:b/>
                <w:sz w:val="22"/>
                <w:szCs w:val="22"/>
                <w:u w:val="single"/>
                <w:lang w:eastAsia="zh-CN"/>
              </w:rPr>
              <w:t>/define</w:t>
            </w:r>
            <w:r>
              <w:rPr>
                <w:rFonts w:ascii="Times New Roman" w:hAnsi="Times New Roman"/>
                <w:b/>
                <w:sz w:val="22"/>
                <w:szCs w:val="22"/>
                <w:u w:val="single"/>
                <w:lang w:eastAsia="zh-CN"/>
              </w:rPr>
              <w:t xml:space="preserve"> the start of the BWP swiching triggered by DCI format 2_6.</w:t>
            </w:r>
          </w:p>
        </w:tc>
      </w:tr>
      <w:tr w:rsidR="000D7224" w14:paraId="3B17DCF7" w14:textId="77777777" w:rsidTr="006F3107">
        <w:tc>
          <w:tcPr>
            <w:tcW w:w="1525" w:type="dxa"/>
          </w:tcPr>
          <w:p w14:paraId="0B950AF4" w14:textId="1D84C201" w:rsidR="000D7224" w:rsidRPr="000D7224" w:rsidRDefault="000D7224" w:rsidP="006F3107">
            <w:pPr>
              <w:pStyle w:val="a9"/>
              <w:spacing w:after="0"/>
              <w:rPr>
                <w:rFonts w:ascii="Times New Roman" w:hAnsi="Times New Roman" w:hint="eastAsia"/>
                <w:sz w:val="22"/>
                <w:szCs w:val="22"/>
                <w:lang w:eastAsia="zh-CN"/>
              </w:rPr>
            </w:pPr>
            <w:r>
              <w:rPr>
                <w:rFonts w:ascii="Times New Roman" w:hAnsi="Times New Roman" w:hint="eastAsia"/>
                <w:sz w:val="22"/>
                <w:szCs w:val="22"/>
                <w:lang w:eastAsia="zh-CN"/>
              </w:rPr>
              <w:lastRenderedPageBreak/>
              <w:t>OPPO</w:t>
            </w:r>
          </w:p>
        </w:tc>
        <w:tc>
          <w:tcPr>
            <w:tcW w:w="3083" w:type="dxa"/>
          </w:tcPr>
          <w:p w14:paraId="6FD1F4E0" w14:textId="2DBC0FBE" w:rsidR="000D7224" w:rsidRDefault="000D7224" w:rsidP="006F3107">
            <w:pPr>
              <w:pStyle w:val="a9"/>
              <w:spacing w:after="0"/>
              <w:rPr>
                <w:rFonts w:ascii="Times New Roman" w:eastAsia="PMingLiU" w:hAnsi="Times New Roman"/>
                <w:sz w:val="22"/>
                <w:szCs w:val="22"/>
                <w:lang w:eastAsia="zh-TW"/>
              </w:rPr>
            </w:pPr>
            <w:r>
              <w:rPr>
                <w:rFonts w:ascii="Times New Roman" w:eastAsia="PMingLiU" w:hAnsi="Times New Roman"/>
                <w:sz w:val="22"/>
                <w:szCs w:val="22"/>
                <w:lang w:eastAsia="zh-TW"/>
              </w:rPr>
              <w:t>Issues 1,2,3,4</w:t>
            </w:r>
          </w:p>
        </w:tc>
        <w:tc>
          <w:tcPr>
            <w:tcW w:w="5490" w:type="dxa"/>
          </w:tcPr>
          <w:p w14:paraId="0723D9FE" w14:textId="77777777" w:rsidR="000D7224" w:rsidRDefault="000D7224" w:rsidP="000D7224">
            <w:pPr>
              <w:pStyle w:val="a9"/>
              <w:spacing w:after="0"/>
              <w:rPr>
                <w:rFonts w:ascii="Times New Roman" w:hAnsi="Times New Roman" w:hint="eastAsia"/>
                <w:sz w:val="22"/>
                <w:szCs w:val="22"/>
                <w:lang w:eastAsia="zh-CN"/>
              </w:rPr>
            </w:pPr>
            <w:r>
              <w:rPr>
                <w:rFonts w:ascii="Times New Roman" w:hAnsi="Times New Roman" w:hint="eastAsia"/>
                <w:sz w:val="22"/>
                <w:szCs w:val="22"/>
                <w:lang w:eastAsia="zh-CN"/>
              </w:rPr>
              <w:t xml:space="preserve">Fine to discuss these issue. </w:t>
            </w:r>
          </w:p>
          <w:p w14:paraId="66CC238C" w14:textId="77777777" w:rsidR="000D7224" w:rsidRDefault="000D7224" w:rsidP="000D7224">
            <w:pPr>
              <w:pStyle w:val="a9"/>
              <w:spacing w:after="0"/>
              <w:rPr>
                <w:rFonts w:ascii="Times New Roman" w:hAnsi="Times New Roman" w:hint="eastAsia"/>
                <w:sz w:val="22"/>
                <w:szCs w:val="22"/>
                <w:lang w:eastAsia="zh-CN"/>
              </w:rPr>
            </w:pPr>
            <w:r>
              <w:rPr>
                <w:rFonts w:ascii="Times New Roman" w:hAnsi="Times New Roman" w:hint="eastAsia"/>
                <w:sz w:val="22"/>
                <w:szCs w:val="22"/>
                <w:lang w:eastAsia="zh-CN"/>
              </w:rPr>
              <w:t>For issue 1, we shall discuss how to UE and gNB align BWP switching.</w:t>
            </w:r>
          </w:p>
          <w:p w14:paraId="64AC2517" w14:textId="62811281" w:rsidR="000D7224" w:rsidRDefault="000D7224" w:rsidP="000D7224">
            <w:pPr>
              <w:pStyle w:val="a9"/>
              <w:spacing w:after="0"/>
              <w:rPr>
                <w:rFonts w:ascii="Times New Roman" w:hAnsi="Times New Roman"/>
                <w:sz w:val="22"/>
                <w:szCs w:val="22"/>
                <w:lang w:eastAsia="zh-CN"/>
              </w:rPr>
            </w:pPr>
            <w:r>
              <w:rPr>
                <w:rFonts w:ascii="Times New Roman" w:hAnsi="Times New Roman" w:hint="eastAsia"/>
                <w:sz w:val="22"/>
                <w:szCs w:val="22"/>
                <w:lang w:eastAsia="zh-CN"/>
              </w:rPr>
              <w:t>For issue 3, we can discuss this issue in RAN 1 but it would be better make  the change in RAN2.</w:t>
            </w:r>
            <w:bookmarkStart w:id="2" w:name="_GoBack"/>
            <w:bookmarkEnd w:id="2"/>
          </w:p>
        </w:tc>
      </w:tr>
    </w:tbl>
    <w:p w14:paraId="4EE1F65E" w14:textId="77777777" w:rsidR="00C94E15" w:rsidRDefault="00C94E15">
      <w:pPr>
        <w:rPr>
          <w:b/>
          <w:bCs/>
          <w:sz w:val="22"/>
          <w:szCs w:val="22"/>
          <w:highlight w:val="yellow"/>
        </w:rPr>
      </w:pPr>
    </w:p>
    <w:p w14:paraId="4DB541B3" w14:textId="77777777" w:rsidR="00C94E15" w:rsidRDefault="005301CB">
      <w:pPr>
        <w:pStyle w:val="TT"/>
      </w:pPr>
      <w:r>
        <w:t>Summary from contributions reviews</w:t>
      </w:r>
    </w:p>
    <w:p w14:paraId="3DA649CB" w14:textId="77777777" w:rsidR="00C94E15" w:rsidRDefault="00C94E15"/>
    <w:p w14:paraId="2F69BB73" w14:textId="77777777" w:rsidR="00C94E15" w:rsidRDefault="005301CB">
      <w:pPr>
        <w:pStyle w:val="2"/>
      </w:pPr>
      <w:r>
        <w:t>Minimum time gap – values</w:t>
      </w:r>
    </w:p>
    <w:tbl>
      <w:tblPr>
        <w:tblStyle w:val="af5"/>
        <w:tblW w:w="9242" w:type="dxa"/>
        <w:tblInd w:w="720" w:type="dxa"/>
        <w:tblLayout w:type="fixed"/>
        <w:tblLook w:val="04A0" w:firstRow="1" w:lastRow="0" w:firstColumn="1" w:lastColumn="0" w:noHBand="0" w:noVBand="1"/>
      </w:tblPr>
      <w:tblGrid>
        <w:gridCol w:w="9242"/>
      </w:tblGrid>
      <w:tr w:rsidR="00C94E15" w14:paraId="21CE44BB" w14:textId="77777777">
        <w:tc>
          <w:tcPr>
            <w:tcW w:w="9242" w:type="dxa"/>
          </w:tcPr>
          <w:p w14:paraId="0649084B" w14:textId="77777777" w:rsidR="00C94E15" w:rsidRDefault="005301CB">
            <w:pPr>
              <w:rPr>
                <w:b/>
                <w:bCs/>
                <w:lang w:eastAsia="zh-CN"/>
              </w:rPr>
            </w:pPr>
            <w:r>
              <w:rPr>
                <w:b/>
                <w:bCs/>
                <w:lang w:eastAsia="zh-CN"/>
              </w:rPr>
              <w:t>RAN1#99 agreements</w:t>
            </w:r>
          </w:p>
          <w:p w14:paraId="3ACFCCBC" w14:textId="77777777" w:rsidR="00C94E15" w:rsidRDefault="005301CB">
            <w:pPr>
              <w:rPr>
                <w:bCs/>
                <w:lang w:eastAsia="zh-CN"/>
              </w:rPr>
            </w:pPr>
            <w:r>
              <w:rPr>
                <w:bCs/>
                <w:highlight w:val="green"/>
                <w:lang w:eastAsia="zh-CN"/>
              </w:rPr>
              <w:t>Agreements</w:t>
            </w:r>
            <w:r>
              <w:rPr>
                <w:bCs/>
                <w:lang w:eastAsia="zh-CN"/>
              </w:rPr>
              <w:t>:</w:t>
            </w:r>
            <w:r w:rsidR="006A02FD">
              <w:rPr>
                <w:bCs/>
                <w:lang w:eastAsia="zh-CN"/>
              </w:rPr>
              <w:t>s</w:t>
            </w:r>
          </w:p>
          <w:p w14:paraId="50EE1792" w14:textId="77777777" w:rsidR="00C94E15" w:rsidRDefault="005301CB">
            <w:pPr>
              <w:rPr>
                <w:bCs/>
                <w:lang w:eastAsia="zh-CN"/>
              </w:rPr>
            </w:pPr>
            <w:r>
              <w:rPr>
                <w:bCs/>
                <w:lang w:eastAsia="zh-CN"/>
              </w:rPr>
              <w:t>The minimum time gap between the end of the slot of last DCI format 3_0 monitoring occasion and the start of the DRX ON is a UE capability based on subcarrier spacing.</w:t>
            </w:r>
          </w:p>
          <w:p w14:paraId="590B1C9F" w14:textId="77777777" w:rsidR="00C94E15" w:rsidRDefault="005301CB">
            <w:pPr>
              <w:pStyle w:val="afe"/>
              <w:widowControl w:val="0"/>
              <w:numPr>
                <w:ilvl w:val="0"/>
                <w:numId w:val="13"/>
              </w:numPr>
              <w:jc w:val="left"/>
              <w:rPr>
                <w:bCs/>
                <w:szCs w:val="20"/>
                <w:lang w:eastAsia="zh-CN"/>
              </w:rPr>
            </w:pPr>
            <w:r>
              <w:rPr>
                <w:bCs/>
                <w:szCs w:val="20"/>
                <w:lang w:eastAsia="zh-CN"/>
              </w:rPr>
              <w:t>The reporting is per SCS in units of slots of the respective SCS</w:t>
            </w:r>
          </w:p>
          <w:p w14:paraId="1A55DEC6" w14:textId="77777777" w:rsidR="00C94E15" w:rsidRDefault="005301CB">
            <w:pPr>
              <w:pStyle w:val="afe"/>
              <w:widowControl w:val="0"/>
              <w:numPr>
                <w:ilvl w:val="1"/>
                <w:numId w:val="13"/>
              </w:numPr>
              <w:jc w:val="left"/>
              <w:rPr>
                <w:bCs/>
                <w:szCs w:val="20"/>
                <w:lang w:eastAsia="zh-CN"/>
              </w:rPr>
            </w:pPr>
            <w:r>
              <w:rPr>
                <w:bCs/>
                <w:szCs w:val="20"/>
                <w:lang w:eastAsia="zh-CN"/>
              </w:rPr>
              <w:t>The reported value for a SCS is taken from two possible values per SCS</w:t>
            </w:r>
          </w:p>
          <w:p w14:paraId="6B5011B1" w14:textId="77777777" w:rsidR="00C94E15" w:rsidRDefault="005301CB">
            <w:pPr>
              <w:pStyle w:val="afe"/>
              <w:widowControl w:val="0"/>
              <w:numPr>
                <w:ilvl w:val="1"/>
                <w:numId w:val="13"/>
              </w:numPr>
              <w:jc w:val="left"/>
              <w:rPr>
                <w:bCs/>
                <w:szCs w:val="20"/>
                <w:lang w:eastAsia="zh-CN"/>
              </w:rPr>
            </w:pPr>
            <w:r>
              <w:rPr>
                <w:bCs/>
                <w:szCs w:val="20"/>
                <w:lang w:eastAsia="zh-CN"/>
              </w:rPr>
              <w:t>The largest value of minimum time gap in UE capability is no more than the number of slots equal to [3]ms</w:t>
            </w:r>
          </w:p>
          <w:p w14:paraId="79C3A33E" w14:textId="77777777" w:rsidR="00C94E15" w:rsidRDefault="005301CB">
            <w:pPr>
              <w:pStyle w:val="afe"/>
              <w:widowControl w:val="0"/>
              <w:numPr>
                <w:ilvl w:val="0"/>
                <w:numId w:val="13"/>
              </w:numPr>
              <w:jc w:val="left"/>
              <w:rPr>
                <w:rStyle w:val="af6"/>
                <w:b w:val="0"/>
                <w:szCs w:val="20"/>
                <w:lang w:eastAsia="zh-CN"/>
              </w:rPr>
            </w:pPr>
            <w:r>
              <w:rPr>
                <w:bCs/>
                <w:szCs w:val="20"/>
                <w:lang w:eastAsia="zh-CN"/>
              </w:rPr>
              <w:t xml:space="preserve">FFS impact of dormancy/non-dormancy transition </w:t>
            </w:r>
          </w:p>
          <w:p w14:paraId="615A69BF" w14:textId="77777777" w:rsidR="00C94E15" w:rsidRDefault="005301CB">
            <w:pPr>
              <w:spacing w:before="100" w:beforeAutospacing="1" w:after="100" w:afterAutospacing="1"/>
              <w:rPr>
                <w:rStyle w:val="af6"/>
                <w:b w:val="0"/>
                <w:lang w:val="en-GB"/>
              </w:rPr>
            </w:pPr>
            <w:r>
              <w:rPr>
                <w:rStyle w:val="af6"/>
                <w:b w:val="0"/>
                <w:lang w:val="en-GB"/>
              </w:rPr>
              <w:t xml:space="preserve">RAN1#100-e agreements </w:t>
            </w:r>
          </w:p>
          <w:p w14:paraId="6497B7B3" w14:textId="77777777" w:rsidR="00C94E15" w:rsidRDefault="005301CB">
            <w:pPr>
              <w:spacing w:before="100" w:beforeAutospacing="1" w:after="100" w:afterAutospacing="1"/>
              <w:rPr>
                <w:lang w:val="en-GB"/>
              </w:rPr>
            </w:pPr>
            <w:r>
              <w:rPr>
                <w:rStyle w:val="af6"/>
                <w:b w:val="0"/>
                <w:color w:val="1F497D"/>
                <w:highlight w:val="green"/>
                <w:lang w:val="en-GB"/>
              </w:rPr>
              <w:t>Agreements</w:t>
            </w:r>
          </w:p>
          <w:p w14:paraId="2B6F3CC6" w14:textId="77777777" w:rsidR="00C94E15" w:rsidRDefault="005301CB">
            <w:pPr>
              <w:rPr>
                <w:bCs/>
              </w:rPr>
            </w:pPr>
            <w:r>
              <w:rPr>
                <w:bCs/>
              </w:rPr>
              <w:t>PS_offset range from {0.125ms to 15 ms} for all SCS.</w:t>
            </w:r>
          </w:p>
          <w:p w14:paraId="657B3D3D" w14:textId="77777777" w:rsidR="00C94E15" w:rsidRDefault="005301CB">
            <w:pPr>
              <w:spacing w:before="100" w:beforeAutospacing="1" w:after="100" w:afterAutospacing="1"/>
              <w:rPr>
                <w:lang w:val="en-GB"/>
              </w:rPr>
            </w:pPr>
            <w:r>
              <w:rPr>
                <w:rStyle w:val="af6"/>
                <w:b w:val="0"/>
                <w:color w:val="1F497D"/>
                <w:highlight w:val="green"/>
                <w:lang w:val="en-GB"/>
              </w:rPr>
              <w:t>Agreements</w:t>
            </w:r>
          </w:p>
          <w:p w14:paraId="43E927AC" w14:textId="77777777" w:rsidR="00C94E15" w:rsidRDefault="005301CB">
            <w:pPr>
              <w:rPr>
                <w:bCs/>
              </w:rPr>
            </w:pPr>
            <w:r>
              <w:rPr>
                <w:bCs/>
              </w:rPr>
              <w:lastRenderedPageBreak/>
              <w:t>The PS_offset resolution is 0.125 ms.</w:t>
            </w:r>
          </w:p>
          <w:p w14:paraId="62A3DB82" w14:textId="77777777" w:rsidR="00C94E15" w:rsidRDefault="005301CB">
            <w:pPr>
              <w:spacing w:before="100" w:beforeAutospacing="1" w:after="100" w:afterAutospacing="1"/>
              <w:rPr>
                <w:lang w:val="en-GB"/>
              </w:rPr>
            </w:pPr>
            <w:r>
              <w:rPr>
                <w:rStyle w:val="af6"/>
                <w:b w:val="0"/>
                <w:color w:val="1F497D"/>
                <w:highlight w:val="green"/>
                <w:lang w:val="en-GB"/>
              </w:rPr>
              <w:t>Agreements</w:t>
            </w:r>
          </w:p>
          <w:p w14:paraId="4328E4E4" w14:textId="77777777" w:rsidR="00C94E15" w:rsidRDefault="005301CB">
            <w:pPr>
              <w:pStyle w:val="afe"/>
              <w:ind w:left="360" w:hanging="360"/>
              <w:rPr>
                <w:lang w:val="en-GB"/>
              </w:rPr>
            </w:pPr>
            <w:r>
              <w:rPr>
                <w:rStyle w:val="af6"/>
                <w:b w:val="0"/>
                <w:lang w:val="en-GB"/>
              </w:rPr>
              <w:t>Candidate values for the minimum time gap are specified by RAN1 and shared with RAN4</w:t>
            </w:r>
          </w:p>
          <w:p w14:paraId="12E1D06E" w14:textId="77777777" w:rsidR="00C94E15" w:rsidRDefault="005301CB">
            <w:pPr>
              <w:pStyle w:val="afe"/>
              <w:ind w:hanging="360"/>
              <w:rPr>
                <w:lang w:val="en-GB"/>
              </w:rPr>
            </w:pPr>
            <w:r>
              <w:rPr>
                <w:szCs w:val="20"/>
                <w:lang w:val="en-GB"/>
              </w:rPr>
              <w:t>·</w:t>
            </w:r>
            <w:r>
              <w:rPr>
                <w:sz w:val="14"/>
                <w:szCs w:val="14"/>
                <w:lang w:val="en-GB"/>
              </w:rPr>
              <w:t>       </w:t>
            </w:r>
            <w:r>
              <w:rPr>
                <w:rStyle w:val="af6"/>
                <w:b w:val="0"/>
                <w:lang w:val="en-GB"/>
              </w:rPr>
              <w:t>Minimum time gap is no more than 3 ms for all SCSs</w:t>
            </w:r>
          </w:p>
          <w:p w14:paraId="7C05B804" w14:textId="77777777" w:rsidR="00C94E15" w:rsidRDefault="005301CB">
            <w:pPr>
              <w:pStyle w:val="afe"/>
              <w:ind w:hanging="360"/>
              <w:rPr>
                <w:lang w:val="en-GB"/>
              </w:rPr>
            </w:pPr>
            <w:r>
              <w:rPr>
                <w:szCs w:val="20"/>
                <w:lang w:val="en-GB"/>
              </w:rPr>
              <w:t>·</w:t>
            </w:r>
            <w:r>
              <w:rPr>
                <w:sz w:val="14"/>
                <w:szCs w:val="14"/>
                <w:lang w:val="en-GB"/>
              </w:rPr>
              <w:t>       </w:t>
            </w:r>
            <w:r>
              <w:rPr>
                <w:rStyle w:val="af6"/>
                <w:b w:val="0"/>
                <w:lang w:val="en-GB"/>
              </w:rPr>
              <w:t>Two values of minimum time gap for each SCS are proposed as</w:t>
            </w:r>
          </w:p>
          <w:p w14:paraId="02716A2B" w14:textId="77777777" w:rsidR="00C94E15" w:rsidRDefault="005301CB">
            <w:pPr>
              <w:pStyle w:val="afe"/>
              <w:numPr>
                <w:ilvl w:val="0"/>
                <w:numId w:val="14"/>
              </w:numPr>
              <w:rPr>
                <w:lang w:val="en-GB"/>
              </w:rPr>
            </w:pPr>
            <w:r>
              <w:rPr>
                <w:lang w:val="en-GB"/>
              </w:rPr>
              <w:t>SCS 15kHz: {TBD, TBD} slots</w:t>
            </w:r>
          </w:p>
          <w:p w14:paraId="540298B6" w14:textId="77777777" w:rsidR="00C94E15" w:rsidRDefault="005301CB">
            <w:pPr>
              <w:pStyle w:val="afe"/>
              <w:numPr>
                <w:ilvl w:val="0"/>
                <w:numId w:val="14"/>
              </w:numPr>
              <w:rPr>
                <w:lang w:val="en-GB"/>
              </w:rPr>
            </w:pPr>
            <w:r>
              <w:rPr>
                <w:lang w:val="en-GB"/>
              </w:rPr>
              <w:t>SCS 30kHz {TBD,  TBD} slots</w:t>
            </w:r>
          </w:p>
          <w:p w14:paraId="02A95497" w14:textId="77777777" w:rsidR="00C94E15" w:rsidRDefault="005301CB">
            <w:pPr>
              <w:pStyle w:val="afe"/>
              <w:numPr>
                <w:ilvl w:val="0"/>
                <w:numId w:val="14"/>
              </w:numPr>
              <w:rPr>
                <w:lang w:val="en-GB"/>
              </w:rPr>
            </w:pPr>
            <w:r>
              <w:rPr>
                <w:lang w:val="en-GB"/>
              </w:rPr>
              <w:t>SCS 60kHz {TBD, TBD} slots</w:t>
            </w:r>
          </w:p>
          <w:p w14:paraId="351EE080" w14:textId="77777777" w:rsidR="00C94E15" w:rsidRDefault="005301CB">
            <w:pPr>
              <w:pStyle w:val="afe"/>
              <w:numPr>
                <w:ilvl w:val="0"/>
                <w:numId w:val="14"/>
              </w:numPr>
              <w:rPr>
                <w:lang w:val="en-GB"/>
              </w:rPr>
            </w:pPr>
            <w:r>
              <w:rPr>
                <w:lang w:val="en-GB"/>
              </w:rPr>
              <w:t>SCS 120kHz {TBD, TBD} slots</w:t>
            </w:r>
          </w:p>
          <w:p w14:paraId="7C975874" w14:textId="77777777" w:rsidR="00C94E15" w:rsidRDefault="005301CB">
            <w:pPr>
              <w:spacing w:before="100" w:beforeAutospacing="1" w:after="100" w:afterAutospacing="1"/>
              <w:rPr>
                <w:bCs/>
                <w:lang w:val="en-GB"/>
              </w:rPr>
            </w:pPr>
            <w:r>
              <w:rPr>
                <w:rStyle w:val="af6"/>
                <w:b w:val="0"/>
                <w:lang w:val="en-GB"/>
              </w:rPr>
              <w:t xml:space="preserve">RAN1#100bis-e agreements </w:t>
            </w:r>
          </w:p>
          <w:p w14:paraId="552955B2" w14:textId="77777777" w:rsidR="00C94E15" w:rsidRDefault="005301CB">
            <w:pPr>
              <w:overflowPunct/>
              <w:autoSpaceDE/>
              <w:autoSpaceDN/>
              <w:adjustRightInd/>
              <w:spacing w:after="0" w:line="240" w:lineRule="auto"/>
              <w:textAlignment w:val="auto"/>
              <w:rPr>
                <w:rFonts w:eastAsia="Times New Roman"/>
                <w:color w:val="17365D"/>
                <w:highlight w:val="green"/>
              </w:rPr>
            </w:pPr>
            <w:r>
              <w:rPr>
                <w:rFonts w:eastAsia="Times New Roman"/>
                <w:color w:val="17365D"/>
                <w:highlight w:val="green"/>
                <w:lang w:val="en-GB"/>
              </w:rPr>
              <w:t xml:space="preserve">Proposal 1: </w:t>
            </w:r>
          </w:p>
          <w:p w14:paraId="2DC97BBC" w14:textId="77777777" w:rsidR="00C94E15" w:rsidRDefault="005301CB">
            <w:pPr>
              <w:pStyle w:val="afe"/>
              <w:numPr>
                <w:ilvl w:val="0"/>
                <w:numId w:val="15"/>
              </w:numPr>
              <w:spacing w:line="240" w:lineRule="auto"/>
              <w:rPr>
                <w:rFonts w:eastAsia="Times New Roman"/>
                <w:szCs w:val="20"/>
              </w:rPr>
            </w:pPr>
            <w:r>
              <w:rPr>
                <w:rFonts w:eastAsia="Times New Roman"/>
                <w:szCs w:val="20"/>
                <w:lang w:val="en-GB"/>
              </w:rPr>
              <w:t>The value of minimum time gap is decoupled with SCell dormancy indication.  </w:t>
            </w:r>
          </w:p>
          <w:p w14:paraId="259CAE9E" w14:textId="77777777" w:rsidR="00C94E15" w:rsidRDefault="005301CB">
            <w:pPr>
              <w:pStyle w:val="afe"/>
              <w:numPr>
                <w:ilvl w:val="0"/>
                <w:numId w:val="15"/>
              </w:numPr>
              <w:spacing w:line="240" w:lineRule="auto"/>
              <w:rPr>
                <w:rFonts w:eastAsia="Times New Roman"/>
                <w:szCs w:val="20"/>
              </w:rPr>
            </w:pPr>
            <w:r>
              <w:rPr>
                <w:rFonts w:eastAsia="Times New Roman"/>
                <w:szCs w:val="20"/>
                <w:highlight w:val="darkGreen"/>
              </w:rPr>
              <w:t>Working assumption</w:t>
            </w:r>
            <w:r>
              <w:rPr>
                <w:rFonts w:eastAsia="Times New Roman"/>
                <w:szCs w:val="20"/>
              </w:rPr>
              <w:t xml:space="preserve">: </w:t>
            </w:r>
            <w:r>
              <w:rPr>
                <w:rFonts w:eastAsia="Times New Roman"/>
                <w:szCs w:val="20"/>
                <w:lang w:val="en-GB"/>
              </w:rPr>
              <w:t>Two values of minimum time gap in terms of slots per SCS are specified based on the assumption that PDCCH carrying DCI format 2_6 can be at any symbol of the slot indicated by</w:t>
            </w:r>
            <w:r>
              <w:rPr>
                <w:rStyle w:val="apple-converted-space"/>
                <w:rFonts w:eastAsia="Times New Roman"/>
                <w:szCs w:val="20"/>
                <w:lang w:val="en-GB"/>
              </w:rPr>
              <w:t> </w:t>
            </w:r>
            <w:r>
              <w:rPr>
                <w:rFonts w:eastAsia="Times New Roman"/>
                <w:i/>
                <w:iCs/>
                <w:szCs w:val="20"/>
              </w:rPr>
              <w:t>monitoringSymbolsWithinSlot</w:t>
            </w:r>
            <w:r>
              <w:rPr>
                <w:rStyle w:val="apple-converted-space"/>
                <w:rFonts w:eastAsia="Times New Roman"/>
                <w:szCs w:val="20"/>
              </w:rPr>
              <w:t> </w:t>
            </w:r>
            <w:r>
              <w:rPr>
                <w:rFonts w:eastAsia="Times New Roman"/>
                <w:szCs w:val="20"/>
              </w:rPr>
              <w:t>of SearchSpace IE</w:t>
            </w:r>
            <w:r>
              <w:rPr>
                <w:rStyle w:val="apple-converted-space"/>
                <w:rFonts w:eastAsia="Times New Roman"/>
                <w:szCs w:val="20"/>
              </w:rPr>
              <w:t> </w:t>
            </w:r>
            <w:r>
              <w:rPr>
                <w:rFonts w:eastAsia="Times New Roman"/>
                <w:szCs w:val="20"/>
                <w:lang w:val="en-GB"/>
              </w:rPr>
              <w:t>as follows,</w:t>
            </w:r>
          </w:p>
          <w:p w14:paraId="06E3BCA4" w14:textId="77777777" w:rsidR="00C94E15" w:rsidRDefault="005301CB">
            <w:r>
              <w:rPr>
                <w:lang w:val="en-GB"/>
              </w:rPr>
              <w:t xml:space="preserve">                                                                                         </w:t>
            </w:r>
          </w:p>
          <w:tbl>
            <w:tblPr>
              <w:tblW w:w="4665" w:type="dxa"/>
              <w:jc w:val="center"/>
              <w:tblLayout w:type="fixed"/>
              <w:tblCellMar>
                <w:left w:w="0" w:type="dxa"/>
                <w:right w:w="0" w:type="dxa"/>
              </w:tblCellMar>
              <w:tblLook w:val="04A0" w:firstRow="1" w:lastRow="0" w:firstColumn="1" w:lastColumn="0" w:noHBand="0" w:noVBand="1"/>
            </w:tblPr>
            <w:tblGrid>
              <w:gridCol w:w="730"/>
              <w:gridCol w:w="1968"/>
              <w:gridCol w:w="1967"/>
            </w:tblGrid>
            <w:tr w:rsidR="00C94E15" w14:paraId="1F5C142C" w14:textId="77777777">
              <w:trPr>
                <w:trHeight w:val="305"/>
                <w:jc w:val="center"/>
              </w:trPr>
              <w:tc>
                <w:tcPr>
                  <w:tcW w:w="73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C89FDD" w14:textId="77777777" w:rsidR="00C94E15" w:rsidRDefault="005301CB">
                  <w:pPr>
                    <w:jc w:val="center"/>
                  </w:pPr>
                  <w:r>
                    <w:t>SCS (kHz)</w:t>
                  </w:r>
                </w:p>
              </w:tc>
              <w:tc>
                <w:tcPr>
                  <w:tcW w:w="39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0A9DBA4" w14:textId="77777777" w:rsidR="00C94E15" w:rsidRDefault="005301CB">
                  <w:pPr>
                    <w:jc w:val="center"/>
                  </w:pPr>
                  <w:r>
                    <w:t>Minimum Time Gap T</w:t>
                  </w:r>
                  <w:r>
                    <w:rPr>
                      <w:vertAlign w:val="subscript"/>
                    </w:rPr>
                    <w:t>minimumTimeGap</w:t>
                  </w:r>
                  <w:r>
                    <w:t>(slots)</w:t>
                  </w:r>
                </w:p>
              </w:tc>
            </w:tr>
            <w:tr w:rsidR="00C94E15" w14:paraId="3D071F07" w14:textId="77777777">
              <w:trPr>
                <w:trHeight w:val="306"/>
                <w:jc w:val="center"/>
              </w:trPr>
              <w:tc>
                <w:tcPr>
                  <w:tcW w:w="730" w:type="dxa"/>
                  <w:vMerge/>
                  <w:tcBorders>
                    <w:top w:val="single" w:sz="8" w:space="0" w:color="auto"/>
                    <w:left w:val="single" w:sz="8" w:space="0" w:color="auto"/>
                    <w:bottom w:val="single" w:sz="8" w:space="0" w:color="auto"/>
                    <w:right w:val="single" w:sz="8" w:space="0" w:color="auto"/>
                  </w:tcBorders>
                  <w:vAlign w:val="center"/>
                </w:tcPr>
                <w:p w14:paraId="2A7E9D8C" w14:textId="77777777" w:rsidR="00C94E15" w:rsidRDefault="00C94E15"/>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566EDB3A" w14:textId="77777777" w:rsidR="00C94E15" w:rsidRDefault="005301CB">
                  <w:pPr>
                    <w:jc w:val="center"/>
                  </w:pPr>
                  <w:r>
                    <w:t>Value 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75DD11F7" w14:textId="77777777" w:rsidR="00C94E15" w:rsidRDefault="005301CB">
                  <w:pPr>
                    <w:jc w:val="center"/>
                  </w:pPr>
                  <w:r>
                    <w:t>Value 2</w:t>
                  </w:r>
                </w:p>
              </w:tc>
            </w:tr>
            <w:tr w:rsidR="00C94E15" w14:paraId="251A59A2"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3E1167" w14:textId="77777777" w:rsidR="00C94E15" w:rsidRDefault="005301CB">
                  <w:pPr>
                    <w:jc w:val="center"/>
                  </w:pPr>
                  <w: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492E8FA8" w14:textId="77777777"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1A4A07CF" w14:textId="77777777" w:rsidR="00C94E15" w:rsidRDefault="005301CB">
                  <w:pPr>
                    <w:jc w:val="center"/>
                  </w:pPr>
                  <w:r>
                    <w:t>3</w:t>
                  </w:r>
                </w:p>
              </w:tc>
            </w:tr>
            <w:tr w:rsidR="00C94E15" w14:paraId="163C68DF"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ED4FA0" w14:textId="77777777" w:rsidR="00C94E15" w:rsidRDefault="005301CB">
                  <w:pPr>
                    <w:jc w:val="center"/>
                  </w:pPr>
                  <w: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1149AAB" w14:textId="77777777"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3E7E818A" w14:textId="77777777" w:rsidR="00C94E15" w:rsidRDefault="005301CB">
                  <w:pPr>
                    <w:jc w:val="center"/>
                  </w:pPr>
                  <w:r>
                    <w:t>6</w:t>
                  </w:r>
                </w:p>
              </w:tc>
            </w:tr>
            <w:tr w:rsidR="00C94E15" w14:paraId="608EAC2B"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8FEF68" w14:textId="77777777" w:rsidR="00C94E15" w:rsidRDefault="005301CB">
                  <w:pPr>
                    <w:jc w:val="center"/>
                  </w:pPr>
                  <w: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AE02BB0" w14:textId="77777777"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04F90703" w14:textId="77777777" w:rsidR="00C94E15" w:rsidRDefault="005301CB">
                  <w:pPr>
                    <w:jc w:val="center"/>
                  </w:pPr>
                  <w:r>
                    <w:t>12</w:t>
                  </w:r>
                </w:p>
              </w:tc>
            </w:tr>
            <w:tr w:rsidR="00C94E15" w14:paraId="13A80A83"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6FE2A8" w14:textId="77777777" w:rsidR="00C94E15" w:rsidRDefault="005301CB">
                  <w:pPr>
                    <w:jc w:val="center"/>
                  </w:pPr>
                  <w: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4B573C98" w14:textId="77777777" w:rsidR="00C94E15" w:rsidRDefault="005301CB">
                  <w:pPr>
                    <w:jc w:val="center"/>
                  </w:pPr>
                  <w:r>
                    <w:t>2</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6CBC6CD5" w14:textId="77777777" w:rsidR="00C94E15" w:rsidRDefault="005301CB">
                  <w:pPr>
                    <w:jc w:val="center"/>
                  </w:pPr>
                  <w:r>
                    <w:t>24</w:t>
                  </w:r>
                </w:p>
              </w:tc>
            </w:tr>
          </w:tbl>
          <w:p w14:paraId="30A8030E" w14:textId="77777777" w:rsidR="00C94E15" w:rsidRDefault="00C94E15">
            <w:pPr>
              <w:rPr>
                <w:b/>
                <w:lang w:val="en-GB"/>
              </w:rPr>
            </w:pPr>
          </w:p>
          <w:p w14:paraId="388A0428" w14:textId="77777777" w:rsidR="00C94E15" w:rsidRDefault="005301CB">
            <w:pPr>
              <w:pStyle w:val="afe"/>
              <w:ind w:left="1080"/>
              <w:rPr>
                <w:lang w:val="en-GB"/>
              </w:rPr>
            </w:pPr>
            <w:r>
              <w:rPr>
                <w:rStyle w:val="af6"/>
                <w:rFonts w:ascii="Book Antiqua" w:hAnsi="Book Antiqua"/>
                <w:color w:val="1F497D"/>
                <w:lang w:val="en-GB"/>
              </w:rPr>
              <w:t> </w:t>
            </w:r>
          </w:p>
        </w:tc>
      </w:tr>
    </w:tbl>
    <w:p w14:paraId="012F7761" w14:textId="77777777" w:rsidR="00C94E15" w:rsidRDefault="00C94E15">
      <w:pPr>
        <w:ind w:left="288"/>
        <w:rPr>
          <w:bCs/>
          <w:lang w:eastAsia="zh-CN"/>
        </w:rPr>
      </w:pPr>
    </w:p>
    <w:p w14:paraId="1503759E" w14:textId="77777777" w:rsidR="00C94E15" w:rsidRDefault="00C94E15">
      <w:pPr>
        <w:ind w:left="288"/>
        <w:rPr>
          <w:bCs/>
          <w:lang w:eastAsia="zh-CN"/>
        </w:rPr>
      </w:pPr>
    </w:p>
    <w:p w14:paraId="40C3FCC6" w14:textId="77777777" w:rsidR="00C94E15" w:rsidRDefault="005301CB">
      <w:pPr>
        <w:rPr>
          <w:bCs/>
          <w:lang w:eastAsia="zh-CN"/>
        </w:rPr>
      </w:pPr>
      <w:r>
        <w:rPr>
          <w:bCs/>
          <w:lang w:eastAsia="zh-CN"/>
        </w:rPr>
        <w:t xml:space="preserve">During RAN1#100bis-e email discussion,  working assumption was made to have the value of minimum time gap is decoupled with SCell dormancy indication and two values of minimum time gap.  </w:t>
      </w:r>
    </w:p>
    <w:p w14:paraId="39C51D1F" w14:textId="77777777" w:rsidR="00C94E15" w:rsidRDefault="00C94E15">
      <w:pPr>
        <w:rPr>
          <w:bCs/>
          <w:lang w:eastAsia="zh-CN"/>
        </w:rPr>
      </w:pPr>
    </w:p>
    <w:p w14:paraId="59FB00AE" w14:textId="77777777" w:rsidR="00C94E15" w:rsidRDefault="005301CB">
      <w:r>
        <w:t>Proposals from companies</w:t>
      </w:r>
    </w:p>
    <w:p w14:paraId="0D560BED" w14:textId="77777777" w:rsidR="00C94E15" w:rsidRDefault="005301CB">
      <w:pPr>
        <w:pStyle w:val="afe"/>
        <w:numPr>
          <w:ilvl w:val="0"/>
          <w:numId w:val="16"/>
        </w:numPr>
      </w:pPr>
      <w:r>
        <w:t>Confirmation of working assumptions – CATT, MediaTek, Samsung, CMCC, OPPO, Ericsson, Nokia</w:t>
      </w:r>
    </w:p>
    <w:p w14:paraId="3914281D" w14:textId="77777777" w:rsidR="00C94E15" w:rsidRDefault="005301CB">
      <w:pPr>
        <w:pStyle w:val="afe"/>
        <w:numPr>
          <w:ilvl w:val="0"/>
          <w:numId w:val="16"/>
        </w:numPr>
      </w:pPr>
      <w:r>
        <w:t>New values – Huawei, Qualcomm, DoCoMo</w:t>
      </w:r>
    </w:p>
    <w:p w14:paraId="5553B008" w14:textId="77777777" w:rsidR="00C94E15" w:rsidRDefault="005301CB">
      <w:pPr>
        <w:pStyle w:val="afe"/>
        <w:numPr>
          <w:ilvl w:val="1"/>
          <w:numId w:val="16"/>
        </w:numPr>
      </w:pPr>
      <w:r>
        <w:t>Huawei</w:t>
      </w:r>
    </w:p>
    <w:tbl>
      <w:tblPr>
        <w:tblW w:w="6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933"/>
        <w:gridCol w:w="1887"/>
        <w:gridCol w:w="1887"/>
        <w:gridCol w:w="1497"/>
      </w:tblGrid>
      <w:tr w:rsidR="00C94E15" w14:paraId="5EDDEECA" w14:textId="77777777">
        <w:trPr>
          <w:trHeight w:val="315"/>
          <w:jc w:val="center"/>
        </w:trPr>
        <w:tc>
          <w:tcPr>
            <w:tcW w:w="696" w:type="dxa"/>
            <w:vMerge w:val="restart"/>
            <w:shd w:val="clear" w:color="auto" w:fill="auto"/>
            <w:vAlign w:val="center"/>
          </w:tcPr>
          <w:p w14:paraId="06951866" w14:textId="77777777" w:rsidR="00C94E15" w:rsidRDefault="005301CB">
            <w:pPr>
              <w:pStyle w:val="TAH"/>
              <w:ind w:left="360"/>
              <w:jc w:val="left"/>
              <w:rPr>
                <w:rFonts w:ascii="Times New Roman" w:hAnsi="Times New Roman"/>
                <w:b w:val="0"/>
                <w:sz w:val="16"/>
                <w:szCs w:val="16"/>
              </w:rPr>
            </w:pPr>
            <w:r>
              <w:rPr>
                <w:rFonts w:ascii="Times New Roman" w:hAnsi="Times New Roman"/>
                <w:b w:val="0"/>
                <w:noProof/>
                <w:sz w:val="16"/>
                <w:szCs w:val="16"/>
                <w:lang w:eastAsia="zh-CN"/>
              </w:rPr>
              <w:lastRenderedPageBreak/>
              <w:drawing>
                <wp:inline distT="0" distB="0" distL="0" distR="0" wp14:anchorId="15F9B418" wp14:editId="277EC7E0">
                  <wp:extent cx="142875" cy="161925"/>
                  <wp:effectExtent l="0" t="0" r="0" b="0"/>
                  <wp:docPr id="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933" w:type="dxa"/>
            <w:vMerge w:val="restart"/>
          </w:tcPr>
          <w:p w14:paraId="20D5AD57" w14:textId="77777777" w:rsidR="00C94E15" w:rsidRDefault="005301CB">
            <w:pPr>
              <w:pStyle w:val="TAH"/>
              <w:rPr>
                <w:rFonts w:ascii="Times New Roman" w:hAnsi="Times New Roman"/>
                <w:b w:val="0"/>
                <w:sz w:val="16"/>
                <w:szCs w:val="16"/>
              </w:rPr>
            </w:pPr>
            <w:r>
              <w:rPr>
                <w:rFonts w:ascii="Times New Roman" w:hAnsi="Times New Roman"/>
                <w:b w:val="0"/>
                <w:sz w:val="16"/>
                <w:szCs w:val="16"/>
              </w:rPr>
              <w:t>NR Slot length (ms)</w:t>
            </w:r>
          </w:p>
        </w:tc>
        <w:tc>
          <w:tcPr>
            <w:tcW w:w="3774" w:type="dxa"/>
            <w:gridSpan w:val="2"/>
            <w:vAlign w:val="center"/>
          </w:tcPr>
          <w:p w14:paraId="4067A37E" w14:textId="77777777" w:rsidR="00C94E15" w:rsidRDefault="005301CB">
            <w:pPr>
              <w:pStyle w:val="TAH"/>
              <w:rPr>
                <w:rFonts w:ascii="Times New Roman" w:hAnsi="Times New Roman"/>
                <w:b w:val="0"/>
                <w:sz w:val="16"/>
                <w:szCs w:val="16"/>
                <w:vertAlign w:val="superscript"/>
                <w:lang w:eastAsia="zh-CN"/>
              </w:rPr>
            </w:pPr>
            <w:r>
              <w:rPr>
                <w:rFonts w:ascii="Times New Roman" w:hAnsi="Times New Roman"/>
                <w:b w:val="0"/>
                <w:sz w:val="16"/>
                <w:szCs w:val="16"/>
                <w:lang w:eastAsia="zh-CN"/>
              </w:rPr>
              <w:t>Capability Type 1</w:t>
            </w:r>
          </w:p>
        </w:tc>
        <w:tc>
          <w:tcPr>
            <w:tcW w:w="1497" w:type="dxa"/>
            <w:vMerge w:val="restart"/>
            <w:vAlign w:val="center"/>
          </w:tcPr>
          <w:p w14:paraId="62F7FE26" w14:textId="77777777" w:rsidR="00C94E15" w:rsidRDefault="005301CB">
            <w:pPr>
              <w:pStyle w:val="TAH"/>
              <w:rPr>
                <w:rFonts w:ascii="Times New Roman" w:hAnsi="Times New Roman"/>
                <w:b w:val="0"/>
                <w:sz w:val="16"/>
                <w:szCs w:val="16"/>
                <w:lang w:eastAsia="zh-CN"/>
              </w:rPr>
            </w:pPr>
            <w:r>
              <w:rPr>
                <w:rFonts w:ascii="Times New Roman" w:hAnsi="Times New Roman"/>
                <w:b w:val="0"/>
                <w:sz w:val="16"/>
                <w:szCs w:val="16"/>
                <w:lang w:eastAsia="zh-CN"/>
              </w:rPr>
              <w:t>Capability Type 2</w:t>
            </w:r>
          </w:p>
        </w:tc>
      </w:tr>
      <w:tr w:rsidR="00C94E15" w14:paraId="558489E0" w14:textId="77777777">
        <w:trPr>
          <w:trHeight w:val="195"/>
          <w:jc w:val="center"/>
        </w:trPr>
        <w:tc>
          <w:tcPr>
            <w:tcW w:w="696" w:type="dxa"/>
            <w:vMerge/>
            <w:shd w:val="clear" w:color="auto" w:fill="auto"/>
            <w:vAlign w:val="center"/>
          </w:tcPr>
          <w:p w14:paraId="031EA64F" w14:textId="77777777" w:rsidR="00C94E15" w:rsidRDefault="00C94E15">
            <w:pPr>
              <w:pStyle w:val="TAH"/>
              <w:numPr>
                <w:ilvl w:val="0"/>
                <w:numId w:val="17"/>
              </w:numPr>
              <w:spacing w:line="240" w:lineRule="auto"/>
              <w:rPr>
                <w:rFonts w:ascii="Times New Roman" w:hAnsi="Times New Roman"/>
                <w:b w:val="0"/>
                <w:sz w:val="16"/>
                <w:szCs w:val="16"/>
                <w:lang w:eastAsia="zh-CN"/>
              </w:rPr>
            </w:pPr>
          </w:p>
        </w:tc>
        <w:tc>
          <w:tcPr>
            <w:tcW w:w="933" w:type="dxa"/>
            <w:vMerge/>
          </w:tcPr>
          <w:p w14:paraId="49DEDFE4" w14:textId="77777777" w:rsidR="00C94E15" w:rsidRDefault="00C94E15">
            <w:pPr>
              <w:pStyle w:val="TAH"/>
              <w:rPr>
                <w:rFonts w:ascii="Times New Roman" w:hAnsi="Times New Roman"/>
                <w:b w:val="0"/>
                <w:sz w:val="16"/>
                <w:szCs w:val="16"/>
              </w:rPr>
            </w:pPr>
          </w:p>
        </w:tc>
        <w:tc>
          <w:tcPr>
            <w:tcW w:w="1887" w:type="dxa"/>
            <w:vAlign w:val="center"/>
          </w:tcPr>
          <w:p w14:paraId="06401AB5" w14:textId="77777777" w:rsidR="00C94E15" w:rsidRDefault="005301CB">
            <w:pPr>
              <w:pStyle w:val="TAH"/>
              <w:rPr>
                <w:rFonts w:ascii="Times New Roman" w:eastAsia="微软雅黑" w:hAnsi="Times New Roman"/>
                <w:b w:val="0"/>
                <w:sz w:val="16"/>
                <w:szCs w:val="16"/>
                <w:lang w:eastAsia="zh-CN"/>
              </w:rPr>
            </w:pPr>
            <w:r>
              <w:rPr>
                <w:rFonts w:ascii="Times New Roman" w:hAnsi="Times New Roman"/>
                <w:b w:val="0"/>
                <w:sz w:val="16"/>
                <w:szCs w:val="16"/>
                <w:lang w:eastAsia="zh-CN"/>
              </w:rPr>
              <w:t xml:space="preserve">UE </w:t>
            </w:r>
            <w:r>
              <w:rPr>
                <w:rFonts w:ascii="Times New Roman" w:eastAsia="微软雅黑" w:hAnsi="Times New Roman"/>
                <w:b w:val="0"/>
                <w:sz w:val="16"/>
                <w:szCs w:val="16"/>
                <w:lang w:eastAsia="zh-CN"/>
              </w:rPr>
              <w:t xml:space="preserve">not report </w:t>
            </w:r>
            <w:r>
              <w:rPr>
                <w:rFonts w:ascii="Times New Roman" w:hAnsi="Times New Roman"/>
                <w:b w:val="0"/>
                <w:sz w:val="16"/>
                <w:szCs w:val="16"/>
                <w:lang w:eastAsia="zh-CN"/>
              </w:rPr>
              <w:t>pdcch-MonitoringAnyOccasions</w:t>
            </w:r>
          </w:p>
        </w:tc>
        <w:tc>
          <w:tcPr>
            <w:tcW w:w="1887" w:type="dxa"/>
            <w:vAlign w:val="center"/>
          </w:tcPr>
          <w:p w14:paraId="644D32F2" w14:textId="77777777" w:rsidR="00C94E15" w:rsidRDefault="005301CB">
            <w:pPr>
              <w:pStyle w:val="TAH"/>
              <w:rPr>
                <w:rFonts w:ascii="Times New Roman" w:hAnsi="Times New Roman"/>
                <w:b w:val="0"/>
                <w:sz w:val="16"/>
                <w:szCs w:val="16"/>
                <w:lang w:eastAsia="zh-CN"/>
              </w:rPr>
            </w:pPr>
            <w:r>
              <w:rPr>
                <w:rFonts w:ascii="Times New Roman" w:hAnsi="Times New Roman"/>
                <w:b w:val="0"/>
                <w:sz w:val="16"/>
                <w:szCs w:val="16"/>
                <w:lang w:eastAsia="zh-CN"/>
              </w:rPr>
              <w:t>UE reports pdcch-MonitoringAnyOccasions</w:t>
            </w:r>
          </w:p>
        </w:tc>
        <w:tc>
          <w:tcPr>
            <w:tcW w:w="1497" w:type="dxa"/>
            <w:vMerge/>
            <w:vAlign w:val="center"/>
          </w:tcPr>
          <w:p w14:paraId="00A859AA" w14:textId="77777777" w:rsidR="00C94E15" w:rsidRDefault="00C94E15">
            <w:pPr>
              <w:pStyle w:val="TAH"/>
              <w:rPr>
                <w:rFonts w:ascii="Times New Roman" w:hAnsi="Times New Roman"/>
                <w:b w:val="0"/>
                <w:sz w:val="16"/>
                <w:szCs w:val="16"/>
                <w:lang w:eastAsia="zh-CN"/>
              </w:rPr>
            </w:pPr>
          </w:p>
        </w:tc>
      </w:tr>
      <w:tr w:rsidR="00C94E15" w14:paraId="2925D2C8" w14:textId="77777777">
        <w:trPr>
          <w:trHeight w:val="203"/>
          <w:jc w:val="center"/>
        </w:trPr>
        <w:tc>
          <w:tcPr>
            <w:tcW w:w="696" w:type="dxa"/>
            <w:shd w:val="clear" w:color="auto" w:fill="auto"/>
          </w:tcPr>
          <w:p w14:paraId="58AA3C47" w14:textId="77777777" w:rsidR="00C94E15" w:rsidRDefault="005301CB">
            <w:pPr>
              <w:pStyle w:val="TAC"/>
              <w:ind w:left="360"/>
              <w:jc w:val="left"/>
              <w:rPr>
                <w:rFonts w:ascii="Times New Roman" w:hAnsi="Times New Roman"/>
                <w:sz w:val="16"/>
                <w:szCs w:val="16"/>
              </w:rPr>
            </w:pPr>
            <w:r>
              <w:rPr>
                <w:rFonts w:ascii="Times New Roman" w:hAnsi="Times New Roman"/>
                <w:sz w:val="16"/>
                <w:szCs w:val="16"/>
              </w:rPr>
              <w:t>0</w:t>
            </w:r>
          </w:p>
        </w:tc>
        <w:tc>
          <w:tcPr>
            <w:tcW w:w="933" w:type="dxa"/>
          </w:tcPr>
          <w:p w14:paraId="15D7564C" w14:textId="77777777" w:rsidR="00C94E15" w:rsidRDefault="005301CB">
            <w:pPr>
              <w:pStyle w:val="TAC"/>
              <w:rPr>
                <w:rFonts w:ascii="Times New Roman" w:hAnsi="Times New Roman"/>
                <w:sz w:val="16"/>
                <w:szCs w:val="16"/>
              </w:rPr>
            </w:pPr>
            <w:r>
              <w:rPr>
                <w:rFonts w:ascii="Times New Roman" w:hAnsi="Times New Roman"/>
                <w:sz w:val="16"/>
                <w:szCs w:val="16"/>
              </w:rPr>
              <w:t>1</w:t>
            </w:r>
          </w:p>
        </w:tc>
        <w:tc>
          <w:tcPr>
            <w:tcW w:w="1887" w:type="dxa"/>
            <w:shd w:val="clear" w:color="auto" w:fill="auto"/>
          </w:tcPr>
          <w:p w14:paraId="011667AC" w14:textId="77777777" w:rsidR="00C94E15" w:rsidRDefault="005301CB">
            <w:pPr>
              <w:pStyle w:val="TAC"/>
              <w:rPr>
                <w:rFonts w:ascii="Times New Roman" w:hAnsi="Times New Roman"/>
                <w:sz w:val="16"/>
                <w:szCs w:val="16"/>
              </w:rPr>
            </w:pPr>
            <w:r>
              <w:rPr>
                <w:rFonts w:ascii="Times New Roman" w:hAnsi="Times New Roman"/>
                <w:sz w:val="16"/>
                <w:szCs w:val="16"/>
              </w:rPr>
              <w:t>0</w:t>
            </w:r>
          </w:p>
        </w:tc>
        <w:tc>
          <w:tcPr>
            <w:tcW w:w="1887" w:type="dxa"/>
            <w:shd w:val="clear" w:color="auto" w:fill="auto"/>
          </w:tcPr>
          <w:p w14:paraId="5393DE97" w14:textId="77777777" w:rsidR="00C94E15" w:rsidRDefault="005301CB">
            <w:pPr>
              <w:pStyle w:val="TAC"/>
              <w:rPr>
                <w:rFonts w:ascii="Times New Roman" w:hAnsi="Times New Roman"/>
                <w:sz w:val="16"/>
                <w:szCs w:val="16"/>
                <w:lang w:eastAsia="zh-CN"/>
              </w:rPr>
            </w:pPr>
            <w:r>
              <w:rPr>
                <w:rFonts w:ascii="Times New Roman" w:hAnsi="Times New Roman"/>
                <w:sz w:val="16"/>
                <w:szCs w:val="16"/>
                <w:lang w:eastAsia="zh-CN"/>
              </w:rPr>
              <w:t>1</w:t>
            </w:r>
          </w:p>
        </w:tc>
        <w:tc>
          <w:tcPr>
            <w:tcW w:w="1497" w:type="dxa"/>
          </w:tcPr>
          <w:p w14:paraId="6ACF2E08" w14:textId="77777777" w:rsidR="00C94E15" w:rsidRDefault="005301CB">
            <w:pPr>
              <w:pStyle w:val="TAC"/>
              <w:rPr>
                <w:rFonts w:ascii="Times New Roman" w:hAnsi="Times New Roman"/>
                <w:sz w:val="16"/>
                <w:szCs w:val="16"/>
              </w:rPr>
            </w:pPr>
            <w:r>
              <w:rPr>
                <w:rFonts w:ascii="Times New Roman" w:hAnsi="Times New Roman"/>
                <w:sz w:val="16"/>
                <w:szCs w:val="16"/>
              </w:rPr>
              <w:t>1</w:t>
            </w:r>
          </w:p>
        </w:tc>
      </w:tr>
      <w:tr w:rsidR="00C94E15" w14:paraId="6BB820DB" w14:textId="77777777">
        <w:trPr>
          <w:trHeight w:val="203"/>
          <w:jc w:val="center"/>
        </w:trPr>
        <w:tc>
          <w:tcPr>
            <w:tcW w:w="696" w:type="dxa"/>
            <w:shd w:val="clear" w:color="auto" w:fill="auto"/>
          </w:tcPr>
          <w:p w14:paraId="2B140F76" w14:textId="77777777" w:rsidR="00C94E15" w:rsidRDefault="005301CB">
            <w:pPr>
              <w:pStyle w:val="TAC"/>
              <w:ind w:left="360"/>
              <w:jc w:val="left"/>
              <w:rPr>
                <w:rFonts w:ascii="Times New Roman" w:hAnsi="Times New Roman"/>
                <w:sz w:val="16"/>
                <w:szCs w:val="16"/>
              </w:rPr>
            </w:pPr>
            <w:r>
              <w:rPr>
                <w:rFonts w:ascii="Times New Roman" w:hAnsi="Times New Roman"/>
                <w:sz w:val="16"/>
                <w:szCs w:val="16"/>
              </w:rPr>
              <w:t>1</w:t>
            </w:r>
          </w:p>
        </w:tc>
        <w:tc>
          <w:tcPr>
            <w:tcW w:w="933" w:type="dxa"/>
          </w:tcPr>
          <w:p w14:paraId="3BA1DC50" w14:textId="77777777" w:rsidR="00C94E15" w:rsidRDefault="005301CB">
            <w:pPr>
              <w:pStyle w:val="TAC"/>
              <w:rPr>
                <w:rFonts w:ascii="Times New Roman" w:hAnsi="Times New Roman"/>
                <w:sz w:val="16"/>
                <w:szCs w:val="16"/>
              </w:rPr>
            </w:pPr>
            <w:r>
              <w:rPr>
                <w:rFonts w:ascii="Times New Roman" w:hAnsi="Times New Roman"/>
                <w:sz w:val="16"/>
                <w:szCs w:val="16"/>
              </w:rPr>
              <w:t>0.5</w:t>
            </w:r>
          </w:p>
        </w:tc>
        <w:tc>
          <w:tcPr>
            <w:tcW w:w="1887" w:type="dxa"/>
            <w:shd w:val="clear" w:color="auto" w:fill="auto"/>
          </w:tcPr>
          <w:p w14:paraId="4B8DB69D" w14:textId="77777777" w:rsidR="00C94E15" w:rsidRDefault="005301CB">
            <w:pPr>
              <w:pStyle w:val="TAC"/>
              <w:rPr>
                <w:rFonts w:ascii="Times New Roman" w:hAnsi="Times New Roman"/>
                <w:sz w:val="16"/>
                <w:szCs w:val="16"/>
              </w:rPr>
            </w:pPr>
            <w:r>
              <w:rPr>
                <w:rFonts w:ascii="Times New Roman" w:hAnsi="Times New Roman"/>
                <w:sz w:val="16"/>
                <w:szCs w:val="16"/>
              </w:rPr>
              <w:t>0</w:t>
            </w:r>
          </w:p>
        </w:tc>
        <w:tc>
          <w:tcPr>
            <w:tcW w:w="1887" w:type="dxa"/>
            <w:shd w:val="clear" w:color="auto" w:fill="auto"/>
          </w:tcPr>
          <w:p w14:paraId="16A37ECD" w14:textId="77777777" w:rsidR="00C94E15" w:rsidRDefault="005301CB">
            <w:pPr>
              <w:pStyle w:val="TAC"/>
              <w:rPr>
                <w:rFonts w:ascii="Times New Roman" w:hAnsi="Times New Roman"/>
                <w:sz w:val="16"/>
                <w:szCs w:val="16"/>
                <w:lang w:eastAsia="zh-CN"/>
              </w:rPr>
            </w:pPr>
            <w:r>
              <w:rPr>
                <w:rFonts w:ascii="Times New Roman" w:hAnsi="Times New Roman"/>
                <w:sz w:val="16"/>
                <w:szCs w:val="16"/>
                <w:lang w:eastAsia="zh-CN"/>
              </w:rPr>
              <w:t>1</w:t>
            </w:r>
          </w:p>
        </w:tc>
        <w:tc>
          <w:tcPr>
            <w:tcW w:w="1497" w:type="dxa"/>
          </w:tcPr>
          <w:p w14:paraId="1944492E" w14:textId="77777777" w:rsidR="00C94E15" w:rsidRDefault="005301CB">
            <w:pPr>
              <w:pStyle w:val="TAC"/>
              <w:rPr>
                <w:rFonts w:ascii="Times New Roman" w:hAnsi="Times New Roman"/>
                <w:sz w:val="16"/>
                <w:szCs w:val="16"/>
              </w:rPr>
            </w:pPr>
            <w:r>
              <w:rPr>
                <w:rFonts w:ascii="Times New Roman" w:hAnsi="Times New Roman"/>
                <w:sz w:val="16"/>
                <w:szCs w:val="16"/>
              </w:rPr>
              <w:t>2</w:t>
            </w:r>
          </w:p>
        </w:tc>
      </w:tr>
      <w:tr w:rsidR="00C94E15" w14:paraId="31BD5910" w14:textId="77777777">
        <w:trPr>
          <w:trHeight w:val="193"/>
          <w:jc w:val="center"/>
        </w:trPr>
        <w:tc>
          <w:tcPr>
            <w:tcW w:w="696" w:type="dxa"/>
            <w:shd w:val="clear" w:color="auto" w:fill="auto"/>
          </w:tcPr>
          <w:p w14:paraId="11D165C7" w14:textId="77777777" w:rsidR="00C94E15" w:rsidRDefault="005301CB">
            <w:pPr>
              <w:pStyle w:val="TAC"/>
              <w:ind w:left="360"/>
              <w:jc w:val="left"/>
              <w:rPr>
                <w:rFonts w:ascii="Times New Roman" w:hAnsi="Times New Roman"/>
                <w:sz w:val="16"/>
                <w:szCs w:val="16"/>
              </w:rPr>
            </w:pPr>
            <w:r>
              <w:rPr>
                <w:rFonts w:ascii="Times New Roman" w:hAnsi="Times New Roman"/>
                <w:sz w:val="16"/>
                <w:szCs w:val="16"/>
              </w:rPr>
              <w:t>2</w:t>
            </w:r>
          </w:p>
        </w:tc>
        <w:tc>
          <w:tcPr>
            <w:tcW w:w="933" w:type="dxa"/>
          </w:tcPr>
          <w:p w14:paraId="293A2C48" w14:textId="77777777" w:rsidR="00C94E15" w:rsidRDefault="005301CB">
            <w:pPr>
              <w:pStyle w:val="TAC"/>
              <w:rPr>
                <w:rFonts w:ascii="Times New Roman" w:hAnsi="Times New Roman"/>
                <w:sz w:val="16"/>
                <w:szCs w:val="16"/>
              </w:rPr>
            </w:pPr>
            <w:r>
              <w:rPr>
                <w:rFonts w:ascii="Times New Roman" w:hAnsi="Times New Roman"/>
                <w:sz w:val="16"/>
                <w:szCs w:val="16"/>
              </w:rPr>
              <w:t>0.25</w:t>
            </w:r>
          </w:p>
        </w:tc>
        <w:tc>
          <w:tcPr>
            <w:tcW w:w="3774" w:type="dxa"/>
            <w:gridSpan w:val="2"/>
            <w:shd w:val="clear" w:color="auto" w:fill="auto"/>
          </w:tcPr>
          <w:p w14:paraId="37C18758" w14:textId="77777777" w:rsidR="00C94E15" w:rsidRDefault="005301CB">
            <w:pPr>
              <w:pStyle w:val="TAC"/>
              <w:rPr>
                <w:rFonts w:ascii="Times New Roman" w:hAnsi="Times New Roman"/>
                <w:sz w:val="16"/>
                <w:szCs w:val="16"/>
              </w:rPr>
            </w:pPr>
            <w:r>
              <w:rPr>
                <w:rFonts w:ascii="Times New Roman" w:hAnsi="Times New Roman"/>
                <w:sz w:val="16"/>
                <w:szCs w:val="16"/>
              </w:rPr>
              <w:t>1</w:t>
            </w:r>
          </w:p>
        </w:tc>
        <w:tc>
          <w:tcPr>
            <w:tcW w:w="1497" w:type="dxa"/>
          </w:tcPr>
          <w:p w14:paraId="167215DC" w14:textId="77777777" w:rsidR="00C94E15" w:rsidRDefault="005301CB">
            <w:pPr>
              <w:pStyle w:val="TAC"/>
              <w:rPr>
                <w:rFonts w:ascii="Times New Roman" w:hAnsi="Times New Roman"/>
                <w:sz w:val="16"/>
                <w:szCs w:val="16"/>
              </w:rPr>
            </w:pPr>
            <w:r>
              <w:rPr>
                <w:rFonts w:ascii="Times New Roman" w:hAnsi="Times New Roman"/>
                <w:sz w:val="16"/>
                <w:szCs w:val="16"/>
              </w:rPr>
              <w:t>4</w:t>
            </w:r>
          </w:p>
        </w:tc>
      </w:tr>
      <w:tr w:rsidR="00C94E15" w14:paraId="0C8FA27F" w14:textId="77777777">
        <w:trPr>
          <w:trHeight w:val="215"/>
          <w:jc w:val="center"/>
        </w:trPr>
        <w:tc>
          <w:tcPr>
            <w:tcW w:w="696" w:type="dxa"/>
            <w:shd w:val="clear" w:color="auto" w:fill="auto"/>
          </w:tcPr>
          <w:p w14:paraId="480E80DF" w14:textId="77777777" w:rsidR="00C94E15" w:rsidRDefault="005301CB">
            <w:pPr>
              <w:pStyle w:val="TAC"/>
              <w:ind w:left="360"/>
              <w:jc w:val="left"/>
              <w:rPr>
                <w:rFonts w:ascii="Times New Roman" w:hAnsi="Times New Roman"/>
                <w:sz w:val="16"/>
                <w:szCs w:val="16"/>
              </w:rPr>
            </w:pPr>
            <w:r>
              <w:rPr>
                <w:rFonts w:ascii="Times New Roman" w:hAnsi="Times New Roman"/>
                <w:sz w:val="16"/>
                <w:szCs w:val="16"/>
              </w:rPr>
              <w:t>3</w:t>
            </w:r>
          </w:p>
        </w:tc>
        <w:tc>
          <w:tcPr>
            <w:tcW w:w="933" w:type="dxa"/>
          </w:tcPr>
          <w:p w14:paraId="6F72BE7B" w14:textId="77777777" w:rsidR="00C94E15" w:rsidRDefault="005301CB">
            <w:pPr>
              <w:pStyle w:val="TAC"/>
              <w:rPr>
                <w:rFonts w:ascii="Times New Roman" w:hAnsi="Times New Roman"/>
                <w:sz w:val="16"/>
                <w:szCs w:val="16"/>
              </w:rPr>
            </w:pPr>
            <w:r>
              <w:rPr>
                <w:rFonts w:ascii="Times New Roman" w:hAnsi="Times New Roman"/>
                <w:sz w:val="16"/>
                <w:szCs w:val="16"/>
              </w:rPr>
              <w:t>0.125</w:t>
            </w:r>
          </w:p>
        </w:tc>
        <w:tc>
          <w:tcPr>
            <w:tcW w:w="3774" w:type="dxa"/>
            <w:gridSpan w:val="2"/>
            <w:shd w:val="clear" w:color="auto" w:fill="auto"/>
          </w:tcPr>
          <w:p w14:paraId="20025BDD" w14:textId="77777777" w:rsidR="00C94E15" w:rsidRDefault="005301CB">
            <w:pPr>
              <w:pStyle w:val="TAC"/>
              <w:rPr>
                <w:rFonts w:ascii="Times New Roman" w:hAnsi="Times New Roman"/>
                <w:sz w:val="16"/>
                <w:szCs w:val="16"/>
              </w:rPr>
            </w:pPr>
            <w:r>
              <w:rPr>
                <w:rFonts w:ascii="Times New Roman" w:hAnsi="Times New Roman"/>
                <w:sz w:val="16"/>
                <w:szCs w:val="16"/>
              </w:rPr>
              <w:t>2</w:t>
            </w:r>
          </w:p>
        </w:tc>
        <w:tc>
          <w:tcPr>
            <w:tcW w:w="1497" w:type="dxa"/>
          </w:tcPr>
          <w:p w14:paraId="158AE569" w14:textId="77777777" w:rsidR="00C94E15" w:rsidRDefault="005301CB">
            <w:pPr>
              <w:pStyle w:val="TAC"/>
              <w:rPr>
                <w:rFonts w:ascii="Times New Roman" w:hAnsi="Times New Roman"/>
                <w:sz w:val="16"/>
                <w:szCs w:val="16"/>
              </w:rPr>
            </w:pPr>
            <w:r>
              <w:rPr>
                <w:rFonts w:ascii="Times New Roman" w:hAnsi="Times New Roman"/>
                <w:sz w:val="16"/>
                <w:szCs w:val="16"/>
              </w:rPr>
              <w:t>8</w:t>
            </w:r>
          </w:p>
        </w:tc>
      </w:tr>
    </w:tbl>
    <w:p w14:paraId="7D59A232" w14:textId="77777777" w:rsidR="00C94E15" w:rsidRDefault="005301CB">
      <w:pPr>
        <w:pStyle w:val="afe"/>
        <w:numPr>
          <w:ilvl w:val="1"/>
          <w:numId w:val="16"/>
        </w:numPr>
      </w:pPr>
      <w:r>
        <w:t>Qualcomm</w:t>
      </w:r>
    </w:p>
    <w:p w14:paraId="72B063FA" w14:textId="77777777" w:rsidR="00C94E15" w:rsidRDefault="005301CB">
      <w:pPr>
        <w:pStyle w:val="afe"/>
        <w:numPr>
          <w:ilvl w:val="2"/>
          <w:numId w:val="16"/>
        </w:numPr>
        <w:spacing w:line="240" w:lineRule="auto"/>
        <w:contextualSpacing w:val="0"/>
        <w:jc w:val="both"/>
        <w:rPr>
          <w:bCs/>
        </w:rPr>
      </w:pPr>
      <w:r>
        <w:rPr>
          <w:bCs/>
        </w:rPr>
        <w:t>SCS 15kHz: {1, 3} slots</w:t>
      </w:r>
    </w:p>
    <w:p w14:paraId="73F86BEC" w14:textId="77777777" w:rsidR="00C94E15" w:rsidRDefault="005301CB">
      <w:pPr>
        <w:pStyle w:val="afe"/>
        <w:numPr>
          <w:ilvl w:val="2"/>
          <w:numId w:val="16"/>
        </w:numPr>
        <w:spacing w:line="240" w:lineRule="auto"/>
        <w:contextualSpacing w:val="0"/>
        <w:jc w:val="both"/>
        <w:rPr>
          <w:bCs/>
        </w:rPr>
      </w:pPr>
      <w:r>
        <w:rPr>
          <w:bCs/>
        </w:rPr>
        <w:t>SCS 30kHz: {2, 6} slots</w:t>
      </w:r>
    </w:p>
    <w:p w14:paraId="1C51318D" w14:textId="77777777" w:rsidR="00C94E15" w:rsidRDefault="005301CB">
      <w:pPr>
        <w:pStyle w:val="afe"/>
        <w:numPr>
          <w:ilvl w:val="2"/>
          <w:numId w:val="16"/>
        </w:numPr>
        <w:spacing w:line="240" w:lineRule="auto"/>
        <w:contextualSpacing w:val="0"/>
        <w:jc w:val="both"/>
        <w:rPr>
          <w:bCs/>
        </w:rPr>
      </w:pPr>
      <w:r>
        <w:rPr>
          <w:bCs/>
        </w:rPr>
        <w:t>SCS 60kHz: {3, 12} slots</w:t>
      </w:r>
    </w:p>
    <w:p w14:paraId="71E6A897" w14:textId="77777777" w:rsidR="00C94E15" w:rsidRDefault="005301CB">
      <w:pPr>
        <w:pStyle w:val="afe"/>
        <w:numPr>
          <w:ilvl w:val="2"/>
          <w:numId w:val="16"/>
        </w:numPr>
        <w:spacing w:before="120" w:line="240" w:lineRule="auto"/>
        <w:contextualSpacing w:val="0"/>
        <w:jc w:val="both"/>
        <w:rPr>
          <w:bCs/>
        </w:rPr>
      </w:pPr>
      <w:r>
        <w:rPr>
          <w:bCs/>
        </w:rPr>
        <w:t>SCS 120kHz: {6, 24} slots</w:t>
      </w:r>
    </w:p>
    <w:p w14:paraId="38DE95CD" w14:textId="77777777" w:rsidR="00C94E15" w:rsidRDefault="005301CB">
      <w:pPr>
        <w:pStyle w:val="afe"/>
        <w:numPr>
          <w:ilvl w:val="1"/>
          <w:numId w:val="16"/>
        </w:numPr>
      </w:pPr>
      <w:r>
        <w:t>DoCoMo</w:t>
      </w:r>
    </w:p>
    <w:tbl>
      <w:tblPr>
        <w:tblW w:w="4631" w:type="dxa"/>
        <w:jc w:val="center"/>
        <w:tblLayout w:type="fixed"/>
        <w:tblCellMar>
          <w:left w:w="0" w:type="dxa"/>
          <w:right w:w="0" w:type="dxa"/>
        </w:tblCellMar>
        <w:tblLook w:val="04A0" w:firstRow="1" w:lastRow="0" w:firstColumn="1" w:lastColumn="0" w:noHBand="0" w:noVBand="1"/>
      </w:tblPr>
      <w:tblGrid>
        <w:gridCol w:w="1089"/>
        <w:gridCol w:w="1771"/>
        <w:gridCol w:w="1771"/>
      </w:tblGrid>
      <w:tr w:rsidR="00C94E15" w14:paraId="7EE7908F" w14:textId="77777777">
        <w:trPr>
          <w:trHeight w:val="305"/>
          <w:jc w:val="center"/>
        </w:trPr>
        <w:tc>
          <w:tcPr>
            <w:tcW w:w="108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E25B782" w14:textId="77777777" w:rsidR="00C94E15" w:rsidRDefault="005301CB">
            <w:pPr>
              <w:spacing w:after="0"/>
              <w:jc w:val="center"/>
              <w:rPr>
                <w:rFonts w:eastAsia="Batang"/>
              </w:rPr>
            </w:pPr>
            <w:r>
              <w:rPr>
                <w:rFonts w:eastAsia="Batang"/>
              </w:rPr>
              <w:t>SCS (kHz)</w:t>
            </w:r>
          </w:p>
        </w:tc>
        <w:tc>
          <w:tcPr>
            <w:tcW w:w="354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17FDCE7F" w14:textId="77777777" w:rsidR="00C94E15" w:rsidRDefault="005301CB">
            <w:pPr>
              <w:spacing w:after="0"/>
              <w:jc w:val="center"/>
              <w:rPr>
                <w:rFonts w:eastAsia="Batang"/>
              </w:rPr>
            </w:pPr>
            <w:r>
              <w:rPr>
                <w:rFonts w:eastAsia="Batang"/>
              </w:rPr>
              <w:t>Minimum Time Gap T</w:t>
            </w:r>
            <w:r>
              <w:rPr>
                <w:rFonts w:eastAsia="Batang"/>
                <w:vertAlign w:val="subscript"/>
              </w:rPr>
              <w:t>minimumTimeGap</w:t>
            </w:r>
            <w:r>
              <w:rPr>
                <w:rFonts w:eastAsia="Batang"/>
              </w:rPr>
              <w:t>(slots)</w:t>
            </w:r>
          </w:p>
        </w:tc>
      </w:tr>
      <w:tr w:rsidR="00C94E15" w14:paraId="444C93B5" w14:textId="77777777">
        <w:trPr>
          <w:trHeight w:val="306"/>
          <w:jc w:val="center"/>
        </w:trPr>
        <w:tc>
          <w:tcPr>
            <w:tcW w:w="1089" w:type="dxa"/>
            <w:vMerge/>
            <w:tcBorders>
              <w:top w:val="single" w:sz="8" w:space="0" w:color="auto"/>
              <w:left w:val="single" w:sz="8" w:space="0" w:color="auto"/>
              <w:bottom w:val="single" w:sz="8" w:space="0" w:color="auto"/>
              <w:right w:val="single" w:sz="8" w:space="0" w:color="auto"/>
            </w:tcBorders>
            <w:vAlign w:val="center"/>
          </w:tcPr>
          <w:p w14:paraId="14A1C785" w14:textId="77777777" w:rsidR="00C94E15" w:rsidRDefault="00C94E15">
            <w:pPr>
              <w:spacing w:after="0"/>
              <w:rPr>
                <w:rFonts w:eastAsia="等线"/>
              </w:rPr>
            </w:pP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1D6FFFAD" w14:textId="77777777" w:rsidR="00C94E15" w:rsidRDefault="005301CB">
            <w:pPr>
              <w:spacing w:after="0"/>
              <w:jc w:val="center"/>
              <w:rPr>
                <w:rFonts w:eastAsia="Batang"/>
              </w:rPr>
            </w:pPr>
            <w:r>
              <w:rPr>
                <w:rFonts w:eastAsia="Batang"/>
              </w:rPr>
              <w:t>Value 1</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6CB058D3" w14:textId="77777777" w:rsidR="00C94E15" w:rsidRDefault="005301CB">
            <w:pPr>
              <w:spacing w:after="0"/>
              <w:jc w:val="center"/>
              <w:rPr>
                <w:rFonts w:eastAsia="Batang"/>
              </w:rPr>
            </w:pPr>
            <w:r>
              <w:rPr>
                <w:rFonts w:eastAsia="Batang"/>
              </w:rPr>
              <w:t>Value 2</w:t>
            </w:r>
          </w:p>
        </w:tc>
      </w:tr>
      <w:tr w:rsidR="00C94E15" w14:paraId="71568F31" w14:textId="77777777">
        <w:trPr>
          <w:jc w:val="center"/>
        </w:trPr>
        <w:tc>
          <w:tcPr>
            <w:tcW w:w="10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CB66BD" w14:textId="77777777" w:rsidR="00C94E15" w:rsidRDefault="005301CB">
            <w:pPr>
              <w:spacing w:after="0"/>
              <w:jc w:val="center"/>
              <w:rPr>
                <w:rFonts w:eastAsia="Batang"/>
              </w:rPr>
            </w:pPr>
            <w:r>
              <w:rPr>
                <w:rFonts w:eastAsia="Batang"/>
              </w:rPr>
              <w:t>15</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3E312E49" w14:textId="77777777" w:rsidR="00C94E15" w:rsidRDefault="005301CB">
            <w:pPr>
              <w:spacing w:after="0"/>
              <w:jc w:val="center"/>
              <w:rPr>
                <w:rFonts w:eastAsia="Batang"/>
              </w:rPr>
            </w:pPr>
            <w:r>
              <w:rPr>
                <w:rFonts w:eastAsia="Batang"/>
              </w:rPr>
              <w:t>1</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7FC98740" w14:textId="77777777" w:rsidR="00C94E15" w:rsidRDefault="005301CB">
            <w:pPr>
              <w:spacing w:after="0"/>
              <w:jc w:val="center"/>
              <w:rPr>
                <w:rFonts w:eastAsia="Batang"/>
              </w:rPr>
            </w:pPr>
            <w:r>
              <w:rPr>
                <w:rFonts w:eastAsia="Batang"/>
              </w:rPr>
              <w:t>3</w:t>
            </w:r>
          </w:p>
        </w:tc>
      </w:tr>
      <w:tr w:rsidR="00C94E15" w14:paraId="39526FDE" w14:textId="77777777">
        <w:trPr>
          <w:jc w:val="center"/>
        </w:trPr>
        <w:tc>
          <w:tcPr>
            <w:tcW w:w="10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C04F34" w14:textId="77777777" w:rsidR="00C94E15" w:rsidRDefault="005301CB">
            <w:pPr>
              <w:spacing w:after="0"/>
              <w:jc w:val="center"/>
              <w:rPr>
                <w:rFonts w:eastAsia="Batang"/>
              </w:rPr>
            </w:pPr>
            <w:r>
              <w:rPr>
                <w:rFonts w:eastAsia="Batang"/>
              </w:rPr>
              <w:t>30</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0CAB2FDF" w14:textId="77777777" w:rsidR="00C94E15" w:rsidRDefault="005301CB">
            <w:pPr>
              <w:spacing w:after="0"/>
              <w:jc w:val="center"/>
              <w:rPr>
                <w:rFonts w:eastAsia="Batang"/>
              </w:rPr>
            </w:pPr>
            <w:r>
              <w:rPr>
                <w:rFonts w:eastAsia="Batang"/>
              </w:rPr>
              <w:t>1</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1E583769" w14:textId="77777777" w:rsidR="00C94E15" w:rsidRDefault="005301CB">
            <w:pPr>
              <w:spacing w:after="0"/>
              <w:jc w:val="center"/>
              <w:rPr>
                <w:rFonts w:eastAsia="Batang"/>
              </w:rPr>
            </w:pPr>
            <w:r>
              <w:rPr>
                <w:rFonts w:eastAsia="Batang"/>
              </w:rPr>
              <w:t>5</w:t>
            </w:r>
          </w:p>
        </w:tc>
      </w:tr>
      <w:tr w:rsidR="00C94E15" w14:paraId="70DE377C" w14:textId="77777777">
        <w:trPr>
          <w:jc w:val="center"/>
        </w:trPr>
        <w:tc>
          <w:tcPr>
            <w:tcW w:w="10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9A5E62" w14:textId="77777777" w:rsidR="00C94E15" w:rsidRDefault="005301CB">
            <w:pPr>
              <w:spacing w:after="0"/>
              <w:jc w:val="center"/>
              <w:rPr>
                <w:rFonts w:eastAsia="Batang"/>
              </w:rPr>
            </w:pPr>
            <w:r>
              <w:rPr>
                <w:rFonts w:eastAsia="Batang"/>
              </w:rPr>
              <w:t>60</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7F239B0E" w14:textId="77777777" w:rsidR="00C94E15" w:rsidRDefault="005301CB">
            <w:pPr>
              <w:spacing w:after="0"/>
              <w:jc w:val="center"/>
              <w:rPr>
                <w:rFonts w:eastAsia="Batang"/>
              </w:rPr>
            </w:pPr>
            <w:r>
              <w:rPr>
                <w:rFonts w:eastAsia="Batang"/>
              </w:rPr>
              <w:t>1</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140076E7" w14:textId="77777777" w:rsidR="00C94E15" w:rsidRDefault="005301CB">
            <w:pPr>
              <w:spacing w:after="0"/>
              <w:jc w:val="center"/>
              <w:rPr>
                <w:rFonts w:eastAsia="Batang"/>
              </w:rPr>
            </w:pPr>
            <w:r>
              <w:rPr>
                <w:rFonts w:eastAsia="Batang"/>
              </w:rPr>
              <w:t>9</w:t>
            </w:r>
          </w:p>
        </w:tc>
      </w:tr>
      <w:tr w:rsidR="00C94E15" w14:paraId="6A5252C9" w14:textId="77777777">
        <w:trPr>
          <w:jc w:val="center"/>
        </w:trPr>
        <w:tc>
          <w:tcPr>
            <w:tcW w:w="10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037966" w14:textId="77777777" w:rsidR="00C94E15" w:rsidRDefault="005301CB">
            <w:pPr>
              <w:spacing w:after="0"/>
              <w:jc w:val="center"/>
              <w:rPr>
                <w:rFonts w:eastAsia="Batang"/>
              </w:rPr>
            </w:pPr>
            <w:r>
              <w:rPr>
                <w:rFonts w:eastAsia="Batang"/>
              </w:rPr>
              <w:t>120</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58550084" w14:textId="77777777" w:rsidR="00C94E15" w:rsidRDefault="005301CB">
            <w:pPr>
              <w:spacing w:after="0"/>
              <w:jc w:val="center"/>
              <w:rPr>
                <w:rFonts w:eastAsia="Batang"/>
              </w:rPr>
            </w:pPr>
            <w:r>
              <w:rPr>
                <w:rFonts w:eastAsia="Batang"/>
              </w:rPr>
              <w:t>2</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5001A636" w14:textId="77777777" w:rsidR="00C94E15" w:rsidRDefault="005301CB">
            <w:pPr>
              <w:spacing w:after="0"/>
              <w:jc w:val="center"/>
              <w:rPr>
                <w:rFonts w:eastAsia="Batang"/>
              </w:rPr>
            </w:pPr>
            <w:r>
              <w:rPr>
                <w:rFonts w:eastAsia="Batang"/>
              </w:rPr>
              <w:t>18</w:t>
            </w:r>
          </w:p>
        </w:tc>
      </w:tr>
    </w:tbl>
    <w:p w14:paraId="733EDBCF" w14:textId="77777777" w:rsidR="00C94E15" w:rsidRDefault="00C94E15">
      <w:pPr>
        <w:pStyle w:val="afe"/>
        <w:ind w:left="1440"/>
      </w:pPr>
    </w:p>
    <w:p w14:paraId="4D837887" w14:textId="77777777" w:rsidR="00C94E15" w:rsidRDefault="00C94E15">
      <w:pPr>
        <w:pStyle w:val="afe"/>
        <w:ind w:left="2160"/>
        <w:rPr>
          <w:lang w:val="it-IT"/>
        </w:rPr>
      </w:pPr>
    </w:p>
    <w:p w14:paraId="47B3B546" w14:textId="77777777" w:rsidR="00C94E15" w:rsidRDefault="005301CB">
      <w:pPr>
        <w:overflowPunct/>
        <w:autoSpaceDE/>
        <w:autoSpaceDN/>
        <w:adjustRightInd/>
        <w:spacing w:after="0" w:line="240" w:lineRule="auto"/>
        <w:textAlignment w:val="auto"/>
        <w:rPr>
          <w:rFonts w:eastAsia="Times New Roman"/>
          <w:color w:val="17365D"/>
          <w:lang w:val="en-GB"/>
        </w:rPr>
      </w:pPr>
      <w:r>
        <w:rPr>
          <w:b/>
          <w:lang w:val="en-GB"/>
        </w:rPr>
        <w:t>Proposal:  Confirm the working assumptions</w:t>
      </w:r>
    </w:p>
    <w:p w14:paraId="543E1D4A" w14:textId="77777777" w:rsidR="00C94E15" w:rsidRDefault="00C94E15">
      <w:pPr>
        <w:overflowPunct/>
        <w:autoSpaceDE/>
        <w:autoSpaceDN/>
        <w:adjustRightInd/>
        <w:spacing w:after="0" w:line="240" w:lineRule="auto"/>
        <w:textAlignment w:val="auto"/>
        <w:rPr>
          <w:rFonts w:eastAsia="Times New Roman"/>
          <w:color w:val="17365D"/>
          <w:lang w:val="en-GB"/>
        </w:rPr>
      </w:pPr>
    </w:p>
    <w:p w14:paraId="6DF67812" w14:textId="77777777" w:rsidR="00C94E15" w:rsidRDefault="005301CB">
      <w:pPr>
        <w:pStyle w:val="afe"/>
        <w:numPr>
          <w:ilvl w:val="0"/>
          <w:numId w:val="18"/>
        </w:numPr>
        <w:spacing w:line="240" w:lineRule="auto"/>
        <w:rPr>
          <w:rFonts w:eastAsia="Times New Roman"/>
        </w:rPr>
      </w:pPr>
      <w:r>
        <w:rPr>
          <w:rFonts w:eastAsia="Times New Roman"/>
          <w:lang w:val="en-GB"/>
        </w:rPr>
        <w:t>The value of minimum time gap is decoupled with SCell dormancy indication.  </w:t>
      </w:r>
    </w:p>
    <w:p w14:paraId="236942BA" w14:textId="77777777" w:rsidR="00C94E15" w:rsidRDefault="005301CB">
      <w:pPr>
        <w:pStyle w:val="afe"/>
        <w:numPr>
          <w:ilvl w:val="0"/>
          <w:numId w:val="15"/>
        </w:numPr>
        <w:spacing w:line="240" w:lineRule="auto"/>
        <w:rPr>
          <w:rFonts w:eastAsia="Times New Roman"/>
          <w:szCs w:val="20"/>
        </w:rPr>
      </w:pPr>
      <w:r>
        <w:rPr>
          <w:rFonts w:eastAsia="Times New Roman"/>
          <w:szCs w:val="20"/>
          <w:highlight w:val="darkGreen"/>
        </w:rPr>
        <w:t>Working assumption</w:t>
      </w:r>
      <w:r>
        <w:rPr>
          <w:rFonts w:eastAsia="Times New Roman"/>
          <w:szCs w:val="20"/>
        </w:rPr>
        <w:t xml:space="preserve">: </w:t>
      </w:r>
      <w:r>
        <w:rPr>
          <w:rFonts w:eastAsia="Times New Roman"/>
          <w:szCs w:val="20"/>
          <w:lang w:val="en-GB"/>
        </w:rPr>
        <w:t>Two values of minimum time gap in terms of slots per SCS are specified based on the assumption that PDCCH carrying DCI format 2_6 can be at any symbol of the slot indicated by</w:t>
      </w:r>
      <w:r>
        <w:rPr>
          <w:rStyle w:val="apple-converted-space"/>
          <w:rFonts w:eastAsia="Times New Roman"/>
          <w:szCs w:val="20"/>
          <w:lang w:val="en-GB"/>
        </w:rPr>
        <w:t> </w:t>
      </w:r>
      <w:r>
        <w:rPr>
          <w:rFonts w:eastAsia="Times New Roman"/>
          <w:i/>
          <w:iCs/>
          <w:szCs w:val="20"/>
        </w:rPr>
        <w:t>monitoringSymbolsWithinSlot</w:t>
      </w:r>
      <w:r>
        <w:rPr>
          <w:rStyle w:val="apple-converted-space"/>
          <w:rFonts w:eastAsia="Times New Roman"/>
          <w:szCs w:val="20"/>
        </w:rPr>
        <w:t> </w:t>
      </w:r>
      <w:r>
        <w:rPr>
          <w:rFonts w:eastAsia="Times New Roman"/>
          <w:szCs w:val="20"/>
        </w:rPr>
        <w:t>of SearchSpace IE</w:t>
      </w:r>
      <w:r>
        <w:rPr>
          <w:rStyle w:val="apple-converted-space"/>
          <w:rFonts w:eastAsia="Times New Roman"/>
          <w:szCs w:val="20"/>
        </w:rPr>
        <w:t> </w:t>
      </w:r>
      <w:r>
        <w:rPr>
          <w:rFonts w:eastAsia="Times New Roman"/>
          <w:szCs w:val="20"/>
          <w:lang w:val="en-GB"/>
        </w:rPr>
        <w:t>as follows,</w:t>
      </w:r>
    </w:p>
    <w:p w14:paraId="18319A89" w14:textId="77777777" w:rsidR="00C94E15" w:rsidRDefault="00C94E15">
      <w:pPr>
        <w:pStyle w:val="afe"/>
        <w:spacing w:line="240" w:lineRule="auto"/>
        <w:ind w:left="648"/>
        <w:rPr>
          <w:rFonts w:eastAsia="Times New Roman"/>
          <w:szCs w:val="20"/>
        </w:rPr>
      </w:pPr>
    </w:p>
    <w:tbl>
      <w:tblPr>
        <w:tblW w:w="4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1969"/>
        <w:gridCol w:w="1969"/>
      </w:tblGrid>
      <w:tr w:rsidR="00C94E15" w14:paraId="27E2C156" w14:textId="77777777">
        <w:trPr>
          <w:trHeight w:val="305"/>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tcPr>
          <w:p w14:paraId="42023FC1" w14:textId="77777777" w:rsidR="00C94E15" w:rsidRDefault="005301CB">
            <w:pPr>
              <w:pStyle w:val="TAH"/>
              <w:rPr>
                <w:rFonts w:ascii="Times New Roman" w:hAnsi="Times New Roman"/>
                <w:b w:val="0"/>
                <w:sz w:val="20"/>
              </w:rPr>
            </w:pPr>
            <w:r>
              <w:rPr>
                <w:rFonts w:ascii="Times New Roman" w:hAnsi="Times New Roman"/>
                <w:b w:val="0"/>
                <w:sz w:val="20"/>
              </w:rPr>
              <w:t>SCS (kHz)</w:t>
            </w:r>
          </w:p>
        </w:tc>
        <w:tc>
          <w:tcPr>
            <w:tcW w:w="3938" w:type="dxa"/>
            <w:gridSpan w:val="2"/>
            <w:tcBorders>
              <w:top w:val="single" w:sz="4" w:space="0" w:color="auto"/>
              <w:left w:val="single" w:sz="4" w:space="0" w:color="auto"/>
              <w:bottom w:val="single" w:sz="4" w:space="0" w:color="auto"/>
              <w:right w:val="single" w:sz="4" w:space="0" w:color="auto"/>
            </w:tcBorders>
          </w:tcPr>
          <w:p w14:paraId="6B549B9D" w14:textId="77777777" w:rsidR="00C94E15" w:rsidRDefault="005301CB">
            <w:pPr>
              <w:pStyle w:val="TAH"/>
              <w:rPr>
                <w:rFonts w:ascii="Times New Roman" w:hAnsi="Times New Roman"/>
                <w:b w:val="0"/>
                <w:sz w:val="20"/>
                <w:lang w:eastAsia="zh-CN"/>
              </w:rPr>
            </w:pPr>
            <w:r>
              <w:rPr>
                <w:rFonts w:ascii="Times New Roman" w:hAnsi="Times New Roman"/>
                <w:b w:val="0"/>
                <w:sz w:val="20"/>
                <w:lang w:eastAsia="zh-CN"/>
              </w:rPr>
              <w:t>Minimum Time Gap T</w:t>
            </w:r>
            <w:r>
              <w:rPr>
                <w:rFonts w:ascii="Times New Roman" w:hAnsi="Times New Roman"/>
                <w:b w:val="0"/>
                <w:sz w:val="20"/>
                <w:vertAlign w:val="subscript"/>
                <w:lang w:eastAsia="zh-CN"/>
              </w:rPr>
              <w:t>minimumTimeGap</w:t>
            </w:r>
            <w:r>
              <w:rPr>
                <w:rFonts w:ascii="Times New Roman" w:hAnsi="Times New Roman"/>
                <w:b w:val="0"/>
                <w:sz w:val="20"/>
                <w:lang w:eastAsia="zh-CN"/>
              </w:rPr>
              <w:t xml:space="preserve"> (slots)</w:t>
            </w:r>
          </w:p>
        </w:tc>
      </w:tr>
      <w:tr w:rsidR="00C94E15" w14:paraId="598D099F" w14:textId="77777777">
        <w:trPr>
          <w:trHeight w:val="306"/>
          <w:jc w:val="center"/>
        </w:trPr>
        <w:tc>
          <w:tcPr>
            <w:tcW w:w="683" w:type="dxa"/>
            <w:vMerge/>
            <w:tcBorders>
              <w:top w:val="single" w:sz="4" w:space="0" w:color="auto"/>
              <w:left w:val="single" w:sz="4" w:space="0" w:color="auto"/>
              <w:bottom w:val="single" w:sz="4" w:space="0" w:color="auto"/>
              <w:right w:val="single" w:sz="4" w:space="0" w:color="auto"/>
            </w:tcBorders>
            <w:vAlign w:val="center"/>
          </w:tcPr>
          <w:p w14:paraId="411FB7EA" w14:textId="77777777" w:rsidR="00C94E15" w:rsidRDefault="00C94E15"/>
        </w:tc>
        <w:tc>
          <w:tcPr>
            <w:tcW w:w="1969" w:type="dxa"/>
            <w:tcBorders>
              <w:top w:val="single" w:sz="4" w:space="0" w:color="auto"/>
              <w:left w:val="single" w:sz="4" w:space="0" w:color="auto"/>
              <w:bottom w:val="single" w:sz="4" w:space="0" w:color="auto"/>
              <w:right w:val="single" w:sz="4" w:space="0" w:color="auto"/>
            </w:tcBorders>
          </w:tcPr>
          <w:p w14:paraId="78DF6445" w14:textId="77777777" w:rsidR="00C94E15" w:rsidRDefault="005301CB">
            <w:pPr>
              <w:pStyle w:val="TAH"/>
              <w:rPr>
                <w:rFonts w:ascii="Times New Roman" w:hAnsi="Times New Roman"/>
                <w:b w:val="0"/>
                <w:sz w:val="20"/>
                <w:vertAlign w:val="superscript"/>
                <w:lang w:eastAsia="zh-CN"/>
              </w:rPr>
            </w:pPr>
            <w:r>
              <w:rPr>
                <w:rFonts w:ascii="Times New Roman" w:hAnsi="Times New Roman"/>
                <w:b w:val="0"/>
                <w:sz w:val="20"/>
                <w:lang w:eastAsia="zh-CN"/>
              </w:rPr>
              <w:t xml:space="preserve">Value 1 </w:t>
            </w:r>
          </w:p>
        </w:tc>
        <w:tc>
          <w:tcPr>
            <w:tcW w:w="1969" w:type="dxa"/>
            <w:tcBorders>
              <w:top w:val="single" w:sz="4" w:space="0" w:color="auto"/>
              <w:left w:val="single" w:sz="4" w:space="0" w:color="auto"/>
              <w:bottom w:val="single" w:sz="4" w:space="0" w:color="auto"/>
              <w:right w:val="single" w:sz="4" w:space="0" w:color="auto"/>
            </w:tcBorders>
          </w:tcPr>
          <w:p w14:paraId="2D16AA39" w14:textId="77777777" w:rsidR="00C94E15" w:rsidRDefault="005301CB">
            <w:pPr>
              <w:pStyle w:val="TAH"/>
              <w:rPr>
                <w:rFonts w:ascii="Times New Roman" w:hAnsi="Times New Roman"/>
                <w:b w:val="0"/>
                <w:sz w:val="20"/>
                <w:vertAlign w:val="superscript"/>
                <w:lang w:eastAsia="zh-CN"/>
              </w:rPr>
            </w:pPr>
            <w:r>
              <w:rPr>
                <w:rFonts w:ascii="Times New Roman" w:hAnsi="Times New Roman"/>
                <w:b w:val="0"/>
                <w:sz w:val="20"/>
                <w:lang w:eastAsia="zh-CN"/>
              </w:rPr>
              <w:t>Value 2</w:t>
            </w:r>
          </w:p>
        </w:tc>
      </w:tr>
      <w:tr w:rsidR="00C94E15" w14:paraId="400E5E90" w14:textId="77777777">
        <w:trPr>
          <w:jc w:val="center"/>
        </w:trPr>
        <w:tc>
          <w:tcPr>
            <w:tcW w:w="683" w:type="dxa"/>
            <w:tcBorders>
              <w:top w:val="single" w:sz="4" w:space="0" w:color="auto"/>
              <w:left w:val="single" w:sz="4" w:space="0" w:color="auto"/>
              <w:bottom w:val="single" w:sz="4" w:space="0" w:color="auto"/>
              <w:right w:val="single" w:sz="4" w:space="0" w:color="auto"/>
            </w:tcBorders>
          </w:tcPr>
          <w:p w14:paraId="12B70C74" w14:textId="77777777" w:rsidR="00C94E15" w:rsidRDefault="005301CB">
            <w:pPr>
              <w:pStyle w:val="TAC"/>
              <w:rPr>
                <w:rFonts w:ascii="Times New Roman" w:hAnsi="Times New Roman"/>
                <w:sz w:val="20"/>
              </w:rPr>
            </w:pPr>
            <w:r>
              <w:rPr>
                <w:rFonts w:ascii="Times New Roman" w:hAnsi="Times New Roman"/>
                <w:sz w:val="20"/>
              </w:rPr>
              <w:t>15</w:t>
            </w:r>
          </w:p>
        </w:tc>
        <w:tc>
          <w:tcPr>
            <w:tcW w:w="1969" w:type="dxa"/>
            <w:tcBorders>
              <w:top w:val="single" w:sz="4" w:space="0" w:color="auto"/>
              <w:left w:val="single" w:sz="4" w:space="0" w:color="auto"/>
              <w:bottom w:val="single" w:sz="4" w:space="0" w:color="auto"/>
              <w:right w:val="single" w:sz="4" w:space="0" w:color="auto"/>
            </w:tcBorders>
          </w:tcPr>
          <w:p w14:paraId="13658301" w14:textId="77777777" w:rsidR="00C94E15" w:rsidRDefault="005301CB">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385F6E11" w14:textId="77777777" w:rsidR="00C94E15" w:rsidRDefault="005301CB">
            <w:pPr>
              <w:pStyle w:val="TAC"/>
              <w:rPr>
                <w:rFonts w:ascii="Times New Roman" w:hAnsi="Times New Roman"/>
                <w:sz w:val="20"/>
              </w:rPr>
            </w:pPr>
            <w:r>
              <w:rPr>
                <w:rFonts w:ascii="Times New Roman" w:hAnsi="Times New Roman"/>
                <w:sz w:val="20"/>
              </w:rPr>
              <w:t>3</w:t>
            </w:r>
          </w:p>
        </w:tc>
      </w:tr>
      <w:tr w:rsidR="00C94E15" w14:paraId="76EFBB82" w14:textId="77777777">
        <w:trPr>
          <w:jc w:val="center"/>
        </w:trPr>
        <w:tc>
          <w:tcPr>
            <w:tcW w:w="683" w:type="dxa"/>
            <w:tcBorders>
              <w:top w:val="single" w:sz="4" w:space="0" w:color="auto"/>
              <w:left w:val="single" w:sz="4" w:space="0" w:color="auto"/>
              <w:bottom w:val="single" w:sz="4" w:space="0" w:color="auto"/>
              <w:right w:val="single" w:sz="4" w:space="0" w:color="auto"/>
            </w:tcBorders>
          </w:tcPr>
          <w:p w14:paraId="024E92BB" w14:textId="77777777" w:rsidR="00C94E15" w:rsidRDefault="005301CB">
            <w:pPr>
              <w:pStyle w:val="TAC"/>
              <w:rPr>
                <w:rFonts w:ascii="Times New Roman" w:hAnsi="Times New Roman"/>
                <w:sz w:val="20"/>
              </w:rPr>
            </w:pPr>
            <w:r>
              <w:rPr>
                <w:rFonts w:ascii="Times New Roman" w:hAnsi="Times New Roman"/>
                <w:sz w:val="20"/>
              </w:rPr>
              <w:t>30</w:t>
            </w:r>
          </w:p>
        </w:tc>
        <w:tc>
          <w:tcPr>
            <w:tcW w:w="1969" w:type="dxa"/>
            <w:tcBorders>
              <w:top w:val="single" w:sz="4" w:space="0" w:color="auto"/>
              <w:left w:val="single" w:sz="4" w:space="0" w:color="auto"/>
              <w:bottom w:val="single" w:sz="4" w:space="0" w:color="auto"/>
              <w:right w:val="single" w:sz="4" w:space="0" w:color="auto"/>
            </w:tcBorders>
          </w:tcPr>
          <w:p w14:paraId="1B5FD04D" w14:textId="77777777" w:rsidR="00C94E15" w:rsidRDefault="005301CB">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45C6CE93" w14:textId="77777777" w:rsidR="00C94E15" w:rsidRDefault="005301CB">
            <w:pPr>
              <w:pStyle w:val="TAC"/>
              <w:rPr>
                <w:rFonts w:ascii="Times New Roman" w:hAnsi="Times New Roman"/>
                <w:sz w:val="20"/>
              </w:rPr>
            </w:pPr>
            <w:r>
              <w:rPr>
                <w:rFonts w:ascii="Times New Roman" w:hAnsi="Times New Roman"/>
                <w:sz w:val="20"/>
              </w:rPr>
              <w:t>6</w:t>
            </w:r>
          </w:p>
        </w:tc>
      </w:tr>
      <w:tr w:rsidR="00C94E15" w14:paraId="6B99383C" w14:textId="77777777">
        <w:trPr>
          <w:jc w:val="center"/>
        </w:trPr>
        <w:tc>
          <w:tcPr>
            <w:tcW w:w="683" w:type="dxa"/>
            <w:tcBorders>
              <w:top w:val="single" w:sz="4" w:space="0" w:color="auto"/>
              <w:left w:val="single" w:sz="4" w:space="0" w:color="auto"/>
              <w:bottom w:val="single" w:sz="4" w:space="0" w:color="auto"/>
              <w:right w:val="single" w:sz="4" w:space="0" w:color="auto"/>
            </w:tcBorders>
          </w:tcPr>
          <w:p w14:paraId="65F96FD2" w14:textId="77777777" w:rsidR="00C94E15" w:rsidRDefault="005301CB">
            <w:pPr>
              <w:pStyle w:val="TAC"/>
              <w:rPr>
                <w:rFonts w:ascii="Times New Roman" w:hAnsi="Times New Roman"/>
                <w:sz w:val="20"/>
              </w:rPr>
            </w:pPr>
            <w:r>
              <w:rPr>
                <w:rFonts w:ascii="Times New Roman" w:hAnsi="Times New Roman"/>
                <w:sz w:val="20"/>
              </w:rPr>
              <w:t>60</w:t>
            </w:r>
          </w:p>
        </w:tc>
        <w:tc>
          <w:tcPr>
            <w:tcW w:w="1969" w:type="dxa"/>
            <w:tcBorders>
              <w:top w:val="single" w:sz="4" w:space="0" w:color="auto"/>
              <w:left w:val="single" w:sz="4" w:space="0" w:color="auto"/>
              <w:bottom w:val="single" w:sz="4" w:space="0" w:color="auto"/>
              <w:right w:val="single" w:sz="4" w:space="0" w:color="auto"/>
            </w:tcBorders>
          </w:tcPr>
          <w:p w14:paraId="2D43C666" w14:textId="77777777" w:rsidR="00C94E15" w:rsidRDefault="005301CB">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1C1EFB3E" w14:textId="77777777" w:rsidR="00C94E15" w:rsidRDefault="005301CB">
            <w:pPr>
              <w:pStyle w:val="TAC"/>
              <w:rPr>
                <w:rFonts w:ascii="Times New Roman" w:hAnsi="Times New Roman"/>
                <w:sz w:val="20"/>
              </w:rPr>
            </w:pPr>
            <w:r>
              <w:rPr>
                <w:rFonts w:ascii="Times New Roman" w:hAnsi="Times New Roman"/>
                <w:sz w:val="20"/>
              </w:rPr>
              <w:t>12</w:t>
            </w:r>
          </w:p>
        </w:tc>
      </w:tr>
      <w:tr w:rsidR="00C94E15" w14:paraId="1BBE1CEC" w14:textId="77777777">
        <w:trPr>
          <w:jc w:val="center"/>
        </w:trPr>
        <w:tc>
          <w:tcPr>
            <w:tcW w:w="683" w:type="dxa"/>
            <w:tcBorders>
              <w:top w:val="single" w:sz="4" w:space="0" w:color="auto"/>
              <w:left w:val="single" w:sz="4" w:space="0" w:color="auto"/>
              <w:bottom w:val="single" w:sz="4" w:space="0" w:color="auto"/>
              <w:right w:val="single" w:sz="4" w:space="0" w:color="auto"/>
            </w:tcBorders>
          </w:tcPr>
          <w:p w14:paraId="700F5745" w14:textId="77777777" w:rsidR="00C94E15" w:rsidRDefault="005301CB">
            <w:pPr>
              <w:pStyle w:val="TAC"/>
              <w:rPr>
                <w:rFonts w:ascii="Times New Roman" w:hAnsi="Times New Roman"/>
                <w:sz w:val="20"/>
              </w:rPr>
            </w:pPr>
            <w:r>
              <w:rPr>
                <w:rFonts w:ascii="Times New Roman" w:hAnsi="Times New Roman"/>
                <w:sz w:val="20"/>
              </w:rPr>
              <w:t>120</w:t>
            </w:r>
          </w:p>
        </w:tc>
        <w:tc>
          <w:tcPr>
            <w:tcW w:w="1969" w:type="dxa"/>
            <w:tcBorders>
              <w:top w:val="single" w:sz="4" w:space="0" w:color="auto"/>
              <w:left w:val="single" w:sz="4" w:space="0" w:color="auto"/>
              <w:bottom w:val="single" w:sz="4" w:space="0" w:color="auto"/>
              <w:right w:val="single" w:sz="4" w:space="0" w:color="auto"/>
            </w:tcBorders>
          </w:tcPr>
          <w:p w14:paraId="1793ED7A" w14:textId="77777777" w:rsidR="00C94E15" w:rsidRDefault="005301CB">
            <w:pPr>
              <w:pStyle w:val="TAC"/>
              <w:rPr>
                <w:rFonts w:ascii="Times New Roman" w:hAnsi="Times New Roman"/>
                <w:sz w:val="20"/>
              </w:rPr>
            </w:pPr>
            <w:r>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tcPr>
          <w:p w14:paraId="210A1B18" w14:textId="77777777" w:rsidR="00C94E15" w:rsidRDefault="005301CB">
            <w:pPr>
              <w:pStyle w:val="TAC"/>
              <w:rPr>
                <w:rFonts w:ascii="Times New Roman" w:hAnsi="Times New Roman"/>
                <w:sz w:val="20"/>
              </w:rPr>
            </w:pPr>
            <w:r>
              <w:rPr>
                <w:rFonts w:ascii="Times New Roman" w:hAnsi="Times New Roman"/>
                <w:sz w:val="20"/>
              </w:rPr>
              <w:t>24</w:t>
            </w:r>
          </w:p>
        </w:tc>
      </w:tr>
    </w:tbl>
    <w:p w14:paraId="67683BDC" w14:textId="77777777" w:rsidR="00C94E15" w:rsidRDefault="00C94E15">
      <w:pPr>
        <w:pStyle w:val="afe"/>
        <w:ind w:left="432"/>
      </w:pPr>
    </w:p>
    <w:p w14:paraId="24CD549E" w14:textId="77777777" w:rsidR="00C94E15" w:rsidRDefault="00C94E15">
      <w:pPr>
        <w:pStyle w:val="afe"/>
        <w:rPr>
          <w:lang w:val="en-GB"/>
        </w:rPr>
      </w:pPr>
    </w:p>
    <w:p w14:paraId="7434083D" w14:textId="77777777" w:rsidR="00C94E15" w:rsidRDefault="00C94E15">
      <w:pPr>
        <w:rPr>
          <w:lang w:val="en-GB"/>
        </w:rPr>
      </w:pPr>
    </w:p>
    <w:p w14:paraId="0B2CFA02" w14:textId="77777777" w:rsidR="00C94E15" w:rsidRDefault="005301CB">
      <w:pPr>
        <w:pStyle w:val="2"/>
      </w:pPr>
      <w:r>
        <w:t xml:space="preserve">Collisoin of DCP and RAR </w:t>
      </w:r>
    </w:p>
    <w:p w14:paraId="577FDD4A" w14:textId="77777777" w:rsidR="00C94E15" w:rsidRDefault="005301CB">
      <w:pPr>
        <w:rPr>
          <w:lang w:eastAsia="zh-CN"/>
        </w:rPr>
      </w:pPr>
      <w:r>
        <w:rPr>
          <w:lang w:eastAsia="zh-CN"/>
        </w:rPr>
        <w:t>RAN2</w:t>
      </w:r>
      <w:r>
        <w:rPr>
          <w:rFonts w:hint="eastAsia"/>
          <w:lang w:eastAsia="zh-CN"/>
        </w:rPr>
        <w:t xml:space="preserve"> </w:t>
      </w:r>
      <w:r>
        <w:rPr>
          <w:lang w:eastAsia="zh-CN"/>
        </w:rPr>
        <w:t xml:space="preserve">LS in </w:t>
      </w:r>
      <w:r>
        <w:rPr>
          <w:lang w:eastAsia="zh-CN"/>
        </w:rPr>
        <w:fldChar w:fldCharType="begin"/>
      </w:r>
      <w:r>
        <w:rPr>
          <w:lang w:eastAsia="zh-CN"/>
        </w:rPr>
        <w:instrText xml:space="preserve"> REF _Ref40181948 \r \h </w:instrText>
      </w:r>
      <w:r>
        <w:rPr>
          <w:lang w:eastAsia="zh-CN"/>
        </w:rPr>
      </w:r>
      <w:r>
        <w:rPr>
          <w:lang w:eastAsia="zh-CN"/>
        </w:rPr>
        <w:fldChar w:fldCharType="separate"/>
      </w:r>
      <w:r>
        <w:rPr>
          <w:lang w:eastAsia="zh-CN"/>
        </w:rPr>
        <w:t>[18]</w:t>
      </w:r>
      <w:r>
        <w:rPr>
          <w:lang w:eastAsia="zh-CN"/>
        </w:rPr>
        <w:fldChar w:fldCharType="end"/>
      </w:r>
      <w:r>
        <w:rPr>
          <w:lang w:eastAsia="zh-CN"/>
        </w:rPr>
        <w:t xml:space="preserve"> </w:t>
      </w:r>
      <w:r>
        <w:rPr>
          <w:rFonts w:hint="eastAsia"/>
          <w:lang w:eastAsia="zh-CN"/>
        </w:rPr>
        <w:t xml:space="preserve">would like to ask RAN1 how to resolve the collision between </w:t>
      </w:r>
      <w:r>
        <w:rPr>
          <w:lang w:eastAsia="zh-CN"/>
        </w:rPr>
        <w:t>the DCP</w:t>
      </w:r>
      <w:r>
        <w:rPr>
          <w:rFonts w:hint="eastAsia"/>
          <w:lang w:eastAsia="zh-CN"/>
        </w:rPr>
        <w:t xml:space="preserve"> and the </w:t>
      </w:r>
      <w:r>
        <w:rPr>
          <w:lang w:eastAsia="zh-CN"/>
        </w:rPr>
        <w:t>RAR addressed to C-RNTI</w:t>
      </w:r>
      <w:r>
        <w:rPr>
          <w:rFonts w:hint="eastAsia"/>
          <w:lang w:eastAsia="zh-CN"/>
        </w:rPr>
        <w:t xml:space="preserve"> with different </w:t>
      </w:r>
      <w:r>
        <w:rPr>
          <w:lang w:eastAsia="zh-CN"/>
        </w:rPr>
        <w:t>quasi-collocated</w:t>
      </w:r>
      <w:r>
        <w:rPr>
          <w:rFonts w:hint="eastAsia"/>
          <w:lang w:eastAsia="zh-CN"/>
        </w:rPr>
        <w:t xml:space="preserve"> </w:t>
      </w:r>
      <w:r>
        <w:rPr>
          <w:lang w:eastAsia="zh-CN"/>
        </w:rPr>
        <w:t>property</w:t>
      </w:r>
      <w:r>
        <w:rPr>
          <w:rFonts w:hint="eastAsia"/>
          <w:lang w:eastAsia="zh-CN"/>
        </w:rPr>
        <w:t xml:space="preserve"> during BFR.</w:t>
      </w:r>
    </w:p>
    <w:tbl>
      <w:tblPr>
        <w:tblStyle w:val="af5"/>
        <w:tblW w:w="9855" w:type="dxa"/>
        <w:tblLayout w:type="fixed"/>
        <w:tblLook w:val="04A0" w:firstRow="1" w:lastRow="0" w:firstColumn="1" w:lastColumn="0" w:noHBand="0" w:noVBand="1"/>
      </w:tblPr>
      <w:tblGrid>
        <w:gridCol w:w="9855"/>
      </w:tblGrid>
      <w:tr w:rsidR="00C94E15" w14:paraId="68207635" w14:textId="77777777">
        <w:tc>
          <w:tcPr>
            <w:tcW w:w="9855" w:type="dxa"/>
          </w:tcPr>
          <w:p w14:paraId="5F59536C" w14:textId="77777777" w:rsidR="00C94E15" w:rsidRDefault="005301CB">
            <w:pPr>
              <w:spacing w:after="160" w:line="256" w:lineRule="auto"/>
              <w:rPr>
                <w:rFonts w:eastAsia="等线"/>
                <w:sz w:val="18"/>
              </w:rPr>
            </w:pPr>
            <w:r>
              <w:rPr>
                <w:rFonts w:ascii="Arial" w:eastAsia="等线" w:hAnsi="Arial" w:cs="Arial"/>
                <w:b/>
                <w:szCs w:val="22"/>
              </w:rPr>
              <w:t xml:space="preserve">1. </w:t>
            </w:r>
            <w:r>
              <w:rPr>
                <w:rFonts w:eastAsia="等线"/>
                <w:b/>
                <w:szCs w:val="22"/>
              </w:rPr>
              <w:t>Collision between DCP and RAR addressed to C-RNTI</w:t>
            </w:r>
          </w:p>
          <w:p w14:paraId="00E23386" w14:textId="77777777" w:rsidR="00C94E15" w:rsidRDefault="005301CB">
            <w:pPr>
              <w:spacing w:after="160" w:line="256" w:lineRule="auto"/>
              <w:rPr>
                <w:rFonts w:eastAsia="等线"/>
                <w:lang w:eastAsia="ko-KR"/>
              </w:rPr>
            </w:pPr>
            <w:r>
              <w:rPr>
                <w:rFonts w:eastAsia="等线"/>
              </w:rPr>
              <w:t xml:space="preserve">RAN2 has discussed UE behavior when a DCP monitoring occasion overlaps with the </w:t>
            </w:r>
            <w:bookmarkStart w:id="3" w:name="OLE_LINK5"/>
            <w:bookmarkStart w:id="4" w:name="OLE_LINK6"/>
            <w:r>
              <w:rPr>
                <w:rFonts w:eastAsia="等线"/>
                <w:i/>
                <w:iCs/>
                <w:lang w:eastAsia="ko-KR"/>
              </w:rPr>
              <w:t>ra-ResponseWindow</w:t>
            </w:r>
            <w:r>
              <w:rPr>
                <w:rFonts w:eastAsia="等线"/>
                <w:lang w:eastAsia="ko-KR"/>
              </w:rPr>
              <w:t xml:space="preserve"> or </w:t>
            </w:r>
            <w:r>
              <w:rPr>
                <w:rFonts w:eastAsia="等线"/>
                <w:i/>
                <w:iCs/>
                <w:lang w:eastAsia="ko-KR"/>
              </w:rPr>
              <w:t>msgB-ResponseWindow</w:t>
            </w:r>
            <w:bookmarkEnd w:id="3"/>
            <w:bookmarkEnd w:id="4"/>
            <w:r>
              <w:rPr>
                <w:rFonts w:eastAsia="等线"/>
                <w:lang w:eastAsia="ko-KR"/>
              </w:rPr>
              <w:t xml:space="preserve">. RAN2 understanding is that according to current TS 38.213 prioritization rules, if DCP collides with RAR addressed to C-RNTI (e.g. during BFR) and the search spaces are not quasi-collocated, DCP will be prioritized as it is type-3 CSS and thus impacting legacy RAR behavior. </w:t>
            </w:r>
          </w:p>
          <w:p w14:paraId="00DF54A1" w14:textId="77777777" w:rsidR="00C94E15" w:rsidRDefault="005301CB">
            <w:pPr>
              <w:spacing w:after="160" w:line="256" w:lineRule="auto"/>
              <w:rPr>
                <w:rFonts w:eastAsia="等线"/>
                <w:lang w:eastAsia="ko-KR"/>
              </w:rPr>
            </w:pPr>
            <w:r>
              <w:rPr>
                <w:rFonts w:eastAsia="等线"/>
                <w:lang w:eastAsia="ko-KR"/>
              </w:rPr>
              <w:t>RAN2 would like to ask RAN1 the following:</w:t>
            </w:r>
          </w:p>
          <w:p w14:paraId="12BE59C4" w14:textId="77777777" w:rsidR="00C94E15" w:rsidRDefault="005301CB">
            <w:pPr>
              <w:numPr>
                <w:ilvl w:val="0"/>
                <w:numId w:val="19"/>
              </w:numPr>
              <w:overflowPunct/>
              <w:autoSpaceDE/>
              <w:autoSpaceDN/>
              <w:adjustRightInd/>
              <w:spacing w:after="160" w:line="252" w:lineRule="auto"/>
              <w:contextualSpacing/>
              <w:textAlignment w:val="auto"/>
              <w:rPr>
                <w:lang w:eastAsia="ko-KR"/>
              </w:rPr>
            </w:pPr>
            <w:r>
              <w:rPr>
                <w:lang w:eastAsia="ko-KR"/>
              </w:rPr>
              <w:t xml:space="preserve">To confirm RAN2 understanding that if DCP and RAR search spaces are not quasi-collocated, a collision </w:t>
            </w:r>
            <w:r>
              <w:rPr>
                <w:lang w:eastAsia="ko-KR"/>
              </w:rPr>
              <w:lastRenderedPageBreak/>
              <w:t xml:space="preserve">between DCP and RAR addressed to C-RNTI will impact legacy RAR handling. </w:t>
            </w:r>
          </w:p>
          <w:p w14:paraId="2B8678CD" w14:textId="77777777" w:rsidR="00C94E15" w:rsidRDefault="005301CB">
            <w:pPr>
              <w:numPr>
                <w:ilvl w:val="1"/>
                <w:numId w:val="19"/>
              </w:numPr>
              <w:overflowPunct/>
              <w:autoSpaceDE/>
              <w:autoSpaceDN/>
              <w:adjustRightInd/>
              <w:spacing w:after="160" w:line="252" w:lineRule="auto"/>
              <w:contextualSpacing/>
              <w:textAlignment w:val="auto"/>
              <w:rPr>
                <w:lang w:eastAsia="ko-KR"/>
              </w:rPr>
            </w:pPr>
            <w:r>
              <w:rPr>
                <w:lang w:eastAsia="ko-KR"/>
              </w:rPr>
              <w:t>From RAN2 point of view, the understanding is that RAR addressed all RNTIs should be prioritized over DCP by the UE.</w:t>
            </w:r>
          </w:p>
          <w:p w14:paraId="60D50B54" w14:textId="77777777" w:rsidR="00C94E15" w:rsidRDefault="005301CB">
            <w:pPr>
              <w:numPr>
                <w:ilvl w:val="0"/>
                <w:numId w:val="19"/>
              </w:numPr>
              <w:overflowPunct/>
              <w:autoSpaceDE/>
              <w:autoSpaceDN/>
              <w:adjustRightInd/>
              <w:spacing w:after="160" w:line="252" w:lineRule="auto"/>
              <w:contextualSpacing/>
              <w:textAlignment w:val="auto"/>
              <w:rPr>
                <w:rFonts w:ascii="Arial" w:hAnsi="Arial" w:cs="Arial"/>
                <w:lang w:eastAsia="ko-KR"/>
              </w:rPr>
            </w:pPr>
            <w:r>
              <w:rPr>
                <w:lang w:eastAsia="ko-KR"/>
              </w:rPr>
              <w:t>RAN2 would like to ask if RAN1 has any concerns with the understanding above? If RAN1 doesn’t have any concerns, what is RAN1 preference on where to capture this behavior e.g. TS 38.213 or in TS 38.321 via a DCP monitoring exception rule similar to overlap with DRX Active time?</w:t>
            </w:r>
          </w:p>
        </w:tc>
      </w:tr>
    </w:tbl>
    <w:p w14:paraId="4063CBEF" w14:textId="77777777" w:rsidR="00C94E15" w:rsidRDefault="00C94E15"/>
    <w:p w14:paraId="4F937341" w14:textId="77777777" w:rsidR="00C94E15" w:rsidRDefault="005301CB">
      <w:r>
        <w:t>The collision of DCP and RAR monitoring were discussed with proposals as follows,</w:t>
      </w:r>
    </w:p>
    <w:p w14:paraId="66B95FE0" w14:textId="77777777" w:rsidR="00C94E15" w:rsidRDefault="005301CB">
      <w:pPr>
        <w:pStyle w:val="afe"/>
        <w:numPr>
          <w:ilvl w:val="0"/>
          <w:numId w:val="18"/>
        </w:numPr>
      </w:pPr>
      <w:r>
        <w:t>RAR is prioritized over DCP –</w:t>
      </w:r>
    </w:p>
    <w:p w14:paraId="709FF75A" w14:textId="77777777" w:rsidR="00C94E15" w:rsidRDefault="005301CB">
      <w:pPr>
        <w:pStyle w:val="afe"/>
        <w:numPr>
          <w:ilvl w:val="1"/>
          <w:numId w:val="18"/>
        </w:numPr>
      </w:pPr>
      <w:r>
        <w:t>gNB implementation with current specification -  vivo, Huawei, Samsung</w:t>
      </w:r>
    </w:p>
    <w:p w14:paraId="43E135E0" w14:textId="77777777" w:rsidR="00C94E15" w:rsidRDefault="005301CB">
      <w:pPr>
        <w:pStyle w:val="afe"/>
        <w:numPr>
          <w:ilvl w:val="1"/>
          <w:numId w:val="18"/>
        </w:numPr>
      </w:pPr>
      <w:r>
        <w:t>RAR with CRC scrambled by C-RNTI over DCP – CATT, Intel, LG, Ericsson, Nokia</w:t>
      </w:r>
      <w:ins w:id="5" w:author="ZTE" w:date="2020-05-21T11:53:00Z">
        <w:r>
          <w:rPr>
            <w:rFonts w:eastAsia="宋体" w:hint="eastAsia"/>
            <w:lang w:eastAsia="zh-CN"/>
          </w:rPr>
          <w:t>,ZTE</w:t>
        </w:r>
      </w:ins>
      <w:r w:rsidR="008D7870">
        <w:rPr>
          <w:rFonts w:eastAsia="宋体"/>
          <w:lang w:eastAsia="zh-CN"/>
        </w:rPr>
        <w:t>,CMCC</w:t>
      </w:r>
    </w:p>
    <w:p w14:paraId="31DCA7B8" w14:textId="77777777" w:rsidR="00C94E15" w:rsidRDefault="00C94E15"/>
    <w:p w14:paraId="791B1369" w14:textId="77777777" w:rsidR="00C94E15" w:rsidRDefault="005301CB">
      <w:pPr>
        <w:rPr>
          <w:b/>
        </w:rPr>
      </w:pPr>
      <w:r>
        <w:rPr>
          <w:b/>
        </w:rPr>
        <w:t xml:space="preserve">Proposal: </w:t>
      </w:r>
    </w:p>
    <w:p w14:paraId="1EC48D9F" w14:textId="77777777" w:rsidR="00C94E15" w:rsidRDefault="005301CB">
      <w:pPr>
        <w:rPr>
          <w:b/>
        </w:rPr>
      </w:pPr>
      <w:r>
        <w:rPr>
          <w:b/>
        </w:rPr>
        <w:t xml:space="preserve">RAR is prioritize over DCP during RAR monitoring window.  Discuss further </w:t>
      </w:r>
    </w:p>
    <w:p w14:paraId="7579C495" w14:textId="77777777" w:rsidR="00C94E15" w:rsidRDefault="005301CB">
      <w:pPr>
        <w:pStyle w:val="afe"/>
        <w:numPr>
          <w:ilvl w:val="0"/>
          <w:numId w:val="20"/>
        </w:numPr>
        <w:rPr>
          <w:b/>
        </w:rPr>
      </w:pPr>
      <w:r>
        <w:rPr>
          <w:b/>
        </w:rPr>
        <w:t xml:space="preserve"> RAN2 LS reply</w:t>
      </w:r>
    </w:p>
    <w:p w14:paraId="5B776E54" w14:textId="77777777" w:rsidR="00C94E15" w:rsidRDefault="005301CB">
      <w:pPr>
        <w:pStyle w:val="afe"/>
        <w:numPr>
          <w:ilvl w:val="0"/>
          <w:numId w:val="20"/>
        </w:numPr>
        <w:rPr>
          <w:b/>
        </w:rPr>
      </w:pPr>
      <w:r>
        <w:rPr>
          <w:b/>
        </w:rPr>
        <w:t>Any RAN1 specification change</w:t>
      </w:r>
    </w:p>
    <w:p w14:paraId="0FD0836E" w14:textId="77777777" w:rsidR="00C94E15" w:rsidRDefault="005301CB">
      <w:pPr>
        <w:rPr>
          <w:b/>
        </w:rPr>
      </w:pPr>
      <w:r>
        <w:rPr>
          <w:b/>
        </w:rPr>
        <w:tab/>
      </w:r>
    </w:p>
    <w:p w14:paraId="4D4ED08D" w14:textId="77777777" w:rsidR="00C94E15" w:rsidRDefault="00C94E15">
      <w:pPr>
        <w:rPr>
          <w:lang w:val="en-GB"/>
        </w:rPr>
      </w:pPr>
    </w:p>
    <w:p w14:paraId="63A396E6" w14:textId="77777777" w:rsidR="00C94E15" w:rsidRDefault="005301CB">
      <w:pPr>
        <w:pStyle w:val="2"/>
      </w:pPr>
      <w:r>
        <w:t>Spcification Alignment - Clarification the interaction between PHY and MAC layers</w:t>
      </w:r>
    </w:p>
    <w:tbl>
      <w:tblPr>
        <w:tblStyle w:val="af5"/>
        <w:tblW w:w="10188" w:type="dxa"/>
        <w:tblLayout w:type="fixed"/>
        <w:tblLook w:val="04A0" w:firstRow="1" w:lastRow="0" w:firstColumn="1" w:lastColumn="0" w:noHBand="0" w:noVBand="1"/>
      </w:tblPr>
      <w:tblGrid>
        <w:gridCol w:w="10188"/>
      </w:tblGrid>
      <w:tr w:rsidR="00C94E15" w14:paraId="0BFFBC2D" w14:textId="77777777">
        <w:tc>
          <w:tcPr>
            <w:tcW w:w="10188" w:type="dxa"/>
          </w:tcPr>
          <w:p w14:paraId="15E0E20E" w14:textId="77777777" w:rsidR="00C94E15" w:rsidRDefault="005301CB">
            <w:pPr>
              <w:rPr>
                <w:b/>
                <w:bCs/>
                <w:color w:val="000000"/>
              </w:rPr>
            </w:pPr>
            <w:r>
              <w:rPr>
                <w:b/>
                <w:bCs/>
                <w:color w:val="000000"/>
              </w:rPr>
              <w:t>RAN1#100bis-e agreements</w:t>
            </w:r>
          </w:p>
          <w:p w14:paraId="6F4CE729" w14:textId="77777777" w:rsidR="00C94E15" w:rsidRDefault="005301CB">
            <w:pPr>
              <w:rPr>
                <w:b/>
                <w:bCs/>
                <w:color w:val="000000"/>
              </w:rPr>
            </w:pPr>
            <w:r>
              <w:rPr>
                <w:rFonts w:hint="eastAsia"/>
                <w:b/>
                <w:bCs/>
                <w:color w:val="000000"/>
                <w:highlight w:val="green"/>
              </w:rPr>
              <w:t>Proposal 1:</w:t>
            </w:r>
            <w:r>
              <w:rPr>
                <w:rFonts w:hint="eastAsia"/>
                <w:b/>
                <w:bCs/>
                <w:color w:val="000000"/>
              </w:rPr>
              <w:t xml:space="preserve">  </w:t>
            </w:r>
          </w:p>
          <w:p w14:paraId="744CF2F2" w14:textId="77777777" w:rsidR="00C94E15" w:rsidRDefault="005301CB">
            <w:pPr>
              <w:rPr>
                <w:rFonts w:ascii="Calibri" w:hAnsi="Calibri"/>
                <w:color w:val="000000"/>
              </w:rPr>
            </w:pPr>
            <w:r>
              <w:rPr>
                <w:rFonts w:hint="eastAsia"/>
                <w:bCs/>
                <w:color w:val="000000"/>
              </w:rPr>
              <w:t>L1 procedure of DCI format 2_6 detection</w:t>
            </w:r>
          </w:p>
          <w:p w14:paraId="47113336" w14:textId="77777777" w:rsidR="00C94E15" w:rsidRDefault="005301CB">
            <w:pPr>
              <w:numPr>
                <w:ilvl w:val="0"/>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lang w:val="en-GB"/>
              </w:rPr>
              <w:t>Successful decoding of DCI format 2_6</w:t>
            </w:r>
          </w:p>
          <w:p w14:paraId="79E67DD9" w14:textId="77777777" w:rsidR="00C94E15" w:rsidRDefault="005301CB">
            <w:pPr>
              <w:numPr>
                <w:ilvl w:val="1"/>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rPr>
              <w:t xml:space="preserve">L1 sends a positive indication to MAC when the value of wakeup indication bit is “1” </w:t>
            </w:r>
          </w:p>
          <w:p w14:paraId="1A76E8DE" w14:textId="77777777" w:rsidR="00C94E15" w:rsidRDefault="005301CB">
            <w:pPr>
              <w:numPr>
                <w:ilvl w:val="1"/>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rPr>
              <w:t>L1 sends a negative indication to MAC when the value of wakeup indication bit is “0”</w:t>
            </w:r>
          </w:p>
          <w:p w14:paraId="5ED04A03" w14:textId="77777777" w:rsidR="00C94E15" w:rsidRDefault="005301CB">
            <w:pPr>
              <w:numPr>
                <w:ilvl w:val="0"/>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rPr>
              <w:t xml:space="preserve">Miss-detection - all CRC checks fails on DCI format 2_6 </w:t>
            </w:r>
          </w:p>
          <w:p w14:paraId="77B44C39" w14:textId="77777777" w:rsidR="00C94E15" w:rsidRDefault="005301CB">
            <w:pPr>
              <w:numPr>
                <w:ilvl w:val="1"/>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rPr>
              <w:t>L1 does not send any indication to MAC</w:t>
            </w:r>
          </w:p>
          <w:p w14:paraId="5ADD1F91" w14:textId="77777777" w:rsidR="00C94E15" w:rsidRDefault="005301CB">
            <w:pPr>
              <w:numPr>
                <w:ilvl w:val="0"/>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rPr>
              <w:t>All invalid monitoring occasions – following legacy behavior to wakeup</w:t>
            </w:r>
          </w:p>
          <w:p w14:paraId="7010D710" w14:textId="77777777" w:rsidR="00C94E15" w:rsidRDefault="005301CB">
            <w:pPr>
              <w:numPr>
                <w:ilvl w:val="1"/>
                <w:numId w:val="21"/>
              </w:numPr>
              <w:overflowPunct/>
              <w:autoSpaceDE/>
              <w:autoSpaceDN/>
              <w:adjustRightInd/>
              <w:spacing w:after="0" w:line="240" w:lineRule="auto"/>
              <w:textAlignment w:val="auto"/>
              <w:rPr>
                <w:rFonts w:ascii="Calibri" w:eastAsia="Times New Roman" w:hAnsi="Calibri"/>
                <w:color w:val="000000"/>
              </w:rPr>
            </w:pPr>
            <w:r>
              <w:rPr>
                <w:rFonts w:eastAsia="Times New Roman"/>
                <w:bCs/>
                <w:color w:val="000000"/>
              </w:rPr>
              <w:t>L1 sends a positive indication to MAC</w:t>
            </w:r>
          </w:p>
          <w:p w14:paraId="51177566" w14:textId="77777777" w:rsidR="00C94E15" w:rsidRDefault="005301CB">
            <w:pPr>
              <w:rPr>
                <w:bCs/>
                <w:color w:val="000000"/>
              </w:rPr>
            </w:pPr>
            <w:r>
              <w:rPr>
                <w:bCs/>
                <w:color w:val="000000"/>
              </w:rPr>
              <w:t xml:space="preserve"> TP was approved and captured in </w:t>
            </w:r>
            <w:r>
              <w:fldChar w:fldCharType="begin"/>
            </w:r>
            <w:r>
              <w:instrText xml:space="preserve"> REF _Ref40209784 \r \h  \* MERGEFORMAT </w:instrText>
            </w:r>
            <w:r>
              <w:fldChar w:fldCharType="separate"/>
            </w:r>
            <w:r>
              <w:rPr>
                <w:bCs/>
                <w:color w:val="000000"/>
              </w:rPr>
              <w:t>[19]</w:t>
            </w:r>
            <w:r>
              <w:fldChar w:fldCharType="end"/>
            </w:r>
            <w:r>
              <w:rPr>
                <w:bCs/>
                <w:color w:val="000000"/>
              </w:rPr>
              <w:t xml:space="preserve"> </w:t>
            </w:r>
          </w:p>
        </w:tc>
      </w:tr>
    </w:tbl>
    <w:p w14:paraId="6CE2AFF6" w14:textId="77777777" w:rsidR="00C94E15" w:rsidRDefault="00C94E15">
      <w:pPr>
        <w:pStyle w:val="ad"/>
        <w:spacing w:after="120"/>
        <w:jc w:val="both"/>
        <w:rPr>
          <w:rFonts w:ascii="Times New Roman" w:hAnsi="Times New Roman"/>
          <w:b w:val="0"/>
          <w:sz w:val="20"/>
          <w:lang w:eastAsia="zh-CN"/>
        </w:rPr>
      </w:pPr>
    </w:p>
    <w:p w14:paraId="4F855140" w14:textId="77777777" w:rsidR="00C94E15" w:rsidRDefault="00C94E15">
      <w:pPr>
        <w:pStyle w:val="ad"/>
        <w:spacing w:after="120"/>
        <w:jc w:val="both"/>
        <w:rPr>
          <w:rFonts w:ascii="Times New Roman" w:hAnsi="Times New Roman"/>
          <w:b w:val="0"/>
          <w:sz w:val="20"/>
          <w:lang w:eastAsia="zh-CN"/>
        </w:rPr>
      </w:pPr>
    </w:p>
    <w:p w14:paraId="488AD8D8" w14:textId="77777777" w:rsidR="00C94E15" w:rsidRDefault="005301CB">
      <w:pPr>
        <w:spacing w:before="240"/>
        <w:rPr>
          <w:lang w:eastAsia="zh-CN"/>
        </w:rPr>
      </w:pPr>
      <w:r>
        <w:t xml:space="preserve">The proposed TP was agreed to capture the general behavior.  However, the editor of 38.213 deos not capture the TP exactly as those were agreed in </w:t>
      </w:r>
      <w:r>
        <w:fldChar w:fldCharType="begin"/>
      </w:r>
      <w:r>
        <w:instrText xml:space="preserve"> REF _Ref40209784 \r \h </w:instrText>
      </w:r>
      <w:r>
        <w:fldChar w:fldCharType="separate"/>
      </w:r>
      <w:r>
        <w:t>[19]</w:t>
      </w:r>
      <w:r>
        <w:fldChar w:fldCharType="end"/>
      </w:r>
      <w:r>
        <w:t>.  There were discussions (ZTE, CATT, A</w:t>
      </w:r>
      <w:del w:id="6" w:author="ASUSTeK" w:date="2020-05-21T16:41:00Z">
        <w:r w:rsidDel="002F5810">
          <w:delText>u</w:delText>
        </w:r>
      </w:del>
      <w:r>
        <w:t xml:space="preserve">susTek, Spreadtrum) to clarify the exact text of the decoding bit value ‘1’ and ‘0’ from DCI format 2_6 associated with Wake-up and no-Wake-up indication.  In addition, RRC parameters </w:t>
      </w:r>
      <w:r>
        <w:rPr>
          <w:i/>
          <w:lang w:eastAsia="zh-CN"/>
        </w:rPr>
        <w:t>ps-PositionDCI-2-6 and sizeDCI-2-6</w:t>
      </w:r>
      <w:r>
        <w:rPr>
          <w:b/>
          <w:i/>
          <w:lang w:eastAsia="zh-CN"/>
        </w:rPr>
        <w:t xml:space="preserve">  </w:t>
      </w:r>
      <w:r>
        <w:rPr>
          <w:lang w:eastAsia="zh-CN"/>
        </w:rPr>
        <w:t xml:space="preserve">are updated.  </w:t>
      </w:r>
    </w:p>
    <w:p w14:paraId="11ADB315" w14:textId="77777777" w:rsidR="00C94E15" w:rsidRDefault="00C94E15"/>
    <w:p w14:paraId="4FBBF396" w14:textId="77777777" w:rsidR="00C94E15" w:rsidRDefault="005301CB">
      <w:pPr>
        <w:rPr>
          <w:b/>
        </w:rPr>
      </w:pPr>
      <w:r>
        <w:rPr>
          <w:b/>
        </w:rPr>
        <w:t>Proposal:</w:t>
      </w:r>
    </w:p>
    <w:p w14:paraId="787C9BDA" w14:textId="77777777" w:rsidR="00C94E15" w:rsidRDefault="005301CB">
      <w:pPr>
        <w:rPr>
          <w:b/>
        </w:rPr>
      </w:pPr>
      <w:r>
        <w:rPr>
          <w:b/>
        </w:rPr>
        <w:t>TP to capture value ‘1’ and ‘0’ from DCI format 2_6 associated with Wake-up and no-Wake-up indication</w:t>
      </w:r>
    </w:p>
    <w:p w14:paraId="5F73FCA5" w14:textId="77777777" w:rsidR="00C94E15" w:rsidRDefault="00C94E15">
      <w:pPr>
        <w:jc w:val="both"/>
        <w:rPr>
          <w:b/>
          <w:bCs/>
          <w:i/>
          <w:lang w:eastAsia="zh-CN"/>
        </w:rPr>
      </w:pPr>
    </w:p>
    <w:p w14:paraId="7FB028EB" w14:textId="77777777" w:rsidR="00C94E15" w:rsidRDefault="005301CB">
      <w:pPr>
        <w:pStyle w:val="a9"/>
        <w:spacing w:before="120" w:after="0"/>
        <w:rPr>
          <w:rFonts w:eastAsia="宋体"/>
          <w:lang w:eastAsia="zh-CN"/>
        </w:rPr>
      </w:pPr>
      <w:r>
        <w:rPr>
          <w:rFonts w:eastAsia="宋体" w:hint="eastAsia"/>
          <w:lang w:eastAsia="zh-CN"/>
        </w:rPr>
        <w:t>----------------------------------------------------</w:t>
      </w:r>
      <w:r>
        <w:rPr>
          <w:rFonts w:eastAsia="宋体" w:hint="eastAsia"/>
          <w:highlight w:val="yellow"/>
          <w:lang w:eastAsia="zh-CN"/>
        </w:rPr>
        <w:t xml:space="preserve">-Start of TP </w:t>
      </w:r>
      <w:r>
        <w:rPr>
          <w:rFonts w:eastAsia="宋体"/>
          <w:highlight w:val="yellow"/>
          <w:lang w:eastAsia="zh-CN"/>
        </w:rPr>
        <w:t>of</w:t>
      </w:r>
      <w:r>
        <w:rPr>
          <w:rFonts w:eastAsia="宋体" w:hint="eastAsia"/>
          <w:highlight w:val="yellow"/>
          <w:lang w:eastAsia="zh-CN"/>
        </w:rPr>
        <w:t xml:space="preserve"> 38.213-</w:t>
      </w:r>
      <w:r>
        <w:rPr>
          <w:rFonts w:eastAsia="宋体" w:hint="eastAsia"/>
          <w:lang w:eastAsia="zh-CN"/>
        </w:rPr>
        <w:t>---------------------------------------------------------</w:t>
      </w:r>
    </w:p>
    <w:p w14:paraId="241EBD8D" w14:textId="77777777" w:rsidR="00C94E15" w:rsidRDefault="00C94E15">
      <w:pPr>
        <w:rPr>
          <w:rFonts w:eastAsia="宋体"/>
          <w:lang w:eastAsia="zh-CN"/>
        </w:rPr>
      </w:pPr>
    </w:p>
    <w:p w14:paraId="4A5A9F91" w14:textId="77777777" w:rsidR="00C94E15" w:rsidRDefault="005301CB">
      <w:pPr>
        <w:jc w:val="both"/>
        <w:rPr>
          <w:b/>
          <w:bCs/>
          <w:i/>
          <w:lang w:eastAsia="zh-CN"/>
        </w:rPr>
      </w:pPr>
      <w:bookmarkStart w:id="7" w:name="_Toc29894868"/>
      <w:bookmarkStart w:id="8" w:name="_Toc29917314"/>
      <w:bookmarkStart w:id="9" w:name="_Toc29899167"/>
      <w:bookmarkStart w:id="10" w:name="_Toc36498188"/>
      <w:bookmarkStart w:id="11" w:name="_Toc29899585"/>
      <w:r>
        <w:rPr>
          <w:b/>
          <w:bCs/>
          <w:i/>
          <w:lang w:eastAsia="zh-CN"/>
        </w:rPr>
        <w:t>10.3</w:t>
      </w:r>
      <w:r>
        <w:rPr>
          <w:b/>
          <w:bCs/>
          <w:i/>
          <w:lang w:eastAsia="zh-CN"/>
        </w:rPr>
        <w:tab/>
        <w:t>PDCCH monitoring indication and dormancy/non-dormancy behaviour for SCells</w:t>
      </w:r>
      <w:bookmarkEnd w:id="7"/>
      <w:bookmarkEnd w:id="8"/>
      <w:bookmarkEnd w:id="9"/>
      <w:bookmarkEnd w:id="10"/>
      <w:bookmarkEnd w:id="11"/>
    </w:p>
    <w:p w14:paraId="11A8533F" w14:textId="77777777" w:rsidR="00C94E15" w:rsidRDefault="00C94E15">
      <w:pPr>
        <w:rPr>
          <w:rFonts w:eastAsia="宋体"/>
          <w:lang w:eastAsia="zh-CN"/>
        </w:rPr>
      </w:pPr>
    </w:p>
    <w:p w14:paraId="018E5C00" w14:textId="77777777" w:rsidR="00C94E15" w:rsidRDefault="005301CB">
      <w:pPr>
        <w:rPr>
          <w:rFonts w:eastAsia="宋体"/>
          <w:lang w:eastAsia="zh-CN"/>
        </w:rPr>
      </w:pPr>
      <w:r>
        <w:rPr>
          <w:rFonts w:eastAsia="宋体"/>
          <w:lang w:eastAsia="zh-CN"/>
        </w:rPr>
        <w:t xml:space="preserve">A UE configured with DRX mode operation </w:t>
      </w:r>
      <w:r>
        <w:t xml:space="preserve">[11, TS 38.321] can be provided the following for detection of a DCI format 2_6 in a PDCCH reception on the </w:t>
      </w:r>
      <w:r>
        <w:rPr>
          <w:rFonts w:eastAsia="宋体"/>
          <w:lang w:eastAsia="zh-CN"/>
        </w:rPr>
        <w:t xml:space="preserve">PCell or on the SpCell </w:t>
      </w:r>
      <w:r>
        <w:t xml:space="preserve">[12, TS 38.331] </w:t>
      </w:r>
    </w:p>
    <w:p w14:paraId="4D6C23BF" w14:textId="77777777" w:rsidR="00C94E15" w:rsidRDefault="005301CB">
      <w:pPr>
        <w:ind w:left="568" w:hanging="284"/>
      </w:pPr>
      <w:r>
        <w:rPr>
          <w:rFonts w:eastAsia="宋体"/>
          <w:lang w:eastAsia="zh-CN"/>
        </w:rPr>
        <w:t>-</w:t>
      </w:r>
      <w:r>
        <w:rPr>
          <w:rFonts w:eastAsia="宋体"/>
          <w:lang w:eastAsia="zh-CN"/>
        </w:rPr>
        <w:tab/>
        <w:t xml:space="preserve">a </w:t>
      </w:r>
      <w:r>
        <w:rPr>
          <w:rFonts w:eastAsia="MS Mincho"/>
        </w:rPr>
        <w:t xml:space="preserve">PS-RNTI for DCI format 2_6 by </w:t>
      </w:r>
      <w:r>
        <w:rPr>
          <w:rFonts w:eastAsia="MS Mincho"/>
          <w:i/>
        </w:rPr>
        <w:t>ps-RNTI</w:t>
      </w:r>
    </w:p>
    <w:p w14:paraId="48A4359F" w14:textId="77777777" w:rsidR="00C94E15" w:rsidRDefault="005301CB">
      <w:pPr>
        <w:ind w:left="568" w:hanging="284"/>
        <w:rPr>
          <w:rFonts w:eastAsia="MS Mincho"/>
        </w:rPr>
      </w:pPr>
      <w:r>
        <w:rPr>
          <w:rFonts w:eastAsia="MS Mincho"/>
        </w:rPr>
        <w:t>-</w:t>
      </w:r>
      <w:r>
        <w:rPr>
          <w:rFonts w:eastAsia="MS Mincho"/>
        </w:rPr>
        <w:tab/>
        <w:t xml:space="preserve">a number of search space sets, by </w:t>
      </w:r>
      <w:r>
        <w:rPr>
          <w:rFonts w:eastAsia="宋体"/>
          <w:i/>
          <w:iCs/>
          <w:lang w:eastAsia="zh-CN"/>
        </w:rPr>
        <w:t>dci-Format2-6</w:t>
      </w:r>
      <w:r>
        <w:rPr>
          <w:rFonts w:eastAsia="宋体"/>
          <w:iCs/>
          <w:lang w:eastAsia="zh-CN"/>
        </w:rPr>
        <w:t>,</w:t>
      </w:r>
      <w:r>
        <w:rPr>
          <w:rFonts w:eastAsia="MS Mincho"/>
        </w:rPr>
        <w:t xml:space="preserve"> to monitor PDCCH for detection of DCI format 2_6 </w:t>
      </w:r>
      <w:r>
        <w:rPr>
          <w:rFonts w:eastAsia="宋体"/>
          <w:lang w:eastAsia="zh-CN"/>
        </w:rPr>
        <w:t>on the active DL BWP of the PCell or of the SpCell</w:t>
      </w:r>
      <w:r>
        <w:rPr>
          <w:rFonts w:eastAsia="MS Mincho"/>
        </w:rPr>
        <w:t xml:space="preserve"> </w:t>
      </w:r>
      <w:r>
        <w:rPr>
          <w:rFonts w:eastAsia="宋体"/>
          <w:lang w:eastAsia="zh-CN"/>
        </w:rPr>
        <w:t>according to a common search space as described in Clause 10.1</w:t>
      </w:r>
    </w:p>
    <w:p w14:paraId="5EA9F4E5" w14:textId="77777777" w:rsidR="00C94E15" w:rsidRDefault="005301CB">
      <w:pPr>
        <w:ind w:left="568" w:hanging="284"/>
        <w:rPr>
          <w:rFonts w:eastAsia="MS Mincho"/>
          <w:color w:val="FF0000"/>
        </w:rPr>
      </w:pPr>
      <w:r>
        <w:rPr>
          <w:rFonts w:eastAsia="宋体"/>
          <w:lang w:eastAsia="zh-CN"/>
        </w:rPr>
        <w:t>-</w:t>
      </w:r>
      <w:r>
        <w:rPr>
          <w:rFonts w:eastAsia="宋体"/>
          <w:lang w:eastAsia="zh-CN"/>
        </w:rPr>
        <w:tab/>
        <w:t xml:space="preserve">a payload </w:t>
      </w:r>
      <w:r>
        <w:rPr>
          <w:rFonts w:eastAsia="MS Mincho"/>
        </w:rPr>
        <w:t xml:space="preserve">size for DCI format 2_6 by </w:t>
      </w:r>
      <w:r>
        <w:rPr>
          <w:rFonts w:eastAsia="MS Mincho"/>
          <w:i/>
          <w:strike/>
          <w:color w:val="FF0000"/>
        </w:rPr>
        <w:t xml:space="preserve">SizeDCI_2-6 </w:t>
      </w:r>
      <w:r>
        <w:rPr>
          <w:rFonts w:eastAsia="MS Mincho"/>
          <w:i/>
          <w:color w:val="FF0000"/>
        </w:rPr>
        <w:t>sizeDCI_2-6</w:t>
      </w:r>
    </w:p>
    <w:p w14:paraId="3924D0C1" w14:textId="77777777" w:rsidR="00C94E15" w:rsidRDefault="00C94E15">
      <w:pPr>
        <w:ind w:left="568" w:hanging="284"/>
        <w:rPr>
          <w:rFonts w:eastAsia="MS Mincho"/>
          <w:strike/>
          <w:color w:val="FF0000"/>
        </w:rPr>
      </w:pPr>
    </w:p>
    <w:p w14:paraId="5469549A" w14:textId="77777777" w:rsidR="00C94E15" w:rsidRDefault="005301CB">
      <w:pPr>
        <w:ind w:left="568" w:hanging="284"/>
        <w:rPr>
          <w:rFonts w:eastAsia="MS Mincho"/>
          <w:strike/>
          <w:color w:val="FF0000"/>
        </w:rPr>
      </w:pPr>
      <w:r>
        <w:rPr>
          <w:rFonts w:eastAsia="MS Mincho"/>
        </w:rPr>
        <w:t>-</w:t>
      </w:r>
      <w:r>
        <w:rPr>
          <w:rFonts w:eastAsia="MS Mincho"/>
        </w:rPr>
        <w:tab/>
        <w:t xml:space="preserve">a location in DCI format 2_6 of a Wake-up indication bit by </w:t>
      </w:r>
      <w:r>
        <w:rPr>
          <w:rFonts w:eastAsia="MS Mincho"/>
          <w:i/>
          <w:strike/>
          <w:color w:val="FF0000"/>
        </w:rPr>
        <w:t>PSPositionDCI2-6</w:t>
      </w:r>
      <w:r>
        <w:rPr>
          <w:rFonts w:eastAsia="MS Mincho"/>
        </w:rPr>
        <w:t xml:space="preserve"> </w:t>
      </w:r>
      <w:ins w:id="12" w:author="Spreadtrum" w:date="2020-04-10T19:39:00Z">
        <w:r>
          <w:rPr>
            <w:i/>
            <w:color w:val="FF0000"/>
          </w:rPr>
          <w:t>ps-PositionDCI-2-6</w:t>
        </w:r>
      </w:ins>
      <w:r>
        <w:rPr>
          <w:rFonts w:eastAsia="MS Mincho"/>
        </w:rPr>
        <w:t xml:space="preserve">, </w:t>
      </w:r>
      <w:r>
        <w:rPr>
          <w:rFonts w:eastAsia="MS Mincho"/>
          <w:strike/>
          <w:color w:val="FF0000"/>
        </w:rPr>
        <w:t xml:space="preserve">where </w:t>
      </w:r>
    </w:p>
    <w:p w14:paraId="67DF85A3" w14:textId="77777777" w:rsidR="00C94E15" w:rsidRDefault="005301CB">
      <w:pPr>
        <w:ind w:left="851" w:hanging="284"/>
        <w:rPr>
          <w:rFonts w:eastAsia="宋体"/>
          <w:strike/>
          <w:color w:val="FF0000"/>
          <w:lang w:eastAsia="zh-CN"/>
        </w:rPr>
      </w:pPr>
      <w:r>
        <w:rPr>
          <w:rFonts w:eastAsia="MS Mincho"/>
          <w:strike/>
          <w:color w:val="FF0000"/>
        </w:rPr>
        <w:t>-</w:t>
      </w:r>
      <w:r>
        <w:rPr>
          <w:rFonts w:eastAsia="MS Mincho"/>
          <w:strike/>
          <w:color w:val="FF0000"/>
        </w:rPr>
        <w:tab/>
        <w:t xml:space="preserve">the UE may not start the </w:t>
      </w:r>
      <w:r>
        <w:rPr>
          <w:rFonts w:eastAsia="MS Mincho"/>
          <w:i/>
          <w:strike/>
          <w:color w:val="FF0000"/>
        </w:rPr>
        <w:t>drx-onDurationTimer</w:t>
      </w:r>
      <w:r>
        <w:rPr>
          <w:rFonts w:eastAsia="MS Mincho"/>
          <w:strike/>
          <w:color w:val="FF0000"/>
        </w:rPr>
        <w:t xml:space="preserve"> </w:t>
      </w:r>
      <w:r>
        <w:rPr>
          <w:rFonts w:eastAsia="宋体"/>
          <w:strike/>
          <w:color w:val="FF0000"/>
          <w:lang w:eastAsia="zh-CN"/>
        </w:rPr>
        <w:t xml:space="preserve">for the next long DRX cycle </w:t>
      </w:r>
      <w:r>
        <w:rPr>
          <w:rFonts w:eastAsia="MS Mincho"/>
          <w:strike/>
          <w:color w:val="FF0000"/>
        </w:rPr>
        <w:t xml:space="preserve">when a value of the </w:t>
      </w:r>
      <w:r>
        <w:rPr>
          <w:rFonts w:eastAsia="MS Mincho"/>
          <w:strike/>
          <w:color w:val="FF0000"/>
          <w:lang w:eastAsia="zh-CN"/>
        </w:rPr>
        <w:t>Wake-up indication</w:t>
      </w:r>
      <w:r>
        <w:rPr>
          <w:rFonts w:eastAsia="MS Mincho"/>
          <w:strike/>
          <w:color w:val="FF0000"/>
        </w:rPr>
        <w:t xml:space="preserve"> bit is '0'</w:t>
      </w:r>
      <w:r>
        <w:rPr>
          <w:rFonts w:eastAsia="宋体"/>
          <w:strike/>
          <w:color w:val="FF0000"/>
          <w:lang w:eastAsia="zh-CN"/>
        </w:rPr>
        <w:t>, and</w:t>
      </w:r>
    </w:p>
    <w:p w14:paraId="0516BB6D" w14:textId="77777777" w:rsidR="00C94E15" w:rsidRDefault="005301CB">
      <w:pPr>
        <w:pStyle w:val="afe"/>
        <w:numPr>
          <w:ilvl w:val="0"/>
          <w:numId w:val="22"/>
        </w:numPr>
        <w:spacing w:after="180" w:line="240" w:lineRule="auto"/>
        <w:rPr>
          <w:rFonts w:eastAsia="宋体"/>
          <w:color w:val="FF0000"/>
          <w:lang w:eastAsia="zh-CN"/>
        </w:rPr>
      </w:pPr>
      <w:r>
        <w:rPr>
          <w:rFonts w:eastAsia="宋体"/>
          <w:color w:val="FF0000"/>
          <w:lang w:eastAsia="zh-CN"/>
        </w:rPr>
        <w:t>a value ‘0’ of Wake-up indication bit is the no-Wake-up indication</w:t>
      </w:r>
    </w:p>
    <w:p w14:paraId="5420E5B7" w14:textId="77777777" w:rsidR="00C94E15" w:rsidRDefault="005301CB">
      <w:pPr>
        <w:pStyle w:val="afe"/>
        <w:numPr>
          <w:ilvl w:val="0"/>
          <w:numId w:val="22"/>
        </w:numPr>
        <w:spacing w:after="180" w:line="240" w:lineRule="auto"/>
        <w:rPr>
          <w:rFonts w:eastAsia="宋体"/>
          <w:color w:val="FF0000"/>
          <w:lang w:eastAsia="zh-CN"/>
        </w:rPr>
      </w:pPr>
      <w:r>
        <w:rPr>
          <w:rFonts w:eastAsia="宋体"/>
          <w:color w:val="FF0000"/>
          <w:lang w:eastAsia="zh-CN"/>
        </w:rPr>
        <w:t xml:space="preserve">a value ‘1’ of Wake-up indication bit is the Wake-up indication </w:t>
      </w:r>
    </w:p>
    <w:p w14:paraId="0D198243" w14:textId="77777777" w:rsidR="00C94E15" w:rsidRDefault="005301CB">
      <w:pPr>
        <w:pStyle w:val="afe"/>
        <w:numPr>
          <w:ilvl w:val="0"/>
          <w:numId w:val="23"/>
        </w:numPr>
        <w:spacing w:line="240" w:lineRule="auto"/>
        <w:rPr>
          <w:rFonts w:eastAsia="宋体"/>
          <w:color w:val="FF0000"/>
          <w:lang w:eastAsia="zh-CN"/>
        </w:rPr>
      </w:pPr>
      <w:r>
        <w:rPr>
          <w:rFonts w:eastAsia="MS Mincho"/>
          <w:strike/>
          <w:color w:val="FF0000"/>
        </w:rPr>
        <w:t xml:space="preserve">the UE starts the </w:t>
      </w:r>
      <w:r>
        <w:rPr>
          <w:rFonts w:eastAsia="MS Mincho"/>
          <w:i/>
          <w:strike/>
          <w:color w:val="FF0000"/>
        </w:rPr>
        <w:t>drx-onDurationTimer</w:t>
      </w:r>
      <w:r>
        <w:rPr>
          <w:rFonts w:eastAsia="宋体"/>
          <w:strike/>
          <w:color w:val="FF0000"/>
          <w:lang w:eastAsia="zh-CN"/>
        </w:rPr>
        <w:t xml:space="preserve"> for the next long DRX cycle </w:t>
      </w:r>
      <w:r>
        <w:rPr>
          <w:rFonts w:eastAsia="MS Mincho"/>
          <w:strike/>
          <w:color w:val="FF0000"/>
        </w:rPr>
        <w:t xml:space="preserve">when a value of the </w:t>
      </w:r>
      <w:r>
        <w:rPr>
          <w:rFonts w:eastAsia="MS Mincho"/>
          <w:strike/>
          <w:color w:val="FF0000"/>
          <w:lang w:eastAsia="zh-CN"/>
        </w:rPr>
        <w:t>Wake-up indication</w:t>
      </w:r>
      <w:r>
        <w:rPr>
          <w:rFonts w:eastAsia="MS Mincho"/>
          <w:strike/>
          <w:color w:val="FF0000"/>
        </w:rPr>
        <w:t xml:space="preserve"> bit is</w:t>
      </w:r>
      <w:r>
        <w:rPr>
          <w:rFonts w:eastAsia="MS Mincho"/>
        </w:rPr>
        <w:t xml:space="preserve"> '1'</w:t>
      </w:r>
    </w:p>
    <w:p w14:paraId="26A70395" w14:textId="77777777" w:rsidR="00C94E15" w:rsidRDefault="005301CB">
      <w:pPr>
        <w:pStyle w:val="a9"/>
        <w:spacing w:before="120" w:after="0"/>
        <w:rPr>
          <w:rFonts w:eastAsia="宋体"/>
          <w:lang w:eastAsia="zh-CN"/>
        </w:rPr>
      </w:pPr>
      <w:r>
        <w:rPr>
          <w:rFonts w:eastAsia="宋体" w:hint="eastAsia"/>
          <w:lang w:eastAsia="zh-CN"/>
        </w:rPr>
        <w:t>----------------------------------------------------</w:t>
      </w:r>
      <w:r>
        <w:rPr>
          <w:rFonts w:eastAsia="宋体" w:hint="eastAsia"/>
          <w:highlight w:val="yellow"/>
          <w:lang w:eastAsia="zh-CN"/>
        </w:rPr>
        <w:t xml:space="preserve">-End of TP </w:t>
      </w:r>
      <w:r>
        <w:rPr>
          <w:rFonts w:eastAsia="宋体"/>
          <w:highlight w:val="yellow"/>
          <w:lang w:eastAsia="zh-CN"/>
        </w:rPr>
        <w:t>of</w:t>
      </w:r>
      <w:r>
        <w:rPr>
          <w:rFonts w:eastAsia="宋体" w:hint="eastAsia"/>
          <w:highlight w:val="yellow"/>
          <w:lang w:eastAsia="zh-CN"/>
        </w:rPr>
        <w:t xml:space="preserve"> 38.213-</w:t>
      </w:r>
      <w:r>
        <w:rPr>
          <w:rFonts w:eastAsia="宋体" w:hint="eastAsia"/>
          <w:lang w:eastAsia="zh-CN"/>
        </w:rPr>
        <w:t>--------------------------------------------------------------</w:t>
      </w:r>
    </w:p>
    <w:p w14:paraId="70412A4A" w14:textId="77777777" w:rsidR="00C94E15" w:rsidRDefault="00C94E15">
      <w:pPr>
        <w:pStyle w:val="afe"/>
        <w:numPr>
          <w:ilvl w:val="0"/>
          <w:numId w:val="22"/>
        </w:numPr>
        <w:rPr>
          <w:lang w:eastAsia="zh-CN"/>
        </w:rPr>
      </w:pPr>
    </w:p>
    <w:p w14:paraId="0F005DCF" w14:textId="77777777" w:rsidR="00C94E15" w:rsidRDefault="00C94E15">
      <w:pPr>
        <w:rPr>
          <w:b/>
        </w:rPr>
      </w:pPr>
    </w:p>
    <w:p w14:paraId="1C1B8AAB" w14:textId="77777777" w:rsidR="00C94E15" w:rsidRDefault="005301CB">
      <w:r>
        <w:t xml:space="preserve">RAN2 also reach agreements on the update parameters name in </w:t>
      </w:r>
      <w:r>
        <w:fldChar w:fldCharType="begin"/>
      </w:r>
      <w:r>
        <w:instrText xml:space="preserve"> REF _Ref40181948 \r \h </w:instrText>
      </w:r>
      <w:r>
        <w:fldChar w:fldCharType="separate"/>
      </w:r>
      <w:r>
        <w:t>[18]</w:t>
      </w:r>
      <w:r>
        <w:fldChar w:fldCharType="end"/>
      </w:r>
    </w:p>
    <w:p w14:paraId="67A38C00" w14:textId="77777777" w:rsidR="00C94E15" w:rsidRDefault="005301CB">
      <w:pPr>
        <w:pStyle w:val="Doc-text2"/>
        <w:pBdr>
          <w:top w:val="single" w:sz="4" w:space="1" w:color="auto"/>
          <w:left w:val="single" w:sz="4" w:space="4" w:color="auto"/>
          <w:bottom w:val="single" w:sz="4" w:space="1" w:color="auto"/>
          <w:right w:val="single" w:sz="4" w:space="4" w:color="auto"/>
        </w:pBdr>
        <w:spacing w:line="260" w:lineRule="auto"/>
        <w:ind w:left="363"/>
        <w:rPr>
          <w:rFonts w:ascii="Times New Roman" w:hAnsi="Times New Roman"/>
          <w:b/>
          <w:bCs/>
          <w:highlight w:val="green"/>
        </w:rPr>
      </w:pPr>
      <w:r>
        <w:rPr>
          <w:rFonts w:ascii="Times New Roman" w:hAnsi="Times New Roman"/>
          <w:b/>
          <w:bCs/>
          <w:highlight w:val="green"/>
        </w:rPr>
        <w:t>Agreements</w:t>
      </w:r>
    </w:p>
    <w:p w14:paraId="083EB997" w14:textId="77777777" w:rsidR="00C94E15" w:rsidRDefault="005301CB">
      <w:pPr>
        <w:pStyle w:val="Doc-text2"/>
        <w:pBdr>
          <w:top w:val="single" w:sz="4" w:space="1" w:color="auto"/>
          <w:left w:val="single" w:sz="4" w:space="4" w:color="auto"/>
          <w:bottom w:val="single" w:sz="4" w:space="1" w:color="auto"/>
          <w:right w:val="single" w:sz="4" w:space="4" w:color="auto"/>
        </w:pBdr>
        <w:spacing w:line="260" w:lineRule="auto"/>
        <w:ind w:left="363"/>
        <w:rPr>
          <w:rFonts w:ascii="Times New Roman" w:hAnsi="Times New Roman"/>
        </w:rPr>
      </w:pPr>
      <w:r>
        <w:rPr>
          <w:rFonts w:ascii="Times New Roman" w:hAnsi="Times New Roman"/>
        </w:rPr>
        <w:t>1</w:t>
      </w:r>
      <w:r>
        <w:rPr>
          <w:rFonts w:ascii="Times New Roman" w:hAnsi="Times New Roman"/>
        </w:rPr>
        <w:tab/>
        <w:t xml:space="preserve">RAN2 confirms that the flags ps-TransmitPeriodicL1-RSRP and ps-TransmitPeriodicCSI are defined per cell group </w:t>
      </w:r>
    </w:p>
    <w:p w14:paraId="6962844F" w14:textId="77777777" w:rsidR="00C94E15" w:rsidRDefault="005301CB">
      <w:pPr>
        <w:pStyle w:val="Doc-text2"/>
        <w:pBdr>
          <w:top w:val="single" w:sz="4" w:space="1" w:color="auto"/>
          <w:left w:val="single" w:sz="4" w:space="4" w:color="auto"/>
          <w:bottom w:val="single" w:sz="4" w:space="1" w:color="auto"/>
          <w:right w:val="single" w:sz="4" w:space="4" w:color="auto"/>
        </w:pBdr>
        <w:spacing w:line="260" w:lineRule="auto"/>
        <w:ind w:left="363"/>
        <w:rPr>
          <w:rFonts w:ascii="Times New Roman" w:hAnsi="Times New Roman"/>
          <w:i/>
          <w:iCs/>
        </w:rPr>
      </w:pPr>
      <w:r>
        <w:rPr>
          <w:rFonts w:ascii="Times New Roman" w:hAnsi="Times New Roman"/>
        </w:rPr>
        <w:t>2</w:t>
      </w:r>
      <w:r>
        <w:rPr>
          <w:rFonts w:ascii="Times New Roman" w:hAnsi="Times New Roman"/>
        </w:rPr>
        <w:tab/>
        <w:t xml:space="preserve">The flags ps-TransmitPeriodicCSI and ps-TransmitPeriodicL1-RSRP are independent, and it is possible to control UE to report all types of periodic CSI apart from L1-RSRP (i.e. cri-RSRP and ssb-Index-RSRP) </w:t>
      </w:r>
    </w:p>
    <w:p w14:paraId="037ABC38" w14:textId="77777777" w:rsidR="00C94E15" w:rsidRDefault="005301CB">
      <w:pPr>
        <w:pStyle w:val="Doc-text2"/>
        <w:pBdr>
          <w:top w:val="single" w:sz="4" w:space="1" w:color="auto"/>
          <w:left w:val="single" w:sz="4" w:space="4" w:color="auto"/>
          <w:bottom w:val="single" w:sz="4" w:space="1" w:color="auto"/>
          <w:right w:val="single" w:sz="4" w:space="4" w:color="auto"/>
        </w:pBdr>
        <w:spacing w:line="260" w:lineRule="auto"/>
        <w:ind w:left="363"/>
        <w:rPr>
          <w:rFonts w:ascii="Times New Roman" w:hAnsi="Times New Roman"/>
        </w:rPr>
      </w:pPr>
      <w:r>
        <w:rPr>
          <w:rFonts w:ascii="Times New Roman" w:hAnsi="Times New Roman"/>
        </w:rPr>
        <w:t>3</w:t>
      </w:r>
      <w:r>
        <w:rPr>
          <w:rFonts w:ascii="Times New Roman" w:hAnsi="Times New Roman"/>
        </w:rPr>
        <w:tab/>
        <w:t xml:space="preserve">The </w:t>
      </w:r>
      <w:bookmarkStart w:id="13" w:name="OLE_LINK3"/>
      <w:r>
        <w:rPr>
          <w:rFonts w:ascii="Times New Roman" w:hAnsi="Times New Roman"/>
        </w:rPr>
        <w:t>flag ps-TransmitPeriodicCSI</w:t>
      </w:r>
      <w:bookmarkEnd w:id="13"/>
      <w:r>
        <w:rPr>
          <w:rFonts w:ascii="Times New Roman" w:hAnsi="Times New Roman"/>
        </w:rPr>
        <w:t xml:space="preserve"> is renamed to ps-TransmitOtherPeriodicCSI</w:t>
      </w:r>
    </w:p>
    <w:p w14:paraId="16936AF1" w14:textId="77777777" w:rsidR="00C94E15" w:rsidRDefault="00C94E15">
      <w:pPr>
        <w:rPr>
          <w:lang w:val="en-GB"/>
        </w:rPr>
      </w:pPr>
    </w:p>
    <w:p w14:paraId="307A54AD" w14:textId="77777777" w:rsidR="00C94E15" w:rsidRDefault="005301CB">
      <w:pPr>
        <w:widowControl w:val="0"/>
        <w:spacing w:line="260" w:lineRule="auto"/>
        <w:jc w:val="both"/>
        <w:rPr>
          <w:rFonts w:eastAsia="宋体"/>
          <w:b/>
          <w:bCs/>
          <w:lang w:eastAsia="zh-CN"/>
        </w:rPr>
      </w:pPr>
      <w:r>
        <w:rPr>
          <w:rFonts w:eastAsia="宋体" w:hint="eastAsia"/>
          <w:b/>
          <w:bCs/>
          <w:lang w:eastAsia="zh-CN"/>
        </w:rPr>
        <w:t xml:space="preserve"> TP for Clause 5.1.6.1 and 5.2.2.5 of TS 38.214. </w:t>
      </w:r>
    </w:p>
    <w:tbl>
      <w:tblPr>
        <w:tblW w:w="9570" w:type="dxa"/>
        <w:jc w:val="center"/>
        <w:tblLayout w:type="fixed"/>
        <w:tblCellMar>
          <w:left w:w="0" w:type="dxa"/>
          <w:right w:w="0" w:type="dxa"/>
        </w:tblCellMar>
        <w:tblLook w:val="04A0" w:firstRow="1" w:lastRow="0" w:firstColumn="1" w:lastColumn="0" w:noHBand="0" w:noVBand="1"/>
      </w:tblPr>
      <w:tblGrid>
        <w:gridCol w:w="9570"/>
      </w:tblGrid>
      <w:tr w:rsidR="00C94E15" w14:paraId="6F71BA61" w14:textId="77777777">
        <w:trPr>
          <w:jc w:val="center"/>
        </w:trPr>
        <w:tc>
          <w:tcPr>
            <w:tcW w:w="95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0F425E" w14:textId="77777777" w:rsidR="00C94E15" w:rsidRDefault="005301CB">
            <w:pPr>
              <w:rPr>
                <w:b/>
                <w:bCs/>
                <w:color w:val="000000"/>
              </w:rPr>
            </w:pPr>
            <w:r>
              <w:rPr>
                <w:b/>
                <w:bCs/>
                <w:color w:val="000000"/>
              </w:rPr>
              <w:t>5.1.6.1</w:t>
            </w:r>
            <w:r>
              <w:rPr>
                <w:b/>
                <w:bCs/>
                <w:color w:val="000000"/>
              </w:rPr>
              <w:tab/>
              <w:t>CSI-RS reception procedure</w:t>
            </w:r>
          </w:p>
          <w:p w14:paraId="447201F7" w14:textId="77777777" w:rsidR="00C94E15" w:rsidRDefault="005301CB">
            <w:pPr>
              <w:jc w:val="center"/>
            </w:pPr>
            <w:r>
              <w:t>&lt;omitted text&gt;</w:t>
            </w:r>
          </w:p>
          <w:p w14:paraId="64C23732" w14:textId="77777777" w:rsidR="00C94E15" w:rsidRDefault="005301CB">
            <w:pPr>
              <w:rPr>
                <w:rFonts w:eastAsia="MS Mincho"/>
                <w:color w:val="000000"/>
              </w:rPr>
            </w:pPr>
            <w:r>
              <w:rPr>
                <w:rFonts w:eastAsia="MS Mincho"/>
                <w:color w:val="000000"/>
              </w:rPr>
              <w:t xml:space="preserve">If the UE is configured with DRX, </w:t>
            </w:r>
          </w:p>
          <w:p w14:paraId="09CC6A89" w14:textId="77777777" w:rsidR="00C94E15" w:rsidRDefault="005301CB">
            <w:pPr>
              <w:pStyle w:val="B1"/>
            </w:pPr>
            <w:r>
              <w:t>-</w:t>
            </w:r>
            <w:r>
              <w:tab/>
              <w:t xml:space="preserve">if the UE is configured to monitor DCI format 2_6 and configured by higher layer parameter </w:t>
            </w:r>
            <w:r>
              <w:rPr>
                <w:i/>
                <w:iCs/>
                <w:color w:val="FF0000"/>
              </w:rPr>
              <w:t>ps-</w:t>
            </w:r>
            <w:r>
              <w:rPr>
                <w:i/>
                <w:iCs/>
                <w:color w:val="FF0000"/>
              </w:rPr>
              <w:lastRenderedPageBreak/>
              <w:t>TransmitOtherPeriodicCSI</w:t>
            </w:r>
            <w:r>
              <w:rPr>
                <w:rFonts w:hint="eastAsia"/>
              </w:rPr>
              <w:t xml:space="preserve"> </w:t>
            </w:r>
            <w:r>
              <w:rPr>
                <w:i/>
                <w:iCs/>
                <w:strike/>
                <w:color w:val="FF0000"/>
              </w:rPr>
              <w:t>ps-TransmitPeriodicCSI</w:t>
            </w:r>
            <w:r>
              <w:rPr>
                <w:rFonts w:eastAsia="宋体" w:hint="eastAsia"/>
                <w:lang w:eastAsia="zh-CN"/>
              </w:rPr>
              <w:t xml:space="preserve"> </w:t>
            </w:r>
            <w:r>
              <w:t xml:space="preserve">to report CSI with the higher layer parameter </w:t>
            </w:r>
            <w:r>
              <w:rPr>
                <w:i/>
              </w:rPr>
              <w:t>reportConfigType</w:t>
            </w:r>
            <w:r>
              <w:t xml:space="preserve"> set to ‘periodic’ and </w:t>
            </w:r>
            <w:r>
              <w:rPr>
                <w:i/>
                <w:iCs/>
              </w:rPr>
              <w:t>reportQuantity</w:t>
            </w:r>
            <w:r>
              <w:t xml:space="preserve"> set to quantities other than ‘cri-RSRP’ and ‘ssb-Index-RSRP’ when </w:t>
            </w:r>
            <w:r>
              <w:rPr>
                <w:i/>
              </w:rPr>
              <w:t>drx-onDurationTimer</w:t>
            </w:r>
            <w:r>
              <w:t xml:space="preserve"> is not started, the most recent CSI measurement occasion occurs in DRX active time or during the time duration indicated by </w:t>
            </w:r>
            <w:r>
              <w:rPr>
                <w:i/>
              </w:rPr>
              <w:t>drx-onDurationTimer</w:t>
            </w:r>
            <w:r>
              <w:t xml:space="preserve"> also outside DRX active time for CSI to be reported;</w:t>
            </w:r>
          </w:p>
          <w:p w14:paraId="021FB66E" w14:textId="77777777" w:rsidR="00C94E15" w:rsidRDefault="005301CB">
            <w:pPr>
              <w:pStyle w:val="B1"/>
            </w:pPr>
            <w:r>
              <w:t>-</w:t>
            </w:r>
            <w:r>
              <w:tab/>
              <w:t>if the UE is configured to monitor DCI format 2_6 and configured by higher layer parameter</w:t>
            </w:r>
            <w:r>
              <w:rPr>
                <w:i/>
                <w:iCs/>
              </w:rPr>
              <w:t xml:space="preserve"> ps-TransmitPeriodicL1-RSRP</w:t>
            </w:r>
            <w:r>
              <w:t xml:space="preserve"> to report L1-RSRP with the higher layer parameter </w:t>
            </w:r>
            <w:r>
              <w:rPr>
                <w:i/>
              </w:rPr>
              <w:t>reportConfigType</w:t>
            </w:r>
            <w:r>
              <w:t xml:space="preserve"> set to ‘periodic’ and </w:t>
            </w:r>
            <w:r>
              <w:rPr>
                <w:i/>
              </w:rPr>
              <w:t>reportQuantity</w:t>
            </w:r>
            <w:r>
              <w:t xml:space="preserve"> set to cri-RSRP when </w:t>
            </w:r>
            <w:r>
              <w:rPr>
                <w:i/>
              </w:rPr>
              <w:t>drx-onDurationTimer</w:t>
            </w:r>
            <w:r>
              <w:t xml:space="preserve"> is not started, the most recent CSI measurement occasion occurs in DRX active time or during the time duration indicated by </w:t>
            </w:r>
            <w:r>
              <w:rPr>
                <w:i/>
              </w:rPr>
              <w:t>drx-onDurationTimer</w:t>
            </w:r>
            <w:r>
              <w:t xml:space="preserve"> also outside DRX active time for CSI to be reported;</w:t>
            </w:r>
          </w:p>
          <w:p w14:paraId="15A65755" w14:textId="77777777" w:rsidR="00C94E15" w:rsidRDefault="005301CB">
            <w:pPr>
              <w:pStyle w:val="B1"/>
              <w:rPr>
                <w:rFonts w:eastAsia="MS Mincho"/>
                <w:color w:val="000000"/>
              </w:rPr>
            </w:pPr>
            <w:r>
              <w:t>-</w:t>
            </w:r>
            <w:r>
              <w:tab/>
              <w:t xml:space="preserve">otherwise, </w:t>
            </w:r>
            <w:r>
              <w:rPr>
                <w:rFonts w:eastAsia="MS Mincho"/>
                <w:color w:val="000000"/>
              </w:rPr>
              <w:t>the most recent CSI measurement occasion occurs in DRX active time for CSI to be reported.</w:t>
            </w:r>
          </w:p>
          <w:p w14:paraId="2971024B" w14:textId="77777777" w:rsidR="00C94E15" w:rsidRDefault="005301CB">
            <w:pPr>
              <w:jc w:val="center"/>
              <w:rPr>
                <w:color w:val="000000"/>
              </w:rPr>
            </w:pPr>
            <w:r>
              <w:t>&lt;omitted text&gt;</w:t>
            </w:r>
          </w:p>
        </w:tc>
      </w:tr>
      <w:tr w:rsidR="00C94E15" w14:paraId="12C437D1" w14:textId="77777777">
        <w:trPr>
          <w:jc w:val="center"/>
        </w:trPr>
        <w:tc>
          <w:tcPr>
            <w:tcW w:w="95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0811D9" w14:textId="77777777" w:rsidR="00C94E15" w:rsidRDefault="005301CB">
            <w:pPr>
              <w:rPr>
                <w:b/>
                <w:bCs/>
              </w:rPr>
            </w:pPr>
            <w:r>
              <w:rPr>
                <w:b/>
                <w:bCs/>
              </w:rPr>
              <w:lastRenderedPageBreak/>
              <w:t>5.2.2.5</w:t>
            </w:r>
            <w:r>
              <w:rPr>
                <w:b/>
                <w:bCs/>
              </w:rPr>
              <w:tab/>
              <w:t>CSI reference resource definition</w:t>
            </w:r>
          </w:p>
          <w:p w14:paraId="45A1A05A" w14:textId="77777777" w:rsidR="00C94E15" w:rsidRDefault="005301CB">
            <w:pPr>
              <w:jc w:val="center"/>
            </w:pPr>
            <w:r>
              <w:t>&lt;omitted text&gt;</w:t>
            </w:r>
          </w:p>
          <w:p w14:paraId="64917389" w14:textId="77777777" w:rsidR="00C94E15" w:rsidRDefault="005301CB">
            <w:r>
              <w:rPr>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t xml:space="preserve">When the UE is configured to monitor DCI format 2_6 and if the UE configured by higher layer parameter </w:t>
            </w:r>
            <w:r>
              <w:rPr>
                <w:i/>
                <w:iCs/>
                <w:color w:val="FF0000"/>
              </w:rPr>
              <w:t>ps-TransmitOtherPeriodicCSI</w:t>
            </w:r>
            <w:r>
              <w:rPr>
                <w:rFonts w:eastAsia="宋体" w:hint="eastAsia"/>
                <w:lang w:eastAsia="zh-CN"/>
              </w:rPr>
              <w:t xml:space="preserve"> </w:t>
            </w:r>
            <w:r>
              <w:rPr>
                <w:i/>
                <w:iCs/>
                <w:strike/>
                <w:color w:val="FF0000"/>
              </w:rPr>
              <w:t>ps-TransmitPeriodicCSI</w:t>
            </w:r>
            <w:r>
              <w:rPr>
                <w:rFonts w:eastAsia="宋体" w:hint="eastAsia"/>
                <w:lang w:eastAsia="zh-CN"/>
              </w:rPr>
              <w:t xml:space="preserve"> </w:t>
            </w:r>
            <w:r>
              <w:t xml:space="preserve">to report CSI with the higher layer parameter </w:t>
            </w:r>
            <w:r>
              <w:rPr>
                <w:i/>
              </w:rPr>
              <w:t>reportConfigType</w:t>
            </w:r>
            <w:r>
              <w:t xml:space="preserve"> set to ‘periodic’ and </w:t>
            </w:r>
            <w:r>
              <w:rPr>
                <w:i/>
                <w:iCs/>
              </w:rPr>
              <w:t>reportQuantity</w:t>
            </w:r>
            <w:r>
              <w:t xml:space="preserve"> set to quantities other than ‘cri-RSRP’ and ‘ssb-Index-RSRP’ when </w:t>
            </w:r>
            <w:r>
              <w:rPr>
                <w:i/>
                <w:iCs/>
              </w:rPr>
              <w:t>drx-onDurationTimer</w:t>
            </w:r>
            <w:r>
              <w:t xml:space="preserve"> is not started, the UE shall report CSI during the time duration indicated by </w:t>
            </w:r>
            <w:r>
              <w:rPr>
                <w:i/>
                <w:iCs/>
              </w:rPr>
              <w:t xml:space="preserve">drx-onDurationTimer </w:t>
            </w:r>
            <w:r>
              <w:rPr>
                <w:iCs/>
              </w:rPr>
              <w:t>also outside active time according to the procedure described in Clause 5.2.1.4</w:t>
            </w:r>
            <w:r>
              <w:t xml:space="preserve"> if receiving at least one CSI-RS transmission occasion for channel measurement and CSI-RS and/or CSI-IM occasion for interference measurement during the time duration indicated by </w:t>
            </w:r>
            <w:r>
              <w:rPr>
                <w:rStyle w:val="af9"/>
              </w:rPr>
              <w:t xml:space="preserve">drx-onDurationTimer </w:t>
            </w:r>
            <w:r>
              <w:t>outside DRX active time or in DRX Active Time</w:t>
            </w:r>
            <w:r>
              <w:rPr>
                <w:u w:val="single"/>
              </w:rPr>
              <w:t xml:space="preserve"> </w:t>
            </w:r>
            <w:r>
              <w:t xml:space="preserve">no later than CSI reference resource and drops the report otherwise. When the UE is configured to monitor DCI format 2_6 and if the UE configured by higher layer parameter </w:t>
            </w:r>
            <w:r>
              <w:rPr>
                <w:i/>
                <w:iCs/>
              </w:rPr>
              <w:t>ps-TransmitPeriodicL1-RSRP</w:t>
            </w:r>
            <w:r>
              <w:t xml:space="preserve"> to report L1-RSRP with the higher layer parameter </w:t>
            </w:r>
            <w:r>
              <w:rPr>
                <w:i/>
              </w:rPr>
              <w:t>reportConfigType</w:t>
            </w:r>
            <w:r>
              <w:t xml:space="preserve"> set to ‘periodic’ and </w:t>
            </w:r>
            <w:r>
              <w:rPr>
                <w:i/>
              </w:rPr>
              <w:t>reportQuantity</w:t>
            </w:r>
            <w:r>
              <w:t xml:space="preserve"> set to ‘cri-RSRP’ or ‘ssb-Index-RSRP’ when </w:t>
            </w:r>
            <w:r>
              <w:rPr>
                <w:i/>
                <w:iCs/>
              </w:rPr>
              <w:t>drx-onDurationTimer</w:t>
            </w:r>
            <w:r>
              <w:t xml:space="preserve"> is not started, the UE shall report L1-RSRP during the time duration indicated by </w:t>
            </w:r>
            <w:r>
              <w:rPr>
                <w:i/>
                <w:iCs/>
              </w:rPr>
              <w:t>drx-onDurationTimer</w:t>
            </w:r>
            <w:r>
              <w:rPr>
                <w:iCs/>
              </w:rPr>
              <w:t xml:space="preserve"> also outside active time according to the procedure described in clause 5.2.1.4</w:t>
            </w:r>
            <w:r>
              <w:t xml:space="preserve"> and when </w:t>
            </w:r>
            <w:r>
              <w:rPr>
                <w:rStyle w:val="af9"/>
              </w:rPr>
              <w:t>reportQuantity</w:t>
            </w:r>
            <w:r>
              <w:t xml:space="preserve"> set to ‘</w:t>
            </w:r>
            <w:r>
              <w:rPr>
                <w:rStyle w:val="af9"/>
              </w:rPr>
              <w:t xml:space="preserve">cri-RSRP’ </w:t>
            </w:r>
            <w:r>
              <w:t xml:space="preserve">if receiving at least one CSI-RS transmission occasion for channel measurement and CSI-RS and/or CSI-IM occasion for interference measurement during the time duration indicated by </w:t>
            </w:r>
            <w:r>
              <w:rPr>
                <w:rStyle w:val="af9"/>
              </w:rPr>
              <w:t xml:space="preserve">drx-onDurationTimer </w:t>
            </w:r>
            <w:r>
              <w:t>outside DRX active time or in DRX Active Time no later than CSI reference resource and drops the report otherwise.</w:t>
            </w:r>
          </w:p>
          <w:p w14:paraId="3B0A3C9D" w14:textId="77777777" w:rsidR="00C94E15" w:rsidRDefault="005301CB">
            <w:pPr>
              <w:jc w:val="center"/>
              <w:rPr>
                <w:rFonts w:ascii="宋体" w:eastAsia="宋体" w:hAnsi="宋体"/>
                <w:color w:val="000000"/>
              </w:rPr>
            </w:pPr>
            <w:r>
              <w:t>&lt;omitted text&gt;</w:t>
            </w:r>
          </w:p>
        </w:tc>
      </w:tr>
    </w:tbl>
    <w:p w14:paraId="0C9E0C2B" w14:textId="77777777" w:rsidR="00C94E15" w:rsidRDefault="00C94E15">
      <w:pPr>
        <w:rPr>
          <w:lang w:eastAsia="zh-CN"/>
        </w:rPr>
      </w:pPr>
    </w:p>
    <w:p w14:paraId="26458CCA" w14:textId="77777777" w:rsidR="00C94E15" w:rsidRDefault="00C94E15"/>
    <w:p w14:paraId="5536D994" w14:textId="77777777" w:rsidR="00C94E15" w:rsidRDefault="005301CB">
      <w:pPr>
        <w:pStyle w:val="2"/>
      </w:pPr>
      <w:r>
        <w:t xml:space="preserve">DCI size budget for DCI format 2_6 </w:t>
      </w:r>
    </w:p>
    <w:p w14:paraId="3445E572" w14:textId="77777777" w:rsidR="00C94E15" w:rsidRDefault="005301CB">
      <w:r>
        <w:t xml:space="preserve">Currently the DCI format size budget per UE is determined without separation for the capability between CONNECTED or IDLE/INACTIVE, nor between outside active time and inside active time.  The only separation is done via defining the RNTIs for UE monitoring. There are RNTIs (C-RNTI, P-RNTI, SI-RNTI, RA-RNTI) that UE may need to monitor outside active time which the corresponding DCI formats are accounted in DCI-format size budget.  The intent of the DCI format 2_6 outside active time use would NOT be counted in the total budget of DCI format sizes.   Several companies (vivo, CATT, MediaTek, Ericsson, Qualcomm) have proposals in counting DCI format 2_6 outside Active Time sepeartely and how to account for the total budget of DCI format sizes.  </w:t>
      </w:r>
    </w:p>
    <w:p w14:paraId="788028B8" w14:textId="77777777" w:rsidR="00C94E15" w:rsidRDefault="005301CB">
      <w:pPr>
        <w:pStyle w:val="Proposal"/>
        <w:widowControl/>
        <w:numPr>
          <w:ilvl w:val="0"/>
          <w:numId w:val="0"/>
        </w:numPr>
        <w:spacing w:line="256" w:lineRule="auto"/>
        <w:ind w:left="1304" w:hanging="1304"/>
        <w:rPr>
          <w:rFonts w:ascii="Times New Roman" w:hAnsi="Times New Roman" w:cs="Times New Roman"/>
          <w:sz w:val="20"/>
          <w:szCs w:val="20"/>
        </w:rPr>
      </w:pPr>
      <w:r>
        <w:rPr>
          <w:rFonts w:ascii="Times New Roman" w:hAnsi="Times New Roman" w:cs="Times New Roman"/>
          <w:sz w:val="20"/>
          <w:szCs w:val="20"/>
          <w:lang w:val="en-GB"/>
        </w:rPr>
        <w:lastRenderedPageBreak/>
        <w:t xml:space="preserve">Proposal: </w:t>
      </w:r>
      <w:r>
        <w:rPr>
          <w:rFonts w:ascii="Times New Roman" w:hAnsi="Times New Roman" w:cs="Times New Roman"/>
          <w:sz w:val="20"/>
          <w:szCs w:val="20"/>
        </w:rPr>
        <w:t xml:space="preserve">DCI format 2-6 size is aligned to the DCI  size budget outside Active Time.   </w:t>
      </w:r>
    </w:p>
    <w:p w14:paraId="67A700AB" w14:textId="77777777" w:rsidR="00C94E15" w:rsidRDefault="00C94E15">
      <w:pPr>
        <w:rPr>
          <w:b/>
        </w:rPr>
      </w:pPr>
    </w:p>
    <w:p w14:paraId="0CD19AA2" w14:textId="77777777" w:rsidR="00C94E15" w:rsidRDefault="005301CB">
      <w:pPr>
        <w:pStyle w:val="2"/>
      </w:pPr>
      <w:r>
        <w:t xml:space="preserve">Others </w:t>
      </w:r>
    </w:p>
    <w:p w14:paraId="6025EBA7" w14:textId="77777777" w:rsidR="00C94E15" w:rsidRDefault="005301CB">
      <w:pPr>
        <w:pStyle w:val="afe"/>
        <w:numPr>
          <w:ilvl w:val="0"/>
          <w:numId w:val="23"/>
        </w:numPr>
        <w:rPr>
          <w:lang w:val="en-GB"/>
        </w:rPr>
      </w:pPr>
      <w:r>
        <w:rPr>
          <w:lang w:val="en-GB"/>
        </w:rPr>
        <w:t>The starting time of BWP switching after dormancy indication received from DCI format 2_6  –</w:t>
      </w:r>
    </w:p>
    <w:p w14:paraId="29CE455A" w14:textId="77777777" w:rsidR="00C94E15" w:rsidRDefault="005301CB">
      <w:pPr>
        <w:pStyle w:val="afe"/>
        <w:numPr>
          <w:ilvl w:val="1"/>
          <w:numId w:val="23"/>
        </w:numPr>
        <w:rPr>
          <w:lang w:val="en-GB"/>
        </w:rPr>
      </w:pPr>
      <w:r>
        <w:rPr>
          <w:lang w:val="en-GB"/>
        </w:rPr>
        <w:t>Inconsistent power saving information (vivo) – no-Wakeup and non-dormant SCell indications for a UE</w:t>
      </w:r>
    </w:p>
    <w:p w14:paraId="694765CF" w14:textId="77777777" w:rsidR="00C94E15" w:rsidRDefault="005301CB">
      <w:pPr>
        <w:pStyle w:val="afe"/>
        <w:numPr>
          <w:ilvl w:val="1"/>
          <w:numId w:val="23"/>
        </w:numPr>
        <w:rPr>
          <w:lang w:val="en-GB"/>
        </w:rPr>
      </w:pPr>
      <w:r>
        <w:rPr>
          <w:lang w:val="en-GB"/>
        </w:rPr>
        <w:t>More than one DCI format 2_6 are received (vivo, Huawei) –</w:t>
      </w:r>
    </w:p>
    <w:p w14:paraId="7319A76A" w14:textId="77777777" w:rsidR="00C94E15" w:rsidRDefault="005301CB">
      <w:pPr>
        <w:pStyle w:val="afe"/>
        <w:numPr>
          <w:ilvl w:val="1"/>
          <w:numId w:val="23"/>
        </w:numPr>
        <w:rPr>
          <w:lang w:val="en-GB"/>
        </w:rPr>
      </w:pPr>
      <w:r>
        <w:rPr>
          <w:lang w:val="en-GB"/>
        </w:rPr>
        <w:t>No DCI format 2_6 monitoring during BWP switching</w:t>
      </w:r>
    </w:p>
    <w:p w14:paraId="3A3878F5" w14:textId="77777777" w:rsidR="00C94E15" w:rsidRDefault="00C94E15">
      <w:pPr>
        <w:pStyle w:val="afe"/>
        <w:ind w:left="1440"/>
        <w:rPr>
          <w:lang w:val="en-GB"/>
        </w:rPr>
      </w:pPr>
    </w:p>
    <w:p w14:paraId="238514C4" w14:textId="77777777" w:rsidR="00C94E15" w:rsidRDefault="005301CB">
      <w:pPr>
        <w:pStyle w:val="afe"/>
        <w:numPr>
          <w:ilvl w:val="0"/>
          <w:numId w:val="23"/>
        </w:numPr>
        <w:rPr>
          <w:lang w:val="en-GB"/>
        </w:rPr>
      </w:pPr>
      <w:r>
        <w:rPr>
          <w:lang w:val="en-GB"/>
        </w:rPr>
        <w:t>Valid moniotoring occasion when more than one avalailable moniotoring occasions in a search space set (LG)</w:t>
      </w:r>
    </w:p>
    <w:p w14:paraId="437A5ACD" w14:textId="77777777" w:rsidR="00C94E15" w:rsidRDefault="005301CB">
      <w:pPr>
        <w:pStyle w:val="afe"/>
        <w:numPr>
          <w:ilvl w:val="0"/>
          <w:numId w:val="23"/>
        </w:numPr>
        <w:rPr>
          <w:lang w:val="en-GB"/>
        </w:rPr>
      </w:pPr>
      <w:r>
        <w:rPr>
          <w:lang w:val="en-GB"/>
        </w:rPr>
        <w:t>No restriction on minimum time gap without UE capability feedback (Qualcomm)</w:t>
      </w:r>
    </w:p>
    <w:p w14:paraId="47FA3BC5" w14:textId="77777777" w:rsidR="00C94E15" w:rsidRDefault="00C94E15">
      <w:pPr>
        <w:pStyle w:val="afe"/>
        <w:ind w:left="1440"/>
        <w:rPr>
          <w:lang w:val="en-GB"/>
        </w:rPr>
      </w:pPr>
    </w:p>
    <w:p w14:paraId="65D3D17A" w14:textId="77777777" w:rsidR="00C94E15" w:rsidRDefault="00C94E15">
      <w:pPr>
        <w:rPr>
          <w:lang w:val="en-GB" w:eastAsia="zh-CN"/>
        </w:rPr>
      </w:pPr>
    </w:p>
    <w:p w14:paraId="0A181828" w14:textId="77777777" w:rsidR="00C94E15" w:rsidRDefault="005301CB">
      <w:pPr>
        <w:pStyle w:val="1"/>
        <w:rPr>
          <w:lang w:eastAsia="zh-CN"/>
        </w:rPr>
      </w:pPr>
      <w:r>
        <w:rPr>
          <w:lang w:eastAsia="zh-CN"/>
        </w:rPr>
        <w:t>Contributions summary and proposals</w:t>
      </w:r>
    </w:p>
    <w:p w14:paraId="59635A0C" w14:textId="77777777" w:rsidR="00C94E15" w:rsidRDefault="00C94E15">
      <w:pPr>
        <w:pStyle w:val="afe"/>
        <w:ind w:left="420"/>
        <w:rPr>
          <w:rFonts w:eastAsiaTheme="minorEastAsia"/>
          <w:sz w:val="22"/>
          <w:lang w:eastAsia="zh-CN"/>
        </w:rPr>
      </w:pPr>
    </w:p>
    <w:tbl>
      <w:tblPr>
        <w:tblStyle w:val="af5"/>
        <w:tblW w:w="10065" w:type="dxa"/>
        <w:tblInd w:w="108" w:type="dxa"/>
        <w:tblLayout w:type="fixed"/>
        <w:tblLook w:val="04A0" w:firstRow="1" w:lastRow="0" w:firstColumn="1" w:lastColumn="0" w:noHBand="0" w:noVBand="1"/>
      </w:tblPr>
      <w:tblGrid>
        <w:gridCol w:w="1701"/>
        <w:gridCol w:w="8364"/>
      </w:tblGrid>
      <w:tr w:rsidR="00C94E15" w14:paraId="702088C7" w14:textId="77777777">
        <w:tc>
          <w:tcPr>
            <w:tcW w:w="1701" w:type="dxa"/>
            <w:tcBorders>
              <w:top w:val="single" w:sz="4" w:space="0" w:color="auto"/>
              <w:left w:val="single" w:sz="4" w:space="0" w:color="auto"/>
              <w:bottom w:val="single" w:sz="4" w:space="0" w:color="auto"/>
              <w:right w:val="single" w:sz="4" w:space="0" w:color="auto"/>
            </w:tcBorders>
          </w:tcPr>
          <w:p w14:paraId="53825BF2" w14:textId="77777777" w:rsidR="00C94E15" w:rsidRDefault="005301CB">
            <w:pPr>
              <w:rPr>
                <w:lang w:eastAsia="zh-CN"/>
              </w:rPr>
            </w:pPr>
            <w:r>
              <w:t>vivo</w:t>
            </w:r>
            <w:r>
              <w:fldChar w:fldCharType="begin"/>
            </w:r>
            <w:r>
              <w:instrText xml:space="preserve"> REF _Ref40540095 \r \h </w:instrText>
            </w:r>
            <w:r>
              <w:fldChar w:fldCharType="separate"/>
            </w:r>
            <w:r>
              <w:t>[1]</w:t>
            </w:r>
            <w:r>
              <w:fldChar w:fldCharType="end"/>
            </w:r>
          </w:p>
        </w:tc>
        <w:tc>
          <w:tcPr>
            <w:tcW w:w="8364" w:type="dxa"/>
            <w:tcBorders>
              <w:top w:val="single" w:sz="4" w:space="0" w:color="auto"/>
              <w:left w:val="single" w:sz="4" w:space="0" w:color="auto"/>
              <w:bottom w:val="single" w:sz="4" w:space="0" w:color="auto"/>
              <w:right w:val="single" w:sz="4" w:space="0" w:color="auto"/>
            </w:tcBorders>
          </w:tcPr>
          <w:p w14:paraId="4B0E27BC" w14:textId="77777777" w:rsidR="00C94E15" w:rsidRDefault="005301CB">
            <w:pPr>
              <w:pStyle w:val="afe"/>
              <w:numPr>
                <w:ilvl w:val="0"/>
                <w:numId w:val="24"/>
              </w:numPr>
              <w:spacing w:line="240" w:lineRule="auto"/>
              <w:contextualSpacing w:val="0"/>
            </w:pPr>
            <w:r>
              <w:t>Proposal 1: PDCCH monitoring for RAR dropping due to different QCL properties can be avoided by proper network implementation. No additional UE behavior need to be specified.</w:t>
            </w:r>
          </w:p>
          <w:p w14:paraId="79172272" w14:textId="77777777" w:rsidR="00C94E15" w:rsidRDefault="005301CB">
            <w:pPr>
              <w:pStyle w:val="afe"/>
              <w:numPr>
                <w:ilvl w:val="1"/>
                <w:numId w:val="25"/>
              </w:numPr>
              <w:spacing w:line="240" w:lineRule="auto"/>
              <w:contextualSpacing w:val="0"/>
            </w:pPr>
            <w:r>
              <w:t>Send LS to RAN2 to inform above decisions.</w:t>
            </w:r>
          </w:p>
          <w:p w14:paraId="079176BD" w14:textId="77777777" w:rsidR="00C94E15" w:rsidRDefault="005301CB">
            <w:pPr>
              <w:pStyle w:val="afe"/>
              <w:numPr>
                <w:ilvl w:val="0"/>
                <w:numId w:val="24"/>
              </w:numPr>
              <w:spacing w:line="240" w:lineRule="auto"/>
              <w:contextualSpacing w:val="0"/>
            </w:pPr>
            <w:r>
              <w:t xml:space="preserve">Proposal 2: UE is not expected to be indicated by PDCCH WUS not to wake up while SCell group is indicated to non-dormancy state. Capture TP in Appendix 1 in </w:t>
            </w:r>
            <w:hyperlink r:id="rId15" w:history="1">
              <w:r>
                <w:rPr>
                  <w:rStyle w:val="afb"/>
                </w:rPr>
                <w:t>R1-2003403</w:t>
              </w:r>
            </w:hyperlink>
            <w:r>
              <w:t xml:space="preserve"> for TS38.213.</w:t>
            </w:r>
          </w:p>
          <w:p w14:paraId="7284E5EE" w14:textId="77777777" w:rsidR="00C94E15" w:rsidRDefault="005301CB">
            <w:pPr>
              <w:pStyle w:val="afe"/>
              <w:numPr>
                <w:ilvl w:val="0"/>
                <w:numId w:val="24"/>
              </w:numPr>
              <w:spacing w:line="240" w:lineRule="auto"/>
              <w:contextualSpacing w:val="0"/>
            </w:pPr>
            <w:r>
              <w:t>Proposal 3: The starting point of BWP switching of Scell dormancy should be defined from the following alternatives,</w:t>
            </w:r>
          </w:p>
          <w:p w14:paraId="6F75E148" w14:textId="77777777" w:rsidR="00C94E15" w:rsidRDefault="005301CB">
            <w:pPr>
              <w:pStyle w:val="afe"/>
              <w:numPr>
                <w:ilvl w:val="1"/>
                <w:numId w:val="26"/>
              </w:numPr>
              <w:spacing w:line="240" w:lineRule="auto"/>
              <w:contextualSpacing w:val="0"/>
            </w:pPr>
            <w:r>
              <w:t>Alt 1: the starting of BWP switching of Scell dormancy is after the last valid monitoring occasion for DCI format 2-6</w:t>
            </w:r>
          </w:p>
          <w:p w14:paraId="185070E2" w14:textId="77777777" w:rsidR="00C94E15" w:rsidRDefault="005301CB">
            <w:pPr>
              <w:pStyle w:val="afe"/>
              <w:numPr>
                <w:ilvl w:val="1"/>
                <w:numId w:val="26"/>
              </w:numPr>
              <w:spacing w:line="240" w:lineRule="auto"/>
              <w:contextualSpacing w:val="0"/>
            </w:pPr>
            <w:r>
              <w:t>Alt 2: the starting of BWP switching time of Scell dormancy is n slot prior to DRX ON, where n is the Scell dormancy/non-dormancy switching time.</w:t>
            </w:r>
          </w:p>
          <w:p w14:paraId="61074CF7" w14:textId="77777777" w:rsidR="00C94E15" w:rsidRDefault="005301CB">
            <w:pPr>
              <w:pStyle w:val="afe"/>
              <w:numPr>
                <w:ilvl w:val="0"/>
                <w:numId w:val="24"/>
              </w:numPr>
              <w:spacing w:before="0" w:line="240" w:lineRule="auto"/>
              <w:contextualSpacing w:val="0"/>
            </w:pPr>
            <w:r>
              <w:t>Proposal 4: The size of DCI format 2-6 is not restricted by the existing DCI size budget (3+1) in Rel-15 which is used in Active Time. Capture TP in Appendix 2 in R1-2003043 for TS38.212.</w:t>
            </w:r>
          </w:p>
        </w:tc>
      </w:tr>
      <w:tr w:rsidR="00C94E15" w14:paraId="16D27EB1" w14:textId="77777777">
        <w:tc>
          <w:tcPr>
            <w:tcW w:w="1701" w:type="dxa"/>
            <w:tcBorders>
              <w:top w:val="single" w:sz="4" w:space="0" w:color="auto"/>
              <w:left w:val="single" w:sz="4" w:space="0" w:color="auto"/>
              <w:bottom w:val="single" w:sz="4" w:space="0" w:color="auto"/>
              <w:right w:val="single" w:sz="4" w:space="0" w:color="auto"/>
            </w:tcBorders>
          </w:tcPr>
          <w:p w14:paraId="2B2C2D76" w14:textId="77777777" w:rsidR="00C94E15" w:rsidRDefault="005301CB">
            <w:pPr>
              <w:rPr>
                <w:lang w:eastAsia="zh-CN"/>
              </w:rPr>
            </w:pPr>
            <w:r>
              <w:rPr>
                <w:lang w:eastAsia="zh-CN"/>
              </w:rPr>
              <w:t xml:space="preserve">ZTE </w:t>
            </w:r>
            <w:r>
              <w:rPr>
                <w:lang w:eastAsia="zh-CN"/>
              </w:rPr>
              <w:fldChar w:fldCharType="begin"/>
            </w:r>
            <w:r>
              <w:rPr>
                <w:lang w:eastAsia="zh-CN"/>
              </w:rPr>
              <w:instrText xml:space="preserve"> REF _Ref37533281 \r \h </w:instrText>
            </w:r>
            <w:r>
              <w:rPr>
                <w:lang w:eastAsia="zh-CN"/>
              </w:rPr>
            </w:r>
            <w:r>
              <w:rPr>
                <w:lang w:eastAsia="zh-CN"/>
              </w:rPr>
              <w:fldChar w:fldCharType="separate"/>
            </w:r>
            <w:r>
              <w:rPr>
                <w:lang w:eastAsia="zh-CN"/>
              </w:rPr>
              <w:t>[2]</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58D8C263" w14:textId="77777777" w:rsidR="00C94E15" w:rsidRDefault="005301CB">
            <w:pPr>
              <w:pStyle w:val="afe"/>
              <w:widowControl w:val="0"/>
              <w:numPr>
                <w:ilvl w:val="0"/>
                <w:numId w:val="27"/>
              </w:numPr>
              <w:autoSpaceDE w:val="0"/>
              <w:autoSpaceDN w:val="0"/>
              <w:adjustRightInd w:val="0"/>
              <w:spacing w:line="260" w:lineRule="auto"/>
              <w:contextualSpacing w:val="0"/>
              <w:rPr>
                <w:rFonts w:eastAsia="宋体"/>
                <w:bCs/>
                <w:lang w:eastAsia="zh-CN"/>
              </w:rPr>
            </w:pPr>
            <w:r>
              <w:rPr>
                <w:rFonts w:eastAsia="宋体" w:hint="eastAsia"/>
                <w:bCs/>
                <w:szCs w:val="20"/>
                <w:lang w:eastAsia="zh-CN"/>
              </w:rPr>
              <w:t>Proposal 1: The following TP of L1 procedure of the detection of DCI format 2_6 is proposed</w:t>
            </w:r>
            <w:r>
              <w:rPr>
                <w:rFonts w:eastAsia="宋体"/>
                <w:bCs/>
                <w:szCs w:val="20"/>
                <w:lang w:eastAsia="zh-CN"/>
              </w:rPr>
              <w:t xml:space="preserve"> (wakeup bit)</w:t>
            </w:r>
            <w:r>
              <w:rPr>
                <w:rFonts w:eastAsia="宋体" w:hint="eastAsia"/>
                <w:bCs/>
                <w:szCs w:val="20"/>
                <w:lang w:eastAsia="zh-CN"/>
              </w:rPr>
              <w:t xml:space="preserve">. </w:t>
            </w:r>
          </w:p>
          <w:p w14:paraId="0EA6247D" w14:textId="77777777" w:rsidR="00C94E15" w:rsidRDefault="005301CB">
            <w:pPr>
              <w:pStyle w:val="afe"/>
              <w:widowControl w:val="0"/>
              <w:numPr>
                <w:ilvl w:val="0"/>
                <w:numId w:val="27"/>
              </w:numPr>
              <w:autoSpaceDE w:val="0"/>
              <w:autoSpaceDN w:val="0"/>
              <w:adjustRightInd w:val="0"/>
              <w:spacing w:line="260" w:lineRule="auto"/>
              <w:contextualSpacing w:val="0"/>
              <w:rPr>
                <w:rFonts w:eastAsia="宋体"/>
                <w:bCs/>
                <w:lang w:eastAsia="zh-CN"/>
              </w:rPr>
            </w:pPr>
            <w:r>
              <w:rPr>
                <w:rFonts w:eastAsia="宋体" w:hint="eastAsia"/>
                <w:bCs/>
                <w:szCs w:val="20"/>
                <w:lang w:eastAsia="zh-CN"/>
              </w:rPr>
              <w:t xml:space="preserve">Proposal 2: Adopt the following TP for Clause 5.1.6.1 and 5.2.2.5 of TS 38.214. </w:t>
            </w:r>
            <w:r>
              <w:rPr>
                <w:rFonts w:eastAsia="宋体"/>
                <w:bCs/>
                <w:szCs w:val="20"/>
                <w:lang w:eastAsia="zh-CN"/>
              </w:rPr>
              <w:t>(</w:t>
            </w:r>
            <w:r>
              <w:rPr>
                <w:i/>
                <w:iCs/>
              </w:rPr>
              <w:t>ps-TransmitOtherPeriodicCSI)</w:t>
            </w:r>
          </w:p>
        </w:tc>
      </w:tr>
      <w:tr w:rsidR="00C94E15" w14:paraId="3347E329" w14:textId="77777777">
        <w:tc>
          <w:tcPr>
            <w:tcW w:w="1701" w:type="dxa"/>
            <w:tcBorders>
              <w:top w:val="single" w:sz="4" w:space="0" w:color="auto"/>
              <w:left w:val="single" w:sz="4" w:space="0" w:color="auto"/>
              <w:bottom w:val="single" w:sz="4" w:space="0" w:color="auto"/>
              <w:right w:val="single" w:sz="4" w:space="0" w:color="auto"/>
            </w:tcBorders>
          </w:tcPr>
          <w:p w14:paraId="24531762" w14:textId="77777777" w:rsidR="00C94E15" w:rsidRDefault="005301CB">
            <w:pPr>
              <w:rPr>
                <w:lang w:eastAsia="zh-CN"/>
              </w:rPr>
            </w:pPr>
            <w:r>
              <w:t>Huawei, HiSilicon</w:t>
            </w:r>
            <w:r>
              <w:rPr>
                <w:rFonts w:hint="eastAsia"/>
                <w:lang w:eastAsia="zh-CN"/>
              </w:rPr>
              <w:t xml:space="preserve"> </w:t>
            </w:r>
            <w:r>
              <w:rPr>
                <w:lang w:eastAsia="zh-CN"/>
              </w:rPr>
              <w:fldChar w:fldCharType="begin"/>
            </w:r>
            <w:r>
              <w:rPr>
                <w:lang w:eastAsia="zh-CN"/>
              </w:rPr>
              <w:instrText xml:space="preserve"> </w:instrText>
            </w:r>
            <w:r>
              <w:rPr>
                <w:rFonts w:hint="eastAsia"/>
                <w:lang w:eastAsia="zh-CN"/>
              </w:rPr>
              <w:instrText>REF _Ref40540111 \r \h</w:instrText>
            </w:r>
            <w:r>
              <w:rPr>
                <w:lang w:eastAsia="zh-CN"/>
              </w:rPr>
              <w:instrText xml:space="preserve"> </w:instrText>
            </w:r>
            <w:r>
              <w:rPr>
                <w:lang w:eastAsia="zh-CN"/>
              </w:rPr>
            </w:r>
            <w:r>
              <w:rPr>
                <w:lang w:eastAsia="zh-CN"/>
              </w:rPr>
              <w:fldChar w:fldCharType="separate"/>
            </w:r>
            <w:r>
              <w:rPr>
                <w:lang w:eastAsia="zh-CN"/>
              </w:rPr>
              <w:t>[3]</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22B4BE3B" w14:textId="77777777" w:rsidR="00C94E15" w:rsidRDefault="005301CB">
            <w:pPr>
              <w:pStyle w:val="afe"/>
              <w:numPr>
                <w:ilvl w:val="0"/>
                <w:numId w:val="17"/>
              </w:numPr>
              <w:spacing w:line="240" w:lineRule="auto"/>
              <w:ind w:left="720"/>
              <w:contextualSpacing w:val="0"/>
              <w:rPr>
                <w:szCs w:val="20"/>
                <w:lang w:eastAsia="zh-CN"/>
              </w:rPr>
            </w:pPr>
            <w:r>
              <w:rPr>
                <w:rFonts w:eastAsiaTheme="minorEastAsia"/>
                <w:szCs w:val="20"/>
                <w:lang w:eastAsia="zh-CN"/>
              </w:rPr>
              <w:t xml:space="preserve">Proposal 1: Confirm the working assumption made in RAN1#100b-e that </w:t>
            </w:r>
            <w:r>
              <w:rPr>
                <w:rFonts w:eastAsia="Times New Roman"/>
                <w:szCs w:val="20"/>
              </w:rPr>
              <w:t>the value of minimum time gap is decoupled with SCell dormancy indication.</w:t>
            </w:r>
          </w:p>
          <w:p w14:paraId="0AF296AF" w14:textId="77777777" w:rsidR="00C94E15" w:rsidRDefault="005301CB">
            <w:pPr>
              <w:pStyle w:val="afe"/>
              <w:numPr>
                <w:ilvl w:val="0"/>
                <w:numId w:val="17"/>
              </w:numPr>
              <w:spacing w:line="240" w:lineRule="auto"/>
              <w:ind w:left="720"/>
              <w:contextualSpacing w:val="0"/>
              <w:rPr>
                <w:szCs w:val="20"/>
              </w:rPr>
            </w:pPr>
            <w:r>
              <w:rPr>
                <w:rFonts w:eastAsiaTheme="minorEastAsia"/>
                <w:szCs w:val="20"/>
                <w:lang w:eastAsia="zh-CN"/>
              </w:rPr>
              <w:t xml:space="preserve">Proposal 2: </w:t>
            </w:r>
            <w:r>
              <w:rPr>
                <w:szCs w:val="20"/>
              </w:rPr>
              <w:t>The values of minimum time gap during which the detection of DCI format 2_6 is not required prior to the start of ON Duration Timer are determined per SCS according to the reported capability type of UE as the following table.</w:t>
            </w:r>
          </w:p>
          <w:tbl>
            <w:tblPr>
              <w:tblW w:w="6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933"/>
              <w:gridCol w:w="1887"/>
              <w:gridCol w:w="1887"/>
              <w:gridCol w:w="1497"/>
            </w:tblGrid>
            <w:tr w:rsidR="00C94E15" w14:paraId="10775883" w14:textId="77777777">
              <w:trPr>
                <w:trHeight w:val="315"/>
                <w:jc w:val="center"/>
              </w:trPr>
              <w:tc>
                <w:tcPr>
                  <w:tcW w:w="696" w:type="dxa"/>
                  <w:vMerge w:val="restart"/>
                  <w:shd w:val="clear" w:color="auto" w:fill="auto"/>
                  <w:vAlign w:val="center"/>
                </w:tcPr>
                <w:p w14:paraId="178B625C" w14:textId="77777777" w:rsidR="00C94E15" w:rsidRDefault="005301CB">
                  <w:pPr>
                    <w:pStyle w:val="TAH"/>
                    <w:ind w:left="360"/>
                    <w:jc w:val="left"/>
                    <w:rPr>
                      <w:rFonts w:ascii="Times New Roman" w:hAnsi="Times New Roman"/>
                      <w:b w:val="0"/>
                      <w:sz w:val="16"/>
                      <w:szCs w:val="16"/>
                    </w:rPr>
                  </w:pPr>
                  <w:r>
                    <w:rPr>
                      <w:rFonts w:ascii="Times New Roman" w:hAnsi="Times New Roman"/>
                      <w:b w:val="0"/>
                      <w:noProof/>
                      <w:sz w:val="16"/>
                      <w:szCs w:val="16"/>
                      <w:lang w:eastAsia="zh-CN"/>
                    </w:rPr>
                    <w:drawing>
                      <wp:inline distT="0" distB="0" distL="0" distR="0" wp14:anchorId="45C696F8" wp14:editId="6E9A8394">
                        <wp:extent cx="142875" cy="161925"/>
                        <wp:effectExtent l="0" t="0" r="0" b="0"/>
                        <wp:docPr id="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933" w:type="dxa"/>
                  <w:vMerge w:val="restart"/>
                </w:tcPr>
                <w:p w14:paraId="59493265" w14:textId="77777777" w:rsidR="00C94E15" w:rsidRDefault="005301CB">
                  <w:pPr>
                    <w:pStyle w:val="TAH"/>
                    <w:rPr>
                      <w:rFonts w:ascii="Times New Roman" w:hAnsi="Times New Roman"/>
                      <w:b w:val="0"/>
                      <w:sz w:val="16"/>
                      <w:szCs w:val="16"/>
                    </w:rPr>
                  </w:pPr>
                  <w:r>
                    <w:rPr>
                      <w:rFonts w:ascii="Times New Roman" w:hAnsi="Times New Roman"/>
                      <w:b w:val="0"/>
                      <w:sz w:val="16"/>
                      <w:szCs w:val="16"/>
                    </w:rPr>
                    <w:t>NR Slot length (ms)</w:t>
                  </w:r>
                </w:p>
              </w:tc>
              <w:tc>
                <w:tcPr>
                  <w:tcW w:w="3774" w:type="dxa"/>
                  <w:gridSpan w:val="2"/>
                  <w:vAlign w:val="center"/>
                </w:tcPr>
                <w:p w14:paraId="681F37C3" w14:textId="77777777" w:rsidR="00C94E15" w:rsidRDefault="005301CB">
                  <w:pPr>
                    <w:pStyle w:val="TAH"/>
                    <w:rPr>
                      <w:rFonts w:ascii="Times New Roman" w:hAnsi="Times New Roman"/>
                      <w:b w:val="0"/>
                      <w:sz w:val="16"/>
                      <w:szCs w:val="16"/>
                      <w:vertAlign w:val="superscript"/>
                      <w:lang w:eastAsia="zh-CN"/>
                    </w:rPr>
                  </w:pPr>
                  <w:r>
                    <w:rPr>
                      <w:rFonts w:ascii="Times New Roman" w:hAnsi="Times New Roman"/>
                      <w:b w:val="0"/>
                      <w:sz w:val="16"/>
                      <w:szCs w:val="16"/>
                      <w:lang w:eastAsia="zh-CN"/>
                    </w:rPr>
                    <w:t>Capability Type 1</w:t>
                  </w:r>
                </w:p>
              </w:tc>
              <w:tc>
                <w:tcPr>
                  <w:tcW w:w="1497" w:type="dxa"/>
                  <w:vMerge w:val="restart"/>
                  <w:vAlign w:val="center"/>
                </w:tcPr>
                <w:p w14:paraId="10AB2356" w14:textId="77777777" w:rsidR="00C94E15" w:rsidRDefault="005301CB">
                  <w:pPr>
                    <w:pStyle w:val="TAH"/>
                    <w:rPr>
                      <w:rFonts w:ascii="Times New Roman" w:hAnsi="Times New Roman"/>
                      <w:b w:val="0"/>
                      <w:sz w:val="16"/>
                      <w:szCs w:val="16"/>
                      <w:lang w:eastAsia="zh-CN"/>
                    </w:rPr>
                  </w:pPr>
                  <w:r>
                    <w:rPr>
                      <w:rFonts w:ascii="Times New Roman" w:hAnsi="Times New Roman"/>
                      <w:b w:val="0"/>
                      <w:sz w:val="16"/>
                      <w:szCs w:val="16"/>
                      <w:lang w:eastAsia="zh-CN"/>
                    </w:rPr>
                    <w:t>Capability Type 2</w:t>
                  </w:r>
                </w:p>
              </w:tc>
            </w:tr>
            <w:tr w:rsidR="00C94E15" w14:paraId="72E33574" w14:textId="77777777">
              <w:trPr>
                <w:trHeight w:val="195"/>
                <w:jc w:val="center"/>
              </w:trPr>
              <w:tc>
                <w:tcPr>
                  <w:tcW w:w="696" w:type="dxa"/>
                  <w:vMerge/>
                  <w:shd w:val="clear" w:color="auto" w:fill="auto"/>
                  <w:vAlign w:val="center"/>
                </w:tcPr>
                <w:p w14:paraId="4D8B4AE4" w14:textId="77777777" w:rsidR="00C94E15" w:rsidRDefault="00C94E15">
                  <w:pPr>
                    <w:pStyle w:val="TAH"/>
                    <w:numPr>
                      <w:ilvl w:val="0"/>
                      <w:numId w:val="17"/>
                    </w:numPr>
                    <w:spacing w:line="240" w:lineRule="auto"/>
                    <w:rPr>
                      <w:rFonts w:ascii="Times New Roman" w:hAnsi="Times New Roman"/>
                      <w:b w:val="0"/>
                      <w:sz w:val="16"/>
                      <w:szCs w:val="16"/>
                      <w:lang w:eastAsia="zh-CN"/>
                    </w:rPr>
                  </w:pPr>
                </w:p>
              </w:tc>
              <w:tc>
                <w:tcPr>
                  <w:tcW w:w="933" w:type="dxa"/>
                  <w:vMerge/>
                </w:tcPr>
                <w:p w14:paraId="73C4FA98" w14:textId="77777777" w:rsidR="00C94E15" w:rsidRDefault="00C94E15">
                  <w:pPr>
                    <w:pStyle w:val="TAH"/>
                    <w:rPr>
                      <w:rFonts w:ascii="Times New Roman" w:hAnsi="Times New Roman"/>
                      <w:b w:val="0"/>
                      <w:sz w:val="16"/>
                      <w:szCs w:val="16"/>
                    </w:rPr>
                  </w:pPr>
                </w:p>
              </w:tc>
              <w:tc>
                <w:tcPr>
                  <w:tcW w:w="1887" w:type="dxa"/>
                  <w:vAlign w:val="center"/>
                </w:tcPr>
                <w:p w14:paraId="66CE9D64" w14:textId="77777777" w:rsidR="00C94E15" w:rsidRDefault="005301CB">
                  <w:pPr>
                    <w:pStyle w:val="TAH"/>
                    <w:rPr>
                      <w:rFonts w:ascii="Times New Roman" w:eastAsia="微软雅黑" w:hAnsi="Times New Roman"/>
                      <w:b w:val="0"/>
                      <w:sz w:val="16"/>
                      <w:szCs w:val="16"/>
                      <w:lang w:eastAsia="zh-CN"/>
                    </w:rPr>
                  </w:pPr>
                  <w:r>
                    <w:rPr>
                      <w:rFonts w:ascii="Times New Roman" w:hAnsi="Times New Roman"/>
                      <w:b w:val="0"/>
                      <w:sz w:val="16"/>
                      <w:szCs w:val="16"/>
                      <w:lang w:eastAsia="zh-CN"/>
                    </w:rPr>
                    <w:t xml:space="preserve">UE </w:t>
                  </w:r>
                  <w:r>
                    <w:rPr>
                      <w:rFonts w:ascii="Times New Roman" w:eastAsia="微软雅黑" w:hAnsi="Times New Roman"/>
                      <w:b w:val="0"/>
                      <w:sz w:val="16"/>
                      <w:szCs w:val="16"/>
                      <w:lang w:eastAsia="zh-CN"/>
                    </w:rPr>
                    <w:t xml:space="preserve">not report </w:t>
                  </w:r>
                  <w:r>
                    <w:rPr>
                      <w:rFonts w:ascii="Times New Roman" w:hAnsi="Times New Roman"/>
                      <w:b w:val="0"/>
                      <w:sz w:val="16"/>
                      <w:szCs w:val="16"/>
                      <w:lang w:eastAsia="zh-CN"/>
                    </w:rPr>
                    <w:t>pdcch-MonitoringAnyOccasions</w:t>
                  </w:r>
                </w:p>
              </w:tc>
              <w:tc>
                <w:tcPr>
                  <w:tcW w:w="1887" w:type="dxa"/>
                  <w:vAlign w:val="center"/>
                </w:tcPr>
                <w:p w14:paraId="1F78EF0E" w14:textId="77777777" w:rsidR="00C94E15" w:rsidRDefault="005301CB">
                  <w:pPr>
                    <w:pStyle w:val="TAH"/>
                    <w:rPr>
                      <w:rFonts w:ascii="Times New Roman" w:hAnsi="Times New Roman"/>
                      <w:b w:val="0"/>
                      <w:sz w:val="16"/>
                      <w:szCs w:val="16"/>
                      <w:lang w:eastAsia="zh-CN"/>
                    </w:rPr>
                  </w:pPr>
                  <w:r>
                    <w:rPr>
                      <w:rFonts w:ascii="Times New Roman" w:hAnsi="Times New Roman"/>
                      <w:b w:val="0"/>
                      <w:sz w:val="16"/>
                      <w:szCs w:val="16"/>
                      <w:lang w:eastAsia="zh-CN"/>
                    </w:rPr>
                    <w:t>UE reports pdcch-MonitoringAnyOccasions</w:t>
                  </w:r>
                </w:p>
              </w:tc>
              <w:tc>
                <w:tcPr>
                  <w:tcW w:w="1497" w:type="dxa"/>
                  <w:vMerge/>
                  <w:vAlign w:val="center"/>
                </w:tcPr>
                <w:p w14:paraId="7D77AADF" w14:textId="77777777" w:rsidR="00C94E15" w:rsidRDefault="00C94E15">
                  <w:pPr>
                    <w:pStyle w:val="TAH"/>
                    <w:rPr>
                      <w:rFonts w:ascii="Times New Roman" w:hAnsi="Times New Roman"/>
                      <w:b w:val="0"/>
                      <w:sz w:val="16"/>
                      <w:szCs w:val="16"/>
                      <w:lang w:eastAsia="zh-CN"/>
                    </w:rPr>
                  </w:pPr>
                </w:p>
              </w:tc>
            </w:tr>
            <w:tr w:rsidR="00C94E15" w14:paraId="7C43CDE1" w14:textId="77777777">
              <w:trPr>
                <w:trHeight w:val="203"/>
                <w:jc w:val="center"/>
              </w:trPr>
              <w:tc>
                <w:tcPr>
                  <w:tcW w:w="696" w:type="dxa"/>
                  <w:shd w:val="clear" w:color="auto" w:fill="auto"/>
                </w:tcPr>
                <w:p w14:paraId="11869A81" w14:textId="77777777" w:rsidR="00C94E15" w:rsidRDefault="005301CB">
                  <w:pPr>
                    <w:pStyle w:val="TAC"/>
                    <w:ind w:left="360"/>
                    <w:jc w:val="left"/>
                    <w:rPr>
                      <w:rFonts w:ascii="Times New Roman" w:hAnsi="Times New Roman"/>
                      <w:sz w:val="16"/>
                      <w:szCs w:val="16"/>
                    </w:rPr>
                  </w:pPr>
                  <w:r>
                    <w:rPr>
                      <w:rFonts w:ascii="Times New Roman" w:hAnsi="Times New Roman"/>
                      <w:sz w:val="16"/>
                      <w:szCs w:val="16"/>
                    </w:rPr>
                    <w:t>0</w:t>
                  </w:r>
                </w:p>
              </w:tc>
              <w:tc>
                <w:tcPr>
                  <w:tcW w:w="933" w:type="dxa"/>
                </w:tcPr>
                <w:p w14:paraId="73E207F9" w14:textId="77777777" w:rsidR="00C94E15" w:rsidRDefault="005301CB">
                  <w:pPr>
                    <w:pStyle w:val="TAC"/>
                    <w:rPr>
                      <w:rFonts w:ascii="Times New Roman" w:hAnsi="Times New Roman"/>
                      <w:sz w:val="16"/>
                      <w:szCs w:val="16"/>
                    </w:rPr>
                  </w:pPr>
                  <w:r>
                    <w:rPr>
                      <w:rFonts w:ascii="Times New Roman" w:hAnsi="Times New Roman"/>
                      <w:sz w:val="16"/>
                      <w:szCs w:val="16"/>
                    </w:rPr>
                    <w:t>1</w:t>
                  </w:r>
                </w:p>
              </w:tc>
              <w:tc>
                <w:tcPr>
                  <w:tcW w:w="1887" w:type="dxa"/>
                  <w:shd w:val="clear" w:color="auto" w:fill="auto"/>
                </w:tcPr>
                <w:p w14:paraId="4158D5BE" w14:textId="77777777" w:rsidR="00C94E15" w:rsidRDefault="005301CB">
                  <w:pPr>
                    <w:pStyle w:val="TAC"/>
                    <w:rPr>
                      <w:rFonts w:ascii="Times New Roman" w:hAnsi="Times New Roman"/>
                      <w:sz w:val="16"/>
                      <w:szCs w:val="16"/>
                    </w:rPr>
                  </w:pPr>
                  <w:r>
                    <w:rPr>
                      <w:rFonts w:ascii="Times New Roman" w:hAnsi="Times New Roman"/>
                      <w:sz w:val="16"/>
                      <w:szCs w:val="16"/>
                    </w:rPr>
                    <w:t>0</w:t>
                  </w:r>
                </w:p>
              </w:tc>
              <w:tc>
                <w:tcPr>
                  <w:tcW w:w="1887" w:type="dxa"/>
                  <w:shd w:val="clear" w:color="auto" w:fill="auto"/>
                </w:tcPr>
                <w:p w14:paraId="080C9E49" w14:textId="77777777" w:rsidR="00C94E15" w:rsidRDefault="005301CB">
                  <w:pPr>
                    <w:pStyle w:val="TAC"/>
                    <w:rPr>
                      <w:rFonts w:ascii="Times New Roman" w:hAnsi="Times New Roman"/>
                      <w:sz w:val="16"/>
                      <w:szCs w:val="16"/>
                      <w:lang w:eastAsia="zh-CN"/>
                    </w:rPr>
                  </w:pPr>
                  <w:r>
                    <w:rPr>
                      <w:rFonts w:ascii="Times New Roman" w:hAnsi="Times New Roman"/>
                      <w:sz w:val="16"/>
                      <w:szCs w:val="16"/>
                      <w:lang w:eastAsia="zh-CN"/>
                    </w:rPr>
                    <w:t>1</w:t>
                  </w:r>
                </w:p>
              </w:tc>
              <w:tc>
                <w:tcPr>
                  <w:tcW w:w="1497" w:type="dxa"/>
                </w:tcPr>
                <w:p w14:paraId="67211C33" w14:textId="77777777" w:rsidR="00C94E15" w:rsidRDefault="005301CB">
                  <w:pPr>
                    <w:pStyle w:val="TAC"/>
                    <w:rPr>
                      <w:rFonts w:ascii="Times New Roman" w:hAnsi="Times New Roman"/>
                      <w:sz w:val="16"/>
                      <w:szCs w:val="16"/>
                    </w:rPr>
                  </w:pPr>
                  <w:r>
                    <w:rPr>
                      <w:rFonts w:ascii="Times New Roman" w:hAnsi="Times New Roman"/>
                      <w:sz w:val="16"/>
                      <w:szCs w:val="16"/>
                    </w:rPr>
                    <w:t>1</w:t>
                  </w:r>
                </w:p>
              </w:tc>
            </w:tr>
            <w:tr w:rsidR="00C94E15" w14:paraId="74A9A86B" w14:textId="77777777">
              <w:trPr>
                <w:trHeight w:val="203"/>
                <w:jc w:val="center"/>
              </w:trPr>
              <w:tc>
                <w:tcPr>
                  <w:tcW w:w="696" w:type="dxa"/>
                  <w:shd w:val="clear" w:color="auto" w:fill="auto"/>
                </w:tcPr>
                <w:p w14:paraId="503E2C85" w14:textId="77777777" w:rsidR="00C94E15" w:rsidRDefault="005301CB">
                  <w:pPr>
                    <w:pStyle w:val="TAC"/>
                    <w:ind w:left="360"/>
                    <w:jc w:val="left"/>
                    <w:rPr>
                      <w:rFonts w:ascii="Times New Roman" w:hAnsi="Times New Roman"/>
                      <w:sz w:val="16"/>
                      <w:szCs w:val="16"/>
                    </w:rPr>
                  </w:pPr>
                  <w:r>
                    <w:rPr>
                      <w:rFonts w:ascii="Times New Roman" w:hAnsi="Times New Roman"/>
                      <w:sz w:val="16"/>
                      <w:szCs w:val="16"/>
                    </w:rPr>
                    <w:t>1</w:t>
                  </w:r>
                </w:p>
              </w:tc>
              <w:tc>
                <w:tcPr>
                  <w:tcW w:w="933" w:type="dxa"/>
                </w:tcPr>
                <w:p w14:paraId="7C3EC6D9" w14:textId="77777777" w:rsidR="00C94E15" w:rsidRDefault="005301CB">
                  <w:pPr>
                    <w:pStyle w:val="TAC"/>
                    <w:rPr>
                      <w:rFonts w:ascii="Times New Roman" w:hAnsi="Times New Roman"/>
                      <w:sz w:val="16"/>
                      <w:szCs w:val="16"/>
                    </w:rPr>
                  </w:pPr>
                  <w:r>
                    <w:rPr>
                      <w:rFonts w:ascii="Times New Roman" w:hAnsi="Times New Roman"/>
                      <w:sz w:val="16"/>
                      <w:szCs w:val="16"/>
                    </w:rPr>
                    <w:t>0.5</w:t>
                  </w:r>
                </w:p>
              </w:tc>
              <w:tc>
                <w:tcPr>
                  <w:tcW w:w="1887" w:type="dxa"/>
                  <w:shd w:val="clear" w:color="auto" w:fill="auto"/>
                </w:tcPr>
                <w:p w14:paraId="0F5F7F8D" w14:textId="77777777" w:rsidR="00C94E15" w:rsidRDefault="005301CB">
                  <w:pPr>
                    <w:pStyle w:val="TAC"/>
                    <w:rPr>
                      <w:rFonts w:ascii="Times New Roman" w:hAnsi="Times New Roman"/>
                      <w:sz w:val="16"/>
                      <w:szCs w:val="16"/>
                    </w:rPr>
                  </w:pPr>
                  <w:r>
                    <w:rPr>
                      <w:rFonts w:ascii="Times New Roman" w:hAnsi="Times New Roman"/>
                      <w:sz w:val="16"/>
                      <w:szCs w:val="16"/>
                    </w:rPr>
                    <w:t>0</w:t>
                  </w:r>
                </w:p>
              </w:tc>
              <w:tc>
                <w:tcPr>
                  <w:tcW w:w="1887" w:type="dxa"/>
                  <w:shd w:val="clear" w:color="auto" w:fill="auto"/>
                </w:tcPr>
                <w:p w14:paraId="5DACFC7E" w14:textId="77777777" w:rsidR="00C94E15" w:rsidRDefault="005301CB">
                  <w:pPr>
                    <w:pStyle w:val="TAC"/>
                    <w:rPr>
                      <w:rFonts w:ascii="Times New Roman" w:hAnsi="Times New Roman"/>
                      <w:sz w:val="16"/>
                      <w:szCs w:val="16"/>
                      <w:lang w:eastAsia="zh-CN"/>
                    </w:rPr>
                  </w:pPr>
                  <w:r>
                    <w:rPr>
                      <w:rFonts w:ascii="Times New Roman" w:hAnsi="Times New Roman"/>
                      <w:sz w:val="16"/>
                      <w:szCs w:val="16"/>
                      <w:lang w:eastAsia="zh-CN"/>
                    </w:rPr>
                    <w:t>1</w:t>
                  </w:r>
                </w:p>
              </w:tc>
              <w:tc>
                <w:tcPr>
                  <w:tcW w:w="1497" w:type="dxa"/>
                </w:tcPr>
                <w:p w14:paraId="505F576C" w14:textId="77777777" w:rsidR="00C94E15" w:rsidRDefault="005301CB">
                  <w:pPr>
                    <w:pStyle w:val="TAC"/>
                    <w:rPr>
                      <w:rFonts w:ascii="Times New Roman" w:hAnsi="Times New Roman"/>
                      <w:sz w:val="16"/>
                      <w:szCs w:val="16"/>
                    </w:rPr>
                  </w:pPr>
                  <w:r>
                    <w:rPr>
                      <w:rFonts w:ascii="Times New Roman" w:hAnsi="Times New Roman"/>
                      <w:sz w:val="16"/>
                      <w:szCs w:val="16"/>
                    </w:rPr>
                    <w:t>2</w:t>
                  </w:r>
                </w:p>
              </w:tc>
            </w:tr>
            <w:tr w:rsidR="00C94E15" w14:paraId="3201B6E9" w14:textId="77777777">
              <w:trPr>
                <w:trHeight w:val="193"/>
                <w:jc w:val="center"/>
              </w:trPr>
              <w:tc>
                <w:tcPr>
                  <w:tcW w:w="696" w:type="dxa"/>
                  <w:shd w:val="clear" w:color="auto" w:fill="auto"/>
                </w:tcPr>
                <w:p w14:paraId="2BAEF713" w14:textId="77777777" w:rsidR="00C94E15" w:rsidRDefault="005301CB">
                  <w:pPr>
                    <w:pStyle w:val="TAC"/>
                    <w:ind w:left="360"/>
                    <w:jc w:val="left"/>
                    <w:rPr>
                      <w:rFonts w:ascii="Times New Roman" w:hAnsi="Times New Roman"/>
                      <w:sz w:val="16"/>
                      <w:szCs w:val="16"/>
                    </w:rPr>
                  </w:pPr>
                  <w:r>
                    <w:rPr>
                      <w:rFonts w:ascii="Times New Roman" w:hAnsi="Times New Roman"/>
                      <w:sz w:val="16"/>
                      <w:szCs w:val="16"/>
                    </w:rPr>
                    <w:t>2</w:t>
                  </w:r>
                </w:p>
              </w:tc>
              <w:tc>
                <w:tcPr>
                  <w:tcW w:w="933" w:type="dxa"/>
                </w:tcPr>
                <w:p w14:paraId="72496473" w14:textId="77777777" w:rsidR="00C94E15" w:rsidRDefault="005301CB">
                  <w:pPr>
                    <w:pStyle w:val="TAC"/>
                    <w:rPr>
                      <w:rFonts w:ascii="Times New Roman" w:hAnsi="Times New Roman"/>
                      <w:sz w:val="16"/>
                      <w:szCs w:val="16"/>
                    </w:rPr>
                  </w:pPr>
                  <w:r>
                    <w:rPr>
                      <w:rFonts w:ascii="Times New Roman" w:hAnsi="Times New Roman"/>
                      <w:sz w:val="16"/>
                      <w:szCs w:val="16"/>
                    </w:rPr>
                    <w:t>0.25</w:t>
                  </w:r>
                </w:p>
              </w:tc>
              <w:tc>
                <w:tcPr>
                  <w:tcW w:w="3774" w:type="dxa"/>
                  <w:gridSpan w:val="2"/>
                  <w:shd w:val="clear" w:color="auto" w:fill="auto"/>
                </w:tcPr>
                <w:p w14:paraId="049F73BC" w14:textId="77777777" w:rsidR="00C94E15" w:rsidRDefault="005301CB">
                  <w:pPr>
                    <w:pStyle w:val="TAC"/>
                    <w:rPr>
                      <w:rFonts w:ascii="Times New Roman" w:hAnsi="Times New Roman"/>
                      <w:sz w:val="16"/>
                      <w:szCs w:val="16"/>
                    </w:rPr>
                  </w:pPr>
                  <w:r>
                    <w:rPr>
                      <w:rFonts w:ascii="Times New Roman" w:hAnsi="Times New Roman"/>
                      <w:sz w:val="16"/>
                      <w:szCs w:val="16"/>
                    </w:rPr>
                    <w:t>1</w:t>
                  </w:r>
                </w:p>
              </w:tc>
              <w:tc>
                <w:tcPr>
                  <w:tcW w:w="1497" w:type="dxa"/>
                </w:tcPr>
                <w:p w14:paraId="7427B2C2" w14:textId="77777777" w:rsidR="00C94E15" w:rsidRDefault="005301CB">
                  <w:pPr>
                    <w:pStyle w:val="TAC"/>
                    <w:rPr>
                      <w:rFonts w:ascii="Times New Roman" w:hAnsi="Times New Roman"/>
                      <w:sz w:val="16"/>
                      <w:szCs w:val="16"/>
                    </w:rPr>
                  </w:pPr>
                  <w:r>
                    <w:rPr>
                      <w:rFonts w:ascii="Times New Roman" w:hAnsi="Times New Roman"/>
                      <w:sz w:val="16"/>
                      <w:szCs w:val="16"/>
                    </w:rPr>
                    <w:t>4</w:t>
                  </w:r>
                </w:p>
              </w:tc>
            </w:tr>
            <w:tr w:rsidR="00C94E15" w14:paraId="224AF909" w14:textId="77777777">
              <w:trPr>
                <w:trHeight w:val="215"/>
                <w:jc w:val="center"/>
              </w:trPr>
              <w:tc>
                <w:tcPr>
                  <w:tcW w:w="696" w:type="dxa"/>
                  <w:shd w:val="clear" w:color="auto" w:fill="auto"/>
                </w:tcPr>
                <w:p w14:paraId="06D2DAFF" w14:textId="77777777" w:rsidR="00C94E15" w:rsidRDefault="005301CB">
                  <w:pPr>
                    <w:pStyle w:val="TAC"/>
                    <w:ind w:left="360"/>
                    <w:jc w:val="left"/>
                    <w:rPr>
                      <w:rFonts w:ascii="Times New Roman" w:hAnsi="Times New Roman"/>
                      <w:sz w:val="16"/>
                      <w:szCs w:val="16"/>
                    </w:rPr>
                  </w:pPr>
                  <w:r>
                    <w:rPr>
                      <w:rFonts w:ascii="Times New Roman" w:hAnsi="Times New Roman"/>
                      <w:sz w:val="16"/>
                      <w:szCs w:val="16"/>
                    </w:rPr>
                    <w:lastRenderedPageBreak/>
                    <w:t>3</w:t>
                  </w:r>
                </w:p>
              </w:tc>
              <w:tc>
                <w:tcPr>
                  <w:tcW w:w="933" w:type="dxa"/>
                </w:tcPr>
                <w:p w14:paraId="62280DA6" w14:textId="77777777" w:rsidR="00C94E15" w:rsidRDefault="005301CB">
                  <w:pPr>
                    <w:pStyle w:val="TAC"/>
                    <w:rPr>
                      <w:rFonts w:ascii="Times New Roman" w:hAnsi="Times New Roman"/>
                      <w:sz w:val="16"/>
                      <w:szCs w:val="16"/>
                    </w:rPr>
                  </w:pPr>
                  <w:r>
                    <w:rPr>
                      <w:rFonts w:ascii="Times New Roman" w:hAnsi="Times New Roman"/>
                      <w:sz w:val="16"/>
                      <w:szCs w:val="16"/>
                    </w:rPr>
                    <w:t>0.125</w:t>
                  </w:r>
                </w:p>
              </w:tc>
              <w:tc>
                <w:tcPr>
                  <w:tcW w:w="3774" w:type="dxa"/>
                  <w:gridSpan w:val="2"/>
                  <w:shd w:val="clear" w:color="auto" w:fill="auto"/>
                </w:tcPr>
                <w:p w14:paraId="35A08F2B" w14:textId="77777777" w:rsidR="00C94E15" w:rsidRDefault="005301CB">
                  <w:pPr>
                    <w:pStyle w:val="TAC"/>
                    <w:rPr>
                      <w:rFonts w:ascii="Times New Roman" w:hAnsi="Times New Roman"/>
                      <w:sz w:val="16"/>
                      <w:szCs w:val="16"/>
                    </w:rPr>
                  </w:pPr>
                  <w:r>
                    <w:rPr>
                      <w:rFonts w:ascii="Times New Roman" w:hAnsi="Times New Roman"/>
                      <w:sz w:val="16"/>
                      <w:szCs w:val="16"/>
                    </w:rPr>
                    <w:t>2</w:t>
                  </w:r>
                </w:p>
              </w:tc>
              <w:tc>
                <w:tcPr>
                  <w:tcW w:w="1497" w:type="dxa"/>
                </w:tcPr>
                <w:p w14:paraId="6BA133BE" w14:textId="77777777" w:rsidR="00C94E15" w:rsidRDefault="005301CB">
                  <w:pPr>
                    <w:pStyle w:val="TAC"/>
                    <w:rPr>
                      <w:rFonts w:ascii="Times New Roman" w:hAnsi="Times New Roman"/>
                      <w:sz w:val="16"/>
                      <w:szCs w:val="16"/>
                    </w:rPr>
                  </w:pPr>
                  <w:r>
                    <w:rPr>
                      <w:rFonts w:ascii="Times New Roman" w:hAnsi="Times New Roman"/>
                      <w:sz w:val="16"/>
                      <w:szCs w:val="16"/>
                    </w:rPr>
                    <w:t>8</w:t>
                  </w:r>
                </w:p>
              </w:tc>
            </w:tr>
          </w:tbl>
          <w:p w14:paraId="31408F3C" w14:textId="77777777" w:rsidR="00C94E15" w:rsidRDefault="005301CB">
            <w:pPr>
              <w:pStyle w:val="afe"/>
              <w:numPr>
                <w:ilvl w:val="0"/>
                <w:numId w:val="17"/>
              </w:numPr>
              <w:spacing w:line="240" w:lineRule="auto"/>
              <w:ind w:left="720"/>
              <w:contextualSpacing w:val="0"/>
              <w:rPr>
                <w:szCs w:val="20"/>
                <w:lang w:eastAsia="zh-CN"/>
              </w:rPr>
            </w:pPr>
            <w:r>
              <w:rPr>
                <w:rFonts w:eastAsiaTheme="minorEastAsia"/>
                <w:szCs w:val="20"/>
                <w:lang w:eastAsia="zh-CN"/>
              </w:rPr>
              <w:t>Proposal 3: Further</w:t>
            </w:r>
            <w:r>
              <w:rPr>
                <w:szCs w:val="20"/>
              </w:rPr>
              <w:t xml:space="preserve"> discuss and narrow down between Alt.1, Alt.2 and Alt. 3 for UE behaviour when dormancy indication is configured.</w:t>
            </w:r>
          </w:p>
          <w:p w14:paraId="14C3B6C8" w14:textId="77777777" w:rsidR="00C94E15" w:rsidRDefault="005301CB">
            <w:pPr>
              <w:pStyle w:val="afe"/>
              <w:numPr>
                <w:ilvl w:val="0"/>
                <w:numId w:val="17"/>
              </w:numPr>
              <w:spacing w:line="240" w:lineRule="auto"/>
              <w:ind w:left="720"/>
              <w:contextualSpacing w:val="0"/>
              <w:rPr>
                <w:szCs w:val="20"/>
                <w:lang w:eastAsia="zh-CN"/>
              </w:rPr>
            </w:pPr>
            <w:r>
              <w:rPr>
                <w:rFonts w:eastAsiaTheme="minorEastAsia"/>
                <w:szCs w:val="20"/>
                <w:lang w:eastAsia="zh-CN"/>
              </w:rPr>
              <w:t>Proposal 4: Adopt TP1 in TS 38.214 to clarify UE behaviour of RRM measurement when DCI format 2_6 is configured</w:t>
            </w:r>
            <w:r>
              <w:rPr>
                <w:szCs w:val="20"/>
              </w:rPr>
              <w:t>.</w:t>
            </w:r>
          </w:p>
        </w:tc>
      </w:tr>
      <w:tr w:rsidR="00C94E15" w14:paraId="0537BF55" w14:textId="77777777">
        <w:tc>
          <w:tcPr>
            <w:tcW w:w="1701" w:type="dxa"/>
            <w:tcBorders>
              <w:top w:val="single" w:sz="4" w:space="0" w:color="auto"/>
              <w:left w:val="single" w:sz="4" w:space="0" w:color="auto"/>
              <w:bottom w:val="single" w:sz="4" w:space="0" w:color="auto"/>
              <w:right w:val="single" w:sz="4" w:space="0" w:color="auto"/>
            </w:tcBorders>
          </w:tcPr>
          <w:p w14:paraId="67E260D4" w14:textId="77777777" w:rsidR="00C94E15" w:rsidRDefault="005301CB">
            <w:pPr>
              <w:rPr>
                <w:lang w:eastAsia="zh-CN"/>
              </w:rPr>
            </w:pPr>
            <w:r>
              <w:rPr>
                <w:lang w:eastAsia="zh-CN"/>
              </w:rPr>
              <w:lastRenderedPageBreak/>
              <w:t xml:space="preserve">CATT </w:t>
            </w:r>
            <w:r>
              <w:rPr>
                <w:lang w:eastAsia="zh-CN"/>
              </w:rPr>
              <w:fldChar w:fldCharType="begin"/>
            </w:r>
            <w:r>
              <w:rPr>
                <w:lang w:eastAsia="zh-CN"/>
              </w:rPr>
              <w:instrText xml:space="preserve"> REF _Ref40540117 \r \h </w:instrText>
            </w:r>
            <w:r>
              <w:rPr>
                <w:lang w:eastAsia="zh-CN"/>
              </w:rPr>
            </w:r>
            <w:r>
              <w:rPr>
                <w:lang w:eastAsia="zh-CN"/>
              </w:rPr>
              <w:fldChar w:fldCharType="separate"/>
            </w:r>
            <w:r>
              <w:rPr>
                <w:lang w:eastAsia="zh-CN"/>
              </w:rPr>
              <w:t>[4]</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2A9830C" w14:textId="77777777" w:rsidR="00C94E15" w:rsidRDefault="005301CB">
            <w:pPr>
              <w:pStyle w:val="afe"/>
              <w:numPr>
                <w:ilvl w:val="0"/>
                <w:numId w:val="28"/>
              </w:numPr>
              <w:spacing w:line="240" w:lineRule="auto"/>
              <w:ind w:left="720"/>
              <w:contextualSpacing w:val="0"/>
            </w:pPr>
            <w:r>
              <w:rPr>
                <w:rFonts w:eastAsia="宋体"/>
                <w:lang w:eastAsia="zh-CN"/>
              </w:rPr>
              <w:t>P</w:t>
            </w:r>
            <w:r>
              <w:rPr>
                <w:rFonts w:eastAsia="宋体" w:hint="eastAsia"/>
                <w:lang w:eastAsia="zh-CN"/>
              </w:rPr>
              <w:t xml:space="preserve">roposal 1: The working assumption </w:t>
            </w:r>
            <w:r>
              <w:rPr>
                <w:rFonts w:eastAsia="宋体"/>
                <w:lang w:eastAsia="zh-CN"/>
              </w:rPr>
              <w:t>is</w:t>
            </w:r>
            <w:r>
              <w:rPr>
                <w:rFonts w:eastAsia="宋体" w:hint="eastAsia"/>
                <w:lang w:eastAsia="zh-CN"/>
              </w:rPr>
              <w:t xml:space="preserve"> confirmed. T</w:t>
            </w:r>
            <w:r>
              <w:t>wo values of minimum time gap in terms of slots per SCS are specified based on the assumption that PDCCH carrying DCI format 2_6 can be at any symbol of the slot indicated by</w:t>
            </w:r>
            <w:r>
              <w:rPr>
                <w:rStyle w:val="apple-converted-space"/>
              </w:rPr>
              <w:t> </w:t>
            </w:r>
            <w:r>
              <w:rPr>
                <w:iCs/>
              </w:rPr>
              <w:t>monitoringSymbolsWithinSlot</w:t>
            </w:r>
            <w:r>
              <w:rPr>
                <w:rStyle w:val="apple-converted-space"/>
              </w:rPr>
              <w:t> </w:t>
            </w:r>
            <w:r>
              <w:t>of SearchSpace IE</w:t>
            </w:r>
            <w:r>
              <w:rPr>
                <w:rStyle w:val="apple-converted-space"/>
              </w:rPr>
              <w:t> </w:t>
            </w:r>
            <w:r>
              <w:t>as follows,</w:t>
            </w:r>
          </w:p>
          <w:p w14:paraId="6C1561FC" w14:textId="77777777" w:rsidR="00C94E15" w:rsidRDefault="005301CB">
            <w:pPr>
              <w:rPr>
                <w:lang w:eastAsia="zh-CN"/>
              </w:rPr>
            </w:pPr>
            <w:r>
              <w:t>                                                                                 </w:t>
            </w:r>
          </w:p>
          <w:tbl>
            <w:tblPr>
              <w:tblW w:w="4665" w:type="dxa"/>
              <w:jc w:val="center"/>
              <w:tblLayout w:type="fixed"/>
              <w:tblCellMar>
                <w:left w:w="0" w:type="dxa"/>
                <w:right w:w="0" w:type="dxa"/>
              </w:tblCellMar>
              <w:tblLook w:val="04A0" w:firstRow="1" w:lastRow="0" w:firstColumn="1" w:lastColumn="0" w:noHBand="0" w:noVBand="1"/>
            </w:tblPr>
            <w:tblGrid>
              <w:gridCol w:w="730"/>
              <w:gridCol w:w="1968"/>
              <w:gridCol w:w="1967"/>
            </w:tblGrid>
            <w:tr w:rsidR="00C94E15" w14:paraId="0F5DCCCF" w14:textId="77777777">
              <w:trPr>
                <w:trHeight w:val="305"/>
                <w:jc w:val="center"/>
              </w:trPr>
              <w:tc>
                <w:tcPr>
                  <w:tcW w:w="73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B5CFFDB" w14:textId="77777777" w:rsidR="00C94E15" w:rsidRDefault="005301CB">
                  <w:pPr>
                    <w:jc w:val="center"/>
                  </w:pPr>
                  <w:r>
                    <w:t>SCS (kHz)</w:t>
                  </w:r>
                </w:p>
              </w:tc>
              <w:tc>
                <w:tcPr>
                  <w:tcW w:w="39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09D0190D" w14:textId="77777777" w:rsidR="00C94E15" w:rsidRDefault="005301CB">
                  <w:pPr>
                    <w:jc w:val="center"/>
                  </w:pPr>
                  <w:r>
                    <w:t>Minimum Time Gap T</w:t>
                  </w:r>
                  <w:r>
                    <w:rPr>
                      <w:vertAlign w:val="subscript"/>
                    </w:rPr>
                    <w:t>minimumTimeGap</w:t>
                  </w:r>
                  <w:r>
                    <w:t>(slots)</w:t>
                  </w:r>
                </w:p>
              </w:tc>
            </w:tr>
            <w:tr w:rsidR="00C94E15" w14:paraId="3FB15C20" w14:textId="77777777">
              <w:trPr>
                <w:trHeight w:val="306"/>
                <w:jc w:val="center"/>
              </w:trPr>
              <w:tc>
                <w:tcPr>
                  <w:tcW w:w="730" w:type="dxa"/>
                  <w:vMerge/>
                  <w:tcBorders>
                    <w:top w:val="single" w:sz="8" w:space="0" w:color="auto"/>
                    <w:left w:val="single" w:sz="8" w:space="0" w:color="auto"/>
                    <w:bottom w:val="single" w:sz="8" w:space="0" w:color="auto"/>
                    <w:right w:val="single" w:sz="8" w:space="0" w:color="auto"/>
                  </w:tcBorders>
                  <w:vAlign w:val="center"/>
                </w:tcPr>
                <w:p w14:paraId="1C86E6CF" w14:textId="77777777" w:rsidR="00C94E15" w:rsidRDefault="00C94E15"/>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E516338" w14:textId="77777777" w:rsidR="00C94E15" w:rsidRDefault="005301CB">
                  <w:pPr>
                    <w:jc w:val="center"/>
                  </w:pPr>
                  <w:r>
                    <w:t>Value 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13585B40" w14:textId="77777777" w:rsidR="00C94E15" w:rsidRDefault="005301CB">
                  <w:pPr>
                    <w:jc w:val="center"/>
                  </w:pPr>
                  <w:r>
                    <w:t>Value 2</w:t>
                  </w:r>
                </w:p>
              </w:tc>
            </w:tr>
            <w:tr w:rsidR="00C94E15" w14:paraId="5393515B"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28021B" w14:textId="77777777" w:rsidR="00C94E15" w:rsidRDefault="005301CB">
                  <w:pPr>
                    <w:jc w:val="center"/>
                  </w:pPr>
                  <w: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23E58E6B" w14:textId="77777777"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389552B9" w14:textId="77777777" w:rsidR="00C94E15" w:rsidRDefault="005301CB">
                  <w:pPr>
                    <w:jc w:val="center"/>
                  </w:pPr>
                  <w:r>
                    <w:t>3</w:t>
                  </w:r>
                </w:p>
              </w:tc>
            </w:tr>
            <w:tr w:rsidR="00C94E15" w14:paraId="638FDBEE"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A4FB34" w14:textId="77777777" w:rsidR="00C94E15" w:rsidRDefault="005301CB">
                  <w:pPr>
                    <w:jc w:val="center"/>
                  </w:pPr>
                  <w: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545F05A" w14:textId="77777777"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57228D34" w14:textId="77777777" w:rsidR="00C94E15" w:rsidRDefault="005301CB">
                  <w:pPr>
                    <w:jc w:val="center"/>
                  </w:pPr>
                  <w:r>
                    <w:t>6</w:t>
                  </w:r>
                </w:p>
              </w:tc>
            </w:tr>
            <w:tr w:rsidR="00C94E15" w14:paraId="48CA6082"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F523B6" w14:textId="77777777" w:rsidR="00C94E15" w:rsidRDefault="005301CB">
                  <w:pPr>
                    <w:jc w:val="center"/>
                  </w:pPr>
                  <w: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767C652" w14:textId="77777777"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63302362" w14:textId="77777777" w:rsidR="00C94E15" w:rsidRDefault="005301CB">
                  <w:pPr>
                    <w:jc w:val="center"/>
                  </w:pPr>
                  <w:r>
                    <w:t>12</w:t>
                  </w:r>
                </w:p>
              </w:tc>
            </w:tr>
            <w:tr w:rsidR="00C94E15" w14:paraId="60E873E1"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E54960" w14:textId="77777777" w:rsidR="00C94E15" w:rsidRDefault="005301CB">
                  <w:pPr>
                    <w:jc w:val="center"/>
                  </w:pPr>
                  <w: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53C9BCC" w14:textId="77777777" w:rsidR="00C94E15" w:rsidRDefault="005301CB">
                  <w:pPr>
                    <w:jc w:val="center"/>
                  </w:pPr>
                  <w:r>
                    <w:t>2</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3131DC98" w14:textId="77777777" w:rsidR="00C94E15" w:rsidRDefault="005301CB">
                  <w:pPr>
                    <w:jc w:val="center"/>
                  </w:pPr>
                  <w:r>
                    <w:t>24</w:t>
                  </w:r>
                </w:p>
              </w:tc>
            </w:tr>
          </w:tbl>
          <w:p w14:paraId="50B27593" w14:textId="77777777" w:rsidR="00C94E15" w:rsidRDefault="00C94E15">
            <w:pPr>
              <w:spacing w:after="60"/>
              <w:rPr>
                <w:rFonts w:eastAsia="宋体"/>
                <w:szCs w:val="22"/>
                <w:lang w:eastAsia="zh-CN"/>
              </w:rPr>
            </w:pPr>
          </w:p>
          <w:p w14:paraId="69556563" w14:textId="77777777" w:rsidR="00C94E15" w:rsidRDefault="005301CB">
            <w:pPr>
              <w:pStyle w:val="afe"/>
              <w:numPr>
                <w:ilvl w:val="0"/>
                <w:numId w:val="29"/>
              </w:numPr>
              <w:spacing w:line="240" w:lineRule="auto"/>
              <w:ind w:left="720"/>
              <w:contextualSpacing w:val="0"/>
              <w:rPr>
                <w:rFonts w:eastAsiaTheme="minorEastAsia"/>
                <w:lang w:eastAsia="zh-CN"/>
              </w:rPr>
            </w:pPr>
            <w:r>
              <w:rPr>
                <w:rFonts w:eastAsiaTheme="minorEastAsia"/>
                <w:lang w:eastAsia="zh-CN"/>
              </w:rPr>
              <w:t xml:space="preserve">Proposal </w:t>
            </w:r>
            <w:r>
              <w:rPr>
                <w:rFonts w:eastAsiaTheme="minorEastAsia" w:hint="eastAsia"/>
                <w:lang w:eastAsia="zh-CN"/>
              </w:rPr>
              <w:t>2</w:t>
            </w:r>
            <w:r>
              <w:rPr>
                <w:rFonts w:eastAsiaTheme="minorEastAsia"/>
                <w:lang w:eastAsia="zh-CN"/>
              </w:rPr>
              <w:t>: RAR indicated by PDCCH with CRC scrambled by C-RNTI or MCS-C-RNTI should be prioritized over DCP by the UE outside Active Time</w:t>
            </w:r>
            <w:r>
              <w:rPr>
                <w:rFonts w:eastAsiaTheme="minorEastAsia" w:hint="eastAsia"/>
                <w:lang w:eastAsia="zh-CN"/>
              </w:rPr>
              <w:t>, especially when they have different QCL-TypeD properties.</w:t>
            </w:r>
          </w:p>
          <w:p w14:paraId="0C1F70C4" w14:textId="77777777" w:rsidR="00C94E15" w:rsidRDefault="005301CB">
            <w:pPr>
              <w:pStyle w:val="afe"/>
              <w:numPr>
                <w:ilvl w:val="0"/>
                <w:numId w:val="29"/>
              </w:numPr>
              <w:spacing w:line="240" w:lineRule="auto"/>
              <w:ind w:left="720"/>
              <w:contextualSpacing w:val="0"/>
              <w:rPr>
                <w:rFonts w:eastAsiaTheme="minorEastAsia"/>
                <w:lang w:eastAsia="zh-CN"/>
              </w:rPr>
            </w:pPr>
            <w:r>
              <w:rPr>
                <w:rFonts w:eastAsiaTheme="minorEastAsia" w:hint="eastAsia"/>
                <w:lang w:eastAsia="zh-CN"/>
              </w:rPr>
              <w:t>Proposal 3: T</w:t>
            </w:r>
            <w:r>
              <w:rPr>
                <w:rFonts w:eastAsiaTheme="minorEastAsia"/>
                <w:lang w:eastAsia="zh-CN"/>
              </w:rPr>
              <w:t>he detected value of the Wake-up indication bit from DCI format 2_6 needs to be defined clearly to have ‘1’ associated with Wake-up indication and ‘0’ associated with no-Wake-up indication.</w:t>
            </w:r>
          </w:p>
          <w:p w14:paraId="2D35D4F6" w14:textId="77777777" w:rsidR="00C94E15" w:rsidRDefault="005301CB">
            <w:pPr>
              <w:pStyle w:val="afe"/>
              <w:numPr>
                <w:ilvl w:val="0"/>
                <w:numId w:val="29"/>
              </w:numPr>
              <w:spacing w:line="240" w:lineRule="auto"/>
              <w:ind w:left="720"/>
              <w:contextualSpacing w:val="0"/>
              <w:rPr>
                <w:rFonts w:eastAsiaTheme="minorEastAsia"/>
                <w:lang w:eastAsia="zh-CN"/>
              </w:rPr>
            </w:pPr>
            <w:r>
              <w:rPr>
                <w:rFonts w:eastAsiaTheme="minorEastAsia"/>
                <w:lang w:eastAsia="zh-CN"/>
              </w:rPr>
              <w:t>P</w:t>
            </w:r>
            <w:r>
              <w:rPr>
                <w:rFonts w:eastAsiaTheme="minorEastAsia" w:hint="eastAsia"/>
                <w:lang w:eastAsia="zh-CN"/>
              </w:rPr>
              <w:t xml:space="preserve">roposal 4: </w:t>
            </w:r>
            <w:r>
              <w:rPr>
                <w:rFonts w:eastAsiaTheme="minorEastAsia"/>
                <w:bCs/>
                <w:lang w:eastAsia="zh-CN"/>
              </w:rPr>
              <w:t>DCI format 2_6</w:t>
            </w:r>
            <w:r>
              <w:rPr>
                <w:rFonts w:eastAsiaTheme="minorEastAsia" w:hint="eastAsia"/>
                <w:bCs/>
                <w:lang w:eastAsia="zh-CN"/>
              </w:rPr>
              <w:t xml:space="preserve"> is</w:t>
            </w:r>
            <w:r>
              <w:rPr>
                <w:rFonts w:eastAsiaTheme="minorEastAsia"/>
                <w:bCs/>
                <w:lang w:eastAsia="zh-CN"/>
              </w:rPr>
              <w:t xml:space="preserve"> not count</w:t>
            </w:r>
            <w:r>
              <w:rPr>
                <w:rFonts w:eastAsiaTheme="minorEastAsia" w:hint="eastAsia"/>
                <w:bCs/>
                <w:lang w:eastAsia="zh-CN"/>
              </w:rPr>
              <w:t>ed</w:t>
            </w:r>
            <w:r>
              <w:rPr>
                <w:rFonts w:eastAsiaTheme="minorEastAsia"/>
                <w:bCs/>
                <w:lang w:eastAsia="zh-CN"/>
              </w:rPr>
              <w:t xml:space="preserve"> in the DCI size alignment</w:t>
            </w:r>
            <w:r>
              <w:rPr>
                <w:rFonts w:eastAsiaTheme="minorEastAsia" w:hint="eastAsia"/>
                <w:bCs/>
                <w:lang w:eastAsia="zh-CN"/>
              </w:rPr>
              <w:t>.</w:t>
            </w:r>
          </w:p>
        </w:tc>
      </w:tr>
      <w:tr w:rsidR="00C94E15" w14:paraId="018D8B30" w14:textId="77777777">
        <w:tc>
          <w:tcPr>
            <w:tcW w:w="1701" w:type="dxa"/>
            <w:tcBorders>
              <w:top w:val="single" w:sz="4" w:space="0" w:color="auto"/>
              <w:left w:val="single" w:sz="4" w:space="0" w:color="auto"/>
              <w:bottom w:val="single" w:sz="4" w:space="0" w:color="auto"/>
              <w:right w:val="single" w:sz="4" w:space="0" w:color="auto"/>
            </w:tcBorders>
          </w:tcPr>
          <w:p w14:paraId="46B3CAD0" w14:textId="77777777" w:rsidR="00C94E15" w:rsidRDefault="005301CB">
            <w:pPr>
              <w:rPr>
                <w:lang w:eastAsia="zh-CN"/>
              </w:rPr>
            </w:pPr>
            <w:r>
              <w:t>MediaTek</w:t>
            </w:r>
            <w:r>
              <w:fldChar w:fldCharType="begin"/>
            </w:r>
            <w:r>
              <w:instrText xml:space="preserve"> REF _Ref40540124 \r \h </w:instrText>
            </w:r>
            <w:r>
              <w:fldChar w:fldCharType="separate"/>
            </w:r>
            <w:r>
              <w:t>[5]</w:t>
            </w:r>
            <w:r>
              <w:fldChar w:fldCharType="end"/>
            </w:r>
          </w:p>
        </w:tc>
        <w:tc>
          <w:tcPr>
            <w:tcW w:w="8364" w:type="dxa"/>
            <w:tcBorders>
              <w:top w:val="single" w:sz="4" w:space="0" w:color="auto"/>
              <w:left w:val="single" w:sz="4" w:space="0" w:color="auto"/>
              <w:bottom w:val="single" w:sz="4" w:space="0" w:color="auto"/>
              <w:right w:val="single" w:sz="4" w:space="0" w:color="auto"/>
            </w:tcBorders>
          </w:tcPr>
          <w:p w14:paraId="7A786A78" w14:textId="77777777" w:rsidR="00C94E15" w:rsidRDefault="005301CB">
            <w:pPr>
              <w:pStyle w:val="a9"/>
              <w:numPr>
                <w:ilvl w:val="0"/>
                <w:numId w:val="30"/>
              </w:numPr>
              <w:overflowPunct/>
              <w:autoSpaceDE/>
              <w:autoSpaceDN/>
              <w:adjustRightInd/>
              <w:spacing w:line="240" w:lineRule="auto"/>
              <w:textAlignment w:val="auto"/>
              <w:rPr>
                <w:rFonts w:ascii="Times New Roman" w:hAnsi="Times New Roman"/>
                <w:szCs w:val="20"/>
                <w:lang w:eastAsia="zh-CN"/>
              </w:rPr>
            </w:pPr>
            <w:r>
              <w:fldChar w:fldCharType="begin"/>
            </w:r>
            <w:r>
              <w:instrText xml:space="preserve"> REF _Ref40351927 \h  \* MERGEFORMAT </w:instrText>
            </w:r>
            <w:r>
              <w:fldChar w:fldCharType="separate"/>
            </w:r>
            <w:r>
              <w:rPr>
                <w:rFonts w:ascii="Times New Roman" w:hAnsi="Times New Roman"/>
                <w:szCs w:val="20"/>
              </w:rPr>
              <w:t>Proposal 1: Confirm the working assumption for minimum time gap in RAN1 #100b.</w:t>
            </w:r>
            <w:r>
              <w:fldChar w:fldCharType="end"/>
            </w:r>
          </w:p>
          <w:p w14:paraId="789986C9" w14:textId="77777777" w:rsidR="00C94E15" w:rsidRDefault="005301CB">
            <w:pPr>
              <w:numPr>
                <w:ilvl w:val="1"/>
                <w:numId w:val="30"/>
              </w:numPr>
              <w:overflowPunct/>
              <w:autoSpaceDE/>
              <w:autoSpaceDN/>
              <w:adjustRightInd/>
              <w:spacing w:after="0" w:line="240" w:lineRule="auto"/>
              <w:textAlignment w:val="auto"/>
            </w:pPr>
            <w:r>
              <w:t>The value of minimum time gap is decoupled with SCell dormancy indication.  </w:t>
            </w:r>
          </w:p>
          <w:p w14:paraId="34D4BD57" w14:textId="77777777" w:rsidR="00C94E15" w:rsidRDefault="005301CB">
            <w:pPr>
              <w:numPr>
                <w:ilvl w:val="1"/>
                <w:numId w:val="30"/>
              </w:numPr>
              <w:overflowPunct/>
              <w:autoSpaceDE/>
              <w:autoSpaceDN/>
              <w:adjustRightInd/>
              <w:spacing w:after="0" w:line="240" w:lineRule="auto"/>
              <w:textAlignment w:val="auto"/>
            </w:pPr>
            <w:r>
              <w:t>Two values of minimum time gap in terms of slots per SCS are specified based on the assumption that PDCCH carrying DCI format 2_6 can be at any symbol of the slot indicated by</w:t>
            </w:r>
            <w:r>
              <w:rPr>
                <w:rStyle w:val="apple-converted-space"/>
              </w:rPr>
              <w:t> </w:t>
            </w:r>
            <w:r>
              <w:rPr>
                <w:i/>
                <w:iCs/>
              </w:rPr>
              <w:t>monitoringSymbolsWithinSlot</w:t>
            </w:r>
            <w:r>
              <w:rPr>
                <w:rStyle w:val="apple-converted-space"/>
              </w:rPr>
              <w:t> </w:t>
            </w:r>
            <w:r>
              <w:t>of SearchSpace IE</w:t>
            </w:r>
            <w:r>
              <w:rPr>
                <w:rStyle w:val="apple-converted-space"/>
              </w:rPr>
              <w:t> </w:t>
            </w:r>
            <w:r>
              <w:t>as follows,</w:t>
            </w:r>
          </w:p>
          <w:p w14:paraId="607070DF" w14:textId="77777777" w:rsidR="00C94E15" w:rsidRDefault="00C94E15"/>
          <w:tbl>
            <w:tblPr>
              <w:tblW w:w="4665" w:type="dxa"/>
              <w:jc w:val="center"/>
              <w:tblLayout w:type="fixed"/>
              <w:tblCellMar>
                <w:left w:w="0" w:type="dxa"/>
                <w:right w:w="0" w:type="dxa"/>
              </w:tblCellMar>
              <w:tblLook w:val="04A0" w:firstRow="1" w:lastRow="0" w:firstColumn="1" w:lastColumn="0" w:noHBand="0" w:noVBand="1"/>
            </w:tblPr>
            <w:tblGrid>
              <w:gridCol w:w="729"/>
              <w:gridCol w:w="1968"/>
              <w:gridCol w:w="1968"/>
            </w:tblGrid>
            <w:tr w:rsidR="00C94E15" w14:paraId="025BBF36" w14:textId="77777777">
              <w:trPr>
                <w:trHeight w:val="305"/>
                <w:jc w:val="center"/>
              </w:trPr>
              <w:tc>
                <w:tcPr>
                  <w:tcW w:w="72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4A6F2AD" w14:textId="77777777" w:rsidR="00C94E15" w:rsidRDefault="005301CB">
                  <w:pPr>
                    <w:jc w:val="center"/>
                  </w:pPr>
                  <w:r>
                    <w:t>SCS (kHz)</w:t>
                  </w:r>
                </w:p>
              </w:tc>
              <w:tc>
                <w:tcPr>
                  <w:tcW w:w="39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23B8C49F" w14:textId="77777777" w:rsidR="00C94E15" w:rsidRDefault="005301CB">
                  <w:pPr>
                    <w:jc w:val="center"/>
                  </w:pPr>
                  <w:r>
                    <w:t>Minimum Time Gap T</w:t>
                  </w:r>
                  <w:r>
                    <w:rPr>
                      <w:vertAlign w:val="subscript"/>
                    </w:rPr>
                    <w:t>minimumTimeGap</w:t>
                  </w:r>
                  <w:r>
                    <w:t>(slots)</w:t>
                  </w:r>
                </w:p>
              </w:tc>
            </w:tr>
            <w:tr w:rsidR="00C94E15" w14:paraId="166CC55B" w14:textId="77777777">
              <w:trPr>
                <w:trHeight w:val="306"/>
                <w:jc w:val="center"/>
              </w:trPr>
              <w:tc>
                <w:tcPr>
                  <w:tcW w:w="729" w:type="dxa"/>
                  <w:vMerge/>
                  <w:tcBorders>
                    <w:top w:val="single" w:sz="8" w:space="0" w:color="auto"/>
                    <w:left w:val="single" w:sz="8" w:space="0" w:color="auto"/>
                    <w:bottom w:val="single" w:sz="8" w:space="0" w:color="auto"/>
                    <w:right w:val="single" w:sz="8" w:space="0" w:color="auto"/>
                  </w:tcBorders>
                  <w:vAlign w:val="center"/>
                </w:tcPr>
                <w:p w14:paraId="14C33DFB" w14:textId="77777777" w:rsidR="00C94E15" w:rsidRDefault="00C94E15">
                  <w:pPr>
                    <w:rPr>
                      <w:rFonts w:eastAsia="等线"/>
                    </w:rPr>
                  </w:pP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212D84FA" w14:textId="77777777" w:rsidR="00C94E15" w:rsidRDefault="005301CB">
                  <w:pPr>
                    <w:jc w:val="center"/>
                  </w:pPr>
                  <w:r>
                    <w:t>Value 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6A533D8A" w14:textId="77777777" w:rsidR="00C94E15" w:rsidRDefault="005301CB">
                  <w:pPr>
                    <w:jc w:val="center"/>
                  </w:pPr>
                  <w:r>
                    <w:t>Value 2</w:t>
                  </w:r>
                </w:p>
              </w:tc>
            </w:tr>
            <w:tr w:rsidR="00C94E15" w14:paraId="28C9CD5A"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DBEEF3" w14:textId="77777777" w:rsidR="00C94E15" w:rsidRDefault="005301CB">
                  <w:pPr>
                    <w:jc w:val="center"/>
                  </w:pPr>
                  <w: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416AD7A3" w14:textId="77777777" w:rsidR="00C94E15" w:rsidRDefault="005301CB">
                  <w:pPr>
                    <w:jc w:val="center"/>
                  </w:pPr>
                  <w: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ADF6F9E" w14:textId="77777777" w:rsidR="00C94E15" w:rsidRDefault="005301CB">
                  <w:pPr>
                    <w:jc w:val="center"/>
                  </w:pPr>
                  <w:r>
                    <w:t>3</w:t>
                  </w:r>
                </w:p>
              </w:tc>
            </w:tr>
            <w:tr w:rsidR="00C94E15" w14:paraId="4DFD5208"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D7BE13" w14:textId="77777777" w:rsidR="00C94E15" w:rsidRDefault="005301CB">
                  <w:pPr>
                    <w:jc w:val="center"/>
                  </w:pPr>
                  <w: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4FA3CA93" w14:textId="77777777" w:rsidR="00C94E15" w:rsidRDefault="005301CB">
                  <w:pPr>
                    <w:jc w:val="center"/>
                  </w:pPr>
                  <w: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599F43EA" w14:textId="77777777" w:rsidR="00C94E15" w:rsidRDefault="005301CB">
                  <w:pPr>
                    <w:jc w:val="center"/>
                  </w:pPr>
                  <w:r>
                    <w:t>6</w:t>
                  </w:r>
                </w:p>
              </w:tc>
            </w:tr>
            <w:tr w:rsidR="00C94E15" w14:paraId="48EB1790"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40D793" w14:textId="77777777" w:rsidR="00C94E15" w:rsidRDefault="005301CB">
                  <w:pPr>
                    <w:jc w:val="center"/>
                  </w:pPr>
                  <w: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49ACDA2" w14:textId="77777777" w:rsidR="00C94E15" w:rsidRDefault="005301CB">
                  <w:pPr>
                    <w:jc w:val="center"/>
                  </w:pPr>
                  <w: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1CFB8A2" w14:textId="77777777" w:rsidR="00C94E15" w:rsidRDefault="005301CB">
                  <w:pPr>
                    <w:jc w:val="center"/>
                  </w:pPr>
                  <w:r>
                    <w:t>12</w:t>
                  </w:r>
                </w:p>
              </w:tc>
            </w:tr>
            <w:tr w:rsidR="00C94E15" w14:paraId="67053A2C"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F3BAC3" w14:textId="77777777" w:rsidR="00C94E15" w:rsidRDefault="005301CB">
                  <w:pPr>
                    <w:jc w:val="center"/>
                  </w:pPr>
                  <w: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0A50C7AD" w14:textId="77777777" w:rsidR="00C94E15" w:rsidRDefault="005301CB">
                  <w:pPr>
                    <w:jc w:val="center"/>
                  </w:pPr>
                  <w:r>
                    <w:t>2</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5808DCA3" w14:textId="77777777" w:rsidR="00C94E15" w:rsidRDefault="005301CB">
                  <w:pPr>
                    <w:jc w:val="center"/>
                  </w:pPr>
                  <w:r>
                    <w:t>24</w:t>
                  </w:r>
                </w:p>
              </w:tc>
            </w:tr>
          </w:tbl>
          <w:p w14:paraId="4E958579" w14:textId="77777777" w:rsidR="00C94E15" w:rsidRDefault="00C94E15">
            <w:pPr>
              <w:pStyle w:val="a9"/>
              <w:rPr>
                <w:rFonts w:ascii="Times New Roman" w:hAnsi="Times New Roman"/>
                <w:b/>
                <w:szCs w:val="20"/>
                <w:lang w:eastAsia="zh-CN"/>
              </w:rPr>
            </w:pPr>
          </w:p>
          <w:p w14:paraId="592E447A" w14:textId="77777777" w:rsidR="00C94E15" w:rsidRDefault="005301CB">
            <w:pPr>
              <w:pStyle w:val="a9"/>
              <w:numPr>
                <w:ilvl w:val="0"/>
                <w:numId w:val="31"/>
              </w:numPr>
              <w:overflowPunct/>
              <w:autoSpaceDE/>
              <w:autoSpaceDN/>
              <w:adjustRightInd/>
              <w:spacing w:line="240" w:lineRule="auto"/>
              <w:textAlignment w:val="auto"/>
              <w:rPr>
                <w:rFonts w:ascii="Times New Roman" w:hAnsi="Times New Roman"/>
                <w:szCs w:val="20"/>
                <w:lang w:eastAsia="zh-CN"/>
              </w:rPr>
            </w:pPr>
            <w:r>
              <w:fldChar w:fldCharType="begin"/>
            </w:r>
            <w:r>
              <w:instrText xml:space="preserve"> REF _Ref40351947 \h  \* MERGEFORMAT </w:instrText>
            </w:r>
            <w:r>
              <w:fldChar w:fldCharType="separate"/>
            </w:r>
            <w:r>
              <w:rPr>
                <w:rFonts w:ascii="Times New Roman" w:hAnsi="Times New Roman"/>
                <w:szCs w:val="20"/>
              </w:rPr>
              <w:t>Proposal 2: DCI format 2_6 is not counted in the DCI size budget.</w:t>
            </w:r>
            <w:r>
              <w:fldChar w:fldCharType="end"/>
            </w:r>
          </w:p>
          <w:p w14:paraId="5F05EE23" w14:textId="77777777" w:rsidR="00C94E15" w:rsidRDefault="005301CB">
            <w:pPr>
              <w:pStyle w:val="afe"/>
              <w:numPr>
                <w:ilvl w:val="0"/>
                <w:numId w:val="31"/>
              </w:numPr>
              <w:spacing w:line="240" w:lineRule="auto"/>
              <w:contextualSpacing w:val="0"/>
              <w:rPr>
                <w:sz w:val="22"/>
                <w:lang w:eastAsia="zh-CN"/>
              </w:rPr>
            </w:pPr>
            <w:r>
              <w:fldChar w:fldCharType="begin"/>
            </w:r>
            <w:r>
              <w:instrText xml:space="preserve"> REF _Ref40362466 \h  \* MERGEFORMAT </w:instrText>
            </w:r>
            <w:r>
              <w:fldChar w:fldCharType="separate"/>
            </w:r>
            <w:r>
              <w:rPr>
                <w:szCs w:val="20"/>
              </w:rPr>
              <w:t>Proposal 3: Adopt the TP in TS 38.213 as follows (prior to).</w:t>
            </w:r>
            <w:r>
              <w:fldChar w:fldCharType="end"/>
            </w:r>
          </w:p>
        </w:tc>
      </w:tr>
      <w:tr w:rsidR="00C94E15" w14:paraId="19DD61D5" w14:textId="77777777">
        <w:tc>
          <w:tcPr>
            <w:tcW w:w="1701" w:type="dxa"/>
            <w:tcBorders>
              <w:top w:val="single" w:sz="4" w:space="0" w:color="auto"/>
              <w:left w:val="single" w:sz="4" w:space="0" w:color="auto"/>
              <w:bottom w:val="single" w:sz="4" w:space="0" w:color="auto"/>
              <w:right w:val="single" w:sz="4" w:space="0" w:color="auto"/>
            </w:tcBorders>
          </w:tcPr>
          <w:p w14:paraId="2E215514" w14:textId="77777777" w:rsidR="00C94E15" w:rsidRDefault="005301CB">
            <w:pPr>
              <w:rPr>
                <w:lang w:eastAsia="zh-CN"/>
              </w:rPr>
            </w:pPr>
            <w:r>
              <w:rPr>
                <w:lang w:eastAsia="zh-CN"/>
              </w:rPr>
              <w:lastRenderedPageBreak/>
              <w:t xml:space="preserve">Intel </w:t>
            </w:r>
            <w:r>
              <w:rPr>
                <w:lang w:eastAsia="zh-CN"/>
              </w:rPr>
              <w:fldChar w:fldCharType="begin"/>
            </w:r>
            <w:r>
              <w:rPr>
                <w:lang w:eastAsia="zh-CN"/>
              </w:rPr>
              <w:instrText xml:space="preserve"> REF _Ref40540132 \r \h </w:instrText>
            </w:r>
            <w:r>
              <w:rPr>
                <w:lang w:eastAsia="zh-CN"/>
              </w:rPr>
            </w:r>
            <w:r>
              <w:rPr>
                <w:lang w:eastAsia="zh-CN"/>
              </w:rPr>
              <w:fldChar w:fldCharType="separate"/>
            </w:r>
            <w:r>
              <w:rPr>
                <w:lang w:eastAsia="zh-CN"/>
              </w:rPr>
              <w:t>[6]</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4FC9B349" w14:textId="77777777" w:rsidR="00C94E15" w:rsidRDefault="005301CB">
            <w:pPr>
              <w:pStyle w:val="afe"/>
              <w:numPr>
                <w:ilvl w:val="0"/>
                <w:numId w:val="32"/>
              </w:numPr>
              <w:spacing w:line="240" w:lineRule="auto"/>
              <w:contextualSpacing w:val="0"/>
            </w:pPr>
            <w:r>
              <w:t>Proposal 1: If the DCI format 2_6 monitoring occasion overlaps with ra-ResponseWindow or msgB-ResponseWindow, the UE does not monitor for DCI format 2_6.</w:t>
            </w:r>
          </w:p>
          <w:p w14:paraId="07EFE6C1" w14:textId="77777777" w:rsidR="00C94E15" w:rsidRDefault="005301CB">
            <w:pPr>
              <w:pStyle w:val="afe"/>
              <w:numPr>
                <w:ilvl w:val="0"/>
                <w:numId w:val="32"/>
              </w:numPr>
              <w:spacing w:line="240" w:lineRule="auto"/>
              <w:contextualSpacing w:val="0"/>
            </w:pPr>
            <w:r>
              <w:t>Proposal 2: Adopt the following TP</w:t>
            </w:r>
          </w:p>
          <w:p w14:paraId="19743336" w14:textId="77777777" w:rsidR="00C94E15" w:rsidRDefault="00C94E15">
            <w:pPr>
              <w:spacing w:before="0"/>
            </w:pPr>
          </w:p>
        </w:tc>
      </w:tr>
      <w:tr w:rsidR="00C94E15" w14:paraId="1FBD7794" w14:textId="77777777">
        <w:tc>
          <w:tcPr>
            <w:tcW w:w="1701" w:type="dxa"/>
            <w:tcBorders>
              <w:top w:val="single" w:sz="4" w:space="0" w:color="auto"/>
              <w:left w:val="single" w:sz="4" w:space="0" w:color="auto"/>
              <w:bottom w:val="single" w:sz="4" w:space="0" w:color="auto"/>
              <w:right w:val="single" w:sz="4" w:space="0" w:color="auto"/>
            </w:tcBorders>
          </w:tcPr>
          <w:p w14:paraId="5CFED93B" w14:textId="77777777" w:rsidR="00C94E15" w:rsidRDefault="005301CB">
            <w:pPr>
              <w:rPr>
                <w:lang w:eastAsia="zh-CN"/>
              </w:rPr>
            </w:pPr>
            <w:r>
              <w:rPr>
                <w:lang w:eastAsia="zh-CN"/>
              </w:rPr>
              <w:t xml:space="preserve">Samsung </w:t>
            </w:r>
            <w:r>
              <w:rPr>
                <w:lang w:eastAsia="zh-CN"/>
              </w:rPr>
              <w:fldChar w:fldCharType="begin"/>
            </w:r>
            <w:r>
              <w:rPr>
                <w:lang w:eastAsia="zh-CN"/>
              </w:rPr>
              <w:instrText xml:space="preserve"> REF _Ref40540138 \r \h </w:instrText>
            </w:r>
            <w:r>
              <w:rPr>
                <w:lang w:eastAsia="zh-CN"/>
              </w:rPr>
            </w:r>
            <w:r>
              <w:rPr>
                <w:lang w:eastAsia="zh-CN"/>
              </w:rPr>
              <w:fldChar w:fldCharType="separate"/>
            </w:r>
            <w:r>
              <w:rPr>
                <w:lang w:eastAsia="zh-CN"/>
              </w:rPr>
              <w:t>[7]</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37E096C2" w14:textId="77777777" w:rsidR="00C94E15" w:rsidRDefault="005301CB">
            <w:pPr>
              <w:pStyle w:val="afe"/>
              <w:numPr>
                <w:ilvl w:val="0"/>
                <w:numId w:val="24"/>
              </w:numPr>
              <w:spacing w:line="240" w:lineRule="auto"/>
              <w:contextualSpacing w:val="0"/>
            </w:pPr>
            <w:r>
              <w:t>Proposal #1: Confirm the working assumption for the values of the minimum time gap</w:t>
            </w:r>
          </w:p>
          <w:p w14:paraId="3E0460A6" w14:textId="77777777" w:rsidR="00C94E15" w:rsidRDefault="005301CB">
            <w:pPr>
              <w:pStyle w:val="afe"/>
              <w:numPr>
                <w:ilvl w:val="0"/>
                <w:numId w:val="24"/>
              </w:numPr>
              <w:spacing w:line="240" w:lineRule="auto"/>
              <w:contextualSpacing w:val="0"/>
            </w:pPr>
            <w:r>
              <w:t>Observation #1: The specifications with respect to the size of DCI format 2_6 are complete. The Rel-15 DCI format size budget is not exceeded. The size of DCI format 2_6 should be counted towards the maximum number of DCI format sizes as for every other DCI format.</w:t>
            </w:r>
          </w:p>
          <w:p w14:paraId="48FCA7C8" w14:textId="77777777" w:rsidR="00C94E15" w:rsidRDefault="005301CB">
            <w:pPr>
              <w:pStyle w:val="afe"/>
              <w:numPr>
                <w:ilvl w:val="0"/>
                <w:numId w:val="24"/>
              </w:numPr>
              <w:spacing w:line="240" w:lineRule="auto"/>
              <w:contextualSpacing w:val="0"/>
            </w:pPr>
            <w:r>
              <w:t>Observation #2: There is no need for any specification impact with respect to monitor ‘RAR’ scheduled by a DCI format with a C-RNTI or an MCS-C-RNTI.</w:t>
            </w:r>
          </w:p>
        </w:tc>
      </w:tr>
      <w:tr w:rsidR="00C94E15" w14:paraId="5E0C2710" w14:textId="77777777">
        <w:tc>
          <w:tcPr>
            <w:tcW w:w="1701" w:type="dxa"/>
            <w:tcBorders>
              <w:top w:val="single" w:sz="4" w:space="0" w:color="auto"/>
              <w:left w:val="single" w:sz="4" w:space="0" w:color="auto"/>
              <w:bottom w:val="single" w:sz="4" w:space="0" w:color="auto"/>
              <w:right w:val="single" w:sz="4" w:space="0" w:color="auto"/>
            </w:tcBorders>
          </w:tcPr>
          <w:p w14:paraId="42A12D07" w14:textId="77777777" w:rsidR="00C94E15" w:rsidRDefault="005301CB">
            <w:pPr>
              <w:rPr>
                <w:lang w:eastAsia="zh-CN"/>
              </w:rPr>
            </w:pPr>
            <w:r>
              <w:rPr>
                <w:lang w:eastAsia="zh-CN"/>
              </w:rPr>
              <w:t xml:space="preserve">NEC </w:t>
            </w:r>
            <w:r>
              <w:rPr>
                <w:lang w:eastAsia="zh-CN"/>
              </w:rPr>
              <w:fldChar w:fldCharType="begin"/>
            </w:r>
            <w:r>
              <w:rPr>
                <w:lang w:eastAsia="zh-CN"/>
              </w:rPr>
              <w:instrText xml:space="preserve"> REF _Ref40540145 \r \h </w:instrText>
            </w:r>
            <w:r>
              <w:rPr>
                <w:lang w:eastAsia="zh-CN"/>
              </w:rPr>
            </w:r>
            <w:r>
              <w:rPr>
                <w:lang w:eastAsia="zh-CN"/>
              </w:rPr>
              <w:fldChar w:fldCharType="separate"/>
            </w:r>
            <w:r>
              <w:rPr>
                <w:lang w:eastAsia="zh-CN"/>
              </w:rPr>
              <w:t>[8]</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3C492B3A" w14:textId="77777777" w:rsidR="00C94E15" w:rsidRDefault="005301CB">
            <w:pPr>
              <w:pStyle w:val="afe"/>
              <w:numPr>
                <w:ilvl w:val="0"/>
                <w:numId w:val="33"/>
              </w:numPr>
              <w:spacing w:after="120" w:line="240" w:lineRule="auto"/>
              <w:contextualSpacing w:val="0"/>
              <w:rPr>
                <w:lang w:eastAsia="ja-JP"/>
              </w:rPr>
            </w:pPr>
            <w:r>
              <w:rPr>
                <w:rFonts w:eastAsia="Batang"/>
                <w:lang w:eastAsia="ja-JP"/>
              </w:rPr>
              <w:t xml:space="preserve">Using the unified wording </w:t>
            </w:r>
            <w:r>
              <w:rPr>
                <w:rFonts w:eastAsia="宋体"/>
                <w:lang w:eastAsia="zh-CN"/>
              </w:rPr>
              <w:t>“PCell or PSCell” is also recommended instead of “PCell or SpCell”.</w:t>
            </w:r>
          </w:p>
        </w:tc>
      </w:tr>
      <w:tr w:rsidR="00C94E15" w14:paraId="216E4EC1" w14:textId="77777777">
        <w:tc>
          <w:tcPr>
            <w:tcW w:w="1701" w:type="dxa"/>
            <w:tcBorders>
              <w:top w:val="single" w:sz="4" w:space="0" w:color="auto"/>
              <w:left w:val="single" w:sz="4" w:space="0" w:color="auto"/>
              <w:bottom w:val="single" w:sz="4" w:space="0" w:color="auto"/>
              <w:right w:val="single" w:sz="4" w:space="0" w:color="auto"/>
            </w:tcBorders>
          </w:tcPr>
          <w:p w14:paraId="1343663C" w14:textId="77777777" w:rsidR="00C94E15" w:rsidRDefault="005301CB">
            <w:pPr>
              <w:rPr>
                <w:lang w:eastAsia="zh-CN"/>
              </w:rPr>
            </w:pPr>
            <w:r>
              <w:rPr>
                <w:lang w:eastAsia="zh-CN"/>
              </w:rPr>
              <w:t xml:space="preserve">CMCC </w:t>
            </w:r>
            <w:r>
              <w:rPr>
                <w:lang w:eastAsia="zh-CN"/>
              </w:rPr>
              <w:fldChar w:fldCharType="begin"/>
            </w:r>
            <w:r>
              <w:rPr>
                <w:lang w:eastAsia="zh-CN"/>
              </w:rPr>
              <w:instrText xml:space="preserve"> REF _Ref40540152 \r \h </w:instrText>
            </w:r>
            <w:r>
              <w:rPr>
                <w:lang w:eastAsia="zh-CN"/>
              </w:rPr>
            </w:r>
            <w:r>
              <w:rPr>
                <w:lang w:eastAsia="zh-CN"/>
              </w:rPr>
              <w:fldChar w:fldCharType="separate"/>
            </w:r>
            <w:r>
              <w:rPr>
                <w:lang w:eastAsia="zh-CN"/>
              </w:rPr>
              <w:t>[9]</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1BB5C1F9" w14:textId="77777777" w:rsidR="00C94E15" w:rsidRDefault="005301CB">
            <w:pPr>
              <w:pStyle w:val="afe"/>
              <w:numPr>
                <w:ilvl w:val="0"/>
                <w:numId w:val="33"/>
              </w:numPr>
              <w:spacing w:line="240" w:lineRule="auto"/>
              <w:contextualSpacing w:val="0"/>
              <w:rPr>
                <w:lang w:eastAsia="zh-CN"/>
              </w:rPr>
            </w:pPr>
            <w:r>
              <w:rPr>
                <w:lang w:eastAsia="zh-CN"/>
              </w:rPr>
              <w:t>Proposal 1. Support to confirm the working assumption</w:t>
            </w:r>
          </w:p>
          <w:p w14:paraId="26DF2D73" w14:textId="77777777" w:rsidR="00C94E15" w:rsidRDefault="005301CB">
            <w:pPr>
              <w:numPr>
                <w:ilvl w:val="1"/>
                <w:numId w:val="33"/>
              </w:numPr>
              <w:overflowPunct/>
              <w:autoSpaceDE/>
              <w:autoSpaceDN/>
              <w:adjustRightInd/>
              <w:spacing w:before="0" w:after="0" w:line="240" w:lineRule="auto"/>
              <w:textAlignment w:val="auto"/>
              <w:rPr>
                <w:rFonts w:eastAsia="Times New Roman"/>
              </w:rPr>
            </w:pPr>
            <w:r>
              <w:rPr>
                <w:rFonts w:eastAsia="Times New Roman"/>
              </w:rPr>
              <w:t>The value of minimum time gap is decoupled with SCell dormancy indication.  </w:t>
            </w:r>
          </w:p>
          <w:p w14:paraId="5ADF4CE6" w14:textId="77777777" w:rsidR="00C94E15" w:rsidRDefault="005301CB">
            <w:pPr>
              <w:numPr>
                <w:ilvl w:val="1"/>
                <w:numId w:val="33"/>
              </w:numPr>
              <w:overflowPunct/>
              <w:autoSpaceDE/>
              <w:autoSpaceDN/>
              <w:adjustRightInd/>
              <w:spacing w:before="0" w:after="0" w:line="240" w:lineRule="auto"/>
              <w:textAlignment w:val="auto"/>
              <w:rPr>
                <w:rFonts w:eastAsia="Times New Roman"/>
              </w:rPr>
            </w:pPr>
            <w:r>
              <w:rPr>
                <w:rFonts w:eastAsia="Times New Roman"/>
              </w:rPr>
              <w:t>Two values of minimum time gap in terms of slots per SCS are specified based on the assumption that PDCCH carrying DCI format 2_6 can be at any symbol of the slot indicated by </w:t>
            </w:r>
            <w:r>
              <w:rPr>
                <w:rFonts w:eastAsia="Times New Roman"/>
                <w:i/>
                <w:iCs/>
              </w:rPr>
              <w:t>monitoringSymbolsWithinSlot</w:t>
            </w:r>
            <w:r>
              <w:rPr>
                <w:rFonts w:eastAsia="Times New Roman"/>
              </w:rPr>
              <w:t> of SearchSpace IE as follows,</w:t>
            </w:r>
          </w:p>
          <w:p w14:paraId="4395EF44" w14:textId="77777777" w:rsidR="00C94E15" w:rsidRDefault="00C94E15">
            <w:pPr>
              <w:spacing w:before="0" w:after="0"/>
              <w:ind w:firstLine="30"/>
              <w:rPr>
                <w:rFonts w:eastAsia="等线"/>
              </w:rPr>
            </w:pPr>
          </w:p>
          <w:tbl>
            <w:tblPr>
              <w:tblW w:w="4665" w:type="dxa"/>
              <w:jc w:val="center"/>
              <w:tblLayout w:type="fixed"/>
              <w:tblCellMar>
                <w:left w:w="0" w:type="dxa"/>
                <w:right w:w="0" w:type="dxa"/>
              </w:tblCellMar>
              <w:tblLook w:val="04A0" w:firstRow="1" w:lastRow="0" w:firstColumn="1" w:lastColumn="0" w:noHBand="0" w:noVBand="1"/>
            </w:tblPr>
            <w:tblGrid>
              <w:gridCol w:w="729"/>
              <w:gridCol w:w="1968"/>
              <w:gridCol w:w="1968"/>
            </w:tblGrid>
            <w:tr w:rsidR="00C94E15" w14:paraId="02449BA5" w14:textId="77777777">
              <w:trPr>
                <w:trHeight w:val="305"/>
                <w:jc w:val="center"/>
              </w:trPr>
              <w:tc>
                <w:tcPr>
                  <w:tcW w:w="72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08EA21" w14:textId="77777777" w:rsidR="00C94E15" w:rsidRDefault="005301CB">
                  <w:pPr>
                    <w:spacing w:after="0"/>
                    <w:jc w:val="center"/>
                    <w:rPr>
                      <w:rFonts w:eastAsia="Batang"/>
                    </w:rPr>
                  </w:pPr>
                  <w:r>
                    <w:rPr>
                      <w:rFonts w:eastAsia="Batang"/>
                    </w:rPr>
                    <w:t>SCS (kHz)</w:t>
                  </w:r>
                </w:p>
              </w:tc>
              <w:tc>
                <w:tcPr>
                  <w:tcW w:w="39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730AD970" w14:textId="77777777" w:rsidR="00C94E15" w:rsidRDefault="005301CB">
                  <w:pPr>
                    <w:spacing w:after="0"/>
                    <w:jc w:val="center"/>
                    <w:rPr>
                      <w:rFonts w:eastAsia="Batang"/>
                    </w:rPr>
                  </w:pPr>
                  <w:r>
                    <w:rPr>
                      <w:rFonts w:eastAsia="Batang"/>
                    </w:rPr>
                    <w:t>Minimum Time Gap T</w:t>
                  </w:r>
                  <w:r>
                    <w:rPr>
                      <w:rFonts w:eastAsia="Batang"/>
                      <w:vertAlign w:val="subscript"/>
                    </w:rPr>
                    <w:t>minimumTimeGap</w:t>
                  </w:r>
                  <w:r>
                    <w:rPr>
                      <w:rFonts w:eastAsia="Batang"/>
                    </w:rPr>
                    <w:t>(slots)</w:t>
                  </w:r>
                </w:p>
              </w:tc>
            </w:tr>
            <w:tr w:rsidR="00C94E15" w14:paraId="64457D44" w14:textId="77777777">
              <w:trPr>
                <w:trHeight w:val="306"/>
                <w:jc w:val="center"/>
              </w:trPr>
              <w:tc>
                <w:tcPr>
                  <w:tcW w:w="729" w:type="dxa"/>
                  <w:vMerge/>
                  <w:tcBorders>
                    <w:top w:val="single" w:sz="8" w:space="0" w:color="auto"/>
                    <w:left w:val="single" w:sz="8" w:space="0" w:color="auto"/>
                    <w:bottom w:val="single" w:sz="8" w:space="0" w:color="auto"/>
                    <w:right w:val="single" w:sz="8" w:space="0" w:color="auto"/>
                  </w:tcBorders>
                  <w:vAlign w:val="center"/>
                </w:tcPr>
                <w:p w14:paraId="1D13C975" w14:textId="77777777" w:rsidR="00C94E15" w:rsidRDefault="00C94E15">
                  <w:pPr>
                    <w:spacing w:after="0"/>
                    <w:rPr>
                      <w:rFonts w:eastAsia="等线"/>
                    </w:rPr>
                  </w:pP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1B24500C" w14:textId="77777777" w:rsidR="00C94E15" w:rsidRDefault="005301CB">
                  <w:pPr>
                    <w:spacing w:after="0"/>
                    <w:jc w:val="center"/>
                    <w:rPr>
                      <w:rFonts w:eastAsia="Batang"/>
                    </w:rPr>
                  </w:pPr>
                  <w:r>
                    <w:rPr>
                      <w:rFonts w:eastAsia="Batang"/>
                    </w:rPr>
                    <w:t>Value 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5B1F8BDD" w14:textId="77777777" w:rsidR="00C94E15" w:rsidRDefault="005301CB">
                  <w:pPr>
                    <w:spacing w:after="0"/>
                    <w:jc w:val="center"/>
                    <w:rPr>
                      <w:rFonts w:eastAsia="Batang"/>
                    </w:rPr>
                  </w:pPr>
                  <w:r>
                    <w:rPr>
                      <w:rFonts w:eastAsia="Batang"/>
                    </w:rPr>
                    <w:t>Value 2</w:t>
                  </w:r>
                </w:p>
              </w:tc>
            </w:tr>
            <w:tr w:rsidR="00C94E15" w14:paraId="037D6C16"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E38DB1" w14:textId="77777777" w:rsidR="00C94E15" w:rsidRDefault="005301CB">
                  <w:pPr>
                    <w:spacing w:after="0"/>
                    <w:jc w:val="center"/>
                    <w:rPr>
                      <w:rFonts w:eastAsia="Batang"/>
                    </w:rPr>
                  </w:pPr>
                  <w:r>
                    <w:rPr>
                      <w:rFonts w:eastAsia="Batang"/>
                    </w:rP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2CBFA009" w14:textId="77777777" w:rsidR="00C94E15" w:rsidRDefault="005301CB">
                  <w:pPr>
                    <w:spacing w:after="0"/>
                    <w:jc w:val="center"/>
                    <w:rPr>
                      <w:rFonts w:eastAsia="Batang"/>
                    </w:rPr>
                  </w:pPr>
                  <w:r>
                    <w:rPr>
                      <w:rFonts w:eastAsia="Batang"/>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4E6B3FDA" w14:textId="77777777" w:rsidR="00C94E15" w:rsidRDefault="005301CB">
                  <w:pPr>
                    <w:spacing w:after="0"/>
                    <w:jc w:val="center"/>
                    <w:rPr>
                      <w:rFonts w:eastAsia="Batang"/>
                    </w:rPr>
                  </w:pPr>
                  <w:r>
                    <w:rPr>
                      <w:rFonts w:eastAsia="Batang"/>
                    </w:rPr>
                    <w:t>3</w:t>
                  </w:r>
                </w:p>
              </w:tc>
            </w:tr>
            <w:tr w:rsidR="00C94E15" w14:paraId="32222AD8"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A82BF4" w14:textId="77777777" w:rsidR="00C94E15" w:rsidRDefault="005301CB">
                  <w:pPr>
                    <w:spacing w:after="0"/>
                    <w:jc w:val="center"/>
                    <w:rPr>
                      <w:rFonts w:eastAsia="Batang"/>
                    </w:rPr>
                  </w:pPr>
                  <w:r>
                    <w:rPr>
                      <w:rFonts w:eastAsia="Batang"/>
                    </w:rP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7AB3709" w14:textId="77777777" w:rsidR="00C94E15" w:rsidRDefault="005301CB">
                  <w:pPr>
                    <w:spacing w:after="0"/>
                    <w:jc w:val="center"/>
                    <w:rPr>
                      <w:rFonts w:eastAsia="Batang"/>
                    </w:rPr>
                  </w:pPr>
                  <w:r>
                    <w:rPr>
                      <w:rFonts w:eastAsia="Batang"/>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E6B36CD" w14:textId="77777777" w:rsidR="00C94E15" w:rsidRDefault="005301CB">
                  <w:pPr>
                    <w:spacing w:after="0"/>
                    <w:jc w:val="center"/>
                    <w:rPr>
                      <w:rFonts w:eastAsia="Batang"/>
                    </w:rPr>
                  </w:pPr>
                  <w:r>
                    <w:rPr>
                      <w:rFonts w:eastAsia="Batang"/>
                    </w:rPr>
                    <w:t>6</w:t>
                  </w:r>
                </w:p>
              </w:tc>
            </w:tr>
            <w:tr w:rsidR="00C94E15" w14:paraId="1DD08613"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D2682C" w14:textId="77777777" w:rsidR="00C94E15" w:rsidRDefault="005301CB">
                  <w:pPr>
                    <w:spacing w:after="0"/>
                    <w:jc w:val="center"/>
                    <w:rPr>
                      <w:rFonts w:eastAsia="Batang"/>
                    </w:rPr>
                  </w:pPr>
                  <w:r>
                    <w:rPr>
                      <w:rFonts w:eastAsia="Batang"/>
                    </w:rP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19F359AC" w14:textId="77777777" w:rsidR="00C94E15" w:rsidRDefault="005301CB">
                  <w:pPr>
                    <w:spacing w:after="0"/>
                    <w:jc w:val="center"/>
                    <w:rPr>
                      <w:rFonts w:eastAsia="Batang"/>
                    </w:rPr>
                  </w:pPr>
                  <w:r>
                    <w:rPr>
                      <w:rFonts w:eastAsia="Batang"/>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27C3CE5D" w14:textId="77777777" w:rsidR="00C94E15" w:rsidRDefault="005301CB">
                  <w:pPr>
                    <w:spacing w:after="0"/>
                    <w:jc w:val="center"/>
                    <w:rPr>
                      <w:rFonts w:eastAsia="Batang"/>
                    </w:rPr>
                  </w:pPr>
                  <w:r>
                    <w:rPr>
                      <w:rFonts w:eastAsia="Batang"/>
                    </w:rPr>
                    <w:t>12</w:t>
                  </w:r>
                </w:p>
              </w:tc>
            </w:tr>
            <w:tr w:rsidR="00C94E15" w14:paraId="57A11F7F"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B45AE5" w14:textId="77777777" w:rsidR="00C94E15" w:rsidRDefault="005301CB">
                  <w:pPr>
                    <w:spacing w:after="0"/>
                    <w:jc w:val="center"/>
                    <w:rPr>
                      <w:rFonts w:eastAsia="Batang"/>
                    </w:rPr>
                  </w:pPr>
                  <w:r>
                    <w:rPr>
                      <w:rFonts w:eastAsia="Batang"/>
                    </w:rP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190FF4C9" w14:textId="77777777" w:rsidR="00C94E15" w:rsidRDefault="005301CB">
                  <w:pPr>
                    <w:spacing w:after="0"/>
                    <w:jc w:val="center"/>
                    <w:rPr>
                      <w:rFonts w:eastAsia="Batang"/>
                    </w:rPr>
                  </w:pPr>
                  <w:r>
                    <w:rPr>
                      <w:rFonts w:eastAsia="Batang"/>
                    </w:rPr>
                    <w:t>2</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142E8496" w14:textId="77777777" w:rsidR="00C94E15" w:rsidRDefault="005301CB">
                  <w:pPr>
                    <w:spacing w:after="0"/>
                    <w:jc w:val="center"/>
                    <w:rPr>
                      <w:rFonts w:eastAsia="Batang"/>
                    </w:rPr>
                  </w:pPr>
                  <w:r>
                    <w:rPr>
                      <w:rFonts w:eastAsia="Batang"/>
                    </w:rPr>
                    <w:t>24</w:t>
                  </w:r>
                </w:p>
              </w:tc>
            </w:tr>
          </w:tbl>
          <w:p w14:paraId="5B421D08" w14:textId="77777777" w:rsidR="00C94E15" w:rsidRDefault="005301CB">
            <w:pPr>
              <w:pStyle w:val="afe"/>
              <w:numPr>
                <w:ilvl w:val="0"/>
                <w:numId w:val="33"/>
              </w:numPr>
              <w:spacing w:line="240" w:lineRule="auto"/>
              <w:contextualSpacing w:val="0"/>
              <w:rPr>
                <w:lang w:eastAsia="zh-CN"/>
              </w:rPr>
            </w:pPr>
            <w:r>
              <w:rPr>
                <w:lang w:eastAsia="zh-CN"/>
              </w:rPr>
              <w:t>Proposal 2. DCI format 2_6 should be transmitted in only one monitoring occasion or all monitoring occasions.</w:t>
            </w:r>
          </w:p>
          <w:p w14:paraId="1260AA34" w14:textId="77777777" w:rsidR="00C94E15" w:rsidRDefault="00C94E15">
            <w:pPr>
              <w:pStyle w:val="2"/>
              <w:keepLines w:val="0"/>
              <w:widowControl w:val="0"/>
              <w:numPr>
                <w:ilvl w:val="0"/>
                <w:numId w:val="0"/>
              </w:numPr>
              <w:overflowPunct/>
              <w:autoSpaceDE/>
              <w:autoSpaceDN/>
              <w:adjustRightInd/>
              <w:spacing w:before="0" w:after="60"/>
              <w:jc w:val="left"/>
              <w:textAlignment w:val="auto"/>
              <w:outlineLvl w:val="1"/>
              <w:rPr>
                <w:rFonts w:ascii="Times New Roman" w:hAnsi="Times New Roman"/>
                <w:sz w:val="20"/>
                <w:lang w:val="en-US" w:eastAsia="zh-CN"/>
              </w:rPr>
            </w:pPr>
          </w:p>
        </w:tc>
      </w:tr>
      <w:tr w:rsidR="00C94E15" w14:paraId="3248C211" w14:textId="77777777">
        <w:tc>
          <w:tcPr>
            <w:tcW w:w="1701" w:type="dxa"/>
            <w:tcBorders>
              <w:top w:val="single" w:sz="4" w:space="0" w:color="auto"/>
              <w:left w:val="single" w:sz="4" w:space="0" w:color="auto"/>
              <w:bottom w:val="single" w:sz="4" w:space="0" w:color="auto"/>
              <w:right w:val="single" w:sz="4" w:space="0" w:color="auto"/>
            </w:tcBorders>
          </w:tcPr>
          <w:p w14:paraId="1FD00EFE" w14:textId="77777777" w:rsidR="00C94E15" w:rsidRDefault="005301CB">
            <w:pPr>
              <w:rPr>
                <w:lang w:eastAsia="zh-CN"/>
              </w:rPr>
            </w:pPr>
            <w:r>
              <w:rPr>
                <w:lang w:eastAsia="zh-CN"/>
              </w:rPr>
              <w:t>Spreadstrum</w:t>
            </w:r>
            <w:r>
              <w:rPr>
                <w:lang w:eastAsia="zh-CN"/>
              </w:rPr>
              <w:fldChar w:fldCharType="begin"/>
            </w:r>
            <w:r>
              <w:rPr>
                <w:lang w:eastAsia="zh-CN"/>
              </w:rPr>
              <w:instrText xml:space="preserve"> REF _Ref40540177 \r \h </w:instrText>
            </w:r>
            <w:r>
              <w:rPr>
                <w:lang w:eastAsia="zh-CN"/>
              </w:rPr>
            </w:r>
            <w:r>
              <w:rPr>
                <w:lang w:eastAsia="zh-CN"/>
              </w:rPr>
              <w:fldChar w:fldCharType="separate"/>
            </w:r>
            <w:r>
              <w:rPr>
                <w:lang w:eastAsia="zh-CN"/>
              </w:rPr>
              <w:t>[10]</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BDBE7B0" w14:textId="77777777" w:rsidR="00C94E15" w:rsidRDefault="005301CB">
            <w:pPr>
              <w:pStyle w:val="afe"/>
              <w:numPr>
                <w:ilvl w:val="0"/>
                <w:numId w:val="33"/>
              </w:numPr>
              <w:spacing w:line="240" w:lineRule="auto"/>
              <w:contextualSpacing w:val="0"/>
            </w:pPr>
            <w:r>
              <w:t>Proposal 1: For P-CSI/L1-RSRP measurement/report, consider to adopt TP in Appendix 5.1.</w:t>
            </w:r>
          </w:p>
          <w:p w14:paraId="0E54145F" w14:textId="77777777" w:rsidR="00C94E15" w:rsidRDefault="005301CB">
            <w:pPr>
              <w:pStyle w:val="afe"/>
              <w:numPr>
                <w:ilvl w:val="0"/>
                <w:numId w:val="33"/>
              </w:numPr>
              <w:spacing w:line="240" w:lineRule="auto"/>
              <w:contextualSpacing w:val="0"/>
            </w:pPr>
            <w:r>
              <w:t>Proposal 2: To clarify the real starting of monitoring is the beginning of the 1st full “duration”, consider to adopt TP in Appendix 5.2.</w:t>
            </w:r>
          </w:p>
          <w:p w14:paraId="4A9E3449" w14:textId="77777777" w:rsidR="00C94E15" w:rsidRDefault="005301CB">
            <w:pPr>
              <w:pStyle w:val="afe"/>
              <w:numPr>
                <w:ilvl w:val="0"/>
                <w:numId w:val="33"/>
              </w:numPr>
              <w:spacing w:line="240" w:lineRule="auto"/>
              <w:contextualSpacing w:val="0"/>
            </w:pPr>
            <w:r>
              <w:t>Proposal 3: To align parameters in RAN2, such as ps-Wakeup, ps-PositionDCI-2-6 and sizeDCI-2-6, consider to adopt TP in Appendix 5.2 and 5.3.</w:t>
            </w:r>
          </w:p>
        </w:tc>
      </w:tr>
      <w:tr w:rsidR="00C94E15" w14:paraId="0A47AC94" w14:textId="77777777">
        <w:tc>
          <w:tcPr>
            <w:tcW w:w="1701" w:type="dxa"/>
            <w:tcBorders>
              <w:top w:val="single" w:sz="4" w:space="0" w:color="auto"/>
              <w:left w:val="single" w:sz="4" w:space="0" w:color="auto"/>
              <w:bottom w:val="single" w:sz="4" w:space="0" w:color="auto"/>
              <w:right w:val="single" w:sz="4" w:space="0" w:color="auto"/>
            </w:tcBorders>
          </w:tcPr>
          <w:p w14:paraId="2C49CF15" w14:textId="77777777" w:rsidR="00C94E15" w:rsidRDefault="005301CB">
            <w:pPr>
              <w:rPr>
                <w:lang w:eastAsia="zh-CN"/>
              </w:rPr>
            </w:pPr>
            <w:r>
              <w:rPr>
                <w:lang w:val="en-GB"/>
              </w:rPr>
              <w:t xml:space="preserve">LG </w:t>
            </w:r>
            <w:r>
              <w:rPr>
                <w:lang w:val="en-GB"/>
              </w:rPr>
              <w:fldChar w:fldCharType="begin"/>
            </w:r>
            <w:r>
              <w:rPr>
                <w:lang w:val="en-GB"/>
              </w:rPr>
              <w:instrText xml:space="preserve"> REF _Ref40540184 \r \h </w:instrText>
            </w:r>
            <w:r>
              <w:rPr>
                <w:lang w:val="en-GB"/>
              </w:rPr>
            </w:r>
            <w:r>
              <w:rPr>
                <w:lang w:val="en-GB"/>
              </w:rPr>
              <w:fldChar w:fldCharType="separate"/>
            </w:r>
            <w:r>
              <w:rPr>
                <w:lang w:val="en-GB"/>
              </w:rPr>
              <w:t>[11]</w:t>
            </w:r>
            <w:r>
              <w:rPr>
                <w:lang w:val="en-GB"/>
              </w:rPr>
              <w:fldChar w:fldCharType="end"/>
            </w:r>
          </w:p>
        </w:tc>
        <w:tc>
          <w:tcPr>
            <w:tcW w:w="8364" w:type="dxa"/>
            <w:tcBorders>
              <w:top w:val="single" w:sz="4" w:space="0" w:color="auto"/>
              <w:left w:val="single" w:sz="4" w:space="0" w:color="auto"/>
              <w:bottom w:val="single" w:sz="4" w:space="0" w:color="auto"/>
              <w:right w:val="single" w:sz="4" w:space="0" w:color="auto"/>
            </w:tcBorders>
          </w:tcPr>
          <w:p w14:paraId="269A285B" w14:textId="77777777" w:rsidR="00C94E15" w:rsidRDefault="005301CB">
            <w:pPr>
              <w:pStyle w:val="afe"/>
              <w:numPr>
                <w:ilvl w:val="0"/>
                <w:numId w:val="34"/>
              </w:numPr>
              <w:spacing w:line="240" w:lineRule="auto"/>
              <w:contextualSpacing w:val="0"/>
            </w:pPr>
            <w:r>
              <w:t>Proposal 1: At least for CFRA, the SS set related to BFR procedure has a higher priority than SS set to be monitored for DCI format 2_6.</w:t>
            </w:r>
          </w:p>
          <w:p w14:paraId="030AE8BB" w14:textId="77777777" w:rsidR="00C94E15" w:rsidRDefault="005301CB">
            <w:pPr>
              <w:pStyle w:val="afe"/>
              <w:numPr>
                <w:ilvl w:val="0"/>
                <w:numId w:val="34"/>
              </w:numPr>
              <w:spacing w:line="240" w:lineRule="auto"/>
              <w:contextualSpacing w:val="0"/>
            </w:pPr>
            <w:r>
              <w:t>Proposal 2: The monitoring occasion which has at least one actually monitored candidate is regarded as a valid monitoring occasion.</w:t>
            </w:r>
          </w:p>
          <w:p w14:paraId="548EEDDA" w14:textId="77777777" w:rsidR="00C94E15" w:rsidRDefault="005301CB">
            <w:pPr>
              <w:pStyle w:val="afe"/>
              <w:numPr>
                <w:ilvl w:val="0"/>
                <w:numId w:val="34"/>
              </w:numPr>
              <w:spacing w:line="240" w:lineRule="auto"/>
              <w:contextualSpacing w:val="0"/>
            </w:pPr>
            <w:r>
              <w:t>Proposal 3: A UE monitors DCI format 2_6 in the first available full duration within a monitoring window.</w:t>
            </w:r>
          </w:p>
        </w:tc>
      </w:tr>
      <w:tr w:rsidR="00C94E15" w14:paraId="2A3E2BB1" w14:textId="77777777">
        <w:tc>
          <w:tcPr>
            <w:tcW w:w="1701" w:type="dxa"/>
            <w:tcBorders>
              <w:top w:val="single" w:sz="4" w:space="0" w:color="auto"/>
              <w:left w:val="single" w:sz="4" w:space="0" w:color="auto"/>
              <w:bottom w:val="single" w:sz="4" w:space="0" w:color="auto"/>
              <w:right w:val="single" w:sz="4" w:space="0" w:color="auto"/>
            </w:tcBorders>
          </w:tcPr>
          <w:p w14:paraId="7AB44EDA" w14:textId="77777777" w:rsidR="00C94E15" w:rsidRDefault="005301CB">
            <w:pPr>
              <w:rPr>
                <w:lang w:eastAsia="zh-CN"/>
              </w:rPr>
            </w:pPr>
            <w:r>
              <w:rPr>
                <w:lang w:eastAsia="zh-CN"/>
              </w:rPr>
              <w:t xml:space="preserve">OPPO </w:t>
            </w:r>
            <w:r>
              <w:rPr>
                <w:lang w:eastAsia="zh-CN"/>
              </w:rPr>
              <w:fldChar w:fldCharType="begin"/>
            </w:r>
            <w:r>
              <w:rPr>
                <w:lang w:eastAsia="zh-CN"/>
              </w:rPr>
              <w:instrText xml:space="preserve"> REF _Ref40540191 \r \h </w:instrText>
            </w:r>
            <w:r>
              <w:rPr>
                <w:lang w:eastAsia="zh-CN"/>
              </w:rPr>
            </w:r>
            <w:r>
              <w:rPr>
                <w:lang w:eastAsia="zh-CN"/>
              </w:rPr>
              <w:fldChar w:fldCharType="separate"/>
            </w:r>
            <w:r>
              <w:rPr>
                <w:lang w:eastAsia="zh-CN"/>
              </w:rPr>
              <w:t>[12]</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241FE06" w14:textId="77777777" w:rsidR="00C94E15" w:rsidRDefault="005301CB">
            <w:pPr>
              <w:pStyle w:val="afe"/>
              <w:numPr>
                <w:ilvl w:val="0"/>
                <w:numId w:val="35"/>
              </w:numPr>
            </w:pPr>
            <w:r>
              <w:t>Proposal 1: Confirm the working assumption.</w:t>
            </w:r>
          </w:p>
          <w:p w14:paraId="68BB1DB2" w14:textId="77777777" w:rsidR="00C94E15" w:rsidRDefault="005301CB">
            <w:pPr>
              <w:pStyle w:val="afe"/>
              <w:numPr>
                <w:ilvl w:val="1"/>
                <w:numId w:val="35"/>
              </w:numPr>
            </w:pPr>
            <w:r>
              <w:lastRenderedPageBreak/>
              <w:t xml:space="preserve">The value of minimum time gap is decoupled with SCell dormancy indication.  </w:t>
            </w:r>
          </w:p>
          <w:p w14:paraId="6D6F16B2" w14:textId="77777777" w:rsidR="00C94E15" w:rsidRDefault="005301CB">
            <w:pPr>
              <w:pStyle w:val="afe"/>
              <w:numPr>
                <w:ilvl w:val="1"/>
                <w:numId w:val="35"/>
              </w:numPr>
            </w:pPr>
            <w:r>
              <w:t>Two values of minimum time gap in terms of slots per SCS are specified based on the assumption that PDCCH carrying DCI format 2_6 can be at any symbol of the slot indicated by monitoringSymbolsWithinSlot of SearchSpace IE as follows,</w:t>
            </w:r>
          </w:p>
          <w:tbl>
            <w:tblPr>
              <w:tblW w:w="4665" w:type="dxa"/>
              <w:jc w:val="center"/>
              <w:tblLayout w:type="fixed"/>
              <w:tblCellMar>
                <w:left w:w="0" w:type="dxa"/>
                <w:right w:w="0" w:type="dxa"/>
              </w:tblCellMar>
              <w:tblLook w:val="04A0" w:firstRow="1" w:lastRow="0" w:firstColumn="1" w:lastColumn="0" w:noHBand="0" w:noVBand="1"/>
            </w:tblPr>
            <w:tblGrid>
              <w:gridCol w:w="729"/>
              <w:gridCol w:w="1968"/>
              <w:gridCol w:w="1968"/>
            </w:tblGrid>
            <w:tr w:rsidR="00C94E15" w14:paraId="4D6C2453" w14:textId="77777777">
              <w:trPr>
                <w:trHeight w:val="305"/>
                <w:jc w:val="center"/>
              </w:trPr>
              <w:tc>
                <w:tcPr>
                  <w:tcW w:w="72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9C68D1E" w14:textId="77777777" w:rsidR="00C94E15" w:rsidRDefault="005301CB">
                  <w:pPr>
                    <w:jc w:val="center"/>
                    <w:rPr>
                      <w:b/>
                      <w:i/>
                    </w:rPr>
                  </w:pPr>
                  <w:r>
                    <w:rPr>
                      <w:b/>
                      <w:i/>
                    </w:rPr>
                    <w:t>SCS (kHz)</w:t>
                  </w:r>
                </w:p>
              </w:tc>
              <w:tc>
                <w:tcPr>
                  <w:tcW w:w="39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3120ABD0" w14:textId="77777777" w:rsidR="00C94E15" w:rsidRDefault="005301CB">
                  <w:pPr>
                    <w:jc w:val="center"/>
                    <w:rPr>
                      <w:b/>
                      <w:i/>
                    </w:rPr>
                  </w:pPr>
                  <w:r>
                    <w:rPr>
                      <w:b/>
                      <w:i/>
                    </w:rPr>
                    <w:t>Minimum Time Gap T</w:t>
                  </w:r>
                  <w:r>
                    <w:rPr>
                      <w:b/>
                      <w:i/>
                      <w:vertAlign w:val="subscript"/>
                    </w:rPr>
                    <w:t>minimumTimeGap</w:t>
                  </w:r>
                  <w:r>
                    <w:rPr>
                      <w:b/>
                      <w:i/>
                    </w:rPr>
                    <w:t>(slots)</w:t>
                  </w:r>
                </w:p>
              </w:tc>
            </w:tr>
            <w:tr w:rsidR="00C94E15" w14:paraId="3A02A06B" w14:textId="77777777">
              <w:trPr>
                <w:trHeight w:val="306"/>
                <w:jc w:val="center"/>
              </w:trPr>
              <w:tc>
                <w:tcPr>
                  <w:tcW w:w="729" w:type="dxa"/>
                  <w:vMerge/>
                  <w:tcBorders>
                    <w:top w:val="single" w:sz="8" w:space="0" w:color="auto"/>
                    <w:left w:val="single" w:sz="8" w:space="0" w:color="auto"/>
                    <w:bottom w:val="single" w:sz="8" w:space="0" w:color="auto"/>
                    <w:right w:val="single" w:sz="8" w:space="0" w:color="auto"/>
                  </w:tcBorders>
                  <w:vAlign w:val="center"/>
                </w:tcPr>
                <w:p w14:paraId="48BA7538" w14:textId="77777777" w:rsidR="00C94E15" w:rsidRDefault="00C94E15">
                  <w:pPr>
                    <w:rPr>
                      <w:rFonts w:eastAsia="等线"/>
                      <w:b/>
                      <w:i/>
                    </w:rPr>
                  </w:pP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42FC2DB" w14:textId="77777777" w:rsidR="00C94E15" w:rsidRDefault="005301CB">
                  <w:pPr>
                    <w:jc w:val="center"/>
                    <w:rPr>
                      <w:b/>
                      <w:i/>
                    </w:rPr>
                  </w:pPr>
                  <w:r>
                    <w:rPr>
                      <w:b/>
                      <w:i/>
                    </w:rPr>
                    <w:t>Value 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27531969" w14:textId="77777777" w:rsidR="00C94E15" w:rsidRDefault="005301CB">
                  <w:pPr>
                    <w:jc w:val="center"/>
                    <w:rPr>
                      <w:b/>
                      <w:i/>
                    </w:rPr>
                  </w:pPr>
                  <w:r>
                    <w:rPr>
                      <w:b/>
                      <w:i/>
                    </w:rPr>
                    <w:t>Value 2</w:t>
                  </w:r>
                </w:p>
              </w:tc>
            </w:tr>
            <w:tr w:rsidR="00C94E15" w14:paraId="6636AB67"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D10975" w14:textId="77777777" w:rsidR="00C94E15" w:rsidRDefault="005301CB">
                  <w:pPr>
                    <w:jc w:val="center"/>
                    <w:rPr>
                      <w:b/>
                      <w:i/>
                    </w:rPr>
                  </w:pPr>
                  <w:r>
                    <w:rPr>
                      <w:b/>
                      <w:i/>
                    </w:rP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1B648627" w14:textId="77777777" w:rsidR="00C94E15" w:rsidRDefault="005301CB">
                  <w:pPr>
                    <w:jc w:val="center"/>
                    <w:rPr>
                      <w:b/>
                      <w:i/>
                    </w:rPr>
                  </w:pPr>
                  <w:r>
                    <w:rPr>
                      <w:b/>
                      <w:i/>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A7B45EE" w14:textId="77777777" w:rsidR="00C94E15" w:rsidRDefault="005301CB">
                  <w:pPr>
                    <w:jc w:val="center"/>
                    <w:rPr>
                      <w:b/>
                      <w:i/>
                    </w:rPr>
                  </w:pPr>
                  <w:r>
                    <w:rPr>
                      <w:b/>
                      <w:i/>
                    </w:rPr>
                    <w:t>3</w:t>
                  </w:r>
                </w:p>
              </w:tc>
            </w:tr>
            <w:tr w:rsidR="00C94E15" w14:paraId="3B06FBD2"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5A76A4" w14:textId="77777777" w:rsidR="00C94E15" w:rsidRDefault="005301CB">
                  <w:pPr>
                    <w:jc w:val="center"/>
                    <w:rPr>
                      <w:b/>
                      <w:i/>
                    </w:rPr>
                  </w:pPr>
                  <w:r>
                    <w:rPr>
                      <w:b/>
                      <w:i/>
                    </w:rP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5B8664D1" w14:textId="77777777" w:rsidR="00C94E15" w:rsidRDefault="005301CB">
                  <w:pPr>
                    <w:jc w:val="center"/>
                    <w:rPr>
                      <w:b/>
                      <w:i/>
                    </w:rPr>
                  </w:pPr>
                  <w:r>
                    <w:rPr>
                      <w:b/>
                      <w:i/>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4DD68DB3" w14:textId="77777777" w:rsidR="00C94E15" w:rsidRDefault="005301CB">
                  <w:pPr>
                    <w:jc w:val="center"/>
                    <w:rPr>
                      <w:b/>
                      <w:i/>
                    </w:rPr>
                  </w:pPr>
                  <w:r>
                    <w:rPr>
                      <w:b/>
                      <w:i/>
                    </w:rPr>
                    <w:t>6</w:t>
                  </w:r>
                </w:p>
              </w:tc>
            </w:tr>
            <w:tr w:rsidR="00C94E15" w14:paraId="2848CA0F"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F7816E" w14:textId="77777777" w:rsidR="00C94E15" w:rsidRDefault="005301CB">
                  <w:pPr>
                    <w:jc w:val="center"/>
                  </w:pPr>
                  <w: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532D2024" w14:textId="77777777" w:rsidR="00C94E15" w:rsidRDefault="005301CB">
                  <w:pPr>
                    <w:jc w:val="center"/>
                  </w:pPr>
                  <w: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0536F45A" w14:textId="77777777" w:rsidR="00C94E15" w:rsidRDefault="005301CB">
                  <w:pPr>
                    <w:jc w:val="center"/>
                  </w:pPr>
                  <w:r>
                    <w:t>12</w:t>
                  </w:r>
                </w:p>
              </w:tc>
            </w:tr>
            <w:tr w:rsidR="00C94E15" w14:paraId="0DD5A7CF"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7C5F1E" w14:textId="77777777" w:rsidR="00C94E15" w:rsidRDefault="005301CB">
                  <w:pPr>
                    <w:jc w:val="center"/>
                  </w:pPr>
                  <w: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D59C82F" w14:textId="77777777" w:rsidR="00C94E15" w:rsidRDefault="005301CB">
                  <w:pPr>
                    <w:jc w:val="center"/>
                  </w:pPr>
                  <w:r>
                    <w:t>2</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8617516" w14:textId="77777777" w:rsidR="00C94E15" w:rsidRDefault="005301CB">
                  <w:pPr>
                    <w:jc w:val="center"/>
                  </w:pPr>
                  <w:r>
                    <w:t>24</w:t>
                  </w:r>
                </w:p>
              </w:tc>
            </w:tr>
          </w:tbl>
          <w:p w14:paraId="5893695E" w14:textId="77777777" w:rsidR="00C94E15" w:rsidRDefault="005301CB">
            <w:pPr>
              <w:pStyle w:val="afe"/>
              <w:numPr>
                <w:ilvl w:val="0"/>
                <w:numId w:val="35"/>
              </w:numPr>
            </w:pPr>
            <w:r>
              <w:t>Proposal 2: when the UE is configured scell dormancy operation, the UE doesn’t need to monitor WUS during its BWP switching delay before DRX ON.</w:t>
            </w:r>
          </w:p>
        </w:tc>
      </w:tr>
      <w:tr w:rsidR="00C94E15" w14:paraId="39A339FB" w14:textId="77777777">
        <w:tc>
          <w:tcPr>
            <w:tcW w:w="1701" w:type="dxa"/>
            <w:tcBorders>
              <w:top w:val="single" w:sz="4" w:space="0" w:color="auto"/>
              <w:left w:val="single" w:sz="4" w:space="0" w:color="auto"/>
              <w:bottom w:val="single" w:sz="4" w:space="0" w:color="auto"/>
              <w:right w:val="single" w:sz="4" w:space="0" w:color="auto"/>
            </w:tcBorders>
          </w:tcPr>
          <w:p w14:paraId="2E1EF866" w14:textId="77777777" w:rsidR="00C94E15" w:rsidRDefault="005301CB">
            <w:pPr>
              <w:rPr>
                <w:lang w:eastAsia="zh-CN"/>
              </w:rPr>
            </w:pPr>
            <w:r>
              <w:rPr>
                <w:lang w:eastAsia="zh-CN"/>
              </w:rPr>
              <w:lastRenderedPageBreak/>
              <w:t>AsusTek</w:t>
            </w:r>
            <w:r>
              <w:rPr>
                <w:lang w:eastAsia="zh-CN"/>
              </w:rPr>
              <w:fldChar w:fldCharType="begin"/>
            </w:r>
            <w:r>
              <w:rPr>
                <w:lang w:eastAsia="zh-CN"/>
              </w:rPr>
              <w:instrText xml:space="preserve"> REF _Ref40540195 \r \h </w:instrText>
            </w:r>
            <w:r>
              <w:rPr>
                <w:lang w:eastAsia="zh-CN"/>
              </w:rPr>
            </w:r>
            <w:r>
              <w:rPr>
                <w:lang w:eastAsia="zh-CN"/>
              </w:rPr>
              <w:fldChar w:fldCharType="separate"/>
            </w:r>
            <w:r>
              <w:rPr>
                <w:lang w:eastAsia="zh-CN"/>
              </w:rPr>
              <w:t>[13]</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52C2563" w14:textId="77777777" w:rsidR="00C94E15" w:rsidRDefault="005301CB">
            <w:pPr>
              <w:pStyle w:val="afe"/>
              <w:numPr>
                <w:ilvl w:val="0"/>
                <w:numId w:val="36"/>
              </w:numPr>
              <w:spacing w:line="240" w:lineRule="auto"/>
              <w:contextualSpacing w:val="0"/>
            </w:pPr>
            <w:r>
              <w:t>Proposal: RAN1 adopts either TP1 or TP2 to avoid discrepancy on interaction between PHY and MAC on wake up indication</w:t>
            </w:r>
          </w:p>
        </w:tc>
      </w:tr>
      <w:tr w:rsidR="00C94E15" w14:paraId="6FEB7EF8" w14:textId="77777777">
        <w:tc>
          <w:tcPr>
            <w:tcW w:w="1701" w:type="dxa"/>
          </w:tcPr>
          <w:p w14:paraId="45F42521" w14:textId="77777777" w:rsidR="00C94E15" w:rsidRDefault="005301CB">
            <w:pPr>
              <w:jc w:val="left"/>
              <w:rPr>
                <w:lang w:eastAsia="zh-CN"/>
              </w:rPr>
            </w:pPr>
            <w:r>
              <w:rPr>
                <w:lang w:eastAsia="zh-CN"/>
              </w:rPr>
              <w:t xml:space="preserve">Ericsson </w:t>
            </w:r>
            <w:r>
              <w:rPr>
                <w:lang w:eastAsia="zh-CN"/>
              </w:rPr>
              <w:fldChar w:fldCharType="begin"/>
            </w:r>
            <w:r>
              <w:rPr>
                <w:lang w:eastAsia="zh-CN"/>
              </w:rPr>
              <w:instrText xml:space="preserve"> REF _Ref40540202 \r \h </w:instrText>
            </w:r>
            <w:r>
              <w:rPr>
                <w:lang w:eastAsia="zh-CN"/>
              </w:rPr>
            </w:r>
            <w:r>
              <w:rPr>
                <w:lang w:eastAsia="zh-CN"/>
              </w:rPr>
              <w:fldChar w:fldCharType="separate"/>
            </w:r>
            <w:r>
              <w:rPr>
                <w:lang w:eastAsia="zh-CN"/>
              </w:rPr>
              <w:t>[14]</w:t>
            </w:r>
            <w:r>
              <w:rPr>
                <w:lang w:eastAsia="zh-CN"/>
              </w:rPr>
              <w:fldChar w:fldCharType="end"/>
            </w:r>
          </w:p>
        </w:tc>
        <w:tc>
          <w:tcPr>
            <w:tcW w:w="8364" w:type="dxa"/>
          </w:tcPr>
          <w:p w14:paraId="42413FC0" w14:textId="77777777" w:rsidR="00C94E15" w:rsidRDefault="005301CB">
            <w:pPr>
              <w:pStyle w:val="afe"/>
              <w:numPr>
                <w:ilvl w:val="0"/>
                <w:numId w:val="36"/>
              </w:numPr>
              <w:spacing w:line="240" w:lineRule="auto"/>
              <w:contextualSpacing w:val="0"/>
            </w:pPr>
            <w:r>
              <w:t>Proposal 1</w:t>
            </w:r>
            <w:r>
              <w:tab/>
              <w:t>UE is not required to monitor DCI 2-6 in monitoring occasions that overlaps with the ra-ResponseWindow or beam-failure recovery procedure.</w:t>
            </w:r>
          </w:p>
          <w:p w14:paraId="5C377DA4" w14:textId="77777777" w:rsidR="00C94E15" w:rsidRDefault="005301CB">
            <w:pPr>
              <w:pStyle w:val="afe"/>
              <w:numPr>
                <w:ilvl w:val="0"/>
                <w:numId w:val="36"/>
              </w:numPr>
              <w:spacing w:line="240" w:lineRule="auto"/>
              <w:contextualSpacing w:val="0"/>
            </w:pPr>
            <w:r>
              <w:t>Proposal 2</w:t>
            </w:r>
            <w:r>
              <w:tab/>
              <w:t>RAN1 to provide the following response to RAN2 LS (R1-2003260)</w:t>
            </w:r>
          </w:p>
          <w:p w14:paraId="57DBF510" w14:textId="77777777" w:rsidR="00C94E15" w:rsidRDefault="005301CB">
            <w:pPr>
              <w:pStyle w:val="afe"/>
              <w:numPr>
                <w:ilvl w:val="1"/>
                <w:numId w:val="36"/>
              </w:numPr>
              <w:spacing w:line="240" w:lineRule="auto"/>
              <w:contextualSpacing w:val="0"/>
            </w:pPr>
            <w:r>
              <w:t>RAN1 does not have a concern with the RAN2 understanding and asks RAN2 to capture in 38.321 that the UE wakes up in an upcoming ON duration when a DCI 2-6 monitoring occasion overlaps the ra-ResponseWindow or beam-failure recovery procedure.</w:t>
            </w:r>
          </w:p>
          <w:p w14:paraId="2C5543A6" w14:textId="77777777" w:rsidR="00C94E15" w:rsidRDefault="005301CB">
            <w:pPr>
              <w:pStyle w:val="afe"/>
              <w:numPr>
                <w:ilvl w:val="0"/>
                <w:numId w:val="36"/>
              </w:numPr>
              <w:spacing w:line="240" w:lineRule="auto"/>
              <w:contextualSpacing w:val="0"/>
            </w:pPr>
            <w:r>
              <w:t>Proposal 3</w:t>
            </w:r>
            <w:r>
              <w:tab/>
              <w:t>RAN1 to confirm the minimum time gap values in the WA as well as the decoupling of minimum time gap values from Scell dormancy indication.</w:t>
            </w:r>
          </w:p>
          <w:p w14:paraId="5E11132A" w14:textId="77777777" w:rsidR="00C94E15" w:rsidRDefault="005301CB">
            <w:pPr>
              <w:pStyle w:val="afe"/>
              <w:numPr>
                <w:ilvl w:val="0"/>
                <w:numId w:val="36"/>
              </w:numPr>
              <w:spacing w:line="240" w:lineRule="auto"/>
              <w:contextualSpacing w:val="0"/>
            </w:pPr>
            <w:r>
              <w:t>Proposal 4</w:t>
            </w:r>
            <w:r>
              <w:tab/>
              <w:t>DCI sizes in the budget calculation are counted separately for the cases of within Active time and outside Active time.</w:t>
            </w:r>
          </w:p>
          <w:p w14:paraId="5019269F" w14:textId="77777777" w:rsidR="00C94E15" w:rsidRDefault="005301CB">
            <w:pPr>
              <w:pStyle w:val="afe"/>
              <w:numPr>
                <w:ilvl w:val="0"/>
                <w:numId w:val="36"/>
              </w:numPr>
              <w:spacing w:line="240" w:lineRule="auto"/>
              <w:contextualSpacing w:val="0"/>
            </w:pPr>
            <w:r>
              <w:t>Proposal 5</w:t>
            </w:r>
            <w:r>
              <w:tab/>
              <w:t>Adopt TP1 for 38.212 subclause 7.3.1.0 DCI sizes in the budget calculation are counted separately for the cases of within Active time and outside Active time.</w:t>
            </w:r>
          </w:p>
        </w:tc>
      </w:tr>
      <w:tr w:rsidR="00C94E15" w14:paraId="30A119C0" w14:textId="77777777">
        <w:tc>
          <w:tcPr>
            <w:tcW w:w="1701" w:type="dxa"/>
            <w:tcBorders>
              <w:top w:val="single" w:sz="4" w:space="0" w:color="auto"/>
              <w:left w:val="single" w:sz="4" w:space="0" w:color="auto"/>
              <w:bottom w:val="single" w:sz="4" w:space="0" w:color="auto"/>
              <w:right w:val="single" w:sz="4" w:space="0" w:color="auto"/>
            </w:tcBorders>
          </w:tcPr>
          <w:p w14:paraId="3872EECC" w14:textId="77777777" w:rsidR="00C94E15" w:rsidRDefault="005301CB">
            <w:pPr>
              <w:rPr>
                <w:sz w:val="22"/>
                <w:szCs w:val="22"/>
              </w:rPr>
            </w:pPr>
            <w:r>
              <w:rPr>
                <w:lang w:eastAsia="zh-CN"/>
              </w:rPr>
              <w:t xml:space="preserve">NTT DoCoMo </w:t>
            </w:r>
            <w:r>
              <w:fldChar w:fldCharType="begin"/>
            </w:r>
            <w:r>
              <w:rPr>
                <w:lang w:eastAsia="zh-CN"/>
              </w:rPr>
              <w:instrText xml:space="preserve"> REF _Ref40540208 \r \h </w:instrText>
            </w:r>
            <w:r>
              <w:fldChar w:fldCharType="separate"/>
            </w:r>
            <w:r>
              <w:rPr>
                <w:lang w:eastAsia="zh-CN"/>
              </w:rPr>
              <w:t>[15]</w:t>
            </w:r>
            <w:r>
              <w:fldChar w:fldCharType="end"/>
            </w:r>
          </w:p>
        </w:tc>
        <w:tc>
          <w:tcPr>
            <w:tcW w:w="8364" w:type="dxa"/>
            <w:tcBorders>
              <w:top w:val="single" w:sz="4" w:space="0" w:color="auto"/>
              <w:left w:val="single" w:sz="4" w:space="0" w:color="auto"/>
              <w:bottom w:val="single" w:sz="4" w:space="0" w:color="auto"/>
              <w:right w:val="single" w:sz="4" w:space="0" w:color="auto"/>
            </w:tcBorders>
          </w:tcPr>
          <w:p w14:paraId="2C3FE7F2" w14:textId="77777777" w:rsidR="00C94E15" w:rsidRDefault="005301CB">
            <w:pPr>
              <w:pStyle w:val="afe"/>
              <w:numPr>
                <w:ilvl w:val="0"/>
                <w:numId w:val="37"/>
              </w:numPr>
              <w:spacing w:afterLines="50" w:after="120" w:line="240" w:lineRule="auto"/>
              <w:contextualSpacing w:val="0"/>
              <w:rPr>
                <w:rFonts w:eastAsiaTheme="minorEastAsia"/>
                <w:sz w:val="22"/>
              </w:rPr>
            </w:pPr>
            <w:r>
              <w:rPr>
                <w:rFonts w:eastAsiaTheme="minorEastAsia" w:hint="eastAsia"/>
                <w:sz w:val="22"/>
              </w:rPr>
              <w:t>Proposal 1:</w:t>
            </w:r>
            <w:r>
              <w:rPr>
                <w:rFonts w:eastAsiaTheme="minorEastAsia"/>
                <w:sz w:val="22"/>
              </w:rPr>
              <w:t xml:space="preserve"> Two candidate values of UE reported minimum time gap for each SCS are:</w:t>
            </w:r>
          </w:p>
          <w:tbl>
            <w:tblPr>
              <w:tblW w:w="4665" w:type="dxa"/>
              <w:jc w:val="center"/>
              <w:tblLayout w:type="fixed"/>
              <w:tblCellMar>
                <w:left w:w="0" w:type="dxa"/>
                <w:right w:w="0" w:type="dxa"/>
              </w:tblCellMar>
              <w:tblLook w:val="04A0" w:firstRow="1" w:lastRow="0" w:firstColumn="1" w:lastColumn="0" w:noHBand="0" w:noVBand="1"/>
            </w:tblPr>
            <w:tblGrid>
              <w:gridCol w:w="729"/>
              <w:gridCol w:w="1968"/>
              <w:gridCol w:w="1968"/>
            </w:tblGrid>
            <w:tr w:rsidR="00C94E15" w14:paraId="43148D91" w14:textId="77777777">
              <w:trPr>
                <w:trHeight w:val="305"/>
                <w:jc w:val="center"/>
              </w:trPr>
              <w:tc>
                <w:tcPr>
                  <w:tcW w:w="72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B1EE9B" w14:textId="77777777" w:rsidR="00C94E15" w:rsidRDefault="005301CB">
                  <w:pPr>
                    <w:jc w:val="center"/>
                    <w:rPr>
                      <w:rFonts w:ascii="Arial" w:eastAsia="Batang" w:hAnsi="Arial" w:cs="Arial"/>
                    </w:rPr>
                  </w:pPr>
                  <w:r>
                    <w:rPr>
                      <w:rFonts w:ascii="Book Antiqua" w:eastAsia="Batang" w:hAnsi="Book Antiqua"/>
                    </w:rPr>
                    <w:t>SCS (kHz)</w:t>
                  </w:r>
                </w:p>
              </w:tc>
              <w:tc>
                <w:tcPr>
                  <w:tcW w:w="39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071B72EC" w14:textId="77777777" w:rsidR="00C94E15" w:rsidRDefault="005301CB">
                  <w:pPr>
                    <w:jc w:val="center"/>
                    <w:rPr>
                      <w:rFonts w:ascii="Arial" w:eastAsia="Batang" w:hAnsi="Arial" w:cs="Arial"/>
                    </w:rPr>
                  </w:pPr>
                  <w:r>
                    <w:rPr>
                      <w:rFonts w:ascii="Book Antiqua" w:eastAsia="Batang" w:hAnsi="Book Antiqua"/>
                    </w:rPr>
                    <w:t>Minimum Time Gap T</w:t>
                  </w:r>
                  <w:r>
                    <w:rPr>
                      <w:rFonts w:ascii="Book Antiqua" w:eastAsia="Batang" w:hAnsi="Book Antiqua"/>
                      <w:vertAlign w:val="subscript"/>
                    </w:rPr>
                    <w:t>minimumTimeGap</w:t>
                  </w:r>
                  <w:r>
                    <w:rPr>
                      <w:rFonts w:ascii="Book Antiqua" w:eastAsia="Batang" w:hAnsi="Book Antiqua"/>
                    </w:rPr>
                    <w:t>(slots)</w:t>
                  </w:r>
                </w:p>
              </w:tc>
            </w:tr>
            <w:tr w:rsidR="00C94E15" w14:paraId="0B4DBD31" w14:textId="77777777">
              <w:trPr>
                <w:trHeight w:val="306"/>
                <w:jc w:val="center"/>
              </w:trPr>
              <w:tc>
                <w:tcPr>
                  <w:tcW w:w="729" w:type="dxa"/>
                  <w:vMerge/>
                  <w:tcBorders>
                    <w:top w:val="single" w:sz="8" w:space="0" w:color="auto"/>
                    <w:left w:val="single" w:sz="8" w:space="0" w:color="auto"/>
                    <w:bottom w:val="single" w:sz="8" w:space="0" w:color="auto"/>
                    <w:right w:val="single" w:sz="8" w:space="0" w:color="auto"/>
                  </w:tcBorders>
                  <w:vAlign w:val="center"/>
                </w:tcPr>
                <w:p w14:paraId="0687D89C" w14:textId="77777777" w:rsidR="00C94E15" w:rsidRDefault="00C94E15">
                  <w:pPr>
                    <w:rPr>
                      <w:rFonts w:ascii="Arial" w:eastAsia="等线" w:hAnsi="Arial" w:cs="Arial"/>
                    </w:rPr>
                  </w:pP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248D7F7D" w14:textId="77777777" w:rsidR="00C94E15" w:rsidRDefault="005301CB">
                  <w:pPr>
                    <w:jc w:val="center"/>
                    <w:rPr>
                      <w:rFonts w:ascii="Arial" w:eastAsia="Batang" w:hAnsi="Arial" w:cs="Arial"/>
                    </w:rPr>
                  </w:pPr>
                  <w:r>
                    <w:rPr>
                      <w:rFonts w:ascii="Book Antiqua" w:eastAsia="Batang" w:hAnsi="Book Antiqua"/>
                    </w:rPr>
                    <w:t>Value 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63609555" w14:textId="77777777" w:rsidR="00C94E15" w:rsidRDefault="005301CB">
                  <w:pPr>
                    <w:jc w:val="center"/>
                    <w:rPr>
                      <w:rFonts w:ascii="Arial" w:eastAsia="Batang" w:hAnsi="Arial" w:cs="Arial"/>
                    </w:rPr>
                  </w:pPr>
                  <w:r>
                    <w:rPr>
                      <w:rFonts w:ascii="Book Antiqua" w:eastAsia="Batang" w:hAnsi="Book Antiqua"/>
                    </w:rPr>
                    <w:t>Value 2</w:t>
                  </w:r>
                </w:p>
              </w:tc>
            </w:tr>
            <w:tr w:rsidR="00C94E15" w14:paraId="168FBDDB"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5FB613" w14:textId="77777777" w:rsidR="00C94E15" w:rsidRDefault="005301CB">
                  <w:pPr>
                    <w:jc w:val="center"/>
                    <w:rPr>
                      <w:rFonts w:ascii="Arial" w:eastAsia="Batang" w:hAnsi="Arial" w:cs="Arial"/>
                    </w:rPr>
                  </w:pPr>
                  <w:r>
                    <w:rPr>
                      <w:rFonts w:ascii="Book Antiqua" w:eastAsia="Batang" w:hAnsi="Book Antiqua"/>
                    </w:rP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2D8D65D" w14:textId="77777777" w:rsidR="00C94E15" w:rsidRDefault="005301CB">
                  <w:pPr>
                    <w:jc w:val="center"/>
                    <w:rPr>
                      <w:rFonts w:ascii="Arial" w:eastAsia="Batang" w:hAnsi="Arial" w:cs="Arial"/>
                    </w:rPr>
                  </w:pPr>
                  <w:r>
                    <w:rPr>
                      <w:rFonts w:ascii="Book Antiqua" w:eastAsia="Batang"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43A470FF" w14:textId="77777777" w:rsidR="00C94E15" w:rsidRDefault="005301CB">
                  <w:pPr>
                    <w:jc w:val="center"/>
                    <w:rPr>
                      <w:rFonts w:ascii="Arial" w:eastAsia="Batang" w:hAnsi="Arial" w:cs="Arial"/>
                    </w:rPr>
                  </w:pPr>
                  <w:r>
                    <w:rPr>
                      <w:rFonts w:ascii="Book Antiqua" w:eastAsia="Batang" w:hAnsi="Book Antiqua"/>
                    </w:rPr>
                    <w:t>3</w:t>
                  </w:r>
                </w:p>
              </w:tc>
            </w:tr>
            <w:tr w:rsidR="00C94E15" w14:paraId="36641663"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733E85" w14:textId="77777777" w:rsidR="00C94E15" w:rsidRDefault="005301CB">
                  <w:pPr>
                    <w:jc w:val="center"/>
                    <w:rPr>
                      <w:rFonts w:ascii="Arial" w:eastAsia="Batang" w:hAnsi="Arial" w:cs="Arial"/>
                    </w:rPr>
                  </w:pPr>
                  <w:r>
                    <w:rPr>
                      <w:rFonts w:ascii="Book Antiqua" w:eastAsia="Batang" w:hAnsi="Book Antiqua"/>
                    </w:rP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1732447E" w14:textId="77777777" w:rsidR="00C94E15" w:rsidRDefault="005301CB">
                  <w:pPr>
                    <w:jc w:val="center"/>
                    <w:rPr>
                      <w:rFonts w:ascii="Arial" w:eastAsia="Batang" w:hAnsi="Arial" w:cs="Arial"/>
                    </w:rPr>
                  </w:pPr>
                  <w:r>
                    <w:rPr>
                      <w:rFonts w:ascii="Book Antiqua" w:eastAsia="Batang"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E7A56E2" w14:textId="77777777" w:rsidR="00C94E15" w:rsidRDefault="005301CB">
                  <w:pPr>
                    <w:jc w:val="center"/>
                    <w:rPr>
                      <w:rFonts w:ascii="Arial" w:eastAsia="Batang" w:hAnsi="Arial" w:cs="Arial"/>
                    </w:rPr>
                  </w:pPr>
                  <w:r>
                    <w:rPr>
                      <w:rFonts w:ascii="Book Antiqua" w:eastAsia="Batang" w:hAnsi="Book Antiqua"/>
                    </w:rPr>
                    <w:t>5</w:t>
                  </w:r>
                </w:p>
              </w:tc>
            </w:tr>
            <w:tr w:rsidR="00C94E15" w14:paraId="4490563A"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BB983A" w14:textId="77777777" w:rsidR="00C94E15" w:rsidRDefault="005301CB">
                  <w:pPr>
                    <w:jc w:val="center"/>
                    <w:rPr>
                      <w:rFonts w:ascii="Arial" w:eastAsia="Batang" w:hAnsi="Arial" w:cs="Arial"/>
                    </w:rPr>
                  </w:pPr>
                  <w:r>
                    <w:rPr>
                      <w:rFonts w:ascii="Book Antiqua" w:eastAsia="Batang" w:hAnsi="Book Antiqua"/>
                    </w:rP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0FCBAEC2" w14:textId="77777777" w:rsidR="00C94E15" w:rsidRDefault="005301CB">
                  <w:pPr>
                    <w:jc w:val="center"/>
                    <w:rPr>
                      <w:rFonts w:ascii="Arial" w:eastAsia="Batang" w:hAnsi="Arial" w:cs="Arial"/>
                    </w:rPr>
                  </w:pPr>
                  <w:r>
                    <w:rPr>
                      <w:rFonts w:ascii="Book Antiqua" w:eastAsia="Batang"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13FBF91C" w14:textId="77777777" w:rsidR="00C94E15" w:rsidRDefault="005301CB">
                  <w:pPr>
                    <w:jc w:val="center"/>
                    <w:rPr>
                      <w:rFonts w:ascii="Arial" w:eastAsia="Batang" w:hAnsi="Arial" w:cs="Arial"/>
                    </w:rPr>
                  </w:pPr>
                  <w:r>
                    <w:rPr>
                      <w:rFonts w:ascii="Book Antiqua" w:eastAsia="Batang" w:hAnsi="Book Antiqua"/>
                    </w:rPr>
                    <w:t>9</w:t>
                  </w:r>
                </w:p>
              </w:tc>
            </w:tr>
            <w:tr w:rsidR="00C94E15" w14:paraId="5F5B3731"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48CB9B" w14:textId="77777777" w:rsidR="00C94E15" w:rsidRDefault="005301CB">
                  <w:pPr>
                    <w:jc w:val="center"/>
                    <w:rPr>
                      <w:rFonts w:ascii="Arial" w:eastAsia="Batang" w:hAnsi="Arial" w:cs="Arial"/>
                    </w:rPr>
                  </w:pPr>
                  <w:r>
                    <w:rPr>
                      <w:rFonts w:ascii="Book Antiqua" w:eastAsia="Batang" w:hAnsi="Book Antiqua"/>
                    </w:rP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3B7DFA9" w14:textId="77777777" w:rsidR="00C94E15" w:rsidRDefault="005301CB">
                  <w:pPr>
                    <w:jc w:val="center"/>
                    <w:rPr>
                      <w:rFonts w:ascii="Arial" w:eastAsia="Batang" w:hAnsi="Arial" w:cs="Arial"/>
                    </w:rPr>
                  </w:pPr>
                  <w:r>
                    <w:rPr>
                      <w:rFonts w:ascii="Book Antiqua" w:eastAsia="Batang" w:hAnsi="Book Antiqua"/>
                    </w:rPr>
                    <w:t>2</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00C3508" w14:textId="77777777" w:rsidR="00C94E15" w:rsidRDefault="005301CB">
                  <w:pPr>
                    <w:jc w:val="center"/>
                    <w:rPr>
                      <w:rFonts w:ascii="Arial" w:eastAsia="Batang" w:hAnsi="Arial" w:cs="Arial"/>
                    </w:rPr>
                  </w:pPr>
                  <w:r>
                    <w:rPr>
                      <w:rFonts w:ascii="Book Antiqua" w:eastAsia="Batang" w:hAnsi="Book Antiqua"/>
                    </w:rPr>
                    <w:t>18</w:t>
                  </w:r>
                </w:p>
              </w:tc>
            </w:tr>
          </w:tbl>
          <w:p w14:paraId="496130FC" w14:textId="77777777" w:rsidR="00C94E15" w:rsidRDefault="00C94E15">
            <w:pPr>
              <w:tabs>
                <w:tab w:val="left" w:pos="1440"/>
              </w:tabs>
            </w:pPr>
          </w:p>
        </w:tc>
      </w:tr>
      <w:tr w:rsidR="00C94E15" w14:paraId="77214F19" w14:textId="77777777">
        <w:tc>
          <w:tcPr>
            <w:tcW w:w="1701" w:type="dxa"/>
          </w:tcPr>
          <w:p w14:paraId="2F65AB4D" w14:textId="77777777" w:rsidR="00C94E15" w:rsidRDefault="005301CB">
            <w:pPr>
              <w:rPr>
                <w:lang w:eastAsia="zh-CN"/>
              </w:rPr>
            </w:pPr>
            <w:r>
              <w:rPr>
                <w:lang w:eastAsia="zh-CN"/>
              </w:rPr>
              <w:t>Qualcomm</w:t>
            </w:r>
            <w:r>
              <w:fldChar w:fldCharType="begin"/>
            </w:r>
            <w:r>
              <w:rPr>
                <w:lang w:eastAsia="zh-CN"/>
              </w:rPr>
              <w:instrText xml:space="preserve"> REF _Ref40540217 \r \h </w:instrText>
            </w:r>
            <w:r>
              <w:fldChar w:fldCharType="separate"/>
            </w:r>
            <w:r>
              <w:rPr>
                <w:lang w:eastAsia="zh-CN"/>
              </w:rPr>
              <w:t>[16]</w:t>
            </w:r>
            <w:r>
              <w:fldChar w:fldCharType="end"/>
            </w:r>
          </w:p>
        </w:tc>
        <w:tc>
          <w:tcPr>
            <w:tcW w:w="8364" w:type="dxa"/>
          </w:tcPr>
          <w:p w14:paraId="6A696690" w14:textId="77777777" w:rsidR="00C94E15" w:rsidRDefault="005301CB">
            <w:pPr>
              <w:pStyle w:val="afe"/>
              <w:numPr>
                <w:ilvl w:val="0"/>
                <w:numId w:val="37"/>
              </w:numPr>
              <w:spacing w:line="240" w:lineRule="auto"/>
              <w:contextualSpacing w:val="0"/>
            </w:pPr>
            <w:r>
              <w:t xml:space="preserve">Proposal 1: For consistency, the lower set of values for the minimum time gap should not be smaller than the Z values (i.e., {1, 1, 2, 2}) for the application delay of the minimum </w:t>
            </w:r>
            <w:r>
              <w:lastRenderedPageBreak/>
              <w:t>scheduling offset restriction.</w:t>
            </w:r>
          </w:p>
          <w:p w14:paraId="689087FD" w14:textId="77777777" w:rsidR="00C94E15" w:rsidRDefault="005301CB">
            <w:pPr>
              <w:pStyle w:val="afe"/>
              <w:numPr>
                <w:ilvl w:val="0"/>
                <w:numId w:val="37"/>
              </w:numPr>
              <w:spacing w:line="240" w:lineRule="auto"/>
              <w:contextualSpacing w:val="0"/>
            </w:pPr>
            <w:r>
              <w:t>Proposal 2: For the reported UE capability on the minimum time gap, the following sets of values can be considered:</w:t>
            </w:r>
          </w:p>
          <w:p w14:paraId="0BBDE169" w14:textId="77777777" w:rsidR="00C94E15" w:rsidRDefault="005301CB">
            <w:pPr>
              <w:pStyle w:val="afe"/>
              <w:numPr>
                <w:ilvl w:val="1"/>
                <w:numId w:val="37"/>
              </w:numPr>
              <w:spacing w:line="240" w:lineRule="auto"/>
              <w:contextualSpacing w:val="0"/>
              <w:rPr>
                <w:bCs/>
              </w:rPr>
            </w:pPr>
            <w:r>
              <w:rPr>
                <w:bCs/>
              </w:rPr>
              <w:t>SCS 15kHz: {1, 3} slots</w:t>
            </w:r>
          </w:p>
          <w:p w14:paraId="0E7D2D39" w14:textId="77777777" w:rsidR="00C94E15" w:rsidRDefault="005301CB">
            <w:pPr>
              <w:pStyle w:val="afe"/>
              <w:numPr>
                <w:ilvl w:val="1"/>
                <w:numId w:val="37"/>
              </w:numPr>
              <w:spacing w:line="240" w:lineRule="auto"/>
              <w:contextualSpacing w:val="0"/>
              <w:rPr>
                <w:bCs/>
              </w:rPr>
            </w:pPr>
            <w:r>
              <w:rPr>
                <w:bCs/>
              </w:rPr>
              <w:t>SCS 30kHz: {2, 6} slots</w:t>
            </w:r>
          </w:p>
          <w:p w14:paraId="733CA065" w14:textId="77777777" w:rsidR="00C94E15" w:rsidRDefault="005301CB">
            <w:pPr>
              <w:pStyle w:val="afe"/>
              <w:numPr>
                <w:ilvl w:val="1"/>
                <w:numId w:val="37"/>
              </w:numPr>
              <w:spacing w:line="240" w:lineRule="auto"/>
              <w:contextualSpacing w:val="0"/>
              <w:rPr>
                <w:bCs/>
              </w:rPr>
            </w:pPr>
            <w:r>
              <w:rPr>
                <w:bCs/>
              </w:rPr>
              <w:t>SCS 60kHz: {3, 12} slots</w:t>
            </w:r>
          </w:p>
          <w:p w14:paraId="77E247D6" w14:textId="77777777" w:rsidR="00C94E15" w:rsidRDefault="005301CB">
            <w:pPr>
              <w:pStyle w:val="afe"/>
              <w:numPr>
                <w:ilvl w:val="1"/>
                <w:numId w:val="37"/>
              </w:numPr>
              <w:spacing w:line="240" w:lineRule="auto"/>
              <w:contextualSpacing w:val="0"/>
              <w:rPr>
                <w:bCs/>
              </w:rPr>
            </w:pPr>
            <w:r>
              <w:rPr>
                <w:bCs/>
              </w:rPr>
              <w:t>SCS 120kHz: {6, 24} slots</w:t>
            </w:r>
          </w:p>
          <w:p w14:paraId="3EEAD467" w14:textId="77777777" w:rsidR="00C94E15" w:rsidRDefault="005301CB">
            <w:pPr>
              <w:pStyle w:val="afe"/>
              <w:numPr>
                <w:ilvl w:val="0"/>
                <w:numId w:val="37"/>
              </w:numPr>
              <w:spacing w:line="240" w:lineRule="auto"/>
              <w:contextualSpacing w:val="0"/>
            </w:pPr>
            <w:r>
              <w:t>Proposal 3: For the reported UE capability on the minimum time gap, adding a third option of ‘No restriction’ can be considered. The third option can be implicitly signaled by omitting the capability report for the minimum time gap.</w:t>
            </w:r>
          </w:p>
          <w:p w14:paraId="51E35067" w14:textId="77777777" w:rsidR="00C94E15" w:rsidRDefault="005301CB">
            <w:pPr>
              <w:pStyle w:val="afe"/>
              <w:numPr>
                <w:ilvl w:val="0"/>
                <w:numId w:val="37"/>
              </w:numPr>
              <w:spacing w:line="240" w:lineRule="auto"/>
              <w:contextualSpacing w:val="0"/>
            </w:pPr>
            <w:r>
              <w:t>Proposal 4: For the aggregation level and the number of PDCCH candidates for DCI format 2_6, reuse those for DCI format 2_0.</w:t>
            </w:r>
          </w:p>
          <w:p w14:paraId="18906938" w14:textId="77777777" w:rsidR="00C94E15" w:rsidRDefault="005301CB">
            <w:pPr>
              <w:pStyle w:val="afe"/>
              <w:numPr>
                <w:ilvl w:val="0"/>
                <w:numId w:val="37"/>
              </w:numPr>
              <w:spacing w:line="240" w:lineRule="auto"/>
              <w:contextualSpacing w:val="0"/>
            </w:pPr>
            <w:r>
              <w:t>Proposal 5: Separate sets of DCI format sizes are accounted for within and outside the Active Time. The size of DCI format 2_6 is counted in the DCI size budget for “outside Active Time”.</w:t>
            </w:r>
          </w:p>
        </w:tc>
      </w:tr>
      <w:tr w:rsidR="00C94E15" w14:paraId="4B506864" w14:textId="77777777">
        <w:tc>
          <w:tcPr>
            <w:tcW w:w="1701" w:type="dxa"/>
          </w:tcPr>
          <w:p w14:paraId="53E47668" w14:textId="77777777" w:rsidR="00C94E15" w:rsidRDefault="005301CB">
            <w:pPr>
              <w:rPr>
                <w:lang w:eastAsia="zh-CN"/>
              </w:rPr>
            </w:pPr>
            <w:r>
              <w:rPr>
                <w:rFonts w:hint="eastAsia"/>
                <w:lang w:eastAsia="zh-CN"/>
              </w:rPr>
              <w:lastRenderedPageBreak/>
              <w:t>Nokia</w:t>
            </w:r>
            <w:r>
              <w:t xml:space="preserve">, NSB </w:t>
            </w:r>
            <w:r>
              <w:fldChar w:fldCharType="begin"/>
            </w:r>
            <w:r>
              <w:instrText xml:space="preserve"> REF _Ref40540224 \r \h </w:instrText>
            </w:r>
            <w:r>
              <w:fldChar w:fldCharType="separate"/>
            </w:r>
            <w:r>
              <w:t>[17]</w:t>
            </w:r>
            <w:r>
              <w:fldChar w:fldCharType="end"/>
            </w:r>
          </w:p>
        </w:tc>
        <w:tc>
          <w:tcPr>
            <w:tcW w:w="8364" w:type="dxa"/>
          </w:tcPr>
          <w:p w14:paraId="7E9F453A" w14:textId="77777777" w:rsidR="00C94E15" w:rsidRDefault="005301CB">
            <w:pPr>
              <w:pStyle w:val="afe"/>
              <w:numPr>
                <w:ilvl w:val="0"/>
                <w:numId w:val="38"/>
              </w:numPr>
              <w:spacing w:line="240" w:lineRule="auto"/>
              <w:contextualSpacing w:val="0"/>
            </w:pPr>
            <w:r>
              <w:t>Proposal 1: When monitoring occasions of DCI format 2_6 overlaps with PDCCH monitoring in search space given recoverySearchSpaceId as described in Section 6 of 38.213, UE should follow the legacy DRX operation.</w:t>
            </w:r>
          </w:p>
          <w:p w14:paraId="3F2FACEB" w14:textId="77777777" w:rsidR="00C94E15" w:rsidRDefault="005301CB">
            <w:pPr>
              <w:pStyle w:val="afe"/>
              <w:numPr>
                <w:ilvl w:val="0"/>
                <w:numId w:val="38"/>
              </w:numPr>
              <w:spacing w:line="240" w:lineRule="auto"/>
              <w:contextualSpacing w:val="0"/>
            </w:pPr>
            <w:r>
              <w:t>Proposal 2: Send a LS to RAN2 indicating that RAN1 agrees that there could be impact to the legacy RAR monitoring configuration and that the behaviour related to DCP and RAR monitoring could be captured to RAN2 specification.</w:t>
            </w:r>
          </w:p>
          <w:p w14:paraId="23098E1D" w14:textId="77777777" w:rsidR="00C94E15" w:rsidRDefault="00C94E15">
            <w:pPr>
              <w:rPr>
                <w:iCs/>
              </w:rPr>
            </w:pPr>
          </w:p>
          <w:p w14:paraId="409DA0BD" w14:textId="77777777" w:rsidR="00C94E15" w:rsidRDefault="005301CB">
            <w:pPr>
              <w:pStyle w:val="afe"/>
              <w:numPr>
                <w:ilvl w:val="0"/>
                <w:numId w:val="38"/>
              </w:numPr>
              <w:spacing w:line="240" w:lineRule="auto"/>
              <w:contextualSpacing w:val="0"/>
            </w:pPr>
            <w:r>
              <w:t xml:space="preserve">Proposal 3: Confirm the working assumption take in the RAN1#100bis-e: </w:t>
            </w:r>
          </w:p>
          <w:p w14:paraId="7A2C40F5" w14:textId="77777777" w:rsidR="00C94E15" w:rsidRDefault="005301CB">
            <w:pPr>
              <w:spacing w:line="252" w:lineRule="auto"/>
              <w:rPr>
                <w:highlight w:val="darkYellow"/>
                <w:lang w:eastAsia="zh-CN"/>
              </w:rPr>
            </w:pPr>
            <w:r>
              <w:rPr>
                <w:highlight w:val="darkYellow"/>
              </w:rPr>
              <w:t>working assumption:</w:t>
            </w:r>
          </w:p>
          <w:p w14:paraId="0EC4F017" w14:textId="77777777" w:rsidR="00C94E15" w:rsidRDefault="005301CB">
            <w:pPr>
              <w:numPr>
                <w:ilvl w:val="0"/>
                <w:numId w:val="39"/>
              </w:numPr>
              <w:overflowPunct/>
              <w:autoSpaceDE/>
              <w:autoSpaceDN/>
              <w:adjustRightInd/>
              <w:spacing w:after="0" w:line="276" w:lineRule="auto"/>
              <w:textAlignment w:val="auto"/>
              <w:rPr>
                <w:rFonts w:eastAsia="Times New Roman"/>
              </w:rPr>
            </w:pPr>
            <w:r>
              <w:rPr>
                <w:rFonts w:ascii="Book Antiqua" w:eastAsia="Times New Roman" w:hAnsi="Book Antiqua"/>
              </w:rPr>
              <w:t>The value of minimum time gap is decoupled with SCell dormancy indication.  </w:t>
            </w:r>
          </w:p>
          <w:p w14:paraId="343B6A36" w14:textId="77777777" w:rsidR="00C94E15" w:rsidRDefault="005301CB">
            <w:pPr>
              <w:numPr>
                <w:ilvl w:val="0"/>
                <w:numId w:val="39"/>
              </w:numPr>
              <w:overflowPunct/>
              <w:autoSpaceDE/>
              <w:autoSpaceDN/>
              <w:adjustRightInd/>
              <w:spacing w:after="0" w:line="276" w:lineRule="auto"/>
              <w:textAlignment w:val="auto"/>
              <w:rPr>
                <w:rFonts w:eastAsia="Times New Roman"/>
              </w:rPr>
            </w:pPr>
            <w:r>
              <w:rPr>
                <w:rFonts w:ascii="Book Antiqua" w:eastAsia="Times New Roman" w:hAnsi="Book Antiqua"/>
              </w:rPr>
              <w:t>Two values of minimum time gap in terms of slots per SCS are specified based on the assumption that PDCCH carrying DCI format 2_6 can be at any symbol of the slot indicated by</w:t>
            </w:r>
            <w:r>
              <w:rPr>
                <w:rStyle w:val="apple-converted-space"/>
                <w:rFonts w:ascii="Book Antiqua" w:eastAsia="Times New Roman" w:hAnsi="Book Antiqua"/>
              </w:rPr>
              <w:t> </w:t>
            </w:r>
            <w:r>
              <w:rPr>
                <w:rFonts w:eastAsia="Times New Roman"/>
                <w:i/>
                <w:iCs/>
              </w:rPr>
              <w:t>monitoringSymbolsWithinSlot</w:t>
            </w:r>
            <w:r>
              <w:rPr>
                <w:rStyle w:val="apple-converted-space"/>
                <w:rFonts w:eastAsia="Times New Roman"/>
              </w:rPr>
              <w:t> </w:t>
            </w:r>
            <w:r>
              <w:rPr>
                <w:rFonts w:eastAsia="Times New Roman"/>
              </w:rPr>
              <w:t>of SearchSpace IE</w:t>
            </w:r>
            <w:r>
              <w:rPr>
                <w:rStyle w:val="apple-converted-space"/>
                <w:rFonts w:eastAsia="Times New Roman"/>
              </w:rPr>
              <w:t> </w:t>
            </w:r>
            <w:r>
              <w:rPr>
                <w:rFonts w:ascii="Book Antiqua" w:eastAsia="Times New Roman" w:hAnsi="Book Antiqua"/>
              </w:rPr>
              <w:t>as follows,</w:t>
            </w:r>
          </w:p>
          <w:p w14:paraId="66667ADF" w14:textId="77777777" w:rsidR="00C94E15" w:rsidRDefault="005301CB">
            <w:pPr>
              <w:rPr>
                <w:rFonts w:eastAsia="等线"/>
              </w:rPr>
            </w:pPr>
            <w:r>
              <w:rPr>
                <w:rFonts w:ascii="Book Antiqua" w:hAnsi="Book Antiqua"/>
              </w:rPr>
              <w:t> </w:t>
            </w:r>
          </w:p>
          <w:tbl>
            <w:tblPr>
              <w:tblW w:w="4665" w:type="dxa"/>
              <w:jc w:val="center"/>
              <w:tblLayout w:type="fixed"/>
              <w:tblCellMar>
                <w:left w:w="0" w:type="dxa"/>
                <w:right w:w="0" w:type="dxa"/>
              </w:tblCellMar>
              <w:tblLook w:val="04A0" w:firstRow="1" w:lastRow="0" w:firstColumn="1" w:lastColumn="0" w:noHBand="0" w:noVBand="1"/>
            </w:tblPr>
            <w:tblGrid>
              <w:gridCol w:w="729"/>
              <w:gridCol w:w="1968"/>
              <w:gridCol w:w="1968"/>
            </w:tblGrid>
            <w:tr w:rsidR="00C94E15" w14:paraId="4C52E8F5" w14:textId="77777777">
              <w:trPr>
                <w:trHeight w:val="305"/>
                <w:jc w:val="center"/>
              </w:trPr>
              <w:tc>
                <w:tcPr>
                  <w:tcW w:w="72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484B460" w14:textId="77777777" w:rsidR="00C94E15" w:rsidRDefault="005301CB">
                  <w:pPr>
                    <w:jc w:val="center"/>
                    <w:rPr>
                      <w:rFonts w:ascii="Arial" w:hAnsi="Arial" w:cs="Arial"/>
                    </w:rPr>
                  </w:pPr>
                  <w:r>
                    <w:rPr>
                      <w:rFonts w:ascii="Book Antiqua" w:hAnsi="Book Antiqua"/>
                    </w:rPr>
                    <w:t>SCS (kHz)</w:t>
                  </w:r>
                </w:p>
              </w:tc>
              <w:tc>
                <w:tcPr>
                  <w:tcW w:w="39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720887E9" w14:textId="77777777" w:rsidR="00C94E15" w:rsidRDefault="005301CB">
                  <w:pPr>
                    <w:jc w:val="center"/>
                    <w:rPr>
                      <w:rFonts w:ascii="Arial" w:hAnsi="Arial" w:cs="Arial"/>
                    </w:rPr>
                  </w:pPr>
                  <w:r>
                    <w:rPr>
                      <w:rFonts w:ascii="Book Antiqua" w:hAnsi="Book Antiqua"/>
                    </w:rPr>
                    <w:t>Minimum Time Gap T</w:t>
                  </w:r>
                  <w:r>
                    <w:rPr>
                      <w:rFonts w:ascii="Book Antiqua" w:hAnsi="Book Antiqua"/>
                      <w:vertAlign w:val="subscript"/>
                    </w:rPr>
                    <w:t>minimumTimeGap</w:t>
                  </w:r>
                  <w:r>
                    <w:rPr>
                      <w:rFonts w:ascii="Book Antiqua" w:hAnsi="Book Antiqua"/>
                    </w:rPr>
                    <w:t>(slots)</w:t>
                  </w:r>
                </w:p>
              </w:tc>
            </w:tr>
            <w:tr w:rsidR="00C94E15" w14:paraId="5FD4F098" w14:textId="77777777">
              <w:trPr>
                <w:trHeight w:val="306"/>
                <w:jc w:val="center"/>
              </w:trPr>
              <w:tc>
                <w:tcPr>
                  <w:tcW w:w="729" w:type="dxa"/>
                  <w:vMerge/>
                  <w:tcBorders>
                    <w:top w:val="single" w:sz="8" w:space="0" w:color="auto"/>
                    <w:left w:val="single" w:sz="8" w:space="0" w:color="auto"/>
                    <w:bottom w:val="single" w:sz="8" w:space="0" w:color="auto"/>
                    <w:right w:val="single" w:sz="8" w:space="0" w:color="auto"/>
                  </w:tcBorders>
                  <w:vAlign w:val="center"/>
                </w:tcPr>
                <w:p w14:paraId="23BFEDD3" w14:textId="77777777" w:rsidR="00C94E15" w:rsidRDefault="00C94E15">
                  <w:pPr>
                    <w:rPr>
                      <w:rFonts w:ascii="Arial" w:eastAsia="等线" w:hAnsi="Arial" w:cs="Arial"/>
                    </w:rPr>
                  </w:pP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151383EF" w14:textId="77777777" w:rsidR="00C94E15" w:rsidRDefault="005301CB">
                  <w:pPr>
                    <w:jc w:val="center"/>
                    <w:rPr>
                      <w:rFonts w:ascii="Arial" w:hAnsi="Arial" w:cs="Arial"/>
                    </w:rPr>
                  </w:pPr>
                  <w:r>
                    <w:rPr>
                      <w:rFonts w:ascii="Book Antiqua" w:hAnsi="Book Antiqua"/>
                    </w:rPr>
                    <w:t>Value 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28B917DB" w14:textId="77777777" w:rsidR="00C94E15" w:rsidRDefault="005301CB">
                  <w:pPr>
                    <w:jc w:val="center"/>
                    <w:rPr>
                      <w:rFonts w:ascii="Arial" w:hAnsi="Arial" w:cs="Arial"/>
                    </w:rPr>
                  </w:pPr>
                  <w:r>
                    <w:rPr>
                      <w:rFonts w:ascii="Book Antiqua" w:hAnsi="Book Antiqua"/>
                    </w:rPr>
                    <w:t>Value 2</w:t>
                  </w:r>
                </w:p>
              </w:tc>
            </w:tr>
            <w:tr w:rsidR="00C94E15" w14:paraId="19BCC199"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1ECE5D" w14:textId="77777777" w:rsidR="00C94E15" w:rsidRDefault="005301CB">
                  <w:pPr>
                    <w:jc w:val="center"/>
                    <w:rPr>
                      <w:rFonts w:ascii="Arial" w:hAnsi="Arial" w:cs="Arial"/>
                    </w:rPr>
                  </w:pPr>
                  <w:r>
                    <w:rPr>
                      <w:rFonts w:ascii="Book Antiqua" w:hAnsi="Book Antiqua"/>
                    </w:rP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43DF82C7" w14:textId="77777777" w:rsidR="00C94E15" w:rsidRDefault="005301CB">
                  <w:pPr>
                    <w:jc w:val="center"/>
                    <w:rPr>
                      <w:rFonts w:ascii="Arial" w:hAnsi="Arial" w:cs="Arial"/>
                    </w:rPr>
                  </w:pPr>
                  <w:r>
                    <w:rPr>
                      <w:rFonts w:ascii="Book Antiqua"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0A8E096" w14:textId="77777777" w:rsidR="00C94E15" w:rsidRDefault="005301CB">
                  <w:pPr>
                    <w:jc w:val="center"/>
                    <w:rPr>
                      <w:rFonts w:ascii="Arial" w:hAnsi="Arial" w:cs="Arial"/>
                    </w:rPr>
                  </w:pPr>
                  <w:r>
                    <w:rPr>
                      <w:rFonts w:ascii="Book Antiqua" w:hAnsi="Book Antiqua"/>
                    </w:rPr>
                    <w:t>3</w:t>
                  </w:r>
                </w:p>
              </w:tc>
            </w:tr>
            <w:tr w:rsidR="00C94E15" w14:paraId="524C6325"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5BBBA8" w14:textId="77777777" w:rsidR="00C94E15" w:rsidRDefault="005301CB">
                  <w:pPr>
                    <w:jc w:val="center"/>
                    <w:rPr>
                      <w:rFonts w:ascii="Arial" w:hAnsi="Arial" w:cs="Arial"/>
                    </w:rPr>
                  </w:pPr>
                  <w:r>
                    <w:rPr>
                      <w:rFonts w:ascii="Book Antiqua" w:hAnsi="Book Antiqua"/>
                    </w:rP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4F3B1B42" w14:textId="77777777" w:rsidR="00C94E15" w:rsidRDefault="005301CB">
                  <w:pPr>
                    <w:jc w:val="center"/>
                    <w:rPr>
                      <w:rFonts w:ascii="Arial" w:hAnsi="Arial" w:cs="Arial"/>
                    </w:rPr>
                  </w:pPr>
                  <w:r>
                    <w:rPr>
                      <w:rFonts w:ascii="Book Antiqua"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29919D4D" w14:textId="77777777" w:rsidR="00C94E15" w:rsidRDefault="005301CB">
                  <w:pPr>
                    <w:jc w:val="center"/>
                    <w:rPr>
                      <w:rFonts w:ascii="Arial" w:hAnsi="Arial" w:cs="Arial"/>
                    </w:rPr>
                  </w:pPr>
                  <w:r>
                    <w:rPr>
                      <w:rFonts w:ascii="Book Antiqua" w:hAnsi="Book Antiqua"/>
                    </w:rPr>
                    <w:t>6</w:t>
                  </w:r>
                </w:p>
              </w:tc>
            </w:tr>
            <w:tr w:rsidR="00C94E15" w14:paraId="3B744DE9"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8469EB" w14:textId="77777777" w:rsidR="00C94E15" w:rsidRDefault="005301CB">
                  <w:pPr>
                    <w:jc w:val="center"/>
                    <w:rPr>
                      <w:rFonts w:ascii="Arial" w:hAnsi="Arial" w:cs="Arial"/>
                    </w:rPr>
                  </w:pPr>
                  <w:r>
                    <w:rPr>
                      <w:rFonts w:ascii="Book Antiqua" w:hAnsi="Book Antiqua"/>
                    </w:rP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0DE0304B" w14:textId="77777777" w:rsidR="00C94E15" w:rsidRDefault="005301CB">
                  <w:pPr>
                    <w:jc w:val="center"/>
                    <w:rPr>
                      <w:rFonts w:ascii="Arial" w:hAnsi="Arial" w:cs="Arial"/>
                    </w:rPr>
                  </w:pPr>
                  <w:r>
                    <w:rPr>
                      <w:rFonts w:ascii="Book Antiqua"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6CA97181" w14:textId="77777777" w:rsidR="00C94E15" w:rsidRDefault="005301CB">
                  <w:pPr>
                    <w:jc w:val="center"/>
                    <w:rPr>
                      <w:rFonts w:ascii="Arial" w:hAnsi="Arial" w:cs="Arial"/>
                    </w:rPr>
                  </w:pPr>
                  <w:r>
                    <w:rPr>
                      <w:rFonts w:ascii="Book Antiqua" w:hAnsi="Book Antiqua"/>
                    </w:rPr>
                    <w:t>12</w:t>
                  </w:r>
                </w:p>
              </w:tc>
            </w:tr>
            <w:tr w:rsidR="00C94E15" w14:paraId="70094776"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DDBAC8" w14:textId="77777777" w:rsidR="00C94E15" w:rsidRDefault="005301CB">
                  <w:pPr>
                    <w:jc w:val="center"/>
                    <w:rPr>
                      <w:rFonts w:ascii="Arial" w:hAnsi="Arial" w:cs="Arial"/>
                    </w:rPr>
                  </w:pPr>
                  <w:r>
                    <w:rPr>
                      <w:rFonts w:ascii="Book Antiqua" w:hAnsi="Book Antiqua"/>
                    </w:rP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10539461" w14:textId="77777777" w:rsidR="00C94E15" w:rsidRDefault="005301CB">
                  <w:pPr>
                    <w:jc w:val="center"/>
                    <w:rPr>
                      <w:rFonts w:ascii="Arial" w:hAnsi="Arial" w:cs="Arial"/>
                    </w:rPr>
                  </w:pPr>
                  <w:r>
                    <w:rPr>
                      <w:rFonts w:ascii="Book Antiqua" w:hAnsi="Book Antiqua"/>
                    </w:rPr>
                    <w:t>2</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16FFB51" w14:textId="77777777" w:rsidR="00C94E15" w:rsidRDefault="005301CB">
                  <w:pPr>
                    <w:jc w:val="center"/>
                    <w:rPr>
                      <w:rFonts w:ascii="Arial" w:hAnsi="Arial" w:cs="Arial"/>
                    </w:rPr>
                  </w:pPr>
                  <w:r>
                    <w:rPr>
                      <w:rFonts w:ascii="Book Antiqua" w:hAnsi="Book Antiqua"/>
                    </w:rPr>
                    <w:t>24</w:t>
                  </w:r>
                </w:p>
              </w:tc>
            </w:tr>
          </w:tbl>
          <w:p w14:paraId="2F076F95" w14:textId="77777777" w:rsidR="00C94E15" w:rsidRDefault="00C94E15">
            <w:pPr>
              <w:rPr>
                <w:lang w:eastAsia="zh-CN"/>
              </w:rPr>
            </w:pPr>
          </w:p>
        </w:tc>
      </w:tr>
    </w:tbl>
    <w:p w14:paraId="66C1A62F" w14:textId="77777777" w:rsidR="00C94E15" w:rsidRDefault="00C94E15">
      <w:pPr>
        <w:rPr>
          <w:b/>
          <w:sz w:val="22"/>
          <w:szCs w:val="22"/>
          <w:highlight w:val="yellow"/>
          <w:lang w:eastAsia="zh-CN"/>
        </w:rPr>
      </w:pPr>
    </w:p>
    <w:p w14:paraId="2E113B75" w14:textId="77777777" w:rsidR="00C94E15" w:rsidRDefault="00C94E15">
      <w:pPr>
        <w:rPr>
          <w:sz w:val="22"/>
          <w:szCs w:val="22"/>
          <w:lang w:eastAsia="zh-CN"/>
        </w:rPr>
      </w:pPr>
    </w:p>
    <w:p w14:paraId="6622BDEF" w14:textId="77777777" w:rsidR="00C94E15" w:rsidRDefault="005301CB">
      <w:pPr>
        <w:pStyle w:val="1"/>
      </w:pPr>
      <w:r>
        <w:lastRenderedPageBreak/>
        <w:t>Reference</w:t>
      </w:r>
    </w:p>
    <w:p w14:paraId="5DDD7022" w14:textId="77777777" w:rsidR="00C94E15" w:rsidRDefault="00C94E15"/>
    <w:p w14:paraId="1323C14A" w14:textId="77777777" w:rsidR="00C94E15" w:rsidRDefault="005301CB">
      <w:pPr>
        <w:pStyle w:val="afe"/>
        <w:numPr>
          <w:ilvl w:val="0"/>
          <w:numId w:val="40"/>
        </w:numPr>
      </w:pPr>
      <w:bookmarkStart w:id="14" w:name="_Ref40540095"/>
      <w:r>
        <w:t>R1-2003403</w:t>
      </w:r>
      <w:r>
        <w:tab/>
      </w:r>
      <w:r>
        <w:tab/>
        <w:t>Maintenance of PDCCH-based power saving signal</w:t>
      </w:r>
      <w:r>
        <w:tab/>
        <w:t>vivo</w:t>
      </w:r>
      <w:bookmarkEnd w:id="14"/>
    </w:p>
    <w:p w14:paraId="5DBAEDCD" w14:textId="77777777" w:rsidR="00C94E15" w:rsidRDefault="005301CB">
      <w:pPr>
        <w:pStyle w:val="afe"/>
        <w:numPr>
          <w:ilvl w:val="0"/>
          <w:numId w:val="40"/>
        </w:numPr>
      </w:pPr>
      <w:r>
        <w:t>R1-2003486</w:t>
      </w:r>
      <w:r>
        <w:tab/>
      </w:r>
      <w:r>
        <w:tab/>
        <w:t>Remaining issues on WUS PDCCH</w:t>
      </w:r>
      <w:r>
        <w:tab/>
        <w:t>ZTE</w:t>
      </w:r>
    </w:p>
    <w:p w14:paraId="6741BAF8" w14:textId="77777777" w:rsidR="00C94E15" w:rsidRDefault="005301CB">
      <w:pPr>
        <w:pStyle w:val="afe"/>
        <w:numPr>
          <w:ilvl w:val="0"/>
          <w:numId w:val="40"/>
        </w:numPr>
      </w:pPr>
      <w:bookmarkStart w:id="15" w:name="_Ref40540111"/>
      <w:r>
        <w:t>R1-2003518</w:t>
      </w:r>
      <w:r>
        <w:tab/>
      </w:r>
      <w:r>
        <w:tab/>
        <w:t>Remaining issues on PDCCH based power saving</w:t>
      </w:r>
      <w:r>
        <w:tab/>
        <w:t>Huawei, HiSilicon</w:t>
      </w:r>
      <w:bookmarkEnd w:id="15"/>
    </w:p>
    <w:p w14:paraId="5FAEB2B4" w14:textId="77777777" w:rsidR="00C94E15" w:rsidRDefault="005301CB">
      <w:pPr>
        <w:pStyle w:val="afe"/>
        <w:numPr>
          <w:ilvl w:val="0"/>
          <w:numId w:val="40"/>
        </w:numPr>
      </w:pPr>
      <w:bookmarkStart w:id="16" w:name="_Ref40540117"/>
      <w:r>
        <w:t>R1-2003630</w:t>
      </w:r>
      <w:r>
        <w:tab/>
      </w:r>
      <w:r>
        <w:tab/>
        <w:t>Remaining issues on the Power Saving Signals/Channels</w:t>
      </w:r>
      <w:r>
        <w:tab/>
        <w:t>CATT</w:t>
      </w:r>
      <w:bookmarkEnd w:id="16"/>
    </w:p>
    <w:p w14:paraId="4C0A91D6" w14:textId="77777777" w:rsidR="00C94E15" w:rsidRDefault="005301CB">
      <w:pPr>
        <w:pStyle w:val="afe"/>
        <w:numPr>
          <w:ilvl w:val="0"/>
          <w:numId w:val="40"/>
        </w:numPr>
      </w:pPr>
      <w:bookmarkStart w:id="17" w:name="_Ref40540124"/>
      <w:r>
        <w:t>R1-2003664</w:t>
      </w:r>
      <w:r>
        <w:tab/>
      </w:r>
      <w:r>
        <w:tab/>
        <w:t>Remaining issues on PDCCH-based power saving signal</w:t>
      </w:r>
      <w:r>
        <w:tab/>
        <w:t>MediaTek Inc.</w:t>
      </w:r>
      <w:bookmarkEnd w:id="17"/>
    </w:p>
    <w:p w14:paraId="4C898E8A" w14:textId="77777777" w:rsidR="00C94E15" w:rsidRDefault="005301CB">
      <w:pPr>
        <w:pStyle w:val="afe"/>
        <w:numPr>
          <w:ilvl w:val="0"/>
          <w:numId w:val="40"/>
        </w:numPr>
      </w:pPr>
      <w:bookmarkStart w:id="18" w:name="_Ref40540132"/>
      <w:r>
        <w:t>R1-2003745</w:t>
      </w:r>
      <w:r>
        <w:tab/>
      </w:r>
      <w:r>
        <w:tab/>
        <w:t>Remaining details of PDCCH-based power saving signal/channel</w:t>
      </w:r>
      <w:r>
        <w:tab/>
        <w:t>Intel Corporation</w:t>
      </w:r>
      <w:bookmarkEnd w:id="18"/>
    </w:p>
    <w:p w14:paraId="542E2F21" w14:textId="77777777" w:rsidR="00C94E15" w:rsidRDefault="005301CB">
      <w:pPr>
        <w:pStyle w:val="afe"/>
        <w:numPr>
          <w:ilvl w:val="0"/>
          <w:numId w:val="40"/>
        </w:numPr>
      </w:pPr>
      <w:bookmarkStart w:id="19" w:name="_Ref40540138"/>
      <w:r>
        <w:t>R1-2003884</w:t>
      </w:r>
      <w:r>
        <w:tab/>
      </w:r>
      <w:r>
        <w:tab/>
        <w:t>Remaining issues for PDCCH-based power saving signal</w:t>
      </w:r>
      <w:r>
        <w:tab/>
        <w:t>Samsung</w:t>
      </w:r>
      <w:bookmarkEnd w:id="19"/>
    </w:p>
    <w:p w14:paraId="0AD2ED84" w14:textId="77777777" w:rsidR="00C94E15" w:rsidRDefault="005301CB">
      <w:pPr>
        <w:pStyle w:val="afe"/>
        <w:numPr>
          <w:ilvl w:val="0"/>
          <w:numId w:val="40"/>
        </w:numPr>
      </w:pPr>
      <w:bookmarkStart w:id="20" w:name="_Ref40540145"/>
      <w:r>
        <w:t>R1-2003924</w:t>
      </w:r>
      <w:r>
        <w:tab/>
      </w:r>
      <w:r>
        <w:tab/>
        <w:t>TP for further alignment with RAN2 specifications</w:t>
      </w:r>
      <w:r>
        <w:tab/>
        <w:t>NEC</w:t>
      </w:r>
      <w:bookmarkEnd w:id="20"/>
    </w:p>
    <w:p w14:paraId="58EEA357" w14:textId="77777777" w:rsidR="00C94E15" w:rsidRDefault="005301CB">
      <w:pPr>
        <w:pStyle w:val="afe"/>
        <w:numPr>
          <w:ilvl w:val="0"/>
          <w:numId w:val="40"/>
        </w:numPr>
      </w:pPr>
      <w:bookmarkStart w:id="21" w:name="_Ref40540152"/>
      <w:r>
        <w:t>R1-2003957</w:t>
      </w:r>
      <w:r>
        <w:tab/>
      </w:r>
      <w:r>
        <w:tab/>
        <w:t>Remaining issues on power saving signal/channel</w:t>
      </w:r>
      <w:r>
        <w:tab/>
        <w:t>CMCC</w:t>
      </w:r>
      <w:bookmarkEnd w:id="21"/>
    </w:p>
    <w:p w14:paraId="55FD17E5" w14:textId="77777777" w:rsidR="00C94E15" w:rsidRDefault="005301CB">
      <w:pPr>
        <w:pStyle w:val="afe"/>
        <w:numPr>
          <w:ilvl w:val="0"/>
          <w:numId w:val="40"/>
        </w:numPr>
      </w:pPr>
      <w:bookmarkStart w:id="22" w:name="_Ref40540177"/>
      <w:r>
        <w:t>R1-2003999</w:t>
      </w:r>
      <w:r>
        <w:tab/>
      </w:r>
      <w:r>
        <w:tab/>
        <w:t>Clarification on power saving signal</w:t>
      </w:r>
      <w:r>
        <w:tab/>
        <w:t>Spreadtrum Communications</w:t>
      </w:r>
      <w:bookmarkEnd w:id="22"/>
    </w:p>
    <w:p w14:paraId="698A9D7B" w14:textId="77777777" w:rsidR="00C94E15" w:rsidRDefault="005301CB">
      <w:pPr>
        <w:pStyle w:val="afe"/>
        <w:numPr>
          <w:ilvl w:val="0"/>
          <w:numId w:val="40"/>
        </w:numPr>
      </w:pPr>
      <w:bookmarkStart w:id="23" w:name="_Ref40540184"/>
      <w:r>
        <w:t>R1-2004025</w:t>
      </w:r>
      <w:r>
        <w:tab/>
      </w:r>
      <w:r>
        <w:tab/>
        <w:t>Remaining issues on PDCCH-based power saving signal/channel</w:t>
      </w:r>
      <w:r>
        <w:tab/>
        <w:t>LG Electronics</w:t>
      </w:r>
      <w:bookmarkEnd w:id="23"/>
    </w:p>
    <w:p w14:paraId="05C86A1A" w14:textId="77777777" w:rsidR="00C94E15" w:rsidRDefault="005301CB">
      <w:pPr>
        <w:pStyle w:val="afe"/>
        <w:numPr>
          <w:ilvl w:val="0"/>
          <w:numId w:val="40"/>
        </w:numPr>
      </w:pPr>
      <w:bookmarkStart w:id="24" w:name="_Ref40540191"/>
      <w:r>
        <w:t>R1-2004101</w:t>
      </w:r>
      <w:r>
        <w:tab/>
      </w:r>
      <w:r>
        <w:tab/>
        <w:t>Remaining issues for Power saving signal</w:t>
      </w:r>
      <w:r>
        <w:tab/>
        <w:t>OPPO</w:t>
      </w:r>
      <w:bookmarkEnd w:id="24"/>
    </w:p>
    <w:p w14:paraId="749B28EE" w14:textId="77777777" w:rsidR="00C94E15" w:rsidRDefault="005301CB">
      <w:pPr>
        <w:pStyle w:val="afe"/>
        <w:numPr>
          <w:ilvl w:val="0"/>
          <w:numId w:val="40"/>
        </w:numPr>
      </w:pPr>
      <w:bookmarkStart w:id="25" w:name="_Ref40540195"/>
      <w:r>
        <w:t>R1-2004320</w:t>
      </w:r>
      <w:r>
        <w:tab/>
      </w:r>
      <w:r>
        <w:tab/>
        <w:t>Wake up indication for ON duration timer</w:t>
      </w:r>
      <w:r>
        <w:tab/>
        <w:t>ASUSTeK</w:t>
      </w:r>
      <w:bookmarkEnd w:id="25"/>
    </w:p>
    <w:p w14:paraId="7F7E2938" w14:textId="77777777" w:rsidR="00C94E15" w:rsidRDefault="005301CB">
      <w:pPr>
        <w:pStyle w:val="afe"/>
        <w:numPr>
          <w:ilvl w:val="0"/>
          <w:numId w:val="40"/>
        </w:numPr>
      </w:pPr>
      <w:bookmarkStart w:id="26" w:name="_Ref40540202"/>
      <w:r>
        <w:t>R1-2004357</w:t>
      </w:r>
      <w:r>
        <w:tab/>
      </w:r>
      <w:r>
        <w:tab/>
        <w:t>Remaining issues for WUS</w:t>
      </w:r>
      <w:r>
        <w:tab/>
        <w:t>Ericsson</w:t>
      </w:r>
      <w:bookmarkEnd w:id="26"/>
    </w:p>
    <w:p w14:paraId="260045CD" w14:textId="77777777" w:rsidR="00C94E15" w:rsidRDefault="005301CB">
      <w:pPr>
        <w:pStyle w:val="afe"/>
        <w:numPr>
          <w:ilvl w:val="0"/>
          <w:numId w:val="40"/>
        </w:numPr>
      </w:pPr>
      <w:bookmarkStart w:id="27" w:name="_Ref40540208"/>
      <w:r>
        <w:t>R1-2004398</w:t>
      </w:r>
      <w:r>
        <w:tab/>
      </w:r>
      <w:r>
        <w:tab/>
        <w:t>Maintenance for PDCCH-based power saving signal/channel</w:t>
      </w:r>
      <w:r>
        <w:tab/>
        <w:t>NTT DOCOMO, INC.</w:t>
      </w:r>
      <w:bookmarkEnd w:id="27"/>
    </w:p>
    <w:p w14:paraId="73829812" w14:textId="77777777" w:rsidR="00C94E15" w:rsidRDefault="005301CB">
      <w:pPr>
        <w:pStyle w:val="afe"/>
        <w:numPr>
          <w:ilvl w:val="0"/>
          <w:numId w:val="40"/>
        </w:numPr>
      </w:pPr>
      <w:bookmarkStart w:id="28" w:name="_Ref40540217"/>
      <w:r>
        <w:t>R1-2004467</w:t>
      </w:r>
      <w:r>
        <w:tab/>
      </w:r>
      <w:r>
        <w:tab/>
        <w:t>Remainign issues in power saving signal/channel</w:t>
      </w:r>
      <w:r>
        <w:tab/>
        <w:t>Qualcomm Incorporated</w:t>
      </w:r>
      <w:bookmarkEnd w:id="28"/>
    </w:p>
    <w:p w14:paraId="7410D921" w14:textId="77777777" w:rsidR="00C94E15" w:rsidRDefault="005301CB">
      <w:pPr>
        <w:pStyle w:val="afe"/>
        <w:numPr>
          <w:ilvl w:val="0"/>
          <w:numId w:val="40"/>
        </w:numPr>
      </w:pPr>
      <w:bookmarkStart w:id="29" w:name="_Ref40540224"/>
      <w:r>
        <w:t>R1-2004577</w:t>
      </w:r>
      <w:r>
        <w:tab/>
      </w:r>
      <w:r>
        <w:tab/>
        <w:t>On open issues related to DCI format 2_6</w:t>
      </w:r>
      <w:r>
        <w:tab/>
        <w:t>Nokia, Nokia Shanghai Bell</w:t>
      </w:r>
      <w:bookmarkEnd w:id="29"/>
    </w:p>
    <w:p w14:paraId="4566CB16" w14:textId="77777777" w:rsidR="00C94E15" w:rsidRDefault="005301CB">
      <w:pPr>
        <w:pStyle w:val="afe"/>
        <w:numPr>
          <w:ilvl w:val="0"/>
          <w:numId w:val="40"/>
        </w:numPr>
        <w:spacing w:line="240" w:lineRule="auto"/>
        <w:rPr>
          <w:rFonts w:eastAsia="宋体"/>
          <w:lang w:eastAsia="zh-CN"/>
        </w:rPr>
      </w:pPr>
      <w:bookmarkStart w:id="30" w:name="_Ref37290962"/>
      <w:bookmarkStart w:id="31" w:name="_Ref40181948"/>
      <w:r>
        <w:rPr>
          <w:rFonts w:eastAsia="宋体"/>
          <w:lang w:eastAsia="zh-CN"/>
        </w:rPr>
        <w:t>R1-2003260</w:t>
      </w:r>
      <w:r>
        <w:rPr>
          <w:rFonts w:eastAsia="宋体"/>
          <w:lang w:eastAsia="zh-CN"/>
        </w:rPr>
        <w:tab/>
      </w:r>
      <w:r>
        <w:rPr>
          <w:rFonts w:eastAsia="宋体"/>
          <w:lang w:eastAsia="zh-CN"/>
        </w:rPr>
        <w:tab/>
        <w:t>LS on RAN2 DCP Open Issues, RAN2</w:t>
      </w:r>
      <w:r>
        <w:rPr>
          <w:rFonts w:eastAsia="宋体"/>
          <w:lang w:eastAsia="zh-CN"/>
        </w:rPr>
        <w:tab/>
      </w:r>
      <w:r>
        <w:rPr>
          <w:rFonts w:eastAsia="宋体"/>
          <w:lang w:eastAsia="zh-CN"/>
        </w:rPr>
        <w:tab/>
        <w:t xml:space="preserve"> </w:t>
      </w:r>
      <w:bookmarkEnd w:id="30"/>
      <w:r>
        <w:rPr>
          <w:rFonts w:eastAsia="宋体"/>
          <w:lang w:eastAsia="zh-CN"/>
        </w:rPr>
        <w:t>InterDigital.</w:t>
      </w:r>
      <w:bookmarkEnd w:id="31"/>
    </w:p>
    <w:p w14:paraId="1389EDD3" w14:textId="77777777" w:rsidR="00C94E15" w:rsidRDefault="005301CB">
      <w:pPr>
        <w:pStyle w:val="afe"/>
        <w:numPr>
          <w:ilvl w:val="0"/>
          <w:numId w:val="40"/>
        </w:numPr>
        <w:spacing w:line="240" w:lineRule="auto"/>
        <w:rPr>
          <w:rFonts w:eastAsia="宋体"/>
          <w:lang w:eastAsia="zh-CN"/>
        </w:rPr>
      </w:pPr>
      <w:bookmarkStart w:id="32" w:name="_Ref40209784"/>
      <w:r>
        <w:rPr>
          <w:rFonts w:eastAsia="宋体"/>
          <w:lang w:eastAsia="zh-CN"/>
        </w:rPr>
        <w:t>R1-2003177</w:t>
      </w:r>
      <w:r>
        <w:rPr>
          <w:rFonts w:eastAsia="宋体"/>
          <w:lang w:eastAsia="zh-CN"/>
        </w:rPr>
        <w:tab/>
      </w:r>
      <w:r>
        <w:rPr>
          <w:rFonts w:eastAsia="宋体"/>
          <w:lang w:eastAsia="zh-CN"/>
        </w:rPr>
        <w:tab/>
        <w:t xml:space="preserve">TR38.213 CR 0105 </w:t>
      </w:r>
      <w:r>
        <w:t>Corrections on UE power savings</w:t>
      </w:r>
      <w:r>
        <w:tab/>
        <w:t xml:space="preserve"> Samsung</w:t>
      </w:r>
      <w:bookmarkEnd w:id="32"/>
    </w:p>
    <w:p w14:paraId="2D758188" w14:textId="77777777" w:rsidR="00C94E15" w:rsidRDefault="00C94E15">
      <w:pPr>
        <w:pStyle w:val="afe"/>
      </w:pPr>
    </w:p>
    <w:p w14:paraId="0FF71BFF" w14:textId="77777777" w:rsidR="00C94E15" w:rsidRDefault="00C94E15">
      <w:pPr>
        <w:ind w:left="360"/>
      </w:pPr>
    </w:p>
    <w:sectPr w:rsidR="00C94E15">
      <w:headerReference w:type="even" r:id="rId16"/>
      <w:footerReference w:type="even" r:id="rId17"/>
      <w:footerReference w:type="default" r:id="rId1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FEA07B" w14:textId="77777777" w:rsidR="00964124" w:rsidRDefault="00964124">
      <w:pPr>
        <w:spacing w:after="0" w:line="240" w:lineRule="auto"/>
      </w:pPr>
      <w:r>
        <w:separator/>
      </w:r>
    </w:p>
  </w:endnote>
  <w:endnote w:type="continuationSeparator" w:id="0">
    <w:p w14:paraId="4A9E8C56" w14:textId="77777777" w:rsidR="00964124" w:rsidRDefault="00964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Arial Unicode MS"/>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EBC3E" w14:textId="77777777" w:rsidR="00AE6E42" w:rsidRDefault="00AE6E42">
    <w:pPr>
      <w:pStyle w:val="ac"/>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1EF873E3" w14:textId="77777777" w:rsidR="00AE6E42" w:rsidRDefault="00AE6E42">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9DFC0" w14:textId="77777777" w:rsidR="00AE6E42" w:rsidRDefault="00AE6E42">
    <w:pPr>
      <w:pStyle w:val="ac"/>
      <w:ind w:right="360"/>
    </w:pPr>
    <w:r>
      <w:rPr>
        <w:rStyle w:val="af7"/>
      </w:rPr>
      <w:fldChar w:fldCharType="begin"/>
    </w:r>
    <w:r>
      <w:rPr>
        <w:rStyle w:val="af7"/>
      </w:rPr>
      <w:instrText xml:space="preserve"> PAGE </w:instrText>
    </w:r>
    <w:r>
      <w:rPr>
        <w:rStyle w:val="af7"/>
      </w:rPr>
      <w:fldChar w:fldCharType="separate"/>
    </w:r>
    <w:r w:rsidR="000D7224">
      <w:rPr>
        <w:rStyle w:val="af7"/>
        <w:noProof/>
      </w:rPr>
      <w:t>3</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0D7224">
      <w:rPr>
        <w:rStyle w:val="af7"/>
        <w:noProof/>
      </w:rPr>
      <w:t>14</w:t>
    </w:r>
    <w:r>
      <w:rPr>
        <w:rStyle w:val="af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94488E" w14:textId="77777777" w:rsidR="00964124" w:rsidRDefault="00964124">
      <w:pPr>
        <w:spacing w:after="0" w:line="240" w:lineRule="auto"/>
      </w:pPr>
      <w:r>
        <w:separator/>
      </w:r>
    </w:p>
  </w:footnote>
  <w:footnote w:type="continuationSeparator" w:id="0">
    <w:p w14:paraId="47FAF7E9" w14:textId="77777777" w:rsidR="00964124" w:rsidRDefault="009641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64AABA" w14:textId="77777777" w:rsidR="00AE6E42" w:rsidRDefault="00AE6E4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143C"/>
    <w:multiLevelType w:val="multilevel"/>
    <w:tmpl w:val="00091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0502FB0"/>
    <w:multiLevelType w:val="multilevel"/>
    <w:tmpl w:val="00502FB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
    <w:nsid w:val="04293F7F"/>
    <w:multiLevelType w:val="multilevel"/>
    <w:tmpl w:val="04293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85C6F09"/>
    <w:multiLevelType w:val="multilevel"/>
    <w:tmpl w:val="085C6F09"/>
    <w:lvl w:ilvl="0">
      <w:start w:val="1"/>
      <w:numFmt w:val="decimal"/>
      <w:pStyle w:val="1"/>
      <w:lvlText w:val="%1"/>
      <w:lvlJc w:val="left"/>
      <w:pPr>
        <w:ind w:left="432" w:hanging="432"/>
      </w:pPr>
      <w:rPr>
        <w:rFonts w:hint="eastAsia"/>
      </w:rPr>
    </w:lvl>
    <w:lvl w:ilvl="1">
      <w:start w:val="1"/>
      <w:numFmt w:val="decimal"/>
      <w:pStyle w:val="2"/>
      <w:lvlText w:val="%1.%2"/>
      <w:lvlJc w:val="left"/>
      <w:pPr>
        <w:ind w:left="1002" w:hanging="576"/>
      </w:pPr>
      <w:rPr>
        <w:rFonts w:hint="eastAsia"/>
      </w:rPr>
    </w:lvl>
    <w:lvl w:ilvl="2">
      <w:start w:val="1"/>
      <w:numFmt w:val="decimal"/>
      <w:pStyle w:val="3"/>
      <w:lvlText w:val="%1.%2.%3"/>
      <w:lvlJc w:val="left"/>
      <w:pPr>
        <w:ind w:left="34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nsid w:val="09663DF6"/>
    <w:multiLevelType w:val="multilevel"/>
    <w:tmpl w:val="09663DF6"/>
    <w:lvl w:ilvl="0">
      <w:start w:val="1"/>
      <w:numFmt w:val="bullet"/>
      <w:lvlText w:val=""/>
      <w:lvlJc w:val="left"/>
      <w:pPr>
        <w:tabs>
          <w:tab w:val="left" w:pos="1440"/>
        </w:tabs>
        <w:ind w:left="1080" w:hanging="360"/>
      </w:pPr>
      <w:rPr>
        <w:rFonts w:ascii="Symbol" w:eastAsia="Batang" w:hAnsi="Symbol"/>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0AC27487"/>
    <w:multiLevelType w:val="multilevel"/>
    <w:tmpl w:val="0AC27487"/>
    <w:lvl w:ilvl="0">
      <w:start w:val="1"/>
      <w:numFmt w:val="decimal"/>
      <w:lvlText w:val="[%1]"/>
      <w:lvlJc w:val="left"/>
      <w:pPr>
        <w:ind w:left="720" w:hanging="360"/>
      </w:pPr>
      <w:rPr>
        <w:rFonts w:ascii="Times New Roman" w:hAnsi="Times New Roman" w:hint="default"/>
        <w:b w:val="0"/>
        <w:i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4D73F7D"/>
    <w:multiLevelType w:val="multilevel"/>
    <w:tmpl w:val="14D73F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87A3BE4"/>
    <w:multiLevelType w:val="multilevel"/>
    <w:tmpl w:val="187A3B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1E362FD7"/>
    <w:multiLevelType w:val="multilevel"/>
    <w:tmpl w:val="1E362F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36B6942"/>
    <w:multiLevelType w:val="multilevel"/>
    <w:tmpl w:val="236B69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9816AAC"/>
    <w:multiLevelType w:val="multilevel"/>
    <w:tmpl w:val="29816AAC"/>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2C7424C4"/>
    <w:multiLevelType w:val="multilevel"/>
    <w:tmpl w:val="2C742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nsid w:val="2D5A14DA"/>
    <w:multiLevelType w:val="multilevel"/>
    <w:tmpl w:val="2D5A14D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32356571"/>
    <w:multiLevelType w:val="multilevel"/>
    <w:tmpl w:val="32356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44758C2"/>
    <w:multiLevelType w:val="multilevel"/>
    <w:tmpl w:val="344758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6632C50"/>
    <w:multiLevelType w:val="multilevel"/>
    <w:tmpl w:val="36632C50"/>
    <w:lvl w:ilv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nsid w:val="3666165E"/>
    <w:multiLevelType w:val="multilevel"/>
    <w:tmpl w:val="366616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86C53CE"/>
    <w:multiLevelType w:val="multilevel"/>
    <w:tmpl w:val="386C53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9DA1809"/>
    <w:multiLevelType w:val="multilevel"/>
    <w:tmpl w:val="39DA180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3C292526"/>
    <w:multiLevelType w:val="multilevel"/>
    <w:tmpl w:val="3C2925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FC946CC"/>
    <w:multiLevelType w:val="multilevel"/>
    <w:tmpl w:val="3FC94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49A2131F"/>
    <w:multiLevelType w:val="multilevel"/>
    <w:tmpl w:val="49A21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A3F0B66"/>
    <w:multiLevelType w:val="hybridMultilevel"/>
    <w:tmpl w:val="EE6A14FE"/>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8">
    <w:nsid w:val="4E625808"/>
    <w:multiLevelType w:val="multilevel"/>
    <w:tmpl w:val="4E625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0">
    <w:nsid w:val="5BE51DAA"/>
    <w:multiLevelType w:val="multilevel"/>
    <w:tmpl w:val="5BE51D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D512D4B"/>
    <w:multiLevelType w:val="multilevel"/>
    <w:tmpl w:val="5D512D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nsid w:val="62A76B35"/>
    <w:multiLevelType w:val="multilevel"/>
    <w:tmpl w:val="62A76B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666210D"/>
    <w:multiLevelType w:val="multilevel"/>
    <w:tmpl w:val="666621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5">
    <w:nsid w:val="6B457FD9"/>
    <w:multiLevelType w:val="hybridMultilevel"/>
    <w:tmpl w:val="CE8A0452"/>
    <w:lvl w:ilvl="0" w:tplc="AF8E53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37">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nsid w:val="75202279"/>
    <w:multiLevelType w:val="multilevel"/>
    <w:tmpl w:val="7520227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A9754BB"/>
    <w:multiLevelType w:val="multilevel"/>
    <w:tmpl w:val="7A9754BB"/>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F861D86"/>
    <w:multiLevelType w:val="multilevel"/>
    <w:tmpl w:val="7F861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20"/>
  </w:num>
  <w:num w:numId="4">
    <w:abstractNumId w:val="34"/>
  </w:num>
  <w:num w:numId="5">
    <w:abstractNumId w:val="39"/>
  </w:num>
  <w:num w:numId="6">
    <w:abstractNumId w:val="27"/>
  </w:num>
  <w:num w:numId="7">
    <w:abstractNumId w:val="37"/>
  </w:num>
  <w:num w:numId="8">
    <w:abstractNumId w:val="24"/>
  </w:num>
  <w:num w:numId="9">
    <w:abstractNumId w:val="21"/>
  </w:num>
  <w:num w:numId="10">
    <w:abstractNumId w:val="29"/>
  </w:num>
  <w:num w:numId="11">
    <w:abstractNumId w:val="36"/>
  </w:num>
  <w:num w:numId="12">
    <w:abstractNumId w:val="14"/>
  </w:num>
  <w:num w:numId="13">
    <w:abstractNumId w:val="22"/>
  </w:num>
  <w:num w:numId="14">
    <w:abstractNumId w:val="38"/>
  </w:num>
  <w:num w:numId="15">
    <w:abstractNumId w:val="1"/>
  </w:num>
  <w:num w:numId="16">
    <w:abstractNumId w:val="6"/>
  </w:num>
  <w:num w:numId="17">
    <w:abstractNumId w:val="19"/>
  </w:num>
  <w:num w:numId="18">
    <w:abstractNumId w:val="11"/>
  </w:num>
  <w:num w:numId="19">
    <w:abstractNumId w:val="40"/>
  </w:num>
  <w:num w:numId="20">
    <w:abstractNumId w:val="18"/>
  </w:num>
  <w:num w:numId="21">
    <w:abstractNumId w:val="15"/>
  </w:num>
  <w:num w:numId="22">
    <w:abstractNumId w:val="16"/>
  </w:num>
  <w:num w:numId="23">
    <w:abstractNumId w:val="8"/>
  </w:num>
  <w:num w:numId="24">
    <w:abstractNumId w:val="2"/>
  </w:num>
  <w:num w:numId="25">
    <w:abstractNumId w:val="13"/>
  </w:num>
  <w:num w:numId="26">
    <w:abstractNumId w:val="7"/>
  </w:num>
  <w:num w:numId="27">
    <w:abstractNumId w:val="41"/>
  </w:num>
  <w:num w:numId="28">
    <w:abstractNumId w:val="4"/>
  </w:num>
  <w:num w:numId="29">
    <w:abstractNumId w:val="31"/>
  </w:num>
  <w:num w:numId="30">
    <w:abstractNumId w:val="9"/>
  </w:num>
  <w:num w:numId="31">
    <w:abstractNumId w:val="33"/>
  </w:num>
  <w:num w:numId="32">
    <w:abstractNumId w:val="23"/>
  </w:num>
  <w:num w:numId="33">
    <w:abstractNumId w:val="32"/>
  </w:num>
  <w:num w:numId="34">
    <w:abstractNumId w:val="17"/>
  </w:num>
  <w:num w:numId="35">
    <w:abstractNumId w:val="28"/>
  </w:num>
  <w:num w:numId="36">
    <w:abstractNumId w:val="0"/>
  </w:num>
  <w:num w:numId="37">
    <w:abstractNumId w:val="25"/>
  </w:num>
  <w:num w:numId="38">
    <w:abstractNumId w:val="30"/>
  </w:num>
  <w:num w:numId="39">
    <w:abstractNumId w:val="1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26"/>
  </w:num>
  <w:num w:numId="42">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slam, Toufiqul">
    <w15:presenceInfo w15:providerId="AD" w15:userId="S::toufiqul.islam@intel.com::d670e9f3-6638-470d-9ba2-f465f95d76b7"/>
  </w15:person>
  <w15:person w15:author="ZTE">
    <w15:presenceInfo w15:providerId="None" w15:userId="ZTE"/>
  </w15:person>
  <w15:person w15:author="ASUSTeK">
    <w15:presenceInfo w15:providerId="None" w15:userId="ASUSTeK"/>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698"/>
    <w:rsid w:val="000037FB"/>
    <w:rsid w:val="00003AFB"/>
    <w:rsid w:val="00003DA3"/>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DFC"/>
    <w:rsid w:val="00057F68"/>
    <w:rsid w:val="00057F6C"/>
    <w:rsid w:val="000602B9"/>
    <w:rsid w:val="0006031E"/>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56"/>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EDE"/>
    <w:rsid w:val="00097F65"/>
    <w:rsid w:val="000A02DC"/>
    <w:rsid w:val="000A09A2"/>
    <w:rsid w:val="000A0CA1"/>
    <w:rsid w:val="000A0D70"/>
    <w:rsid w:val="000A0E99"/>
    <w:rsid w:val="000A1692"/>
    <w:rsid w:val="000A18E3"/>
    <w:rsid w:val="000A1AD3"/>
    <w:rsid w:val="000A1D49"/>
    <w:rsid w:val="000A23E5"/>
    <w:rsid w:val="000A26E4"/>
    <w:rsid w:val="000A2D70"/>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24"/>
    <w:rsid w:val="000D7268"/>
    <w:rsid w:val="000D7783"/>
    <w:rsid w:val="000E011D"/>
    <w:rsid w:val="000E0145"/>
    <w:rsid w:val="000E03CF"/>
    <w:rsid w:val="000E03F8"/>
    <w:rsid w:val="000E0D89"/>
    <w:rsid w:val="000E1003"/>
    <w:rsid w:val="000E14B9"/>
    <w:rsid w:val="000E163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49"/>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B8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0FE4"/>
    <w:rsid w:val="001B10EC"/>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6BD"/>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340"/>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E3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7E2"/>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807"/>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B1"/>
    <w:rsid w:val="002A20E5"/>
    <w:rsid w:val="002A2D33"/>
    <w:rsid w:val="002A2FB8"/>
    <w:rsid w:val="002A31FF"/>
    <w:rsid w:val="002A3668"/>
    <w:rsid w:val="002A3670"/>
    <w:rsid w:val="002A3771"/>
    <w:rsid w:val="002A37C5"/>
    <w:rsid w:val="002A3AFD"/>
    <w:rsid w:val="002A3B12"/>
    <w:rsid w:val="002A3EC7"/>
    <w:rsid w:val="002A3FB5"/>
    <w:rsid w:val="002A4102"/>
    <w:rsid w:val="002A447D"/>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BEF"/>
    <w:rsid w:val="002B0C99"/>
    <w:rsid w:val="002B10F9"/>
    <w:rsid w:val="002B12C7"/>
    <w:rsid w:val="002B1773"/>
    <w:rsid w:val="002B1AFA"/>
    <w:rsid w:val="002B1F13"/>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A2F"/>
    <w:rsid w:val="002D2B4E"/>
    <w:rsid w:val="002D2B96"/>
    <w:rsid w:val="002D2DA9"/>
    <w:rsid w:val="002D3968"/>
    <w:rsid w:val="002D3C1A"/>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1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643"/>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39"/>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5DA"/>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3A0"/>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1AA"/>
    <w:rsid w:val="003A6330"/>
    <w:rsid w:val="003A6619"/>
    <w:rsid w:val="003A6CC0"/>
    <w:rsid w:val="003A71E1"/>
    <w:rsid w:val="003A76A9"/>
    <w:rsid w:val="003A7747"/>
    <w:rsid w:val="003A7AE0"/>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AD"/>
    <w:rsid w:val="003C6BC5"/>
    <w:rsid w:val="003C6CCB"/>
    <w:rsid w:val="003C6DA9"/>
    <w:rsid w:val="003C7761"/>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562"/>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79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E1C"/>
    <w:rsid w:val="003F4FB8"/>
    <w:rsid w:val="003F5120"/>
    <w:rsid w:val="003F536B"/>
    <w:rsid w:val="003F53E7"/>
    <w:rsid w:val="003F560A"/>
    <w:rsid w:val="003F561F"/>
    <w:rsid w:val="003F582E"/>
    <w:rsid w:val="003F586D"/>
    <w:rsid w:val="003F62B4"/>
    <w:rsid w:val="003F641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5A1"/>
    <w:rsid w:val="0043063B"/>
    <w:rsid w:val="00430733"/>
    <w:rsid w:val="0043099F"/>
    <w:rsid w:val="00430A75"/>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9D3"/>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0EAC"/>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6781"/>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505"/>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BB2"/>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8AF"/>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AD0"/>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64"/>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1C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36C"/>
    <w:rsid w:val="005514FE"/>
    <w:rsid w:val="00551593"/>
    <w:rsid w:val="00551E52"/>
    <w:rsid w:val="00552038"/>
    <w:rsid w:val="0055233E"/>
    <w:rsid w:val="00552569"/>
    <w:rsid w:val="005528E1"/>
    <w:rsid w:val="00552E20"/>
    <w:rsid w:val="00552F51"/>
    <w:rsid w:val="00552FF4"/>
    <w:rsid w:val="00553A48"/>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4BF"/>
    <w:rsid w:val="00571738"/>
    <w:rsid w:val="005719F4"/>
    <w:rsid w:val="00571B71"/>
    <w:rsid w:val="00571CDA"/>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6C35"/>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D7F3A"/>
    <w:rsid w:val="005E0082"/>
    <w:rsid w:val="005E06E1"/>
    <w:rsid w:val="005E07FF"/>
    <w:rsid w:val="005E0899"/>
    <w:rsid w:val="005E0BEE"/>
    <w:rsid w:val="005E1393"/>
    <w:rsid w:val="005E1411"/>
    <w:rsid w:val="005E161A"/>
    <w:rsid w:val="005E2976"/>
    <w:rsid w:val="005E2FA5"/>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28A3"/>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801"/>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C0"/>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EEF"/>
    <w:rsid w:val="0063305B"/>
    <w:rsid w:val="0063309C"/>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350"/>
    <w:rsid w:val="00682BA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C58"/>
    <w:rsid w:val="00686FAD"/>
    <w:rsid w:val="0068721F"/>
    <w:rsid w:val="00687413"/>
    <w:rsid w:val="006878B2"/>
    <w:rsid w:val="00687A10"/>
    <w:rsid w:val="00690D12"/>
    <w:rsid w:val="00690F0E"/>
    <w:rsid w:val="006916D3"/>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2FD"/>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07"/>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7E2"/>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15A"/>
    <w:rsid w:val="0076031F"/>
    <w:rsid w:val="00760756"/>
    <w:rsid w:val="00760A1D"/>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722"/>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5E43"/>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E7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143"/>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71"/>
    <w:rsid w:val="007C58C4"/>
    <w:rsid w:val="007C597C"/>
    <w:rsid w:val="007C5CE6"/>
    <w:rsid w:val="007C5DB6"/>
    <w:rsid w:val="007C5DF7"/>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B1A"/>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D7CA1"/>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5EA"/>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E6F"/>
    <w:rsid w:val="007F05E0"/>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799"/>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86"/>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DD7"/>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589"/>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EBC"/>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0FB"/>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368"/>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3F7"/>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870"/>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7F3"/>
    <w:rsid w:val="00925836"/>
    <w:rsid w:val="00925B66"/>
    <w:rsid w:val="00925DD1"/>
    <w:rsid w:val="0092603C"/>
    <w:rsid w:val="009260EC"/>
    <w:rsid w:val="00926264"/>
    <w:rsid w:val="0092650B"/>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0FC5"/>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362"/>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1F63"/>
    <w:rsid w:val="009621FF"/>
    <w:rsid w:val="0096300E"/>
    <w:rsid w:val="0096392B"/>
    <w:rsid w:val="0096397B"/>
    <w:rsid w:val="00964124"/>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4AE"/>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39E"/>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ED7"/>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644"/>
    <w:rsid w:val="009E3790"/>
    <w:rsid w:val="009E3C31"/>
    <w:rsid w:val="009E3C51"/>
    <w:rsid w:val="009E3CE3"/>
    <w:rsid w:val="009E457F"/>
    <w:rsid w:val="009E4FCC"/>
    <w:rsid w:val="009E5656"/>
    <w:rsid w:val="009E59AC"/>
    <w:rsid w:val="009E5AB4"/>
    <w:rsid w:val="009E5C6C"/>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DF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209"/>
    <w:rsid w:val="00A7141F"/>
    <w:rsid w:val="00A71C06"/>
    <w:rsid w:val="00A71D6B"/>
    <w:rsid w:val="00A71F00"/>
    <w:rsid w:val="00A71F75"/>
    <w:rsid w:val="00A72318"/>
    <w:rsid w:val="00A72376"/>
    <w:rsid w:val="00A72674"/>
    <w:rsid w:val="00A726A3"/>
    <w:rsid w:val="00A726DE"/>
    <w:rsid w:val="00A72D12"/>
    <w:rsid w:val="00A72E49"/>
    <w:rsid w:val="00A72F92"/>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CF5"/>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00"/>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6E4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8F5"/>
    <w:rsid w:val="00B16B5F"/>
    <w:rsid w:val="00B16D08"/>
    <w:rsid w:val="00B1736C"/>
    <w:rsid w:val="00B17744"/>
    <w:rsid w:val="00B1789A"/>
    <w:rsid w:val="00B17B8D"/>
    <w:rsid w:val="00B17D3E"/>
    <w:rsid w:val="00B17ED8"/>
    <w:rsid w:val="00B20057"/>
    <w:rsid w:val="00B202BD"/>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2D89"/>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7188"/>
    <w:rsid w:val="00B37466"/>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7E1"/>
    <w:rsid w:val="00B61872"/>
    <w:rsid w:val="00B619AF"/>
    <w:rsid w:val="00B61B76"/>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67F20"/>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C1B"/>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2E28"/>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C0C"/>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10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15"/>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230D"/>
    <w:rsid w:val="00CB2918"/>
    <w:rsid w:val="00CB299C"/>
    <w:rsid w:val="00CB2BBA"/>
    <w:rsid w:val="00CB337F"/>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AF8"/>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5B6"/>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6706"/>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E7F72"/>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06E"/>
    <w:rsid w:val="00D1552A"/>
    <w:rsid w:val="00D15D9D"/>
    <w:rsid w:val="00D1624D"/>
    <w:rsid w:val="00D16440"/>
    <w:rsid w:val="00D1717F"/>
    <w:rsid w:val="00D175D1"/>
    <w:rsid w:val="00D17869"/>
    <w:rsid w:val="00D1792B"/>
    <w:rsid w:val="00D179B9"/>
    <w:rsid w:val="00D17D29"/>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8EC"/>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831"/>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366"/>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C66"/>
    <w:rsid w:val="00D66DAA"/>
    <w:rsid w:val="00D66E08"/>
    <w:rsid w:val="00D671EF"/>
    <w:rsid w:val="00D674A3"/>
    <w:rsid w:val="00D67888"/>
    <w:rsid w:val="00D67ED3"/>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2D0"/>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4F"/>
    <w:rsid w:val="00D81AE4"/>
    <w:rsid w:val="00D820D7"/>
    <w:rsid w:val="00D820F3"/>
    <w:rsid w:val="00D829AC"/>
    <w:rsid w:val="00D82AA1"/>
    <w:rsid w:val="00D82BC4"/>
    <w:rsid w:val="00D82C77"/>
    <w:rsid w:val="00D82CF1"/>
    <w:rsid w:val="00D82F6F"/>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05"/>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C3A"/>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3A9"/>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698"/>
    <w:rsid w:val="00E35AC2"/>
    <w:rsid w:val="00E35E19"/>
    <w:rsid w:val="00E35EB9"/>
    <w:rsid w:val="00E35F47"/>
    <w:rsid w:val="00E3610B"/>
    <w:rsid w:val="00E363B9"/>
    <w:rsid w:val="00E36400"/>
    <w:rsid w:val="00E36AED"/>
    <w:rsid w:val="00E36B03"/>
    <w:rsid w:val="00E36B5D"/>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3F9"/>
    <w:rsid w:val="00E443FC"/>
    <w:rsid w:val="00E4466A"/>
    <w:rsid w:val="00E447D5"/>
    <w:rsid w:val="00E44F02"/>
    <w:rsid w:val="00E45041"/>
    <w:rsid w:val="00E450C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64C1"/>
    <w:rsid w:val="00E56D97"/>
    <w:rsid w:val="00E56E3C"/>
    <w:rsid w:val="00E56EC7"/>
    <w:rsid w:val="00E56F3C"/>
    <w:rsid w:val="00E5711F"/>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4C1"/>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C23"/>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BC7"/>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895"/>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16"/>
    <w:rsid w:val="00EE18BB"/>
    <w:rsid w:val="00EE1938"/>
    <w:rsid w:val="00EE1CDA"/>
    <w:rsid w:val="00EE1DA9"/>
    <w:rsid w:val="00EE24B7"/>
    <w:rsid w:val="00EE286B"/>
    <w:rsid w:val="00EE2AAB"/>
    <w:rsid w:val="00EE2BD3"/>
    <w:rsid w:val="00EE2C90"/>
    <w:rsid w:val="00EE3196"/>
    <w:rsid w:val="00EE3203"/>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35E"/>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5C44"/>
    <w:rsid w:val="00F165FF"/>
    <w:rsid w:val="00F16958"/>
    <w:rsid w:val="00F16BB1"/>
    <w:rsid w:val="00F16E56"/>
    <w:rsid w:val="00F1713D"/>
    <w:rsid w:val="00F17175"/>
    <w:rsid w:val="00F1743D"/>
    <w:rsid w:val="00F1792B"/>
    <w:rsid w:val="00F17A8F"/>
    <w:rsid w:val="00F17B91"/>
    <w:rsid w:val="00F17D56"/>
    <w:rsid w:val="00F17D8D"/>
    <w:rsid w:val="00F17ED4"/>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5BEE"/>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5AA"/>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321"/>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2E82"/>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3E7"/>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1B"/>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30"/>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21"/>
    <w:rsid w:val="00FE5236"/>
    <w:rsid w:val="00FE52BF"/>
    <w:rsid w:val="00FE5977"/>
    <w:rsid w:val="00FE5A97"/>
    <w:rsid w:val="00FE5CB2"/>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25"/>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4D7221D"/>
    <w:rsid w:val="06FB355E"/>
    <w:rsid w:val="0B776D3B"/>
    <w:rsid w:val="0E2BE4CE"/>
    <w:rsid w:val="0E7A77A3"/>
    <w:rsid w:val="105879F5"/>
    <w:rsid w:val="134730A8"/>
    <w:rsid w:val="138328B3"/>
    <w:rsid w:val="14691278"/>
    <w:rsid w:val="1AA555A3"/>
    <w:rsid w:val="246D27E6"/>
    <w:rsid w:val="29603DA2"/>
    <w:rsid w:val="2C963432"/>
    <w:rsid w:val="2E7F297D"/>
    <w:rsid w:val="30E20AD4"/>
    <w:rsid w:val="3D975B11"/>
    <w:rsid w:val="3DB56219"/>
    <w:rsid w:val="3F9664EA"/>
    <w:rsid w:val="458E4EA2"/>
    <w:rsid w:val="4BCC0CAC"/>
    <w:rsid w:val="4BD12771"/>
    <w:rsid w:val="4C067196"/>
    <w:rsid w:val="4F966244"/>
    <w:rsid w:val="517357A8"/>
    <w:rsid w:val="573438AA"/>
    <w:rsid w:val="582034C6"/>
    <w:rsid w:val="58D72328"/>
    <w:rsid w:val="594122AE"/>
    <w:rsid w:val="6C6C4C77"/>
    <w:rsid w:val="6CE01957"/>
    <w:rsid w:val="6DFF73EA"/>
    <w:rsid w:val="732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C84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qFormat="1"/>
    <w:lsdException w:name="caption" w:uiPriority="35"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uiPriority="99"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
    <w:name w:val="heading 2"/>
    <w:basedOn w:val="1"/>
    <w:next w:val="a"/>
    <w:link w:val="2Char"/>
    <w:qFormat/>
    <w:pPr>
      <w:numPr>
        <w:ilvl w:val="1"/>
      </w:numPr>
      <w:pBdr>
        <w:top w:val="none" w:sz="0" w:space="0" w:color="auto"/>
      </w:pBdr>
      <w:spacing w:before="180"/>
      <w:ind w:left="576"/>
      <w:outlineLvl w:val="1"/>
    </w:pPr>
    <w:rPr>
      <w:sz w:val="32"/>
    </w:rPr>
  </w:style>
  <w:style w:type="paragraph" w:styleId="3">
    <w:name w:val="heading 3"/>
    <w:basedOn w:val="2"/>
    <w:next w:val="a"/>
    <w:link w:val="3Char"/>
    <w:qFormat/>
    <w:pPr>
      <w:numPr>
        <w:ilvl w:val="2"/>
      </w:numPr>
      <w:spacing w:before="120"/>
      <w:ind w:left="7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qFormat/>
  </w:style>
  <w:style w:type="paragraph" w:styleId="33">
    <w:name w:val="Body Text 3"/>
    <w:basedOn w:val="a"/>
    <w:qFormat/>
    <w:rPr>
      <w:i/>
    </w:rPr>
  </w:style>
  <w:style w:type="paragraph" w:styleId="a9">
    <w:name w:val="Body Text"/>
    <w:basedOn w:val="a"/>
    <w:link w:val="Char1"/>
    <w:qFormat/>
    <w:pPr>
      <w:spacing w:after="120"/>
      <w:jc w:val="both"/>
    </w:pPr>
    <w:rPr>
      <w:rFonts w:ascii="Times" w:hAnsi="Times"/>
      <w:szCs w:val="24"/>
    </w:rPr>
  </w:style>
  <w:style w:type="paragraph" w:styleId="aa">
    <w:name w:val="Plain Text"/>
    <w:basedOn w:val="a"/>
    <w:link w:val="Char2"/>
    <w:qFormat/>
    <w:pPr>
      <w:overflowPunct/>
      <w:autoSpaceDE/>
      <w:autoSpaceDN/>
      <w:adjustRightInd/>
      <w:textAlignment w:val="auto"/>
    </w:pPr>
    <w:rPr>
      <w:rFonts w:ascii="Courier New" w:eastAsia="Malgun Gothic" w:hAnsi="Courier New"/>
      <w:lang w:val="nb-NO"/>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b">
    <w:name w:val="Balloon Text"/>
    <w:basedOn w:val="a"/>
    <w:link w:val="Char3"/>
    <w:qFormat/>
    <w:rPr>
      <w:rFonts w:ascii="Tahoma" w:hAnsi="Tahoma" w:cs="Tahoma"/>
      <w:sz w:val="16"/>
      <w:szCs w:val="16"/>
    </w:rPr>
  </w:style>
  <w:style w:type="paragraph" w:styleId="ac">
    <w:name w:val="footer"/>
    <w:basedOn w:val="ad"/>
    <w:link w:val="Char4"/>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rPr>
  </w:style>
  <w:style w:type="paragraph" w:styleId="ae">
    <w:name w:val="index heading"/>
    <w:basedOn w:val="a"/>
    <w:next w:val="a"/>
    <w:semiHidden/>
    <w:qFormat/>
    <w:pPr>
      <w:pBdr>
        <w:top w:val="single" w:sz="12" w:space="0" w:color="auto"/>
      </w:pBdr>
      <w:overflowPunct/>
      <w:autoSpaceDE/>
      <w:autoSpaceDN/>
      <w:adjustRightInd/>
      <w:spacing w:before="360" w:after="240"/>
      <w:textAlignment w:val="auto"/>
    </w:pPr>
    <w:rPr>
      <w:rFonts w:eastAsia="Malgun Gothic"/>
      <w:b/>
      <w:i/>
      <w:sz w:val="26"/>
      <w:lang w:val="en-GB"/>
    </w:rPr>
  </w:style>
  <w:style w:type="paragraph" w:styleId="af">
    <w:name w:val="Subtitle"/>
    <w:basedOn w:val="a"/>
    <w:next w:val="a"/>
    <w:link w:val="Char6"/>
    <w:qFormat/>
    <w:pPr>
      <w:spacing w:after="60"/>
      <w:jc w:val="center"/>
      <w:outlineLvl w:val="1"/>
    </w:pPr>
    <w:rPr>
      <w:rFonts w:ascii="Cambria" w:hAnsi="Cambria"/>
      <w:sz w:val="24"/>
      <w:szCs w:val="24"/>
    </w:rPr>
  </w:style>
  <w:style w:type="paragraph" w:styleId="af0">
    <w:name w:val="footnote text"/>
    <w:basedOn w:val="a"/>
    <w:link w:val="Char7"/>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1">
    <w:name w:val="table of figures"/>
    <w:basedOn w:val="a"/>
    <w:next w:val="a"/>
    <w:uiPriority w:val="99"/>
    <w:unhideWhenUsed/>
    <w:qFormat/>
    <w:pPr>
      <w:spacing w:after="0"/>
      <w:jc w:val="both"/>
    </w:pPr>
    <w:rPr>
      <w:rFonts w:eastAsia="宋体"/>
    </w:rPr>
  </w:style>
  <w:style w:type="paragraph" w:styleId="90">
    <w:name w:val="toc 9"/>
    <w:basedOn w:val="80"/>
    <w:next w:val="a"/>
    <w:uiPriority w:val="39"/>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2">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3">
    <w:name w:val="Title"/>
    <w:basedOn w:val="a"/>
    <w:next w:val="a"/>
    <w:link w:val="Char8"/>
    <w:qFormat/>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af4">
    <w:name w:val="annotation subject"/>
    <w:basedOn w:val="a8"/>
    <w:next w:val="a8"/>
    <w:link w:val="Char9"/>
    <w:qFormat/>
    <w:rPr>
      <w:b/>
      <w:bCs/>
    </w:rPr>
  </w:style>
  <w:style w:type="table" w:styleId="af5">
    <w:name w:val="Table Grid"/>
    <w:basedOn w:val="a1"/>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basedOn w:val="a0"/>
    <w:uiPriority w:val="22"/>
    <w:qFormat/>
    <w:rPr>
      <w:b/>
      <w:bCs/>
    </w:rPr>
  </w:style>
  <w:style w:type="character" w:styleId="af7">
    <w:name w:val="page number"/>
    <w:basedOn w:val="a0"/>
    <w:qFormat/>
  </w:style>
  <w:style w:type="character" w:styleId="af8">
    <w:name w:val="FollowedHyperlink"/>
    <w:basedOn w:val="a0"/>
    <w:unhideWhenUsed/>
    <w:qFormat/>
    <w:rPr>
      <w:color w:val="954F72" w:themeColor="followedHyperlink"/>
      <w:u w:val="single"/>
    </w:rPr>
  </w:style>
  <w:style w:type="character" w:styleId="af9">
    <w:name w:val="Emphasis"/>
    <w:uiPriority w:val="20"/>
    <w:qFormat/>
    <w:rPr>
      <w:i/>
      <w:iCs/>
    </w:rPr>
  </w:style>
  <w:style w:type="character" w:styleId="afa">
    <w:name w:val="line number"/>
    <w:uiPriority w:val="99"/>
    <w:unhideWhenUsed/>
    <w:qFormat/>
    <w:rPr>
      <w:rFonts w:ascii="Times New Roman" w:hAnsi="Times New Roman"/>
      <w:sz w:val="24"/>
    </w:rPr>
  </w:style>
  <w:style w:type="character" w:styleId="afb">
    <w:name w:val="Hyperlink"/>
    <w:uiPriority w:val="99"/>
    <w:qFormat/>
    <w:rPr>
      <w:color w:val="0000FF"/>
      <w:u w:val="single"/>
    </w:rPr>
  </w:style>
  <w:style w:type="character" w:styleId="afc">
    <w:name w:val="annotation reference"/>
    <w:qFormat/>
    <w:rPr>
      <w:sz w:val="16"/>
      <w:szCs w:val="16"/>
    </w:rPr>
  </w:style>
  <w:style w:type="character" w:styleId="afd">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link w:val="EditorsNoteChar"/>
    <w:qFormat/>
    <w:rPr>
      <w:color w:val="FF0000"/>
    </w:rPr>
  </w:style>
  <w:style w:type="paragraph" w:customStyle="1" w:styleId="B1">
    <w:name w:val="B1"/>
    <w:basedOn w:val="a3"/>
    <w:link w:val="B10"/>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Char">
    <w:name w:val="标题 1 Char"/>
    <w:link w:val="1"/>
    <w:qFormat/>
    <w:rPr>
      <w:rFonts w:ascii="Arial" w:hAnsi="Arial"/>
      <w:sz w:val="36"/>
      <w:lang w:eastAsia="en-US"/>
    </w:rPr>
  </w:style>
  <w:style w:type="character" w:customStyle="1" w:styleId="2Char">
    <w:name w:val="标题 2 Char"/>
    <w:link w:val="2"/>
    <w:qFormat/>
    <w:rPr>
      <w:rFonts w:ascii="Arial" w:hAnsi="Arial"/>
      <w:sz w:val="32"/>
      <w:lang w:eastAsia="en-US"/>
    </w:rPr>
  </w:style>
  <w:style w:type="character" w:customStyle="1" w:styleId="3Char">
    <w:name w:val="标题 3 Char"/>
    <w:link w:val="3"/>
    <w:qFormat/>
    <w:rPr>
      <w:rFonts w:ascii="Arial" w:hAnsi="Arial"/>
      <w:sz w:val="28"/>
      <w:lang w:eastAsia="en-US"/>
    </w:rPr>
  </w:style>
  <w:style w:type="character" w:customStyle="1" w:styleId="4Char">
    <w:name w:val="标题 4 Char"/>
    <w:link w:val="4"/>
    <w:qFormat/>
    <w:rPr>
      <w:rFonts w:ascii="Arial" w:hAnsi="Arial"/>
      <w:sz w:val="24"/>
      <w:lang w:eastAsia="en-US"/>
    </w:rPr>
  </w:style>
  <w:style w:type="character" w:customStyle="1" w:styleId="5Char">
    <w:name w:val="标题 5 Char"/>
    <w:link w:val="5"/>
    <w:qFormat/>
    <w:rPr>
      <w:rFonts w:ascii="Arial" w:hAnsi="Arial"/>
      <w:sz w:val="22"/>
      <w:lang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e">
    <w:name w:val="List Paragraph"/>
    <w:basedOn w:val="a"/>
    <w:link w:val="Chara"/>
    <w:uiPriority w:val="34"/>
    <w:qFormat/>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qFormat/>
    <w:pPr>
      <w:tabs>
        <w:tab w:val="left" w:pos="360"/>
      </w:tabs>
      <w:suppressAutoHyphens/>
      <w:autoSpaceDN/>
      <w:adjustRightInd/>
      <w:ind w:left="0" w:firstLine="0"/>
    </w:pPr>
    <w:rPr>
      <w:lang w:eastAsia="ar-SA"/>
    </w:rPr>
  </w:style>
  <w:style w:type="character" w:customStyle="1" w:styleId="Char6">
    <w:name w:val="副标题 Char"/>
    <w:link w:val="af"/>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ascii="Times New Roman" w:hAnsi="Times New Roman"/>
      <w:lang w:val="en-GB"/>
    </w:rPr>
  </w:style>
  <w:style w:type="character" w:customStyle="1" w:styleId="Char0">
    <w:name w:val="批注文字 Char"/>
    <w:link w:val="a8"/>
    <w:qFormat/>
    <w:rPr>
      <w:rFonts w:ascii="Times New Roman" w:hAnsi="Times New Roman"/>
      <w:lang w:val="en-GB"/>
    </w:r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a">
    <w:name w:val="列出段落 Char"/>
    <w:link w:val="afe"/>
    <w:uiPriority w:val="34"/>
    <w:qFormat/>
    <w:locked/>
    <w:rPr>
      <w:rFonts w:ascii="Times New Roman" w:eastAsia="Calibri" w:hAnsi="Times New Roman"/>
      <w:szCs w:val="22"/>
      <w:lang w:eastAsia="en-US"/>
    </w:rPr>
  </w:style>
  <w:style w:type="paragraph" w:customStyle="1" w:styleId="References">
    <w:name w:val="References"/>
    <w:basedOn w:val="a"/>
    <w:qFormat/>
    <w:pPr>
      <w:numPr>
        <w:numId w:val="3"/>
      </w:numPr>
      <w:overflowPunct/>
      <w:adjustRightInd/>
      <w:snapToGrid w:val="0"/>
      <w:spacing w:after="60"/>
      <w:jc w:val="both"/>
      <w:textAlignment w:val="auto"/>
    </w:pPr>
    <w:rPr>
      <w:szCs w:val="16"/>
    </w:rPr>
  </w:style>
  <w:style w:type="table" w:customStyle="1" w:styleId="5-11">
    <w:name w:val="网格表 5 深色 - 着色 11"/>
    <w:basedOn w:val="a1"/>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Char4">
    <w:name w:val="页脚 Char"/>
    <w:basedOn w:val="a0"/>
    <w:link w:val="ac"/>
    <w:qFormat/>
    <w:rPr>
      <w:rFonts w:ascii="Arial" w:hAnsi="Arial"/>
      <w:b/>
      <w:i/>
      <w:sz w:val="18"/>
      <w:lang w:eastAsia="en-US"/>
    </w:rPr>
  </w:style>
  <w:style w:type="character" w:customStyle="1" w:styleId="Char">
    <w:name w:val="题注 Char"/>
    <w:link w:val="a6"/>
    <w:uiPriority w:val="35"/>
    <w:qFormat/>
    <w:locked/>
    <w:rPr>
      <w:rFonts w:ascii="Times New Roman" w:hAnsi="Times New Roman"/>
      <w:b/>
      <w:bCs/>
      <w:lang w:eastAsia="en-US"/>
    </w:rPr>
  </w:style>
  <w:style w:type="table" w:customStyle="1" w:styleId="12">
    <w:name w:val="网格型浅色1"/>
    <w:basedOn w:val="a1"/>
    <w:uiPriority w:val="40"/>
    <w:qFormat/>
    <w:rPr>
      <w:rFonts w:eastAsia="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5-51">
    <w:name w:val="网格表 5 深色 - 着色 51"/>
    <w:basedOn w:val="a1"/>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0">
    <w:name w:val="网格表 5 深色1"/>
    <w:basedOn w:val="a1"/>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a1"/>
    <w:uiPriority w:val="49"/>
    <w:qFormat/>
    <w:tblPr>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a0"/>
    <w:uiPriority w:val="99"/>
    <w:semiHidden/>
    <w:unhideWhenUsed/>
    <w:qFormat/>
    <w:rPr>
      <w:color w:val="808080"/>
      <w:shd w:val="clear" w:color="auto" w:fill="E6E6E6"/>
    </w:rPr>
  </w:style>
  <w:style w:type="table" w:customStyle="1" w:styleId="4-11">
    <w:name w:val="网格表 4 - 着色 11"/>
    <w:basedOn w:val="a1"/>
    <w:uiPriority w:val="49"/>
    <w:qFormat/>
    <w:rPr>
      <w:rFonts w:asciiTheme="minorHAnsi" w:hAnsiTheme="minorHAnsi" w:cstheme="minorBidi"/>
      <w:sz w:val="22"/>
      <w:szCs w:val="22"/>
      <w:lang w:eastAsia="ko-KR"/>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qFormat/>
    <w:locked/>
    <w:rPr>
      <w:rFonts w:ascii="Times New Roman" w:hAnsi="Times New Roman"/>
      <w:lang w:eastAsia="en-US"/>
    </w:rPr>
  </w:style>
  <w:style w:type="paragraph" w:customStyle="1" w:styleId="Default">
    <w:name w:val="Default"/>
    <w:qFormat/>
    <w:pPr>
      <w:autoSpaceDE w:val="0"/>
      <w:autoSpaceDN w:val="0"/>
      <w:adjustRightInd w:val="0"/>
    </w:pPr>
    <w:rPr>
      <w:rFonts w:ascii="Times New Roman" w:hAnsi="Times New Roman"/>
      <w:color w:val="000000"/>
      <w:sz w:val="24"/>
      <w:szCs w:val="24"/>
      <w:lang w:eastAsia="zh-CN"/>
    </w:rPr>
  </w:style>
  <w:style w:type="character" w:customStyle="1" w:styleId="Char5">
    <w:name w:val="页眉 Char"/>
    <w:basedOn w:val="a0"/>
    <w:link w:val="ad"/>
    <w:qFormat/>
    <w:locked/>
    <w:rPr>
      <w:rFonts w:ascii="Arial" w:hAnsi="Arial"/>
      <w:b/>
      <w:sz w:val="18"/>
      <w:lang w:eastAsia="en-US"/>
    </w:rPr>
  </w:style>
  <w:style w:type="character" w:customStyle="1" w:styleId="Char9">
    <w:name w:val="批注主题 Char"/>
    <w:basedOn w:val="Char0"/>
    <w:link w:val="af4"/>
    <w:qFormat/>
    <w:rPr>
      <w:rFonts w:ascii="Times New Roman" w:hAnsi="Times New Roman"/>
      <w:b/>
      <w:bCs/>
      <w:lang w:val="en-GB"/>
    </w:rPr>
  </w:style>
  <w:style w:type="character" w:customStyle="1" w:styleId="TAHCar">
    <w:name w:val="TAH Car"/>
    <w:link w:val="TAH"/>
    <w:qFormat/>
    <w:rPr>
      <w:rFonts w:ascii="Arial" w:hAnsi="Arial"/>
      <w:b/>
      <w:sz w:val="18"/>
      <w:lang w:eastAsia="en-US"/>
    </w:rPr>
  </w:style>
  <w:style w:type="character" w:customStyle="1" w:styleId="TAHChar">
    <w:name w:val="TAH Char"/>
    <w:qFormat/>
    <w:rPr>
      <w:rFonts w:ascii="Arial" w:eastAsia="宋体" w:hAnsi="Arial"/>
      <w:b/>
      <w:sz w:val="18"/>
      <w:lang w:val="en-GB" w:eastAsia="en-US" w:bidi="ar-SA"/>
    </w:rPr>
  </w:style>
  <w:style w:type="character" w:customStyle="1" w:styleId="Char1">
    <w:name w:val="正文文本 Char"/>
    <w:basedOn w:val="a0"/>
    <w:link w:val="a9"/>
    <w:qFormat/>
    <w:rPr>
      <w:rFonts w:ascii="Times" w:hAnsi="Times"/>
      <w:szCs w:val="24"/>
      <w:lang w:eastAsia="en-US"/>
    </w:rPr>
  </w:style>
  <w:style w:type="paragraph" w:customStyle="1" w:styleId="berschrift1H1">
    <w:name w:val="Überschrift 1.H1"/>
    <w:basedOn w:val="a"/>
    <w:next w:val="a"/>
    <w:qFormat/>
    <w:pPr>
      <w:keepNext/>
      <w:keepLines/>
      <w:numPr>
        <w:numId w:val="4"/>
      </w:numPr>
      <w:pBdr>
        <w:top w:val="single" w:sz="12" w:space="3" w:color="auto"/>
      </w:pBdr>
      <w:spacing w:before="240"/>
      <w:outlineLvl w:val="0"/>
    </w:pPr>
    <w:rPr>
      <w:rFonts w:ascii="Arial" w:eastAsia="Times New Roman" w:hAnsi="Arial"/>
      <w:sz w:val="36"/>
      <w:lang w:val="en-GB" w:eastAsia="de-DE"/>
    </w:rPr>
  </w:style>
  <w:style w:type="character" w:customStyle="1" w:styleId="B2Char">
    <w:name w:val="B2 Char"/>
    <w:link w:val="B2"/>
    <w:qFormat/>
    <w:rPr>
      <w:rFonts w:ascii="Times New Roman" w:hAnsi="Times New Roman"/>
      <w:lang w:eastAsia="en-US"/>
    </w:rPr>
  </w:style>
  <w:style w:type="paragraph" w:customStyle="1" w:styleId="RAN1bullet3">
    <w:name w:val="RAN1 bullet3"/>
    <w:basedOn w:val="a"/>
    <w:qFormat/>
    <w:pPr>
      <w:numPr>
        <w:ilvl w:val="2"/>
        <w:numId w:val="5"/>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qFormat/>
    <w:rPr>
      <w:lang w:eastAsia="en-US"/>
    </w:rPr>
  </w:style>
  <w:style w:type="character" w:customStyle="1" w:styleId="B1Char1">
    <w:name w:val="B1 Char1"/>
    <w:qFormat/>
    <w:rPr>
      <w:rFonts w:eastAsia="Times New Roman"/>
      <w:lang w:eastAsia="ja-JP"/>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TFChar">
    <w:name w:val="TF Char"/>
    <w:link w:val="TF"/>
    <w:qFormat/>
    <w:rPr>
      <w:rFonts w:ascii="Arial" w:hAnsi="Arial"/>
      <w:b/>
      <w:lang w:eastAsia="en-US"/>
    </w:rPr>
  </w:style>
  <w:style w:type="character" w:customStyle="1" w:styleId="B3Char2">
    <w:name w:val="B3 Char2"/>
    <w:link w:val="B3"/>
    <w:qFormat/>
    <w:rPr>
      <w:rFonts w:ascii="Times New Roman" w:hAnsi="Times New Roman"/>
      <w:lang w:eastAsia="en-US"/>
    </w:rPr>
  </w:style>
  <w:style w:type="paragraph" w:customStyle="1" w:styleId="Text0">
    <w:name w:val="Text"/>
    <w:basedOn w:val="a"/>
    <w:link w:val="TextChar"/>
    <w:qFormat/>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qFormat/>
    <w:rPr>
      <w:rFonts w:ascii="Times" w:eastAsia="Batang" w:hAnsi="Times"/>
      <w:szCs w:val="24"/>
      <w:lang w:val="en-GB" w:eastAsia="en-US"/>
    </w:rPr>
  </w:style>
  <w:style w:type="paragraph" w:customStyle="1" w:styleId="textintend1">
    <w:name w:val="text intend 1"/>
    <w:basedOn w:val="a"/>
    <w:qFormat/>
    <w:pPr>
      <w:numPr>
        <w:numId w:val="6"/>
      </w:numPr>
      <w:overflowPunct/>
      <w:autoSpaceDE/>
      <w:autoSpaceDN/>
      <w:adjustRightInd/>
      <w:spacing w:after="120"/>
      <w:jc w:val="both"/>
      <w:textAlignment w:val="auto"/>
    </w:pPr>
    <w:rPr>
      <w:rFonts w:eastAsia="MS Mincho"/>
      <w:sz w:val="24"/>
    </w:rPr>
  </w:style>
  <w:style w:type="paragraph" w:customStyle="1" w:styleId="INDENT1">
    <w:name w:val="INDENT1"/>
    <w:basedOn w:val="a"/>
    <w:qFormat/>
    <w:pPr>
      <w:overflowPunct/>
      <w:autoSpaceDE/>
      <w:autoSpaceDN/>
      <w:adjustRightInd/>
      <w:ind w:left="851"/>
      <w:textAlignment w:val="auto"/>
    </w:pPr>
    <w:rPr>
      <w:rFonts w:eastAsia="Malgun Gothic"/>
      <w:lang w:val="en-GB"/>
    </w:rPr>
  </w:style>
  <w:style w:type="paragraph" w:customStyle="1" w:styleId="INDENT2">
    <w:name w:val="INDENT2"/>
    <w:basedOn w:val="a"/>
    <w:qFormat/>
    <w:pPr>
      <w:overflowPunct/>
      <w:autoSpaceDE/>
      <w:autoSpaceDN/>
      <w:adjustRightInd/>
      <w:ind w:left="1135" w:hanging="284"/>
      <w:textAlignment w:val="auto"/>
    </w:pPr>
    <w:rPr>
      <w:rFonts w:eastAsia="Malgun Gothic"/>
      <w:lang w:val="en-GB"/>
    </w:rPr>
  </w:style>
  <w:style w:type="paragraph" w:customStyle="1" w:styleId="INDENT3">
    <w:name w:val="INDENT3"/>
    <w:basedOn w:val="a"/>
    <w:qFormat/>
    <w:pPr>
      <w:overflowPunct/>
      <w:autoSpaceDE/>
      <w:autoSpaceDN/>
      <w:adjustRightInd/>
      <w:ind w:left="1701" w:hanging="567"/>
      <w:textAlignment w:val="auto"/>
    </w:pPr>
    <w:rPr>
      <w:rFonts w:eastAsia="Malgun Gothic"/>
      <w:lang w:val="en-GB"/>
    </w:rPr>
  </w:style>
  <w:style w:type="paragraph" w:customStyle="1" w:styleId="FigureTitle">
    <w:name w:val="Figure_Title"/>
    <w:basedOn w:val="a"/>
    <w:next w:val="a"/>
    <w:qFormat/>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a"/>
    <w:qFormat/>
    <w:pPr>
      <w:keepNext/>
      <w:keepLines/>
      <w:overflowPunct/>
      <w:autoSpaceDE/>
      <w:autoSpaceDN/>
      <w:adjustRightInd/>
      <w:textAlignment w:val="auto"/>
    </w:pPr>
    <w:rPr>
      <w:rFonts w:eastAsia="Malgun Gothic"/>
      <w:b/>
      <w:lang w:val="en-GB"/>
    </w:rPr>
  </w:style>
  <w:style w:type="paragraph" w:customStyle="1" w:styleId="enumlev2">
    <w:name w:val="enumlev2"/>
    <w:basedOn w:val="a"/>
    <w:qFormat/>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a"/>
    <w:qFormat/>
    <w:pPr>
      <w:keepNext/>
      <w:keepLines/>
      <w:overflowPunct/>
      <w:autoSpaceDE/>
      <w:autoSpaceDN/>
      <w:adjustRightInd/>
      <w:spacing w:before="240"/>
      <w:ind w:left="1418"/>
      <w:textAlignment w:val="auto"/>
    </w:pPr>
    <w:rPr>
      <w:rFonts w:ascii="Arial" w:eastAsia="Malgun Gothic" w:hAnsi="Arial"/>
      <w:b/>
      <w:sz w:val="36"/>
    </w:rPr>
  </w:style>
  <w:style w:type="character" w:customStyle="1" w:styleId="Char2">
    <w:name w:val="纯文本 Char"/>
    <w:basedOn w:val="a0"/>
    <w:link w:val="aa"/>
    <w:qFormat/>
    <w:rPr>
      <w:rFonts w:ascii="Courier New" w:eastAsia="Malgun Gothic" w:hAnsi="Courier New"/>
      <w:lang w:val="nb-NO" w:eastAsia="en-US"/>
    </w:rPr>
  </w:style>
  <w:style w:type="paragraph" w:customStyle="1" w:styleId="TAJ">
    <w:name w:val="TAJ"/>
    <w:basedOn w:val="TH"/>
    <w:qFormat/>
    <w:pPr>
      <w:overflowPunct/>
      <w:autoSpaceDE/>
      <w:autoSpaceDN/>
      <w:adjustRightInd/>
      <w:textAlignment w:val="auto"/>
    </w:pPr>
    <w:rPr>
      <w:rFonts w:eastAsia="Malgun Gothic"/>
      <w:lang w:val="en-GB"/>
    </w:rPr>
  </w:style>
  <w:style w:type="paragraph" w:customStyle="1" w:styleId="Guidance">
    <w:name w:val="Guidance"/>
    <w:basedOn w:val="a"/>
    <w:qFormat/>
    <w:pPr>
      <w:overflowPunct/>
      <w:autoSpaceDE/>
      <w:autoSpaceDN/>
      <w:adjustRightInd/>
      <w:textAlignment w:val="auto"/>
    </w:pPr>
    <w:rPr>
      <w:rFonts w:eastAsia="Malgun Gothic"/>
      <w:i/>
      <w:color w:val="0000FF"/>
      <w:lang w:val="en-GB"/>
    </w:rPr>
  </w:style>
  <w:style w:type="character" w:customStyle="1" w:styleId="Char3">
    <w:name w:val="批注框文本 Char"/>
    <w:link w:val="ab"/>
    <w:qFormat/>
    <w:rPr>
      <w:rFonts w:ascii="Tahoma" w:hAnsi="Tahoma" w:cs="Tahoma"/>
      <w:sz w:val="16"/>
      <w:szCs w:val="16"/>
      <w:lang w:eastAsia="en-US"/>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ference">
    <w:name w:val="reference"/>
    <w:basedOn w:val="a"/>
    <w:qFormat/>
    <w:pPr>
      <w:widowControl w:val="0"/>
      <w:numPr>
        <w:numId w:val="7"/>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a"/>
    <w:link w:val="3GPPAgreementsChar"/>
    <w:qFormat/>
    <w:pPr>
      <w:numPr>
        <w:numId w:val="8"/>
      </w:numPr>
      <w:spacing w:before="60" w:after="60"/>
      <w:jc w:val="both"/>
    </w:pPr>
    <w:rPr>
      <w:sz w:val="22"/>
      <w:lang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Char7">
    <w:name w:val="脚注文本 Char"/>
    <w:link w:val="af0"/>
    <w:semiHidden/>
    <w:qFormat/>
    <w:rPr>
      <w:rFonts w:ascii="Times New Roman" w:hAnsi="Times New Roman"/>
      <w:sz w:val="16"/>
      <w:lang w:eastAsia="en-US"/>
    </w:rPr>
  </w:style>
  <w:style w:type="character" w:customStyle="1" w:styleId="Char8">
    <w:name w:val="标题 Char"/>
    <w:basedOn w:val="a0"/>
    <w:link w:val="af3"/>
    <w:qFormat/>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Proposal">
    <w:name w:val="Proposal"/>
    <w:basedOn w:val="a9"/>
    <w:qFormat/>
    <w:pPr>
      <w:widowControl w:val="0"/>
      <w:numPr>
        <w:numId w:val="9"/>
      </w:numPr>
      <w:tabs>
        <w:tab w:val="left" w:pos="1701"/>
      </w:tabs>
      <w:overflowPunct/>
      <w:autoSpaceDE/>
      <w:autoSpaceDN/>
      <w:adjustRightInd/>
      <w:textAlignment w:val="auto"/>
    </w:pPr>
    <w:rPr>
      <w:rFonts w:ascii="Arial" w:hAnsi="Arial" w:cstheme="minorBidi"/>
      <w:b/>
      <w:bCs/>
      <w:kern w:val="2"/>
      <w:sz w:val="21"/>
      <w:szCs w:val="22"/>
      <w:lang w:eastAsia="zh-CN"/>
    </w:rPr>
  </w:style>
  <w:style w:type="paragraph" w:customStyle="1" w:styleId="references0">
    <w:name w:val="references"/>
    <w:uiPriority w:val="99"/>
    <w:qFormat/>
    <w:pPr>
      <w:numPr>
        <w:numId w:val="10"/>
      </w:numPr>
      <w:spacing w:before="120" w:after="50" w:line="180" w:lineRule="exact"/>
      <w:jc w:val="both"/>
    </w:pPr>
    <w:rPr>
      <w:rFonts w:ascii="Times New Roman" w:eastAsia="MS Mincho" w:hAnsi="Times New Roman"/>
      <w:sz w:val="16"/>
      <w:szCs w:val="16"/>
    </w:rPr>
  </w:style>
  <w:style w:type="character" w:customStyle="1" w:styleId="1Char0">
    <w:name w:val="样式1 Char"/>
    <w:basedOn w:val="3Char"/>
    <w:qFormat/>
    <w:rPr>
      <w:rFonts w:ascii="Cambria" w:eastAsia="宋体" w:hAnsi="Cambria" w:cs="Times New Roman"/>
      <w:b/>
      <w:bCs/>
      <w:sz w:val="26"/>
      <w:szCs w:val="26"/>
      <w:lang w:val="en-GB" w:eastAsia="ja-JP"/>
    </w:rPr>
  </w:style>
  <w:style w:type="character" w:customStyle="1" w:styleId="TANChar">
    <w:name w:val="TAN Char"/>
    <w:link w:val="TAN"/>
    <w:qFormat/>
    <w:locked/>
    <w:rPr>
      <w:rFonts w:ascii="Arial" w:hAnsi="Arial"/>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a"/>
    <w:qFormat/>
    <w:pPr>
      <w:numPr>
        <w:numId w:val="11"/>
      </w:numPr>
      <w:tabs>
        <w:tab w:val="left" w:pos="1800"/>
      </w:tabs>
      <w:overflowPunct/>
      <w:autoSpaceDE/>
      <w:autoSpaceDN/>
      <w:adjustRightInd/>
      <w:spacing w:before="60" w:after="0"/>
      <w:ind w:left="1800"/>
      <w:textAlignment w:val="auto"/>
    </w:pPr>
    <w:rPr>
      <w:rFonts w:ascii="Arial" w:eastAsia="MS Mincho" w:hAnsi="Arial"/>
      <w:b/>
      <w:szCs w:val="24"/>
      <w:lang w:val="en-GB" w:eastAsia="en-GB"/>
    </w:rPr>
  </w:style>
  <w:style w:type="character" w:customStyle="1" w:styleId="B3Char">
    <w:name w:val="B3 Char"/>
    <w:basedOn w:val="a0"/>
    <w:locked/>
    <w:rPr>
      <w:rFonts w:ascii="宋体" w:hAnsi="宋体"/>
    </w:rPr>
  </w:style>
  <w:style w:type="character" w:customStyle="1" w:styleId="apple-converted-space">
    <w:name w:val="apple-converted-space"/>
    <w:basedOn w:val="a0"/>
    <w:qFormat/>
  </w:style>
  <w:style w:type="paragraph" w:customStyle="1" w:styleId="3gppagreements0">
    <w:name w:val="3gppagreements0"/>
    <w:basedOn w:val="a"/>
    <w:uiPriority w:val="99"/>
    <w:qFormat/>
    <w:pPr>
      <w:overflowPunct/>
      <w:autoSpaceDE/>
      <w:autoSpaceDN/>
      <w:adjustRightInd/>
      <w:spacing w:after="0" w:line="240" w:lineRule="auto"/>
      <w:textAlignment w:val="auto"/>
    </w:pPr>
    <w:rPr>
      <w:sz w:val="24"/>
      <w:szCs w:val="24"/>
      <w:lang w:eastAsia="zh-CN"/>
    </w:rPr>
  </w:style>
  <w:style w:type="paragraph" w:customStyle="1" w:styleId="b22">
    <w:name w:val="b22"/>
    <w:basedOn w:val="a"/>
    <w:uiPriority w:val="99"/>
    <w:pPr>
      <w:overflowPunct/>
      <w:autoSpaceDE/>
      <w:autoSpaceDN/>
      <w:adjustRightInd/>
      <w:spacing w:after="0" w:line="240" w:lineRule="auto"/>
      <w:textAlignment w:val="auto"/>
    </w:pPr>
    <w:rPr>
      <w:sz w:val="24"/>
      <w:szCs w:val="24"/>
      <w:lang w:eastAsia="zh-CN"/>
    </w:rPr>
  </w:style>
  <w:style w:type="character" w:customStyle="1" w:styleId="NOChar">
    <w:name w:val="NO Char"/>
    <w:link w:val="NO"/>
    <w:qFormat/>
    <w:rPr>
      <w:rFonts w:ascii="Times New Roman" w:hAnsi="Times New Roman"/>
      <w:lang w:val="en-US" w:eastAsia="en-US"/>
    </w:rPr>
  </w:style>
  <w:style w:type="character" w:customStyle="1" w:styleId="B4Char">
    <w:name w:val="B4 Char"/>
    <w:link w:val="B4"/>
    <w:qFormat/>
    <w:rPr>
      <w:rFonts w:ascii="Times New Roman" w:hAnsi="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qFormat="1"/>
    <w:lsdException w:name="caption" w:uiPriority="35"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uiPriority="99"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
    <w:name w:val="heading 2"/>
    <w:basedOn w:val="1"/>
    <w:next w:val="a"/>
    <w:link w:val="2Char"/>
    <w:qFormat/>
    <w:pPr>
      <w:numPr>
        <w:ilvl w:val="1"/>
      </w:numPr>
      <w:pBdr>
        <w:top w:val="none" w:sz="0" w:space="0" w:color="auto"/>
      </w:pBdr>
      <w:spacing w:before="180"/>
      <w:ind w:left="576"/>
      <w:outlineLvl w:val="1"/>
    </w:pPr>
    <w:rPr>
      <w:sz w:val="32"/>
    </w:rPr>
  </w:style>
  <w:style w:type="paragraph" w:styleId="3">
    <w:name w:val="heading 3"/>
    <w:basedOn w:val="2"/>
    <w:next w:val="a"/>
    <w:link w:val="3Char"/>
    <w:qFormat/>
    <w:pPr>
      <w:numPr>
        <w:ilvl w:val="2"/>
      </w:numPr>
      <w:spacing w:before="120"/>
      <w:ind w:left="7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qFormat/>
  </w:style>
  <w:style w:type="paragraph" w:styleId="33">
    <w:name w:val="Body Text 3"/>
    <w:basedOn w:val="a"/>
    <w:qFormat/>
    <w:rPr>
      <w:i/>
    </w:rPr>
  </w:style>
  <w:style w:type="paragraph" w:styleId="a9">
    <w:name w:val="Body Text"/>
    <w:basedOn w:val="a"/>
    <w:link w:val="Char1"/>
    <w:qFormat/>
    <w:pPr>
      <w:spacing w:after="120"/>
      <w:jc w:val="both"/>
    </w:pPr>
    <w:rPr>
      <w:rFonts w:ascii="Times" w:hAnsi="Times"/>
      <w:szCs w:val="24"/>
    </w:rPr>
  </w:style>
  <w:style w:type="paragraph" w:styleId="aa">
    <w:name w:val="Plain Text"/>
    <w:basedOn w:val="a"/>
    <w:link w:val="Char2"/>
    <w:qFormat/>
    <w:pPr>
      <w:overflowPunct/>
      <w:autoSpaceDE/>
      <w:autoSpaceDN/>
      <w:adjustRightInd/>
      <w:textAlignment w:val="auto"/>
    </w:pPr>
    <w:rPr>
      <w:rFonts w:ascii="Courier New" w:eastAsia="Malgun Gothic" w:hAnsi="Courier New"/>
      <w:lang w:val="nb-NO"/>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b">
    <w:name w:val="Balloon Text"/>
    <w:basedOn w:val="a"/>
    <w:link w:val="Char3"/>
    <w:qFormat/>
    <w:rPr>
      <w:rFonts w:ascii="Tahoma" w:hAnsi="Tahoma" w:cs="Tahoma"/>
      <w:sz w:val="16"/>
      <w:szCs w:val="16"/>
    </w:rPr>
  </w:style>
  <w:style w:type="paragraph" w:styleId="ac">
    <w:name w:val="footer"/>
    <w:basedOn w:val="ad"/>
    <w:link w:val="Char4"/>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rPr>
  </w:style>
  <w:style w:type="paragraph" w:styleId="ae">
    <w:name w:val="index heading"/>
    <w:basedOn w:val="a"/>
    <w:next w:val="a"/>
    <w:semiHidden/>
    <w:qFormat/>
    <w:pPr>
      <w:pBdr>
        <w:top w:val="single" w:sz="12" w:space="0" w:color="auto"/>
      </w:pBdr>
      <w:overflowPunct/>
      <w:autoSpaceDE/>
      <w:autoSpaceDN/>
      <w:adjustRightInd/>
      <w:spacing w:before="360" w:after="240"/>
      <w:textAlignment w:val="auto"/>
    </w:pPr>
    <w:rPr>
      <w:rFonts w:eastAsia="Malgun Gothic"/>
      <w:b/>
      <w:i/>
      <w:sz w:val="26"/>
      <w:lang w:val="en-GB"/>
    </w:rPr>
  </w:style>
  <w:style w:type="paragraph" w:styleId="af">
    <w:name w:val="Subtitle"/>
    <w:basedOn w:val="a"/>
    <w:next w:val="a"/>
    <w:link w:val="Char6"/>
    <w:qFormat/>
    <w:pPr>
      <w:spacing w:after="60"/>
      <w:jc w:val="center"/>
      <w:outlineLvl w:val="1"/>
    </w:pPr>
    <w:rPr>
      <w:rFonts w:ascii="Cambria" w:hAnsi="Cambria"/>
      <w:sz w:val="24"/>
      <w:szCs w:val="24"/>
    </w:rPr>
  </w:style>
  <w:style w:type="paragraph" w:styleId="af0">
    <w:name w:val="footnote text"/>
    <w:basedOn w:val="a"/>
    <w:link w:val="Char7"/>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1">
    <w:name w:val="table of figures"/>
    <w:basedOn w:val="a"/>
    <w:next w:val="a"/>
    <w:uiPriority w:val="99"/>
    <w:unhideWhenUsed/>
    <w:qFormat/>
    <w:pPr>
      <w:spacing w:after="0"/>
      <w:jc w:val="both"/>
    </w:pPr>
    <w:rPr>
      <w:rFonts w:eastAsia="宋体"/>
    </w:rPr>
  </w:style>
  <w:style w:type="paragraph" w:styleId="90">
    <w:name w:val="toc 9"/>
    <w:basedOn w:val="80"/>
    <w:next w:val="a"/>
    <w:uiPriority w:val="39"/>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2">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3">
    <w:name w:val="Title"/>
    <w:basedOn w:val="a"/>
    <w:next w:val="a"/>
    <w:link w:val="Char8"/>
    <w:qFormat/>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af4">
    <w:name w:val="annotation subject"/>
    <w:basedOn w:val="a8"/>
    <w:next w:val="a8"/>
    <w:link w:val="Char9"/>
    <w:qFormat/>
    <w:rPr>
      <w:b/>
      <w:bCs/>
    </w:rPr>
  </w:style>
  <w:style w:type="table" w:styleId="af5">
    <w:name w:val="Table Grid"/>
    <w:basedOn w:val="a1"/>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basedOn w:val="a0"/>
    <w:uiPriority w:val="22"/>
    <w:qFormat/>
    <w:rPr>
      <w:b/>
      <w:bCs/>
    </w:rPr>
  </w:style>
  <w:style w:type="character" w:styleId="af7">
    <w:name w:val="page number"/>
    <w:basedOn w:val="a0"/>
    <w:qFormat/>
  </w:style>
  <w:style w:type="character" w:styleId="af8">
    <w:name w:val="FollowedHyperlink"/>
    <w:basedOn w:val="a0"/>
    <w:unhideWhenUsed/>
    <w:qFormat/>
    <w:rPr>
      <w:color w:val="954F72" w:themeColor="followedHyperlink"/>
      <w:u w:val="single"/>
    </w:rPr>
  </w:style>
  <w:style w:type="character" w:styleId="af9">
    <w:name w:val="Emphasis"/>
    <w:uiPriority w:val="20"/>
    <w:qFormat/>
    <w:rPr>
      <w:i/>
      <w:iCs/>
    </w:rPr>
  </w:style>
  <w:style w:type="character" w:styleId="afa">
    <w:name w:val="line number"/>
    <w:uiPriority w:val="99"/>
    <w:unhideWhenUsed/>
    <w:qFormat/>
    <w:rPr>
      <w:rFonts w:ascii="Times New Roman" w:hAnsi="Times New Roman"/>
      <w:sz w:val="24"/>
    </w:rPr>
  </w:style>
  <w:style w:type="character" w:styleId="afb">
    <w:name w:val="Hyperlink"/>
    <w:uiPriority w:val="99"/>
    <w:qFormat/>
    <w:rPr>
      <w:color w:val="0000FF"/>
      <w:u w:val="single"/>
    </w:rPr>
  </w:style>
  <w:style w:type="character" w:styleId="afc">
    <w:name w:val="annotation reference"/>
    <w:qFormat/>
    <w:rPr>
      <w:sz w:val="16"/>
      <w:szCs w:val="16"/>
    </w:rPr>
  </w:style>
  <w:style w:type="character" w:styleId="afd">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link w:val="EditorsNoteChar"/>
    <w:qFormat/>
    <w:rPr>
      <w:color w:val="FF0000"/>
    </w:rPr>
  </w:style>
  <w:style w:type="paragraph" w:customStyle="1" w:styleId="B1">
    <w:name w:val="B1"/>
    <w:basedOn w:val="a3"/>
    <w:link w:val="B10"/>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Char">
    <w:name w:val="标题 1 Char"/>
    <w:link w:val="1"/>
    <w:qFormat/>
    <w:rPr>
      <w:rFonts w:ascii="Arial" w:hAnsi="Arial"/>
      <w:sz w:val="36"/>
      <w:lang w:eastAsia="en-US"/>
    </w:rPr>
  </w:style>
  <w:style w:type="character" w:customStyle="1" w:styleId="2Char">
    <w:name w:val="标题 2 Char"/>
    <w:link w:val="2"/>
    <w:qFormat/>
    <w:rPr>
      <w:rFonts w:ascii="Arial" w:hAnsi="Arial"/>
      <w:sz w:val="32"/>
      <w:lang w:eastAsia="en-US"/>
    </w:rPr>
  </w:style>
  <w:style w:type="character" w:customStyle="1" w:styleId="3Char">
    <w:name w:val="标题 3 Char"/>
    <w:link w:val="3"/>
    <w:qFormat/>
    <w:rPr>
      <w:rFonts w:ascii="Arial" w:hAnsi="Arial"/>
      <w:sz w:val="28"/>
      <w:lang w:eastAsia="en-US"/>
    </w:rPr>
  </w:style>
  <w:style w:type="character" w:customStyle="1" w:styleId="4Char">
    <w:name w:val="标题 4 Char"/>
    <w:link w:val="4"/>
    <w:qFormat/>
    <w:rPr>
      <w:rFonts w:ascii="Arial" w:hAnsi="Arial"/>
      <w:sz w:val="24"/>
      <w:lang w:eastAsia="en-US"/>
    </w:rPr>
  </w:style>
  <w:style w:type="character" w:customStyle="1" w:styleId="5Char">
    <w:name w:val="标题 5 Char"/>
    <w:link w:val="5"/>
    <w:qFormat/>
    <w:rPr>
      <w:rFonts w:ascii="Arial" w:hAnsi="Arial"/>
      <w:sz w:val="22"/>
      <w:lang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e">
    <w:name w:val="List Paragraph"/>
    <w:basedOn w:val="a"/>
    <w:link w:val="Chara"/>
    <w:uiPriority w:val="34"/>
    <w:qFormat/>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qFormat/>
    <w:pPr>
      <w:tabs>
        <w:tab w:val="left" w:pos="360"/>
      </w:tabs>
      <w:suppressAutoHyphens/>
      <w:autoSpaceDN/>
      <w:adjustRightInd/>
      <w:ind w:left="0" w:firstLine="0"/>
    </w:pPr>
    <w:rPr>
      <w:lang w:eastAsia="ar-SA"/>
    </w:rPr>
  </w:style>
  <w:style w:type="character" w:customStyle="1" w:styleId="Char6">
    <w:name w:val="副标题 Char"/>
    <w:link w:val="af"/>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ascii="Times New Roman" w:hAnsi="Times New Roman"/>
      <w:lang w:val="en-GB"/>
    </w:rPr>
  </w:style>
  <w:style w:type="character" w:customStyle="1" w:styleId="Char0">
    <w:name w:val="批注文字 Char"/>
    <w:link w:val="a8"/>
    <w:qFormat/>
    <w:rPr>
      <w:rFonts w:ascii="Times New Roman" w:hAnsi="Times New Roman"/>
      <w:lang w:val="en-GB"/>
    </w:r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a">
    <w:name w:val="列出段落 Char"/>
    <w:link w:val="afe"/>
    <w:uiPriority w:val="34"/>
    <w:qFormat/>
    <w:locked/>
    <w:rPr>
      <w:rFonts w:ascii="Times New Roman" w:eastAsia="Calibri" w:hAnsi="Times New Roman"/>
      <w:szCs w:val="22"/>
      <w:lang w:eastAsia="en-US"/>
    </w:rPr>
  </w:style>
  <w:style w:type="paragraph" w:customStyle="1" w:styleId="References">
    <w:name w:val="References"/>
    <w:basedOn w:val="a"/>
    <w:qFormat/>
    <w:pPr>
      <w:numPr>
        <w:numId w:val="3"/>
      </w:numPr>
      <w:overflowPunct/>
      <w:adjustRightInd/>
      <w:snapToGrid w:val="0"/>
      <w:spacing w:after="60"/>
      <w:jc w:val="both"/>
      <w:textAlignment w:val="auto"/>
    </w:pPr>
    <w:rPr>
      <w:szCs w:val="16"/>
    </w:rPr>
  </w:style>
  <w:style w:type="table" w:customStyle="1" w:styleId="5-11">
    <w:name w:val="网格表 5 深色 - 着色 11"/>
    <w:basedOn w:val="a1"/>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Char4">
    <w:name w:val="页脚 Char"/>
    <w:basedOn w:val="a0"/>
    <w:link w:val="ac"/>
    <w:qFormat/>
    <w:rPr>
      <w:rFonts w:ascii="Arial" w:hAnsi="Arial"/>
      <w:b/>
      <w:i/>
      <w:sz w:val="18"/>
      <w:lang w:eastAsia="en-US"/>
    </w:rPr>
  </w:style>
  <w:style w:type="character" w:customStyle="1" w:styleId="Char">
    <w:name w:val="题注 Char"/>
    <w:link w:val="a6"/>
    <w:uiPriority w:val="35"/>
    <w:qFormat/>
    <w:locked/>
    <w:rPr>
      <w:rFonts w:ascii="Times New Roman" w:hAnsi="Times New Roman"/>
      <w:b/>
      <w:bCs/>
      <w:lang w:eastAsia="en-US"/>
    </w:rPr>
  </w:style>
  <w:style w:type="table" w:customStyle="1" w:styleId="12">
    <w:name w:val="网格型浅色1"/>
    <w:basedOn w:val="a1"/>
    <w:uiPriority w:val="40"/>
    <w:qFormat/>
    <w:rPr>
      <w:rFonts w:eastAsia="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5-51">
    <w:name w:val="网格表 5 深色 - 着色 51"/>
    <w:basedOn w:val="a1"/>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0">
    <w:name w:val="网格表 5 深色1"/>
    <w:basedOn w:val="a1"/>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a1"/>
    <w:uiPriority w:val="49"/>
    <w:qFormat/>
    <w:tblPr>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a0"/>
    <w:uiPriority w:val="99"/>
    <w:semiHidden/>
    <w:unhideWhenUsed/>
    <w:qFormat/>
    <w:rPr>
      <w:color w:val="808080"/>
      <w:shd w:val="clear" w:color="auto" w:fill="E6E6E6"/>
    </w:rPr>
  </w:style>
  <w:style w:type="table" w:customStyle="1" w:styleId="4-11">
    <w:name w:val="网格表 4 - 着色 11"/>
    <w:basedOn w:val="a1"/>
    <w:uiPriority w:val="49"/>
    <w:qFormat/>
    <w:rPr>
      <w:rFonts w:asciiTheme="minorHAnsi" w:hAnsiTheme="minorHAnsi" w:cstheme="minorBidi"/>
      <w:sz w:val="22"/>
      <w:szCs w:val="22"/>
      <w:lang w:eastAsia="ko-KR"/>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qFormat/>
    <w:locked/>
    <w:rPr>
      <w:rFonts w:ascii="Times New Roman" w:hAnsi="Times New Roman"/>
      <w:lang w:eastAsia="en-US"/>
    </w:rPr>
  </w:style>
  <w:style w:type="paragraph" w:customStyle="1" w:styleId="Default">
    <w:name w:val="Default"/>
    <w:qFormat/>
    <w:pPr>
      <w:autoSpaceDE w:val="0"/>
      <w:autoSpaceDN w:val="0"/>
      <w:adjustRightInd w:val="0"/>
    </w:pPr>
    <w:rPr>
      <w:rFonts w:ascii="Times New Roman" w:hAnsi="Times New Roman"/>
      <w:color w:val="000000"/>
      <w:sz w:val="24"/>
      <w:szCs w:val="24"/>
      <w:lang w:eastAsia="zh-CN"/>
    </w:rPr>
  </w:style>
  <w:style w:type="character" w:customStyle="1" w:styleId="Char5">
    <w:name w:val="页眉 Char"/>
    <w:basedOn w:val="a0"/>
    <w:link w:val="ad"/>
    <w:qFormat/>
    <w:locked/>
    <w:rPr>
      <w:rFonts w:ascii="Arial" w:hAnsi="Arial"/>
      <w:b/>
      <w:sz w:val="18"/>
      <w:lang w:eastAsia="en-US"/>
    </w:rPr>
  </w:style>
  <w:style w:type="character" w:customStyle="1" w:styleId="Char9">
    <w:name w:val="批注主题 Char"/>
    <w:basedOn w:val="Char0"/>
    <w:link w:val="af4"/>
    <w:qFormat/>
    <w:rPr>
      <w:rFonts w:ascii="Times New Roman" w:hAnsi="Times New Roman"/>
      <w:b/>
      <w:bCs/>
      <w:lang w:val="en-GB"/>
    </w:rPr>
  </w:style>
  <w:style w:type="character" w:customStyle="1" w:styleId="TAHCar">
    <w:name w:val="TAH Car"/>
    <w:link w:val="TAH"/>
    <w:qFormat/>
    <w:rPr>
      <w:rFonts w:ascii="Arial" w:hAnsi="Arial"/>
      <w:b/>
      <w:sz w:val="18"/>
      <w:lang w:eastAsia="en-US"/>
    </w:rPr>
  </w:style>
  <w:style w:type="character" w:customStyle="1" w:styleId="TAHChar">
    <w:name w:val="TAH Char"/>
    <w:qFormat/>
    <w:rPr>
      <w:rFonts w:ascii="Arial" w:eastAsia="宋体" w:hAnsi="Arial"/>
      <w:b/>
      <w:sz w:val="18"/>
      <w:lang w:val="en-GB" w:eastAsia="en-US" w:bidi="ar-SA"/>
    </w:rPr>
  </w:style>
  <w:style w:type="character" w:customStyle="1" w:styleId="Char1">
    <w:name w:val="正文文本 Char"/>
    <w:basedOn w:val="a0"/>
    <w:link w:val="a9"/>
    <w:qFormat/>
    <w:rPr>
      <w:rFonts w:ascii="Times" w:hAnsi="Times"/>
      <w:szCs w:val="24"/>
      <w:lang w:eastAsia="en-US"/>
    </w:rPr>
  </w:style>
  <w:style w:type="paragraph" w:customStyle="1" w:styleId="berschrift1H1">
    <w:name w:val="Überschrift 1.H1"/>
    <w:basedOn w:val="a"/>
    <w:next w:val="a"/>
    <w:qFormat/>
    <w:pPr>
      <w:keepNext/>
      <w:keepLines/>
      <w:numPr>
        <w:numId w:val="4"/>
      </w:numPr>
      <w:pBdr>
        <w:top w:val="single" w:sz="12" w:space="3" w:color="auto"/>
      </w:pBdr>
      <w:spacing w:before="240"/>
      <w:outlineLvl w:val="0"/>
    </w:pPr>
    <w:rPr>
      <w:rFonts w:ascii="Arial" w:eastAsia="Times New Roman" w:hAnsi="Arial"/>
      <w:sz w:val="36"/>
      <w:lang w:val="en-GB" w:eastAsia="de-DE"/>
    </w:rPr>
  </w:style>
  <w:style w:type="character" w:customStyle="1" w:styleId="B2Char">
    <w:name w:val="B2 Char"/>
    <w:link w:val="B2"/>
    <w:qFormat/>
    <w:rPr>
      <w:rFonts w:ascii="Times New Roman" w:hAnsi="Times New Roman"/>
      <w:lang w:eastAsia="en-US"/>
    </w:rPr>
  </w:style>
  <w:style w:type="paragraph" w:customStyle="1" w:styleId="RAN1bullet3">
    <w:name w:val="RAN1 bullet3"/>
    <w:basedOn w:val="a"/>
    <w:qFormat/>
    <w:pPr>
      <w:numPr>
        <w:ilvl w:val="2"/>
        <w:numId w:val="5"/>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qFormat/>
    <w:rPr>
      <w:lang w:eastAsia="en-US"/>
    </w:rPr>
  </w:style>
  <w:style w:type="character" w:customStyle="1" w:styleId="B1Char1">
    <w:name w:val="B1 Char1"/>
    <w:qFormat/>
    <w:rPr>
      <w:rFonts w:eastAsia="Times New Roman"/>
      <w:lang w:eastAsia="ja-JP"/>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TFChar">
    <w:name w:val="TF Char"/>
    <w:link w:val="TF"/>
    <w:qFormat/>
    <w:rPr>
      <w:rFonts w:ascii="Arial" w:hAnsi="Arial"/>
      <w:b/>
      <w:lang w:eastAsia="en-US"/>
    </w:rPr>
  </w:style>
  <w:style w:type="character" w:customStyle="1" w:styleId="B3Char2">
    <w:name w:val="B3 Char2"/>
    <w:link w:val="B3"/>
    <w:qFormat/>
    <w:rPr>
      <w:rFonts w:ascii="Times New Roman" w:hAnsi="Times New Roman"/>
      <w:lang w:eastAsia="en-US"/>
    </w:rPr>
  </w:style>
  <w:style w:type="paragraph" w:customStyle="1" w:styleId="Text0">
    <w:name w:val="Text"/>
    <w:basedOn w:val="a"/>
    <w:link w:val="TextChar"/>
    <w:qFormat/>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qFormat/>
    <w:rPr>
      <w:rFonts w:ascii="Times" w:eastAsia="Batang" w:hAnsi="Times"/>
      <w:szCs w:val="24"/>
      <w:lang w:val="en-GB" w:eastAsia="en-US"/>
    </w:rPr>
  </w:style>
  <w:style w:type="paragraph" w:customStyle="1" w:styleId="textintend1">
    <w:name w:val="text intend 1"/>
    <w:basedOn w:val="a"/>
    <w:qFormat/>
    <w:pPr>
      <w:numPr>
        <w:numId w:val="6"/>
      </w:numPr>
      <w:overflowPunct/>
      <w:autoSpaceDE/>
      <w:autoSpaceDN/>
      <w:adjustRightInd/>
      <w:spacing w:after="120"/>
      <w:jc w:val="both"/>
      <w:textAlignment w:val="auto"/>
    </w:pPr>
    <w:rPr>
      <w:rFonts w:eastAsia="MS Mincho"/>
      <w:sz w:val="24"/>
    </w:rPr>
  </w:style>
  <w:style w:type="paragraph" w:customStyle="1" w:styleId="INDENT1">
    <w:name w:val="INDENT1"/>
    <w:basedOn w:val="a"/>
    <w:qFormat/>
    <w:pPr>
      <w:overflowPunct/>
      <w:autoSpaceDE/>
      <w:autoSpaceDN/>
      <w:adjustRightInd/>
      <w:ind w:left="851"/>
      <w:textAlignment w:val="auto"/>
    </w:pPr>
    <w:rPr>
      <w:rFonts w:eastAsia="Malgun Gothic"/>
      <w:lang w:val="en-GB"/>
    </w:rPr>
  </w:style>
  <w:style w:type="paragraph" w:customStyle="1" w:styleId="INDENT2">
    <w:name w:val="INDENT2"/>
    <w:basedOn w:val="a"/>
    <w:qFormat/>
    <w:pPr>
      <w:overflowPunct/>
      <w:autoSpaceDE/>
      <w:autoSpaceDN/>
      <w:adjustRightInd/>
      <w:ind w:left="1135" w:hanging="284"/>
      <w:textAlignment w:val="auto"/>
    </w:pPr>
    <w:rPr>
      <w:rFonts w:eastAsia="Malgun Gothic"/>
      <w:lang w:val="en-GB"/>
    </w:rPr>
  </w:style>
  <w:style w:type="paragraph" w:customStyle="1" w:styleId="INDENT3">
    <w:name w:val="INDENT3"/>
    <w:basedOn w:val="a"/>
    <w:qFormat/>
    <w:pPr>
      <w:overflowPunct/>
      <w:autoSpaceDE/>
      <w:autoSpaceDN/>
      <w:adjustRightInd/>
      <w:ind w:left="1701" w:hanging="567"/>
      <w:textAlignment w:val="auto"/>
    </w:pPr>
    <w:rPr>
      <w:rFonts w:eastAsia="Malgun Gothic"/>
      <w:lang w:val="en-GB"/>
    </w:rPr>
  </w:style>
  <w:style w:type="paragraph" w:customStyle="1" w:styleId="FigureTitle">
    <w:name w:val="Figure_Title"/>
    <w:basedOn w:val="a"/>
    <w:next w:val="a"/>
    <w:qFormat/>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a"/>
    <w:qFormat/>
    <w:pPr>
      <w:keepNext/>
      <w:keepLines/>
      <w:overflowPunct/>
      <w:autoSpaceDE/>
      <w:autoSpaceDN/>
      <w:adjustRightInd/>
      <w:textAlignment w:val="auto"/>
    </w:pPr>
    <w:rPr>
      <w:rFonts w:eastAsia="Malgun Gothic"/>
      <w:b/>
      <w:lang w:val="en-GB"/>
    </w:rPr>
  </w:style>
  <w:style w:type="paragraph" w:customStyle="1" w:styleId="enumlev2">
    <w:name w:val="enumlev2"/>
    <w:basedOn w:val="a"/>
    <w:qFormat/>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a"/>
    <w:qFormat/>
    <w:pPr>
      <w:keepNext/>
      <w:keepLines/>
      <w:overflowPunct/>
      <w:autoSpaceDE/>
      <w:autoSpaceDN/>
      <w:adjustRightInd/>
      <w:spacing w:before="240"/>
      <w:ind w:left="1418"/>
      <w:textAlignment w:val="auto"/>
    </w:pPr>
    <w:rPr>
      <w:rFonts w:ascii="Arial" w:eastAsia="Malgun Gothic" w:hAnsi="Arial"/>
      <w:b/>
      <w:sz w:val="36"/>
    </w:rPr>
  </w:style>
  <w:style w:type="character" w:customStyle="1" w:styleId="Char2">
    <w:name w:val="纯文本 Char"/>
    <w:basedOn w:val="a0"/>
    <w:link w:val="aa"/>
    <w:qFormat/>
    <w:rPr>
      <w:rFonts w:ascii="Courier New" w:eastAsia="Malgun Gothic" w:hAnsi="Courier New"/>
      <w:lang w:val="nb-NO" w:eastAsia="en-US"/>
    </w:rPr>
  </w:style>
  <w:style w:type="paragraph" w:customStyle="1" w:styleId="TAJ">
    <w:name w:val="TAJ"/>
    <w:basedOn w:val="TH"/>
    <w:qFormat/>
    <w:pPr>
      <w:overflowPunct/>
      <w:autoSpaceDE/>
      <w:autoSpaceDN/>
      <w:adjustRightInd/>
      <w:textAlignment w:val="auto"/>
    </w:pPr>
    <w:rPr>
      <w:rFonts w:eastAsia="Malgun Gothic"/>
      <w:lang w:val="en-GB"/>
    </w:rPr>
  </w:style>
  <w:style w:type="paragraph" w:customStyle="1" w:styleId="Guidance">
    <w:name w:val="Guidance"/>
    <w:basedOn w:val="a"/>
    <w:qFormat/>
    <w:pPr>
      <w:overflowPunct/>
      <w:autoSpaceDE/>
      <w:autoSpaceDN/>
      <w:adjustRightInd/>
      <w:textAlignment w:val="auto"/>
    </w:pPr>
    <w:rPr>
      <w:rFonts w:eastAsia="Malgun Gothic"/>
      <w:i/>
      <w:color w:val="0000FF"/>
      <w:lang w:val="en-GB"/>
    </w:rPr>
  </w:style>
  <w:style w:type="character" w:customStyle="1" w:styleId="Char3">
    <w:name w:val="批注框文本 Char"/>
    <w:link w:val="ab"/>
    <w:qFormat/>
    <w:rPr>
      <w:rFonts w:ascii="Tahoma" w:hAnsi="Tahoma" w:cs="Tahoma"/>
      <w:sz w:val="16"/>
      <w:szCs w:val="16"/>
      <w:lang w:eastAsia="en-US"/>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ference">
    <w:name w:val="reference"/>
    <w:basedOn w:val="a"/>
    <w:qFormat/>
    <w:pPr>
      <w:widowControl w:val="0"/>
      <w:numPr>
        <w:numId w:val="7"/>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a"/>
    <w:link w:val="3GPPAgreementsChar"/>
    <w:qFormat/>
    <w:pPr>
      <w:numPr>
        <w:numId w:val="8"/>
      </w:numPr>
      <w:spacing w:before="60" w:after="60"/>
      <w:jc w:val="both"/>
    </w:pPr>
    <w:rPr>
      <w:sz w:val="22"/>
      <w:lang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Char7">
    <w:name w:val="脚注文本 Char"/>
    <w:link w:val="af0"/>
    <w:semiHidden/>
    <w:qFormat/>
    <w:rPr>
      <w:rFonts w:ascii="Times New Roman" w:hAnsi="Times New Roman"/>
      <w:sz w:val="16"/>
      <w:lang w:eastAsia="en-US"/>
    </w:rPr>
  </w:style>
  <w:style w:type="character" w:customStyle="1" w:styleId="Char8">
    <w:name w:val="标题 Char"/>
    <w:basedOn w:val="a0"/>
    <w:link w:val="af3"/>
    <w:qFormat/>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Proposal">
    <w:name w:val="Proposal"/>
    <w:basedOn w:val="a9"/>
    <w:qFormat/>
    <w:pPr>
      <w:widowControl w:val="0"/>
      <w:numPr>
        <w:numId w:val="9"/>
      </w:numPr>
      <w:tabs>
        <w:tab w:val="left" w:pos="1701"/>
      </w:tabs>
      <w:overflowPunct/>
      <w:autoSpaceDE/>
      <w:autoSpaceDN/>
      <w:adjustRightInd/>
      <w:textAlignment w:val="auto"/>
    </w:pPr>
    <w:rPr>
      <w:rFonts w:ascii="Arial" w:hAnsi="Arial" w:cstheme="minorBidi"/>
      <w:b/>
      <w:bCs/>
      <w:kern w:val="2"/>
      <w:sz w:val="21"/>
      <w:szCs w:val="22"/>
      <w:lang w:eastAsia="zh-CN"/>
    </w:rPr>
  </w:style>
  <w:style w:type="paragraph" w:customStyle="1" w:styleId="references0">
    <w:name w:val="references"/>
    <w:uiPriority w:val="99"/>
    <w:qFormat/>
    <w:pPr>
      <w:numPr>
        <w:numId w:val="10"/>
      </w:numPr>
      <w:spacing w:before="120" w:after="50" w:line="180" w:lineRule="exact"/>
      <w:jc w:val="both"/>
    </w:pPr>
    <w:rPr>
      <w:rFonts w:ascii="Times New Roman" w:eastAsia="MS Mincho" w:hAnsi="Times New Roman"/>
      <w:sz w:val="16"/>
      <w:szCs w:val="16"/>
    </w:rPr>
  </w:style>
  <w:style w:type="character" w:customStyle="1" w:styleId="1Char0">
    <w:name w:val="样式1 Char"/>
    <w:basedOn w:val="3Char"/>
    <w:qFormat/>
    <w:rPr>
      <w:rFonts w:ascii="Cambria" w:eastAsia="宋体" w:hAnsi="Cambria" w:cs="Times New Roman"/>
      <w:b/>
      <w:bCs/>
      <w:sz w:val="26"/>
      <w:szCs w:val="26"/>
      <w:lang w:val="en-GB" w:eastAsia="ja-JP"/>
    </w:rPr>
  </w:style>
  <w:style w:type="character" w:customStyle="1" w:styleId="TANChar">
    <w:name w:val="TAN Char"/>
    <w:link w:val="TAN"/>
    <w:qFormat/>
    <w:locked/>
    <w:rPr>
      <w:rFonts w:ascii="Arial" w:hAnsi="Arial"/>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a"/>
    <w:qFormat/>
    <w:pPr>
      <w:numPr>
        <w:numId w:val="11"/>
      </w:numPr>
      <w:tabs>
        <w:tab w:val="left" w:pos="1800"/>
      </w:tabs>
      <w:overflowPunct/>
      <w:autoSpaceDE/>
      <w:autoSpaceDN/>
      <w:adjustRightInd/>
      <w:spacing w:before="60" w:after="0"/>
      <w:ind w:left="1800"/>
      <w:textAlignment w:val="auto"/>
    </w:pPr>
    <w:rPr>
      <w:rFonts w:ascii="Arial" w:eastAsia="MS Mincho" w:hAnsi="Arial"/>
      <w:b/>
      <w:szCs w:val="24"/>
      <w:lang w:val="en-GB" w:eastAsia="en-GB"/>
    </w:rPr>
  </w:style>
  <w:style w:type="character" w:customStyle="1" w:styleId="B3Char">
    <w:name w:val="B3 Char"/>
    <w:basedOn w:val="a0"/>
    <w:locked/>
    <w:rPr>
      <w:rFonts w:ascii="宋体" w:hAnsi="宋体"/>
    </w:rPr>
  </w:style>
  <w:style w:type="character" w:customStyle="1" w:styleId="apple-converted-space">
    <w:name w:val="apple-converted-space"/>
    <w:basedOn w:val="a0"/>
    <w:qFormat/>
  </w:style>
  <w:style w:type="paragraph" w:customStyle="1" w:styleId="3gppagreements0">
    <w:name w:val="3gppagreements0"/>
    <w:basedOn w:val="a"/>
    <w:uiPriority w:val="99"/>
    <w:qFormat/>
    <w:pPr>
      <w:overflowPunct/>
      <w:autoSpaceDE/>
      <w:autoSpaceDN/>
      <w:adjustRightInd/>
      <w:spacing w:after="0" w:line="240" w:lineRule="auto"/>
      <w:textAlignment w:val="auto"/>
    </w:pPr>
    <w:rPr>
      <w:sz w:val="24"/>
      <w:szCs w:val="24"/>
      <w:lang w:eastAsia="zh-CN"/>
    </w:rPr>
  </w:style>
  <w:style w:type="paragraph" w:customStyle="1" w:styleId="b22">
    <w:name w:val="b22"/>
    <w:basedOn w:val="a"/>
    <w:uiPriority w:val="99"/>
    <w:pPr>
      <w:overflowPunct/>
      <w:autoSpaceDE/>
      <w:autoSpaceDN/>
      <w:adjustRightInd/>
      <w:spacing w:after="0" w:line="240" w:lineRule="auto"/>
      <w:textAlignment w:val="auto"/>
    </w:pPr>
    <w:rPr>
      <w:sz w:val="24"/>
      <w:szCs w:val="24"/>
      <w:lang w:eastAsia="zh-CN"/>
    </w:rPr>
  </w:style>
  <w:style w:type="character" w:customStyle="1" w:styleId="NOChar">
    <w:name w:val="NO Char"/>
    <w:link w:val="NO"/>
    <w:qFormat/>
    <w:rPr>
      <w:rFonts w:ascii="Times New Roman" w:hAnsi="Times New Roman"/>
      <w:lang w:val="en-US" w:eastAsia="en-US"/>
    </w:rPr>
  </w:style>
  <w:style w:type="character" w:customStyle="1" w:styleId="B4Char">
    <w:name w:val="B4 Char"/>
    <w:link w:val="B4"/>
    <w:qFormat/>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E:\My%20Documents\3gpp\wg1-101%20e-meeting\R1-2003403.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92411-B7E3-4A79-9853-CB4319A3C49C}">
  <ds:schemaRefs>
    <ds:schemaRef ds:uri="Microsoft.SharePoint.Taxonomy.ContentTypeSync"/>
  </ds:schemaRefs>
</ds:datastoreItem>
</file>

<file path=customXml/itemProps2.xml><?xml version="1.0" encoding="utf-8"?>
<ds:datastoreItem xmlns:ds="http://schemas.openxmlformats.org/officeDocument/2006/customXml" ds:itemID="{00639C11-35A1-4132-9A4D-EE7DAD03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6.xml><?xml version="1.0" encoding="utf-8"?>
<ds:datastoreItem xmlns:ds="http://schemas.openxmlformats.org/officeDocument/2006/customXml" ds:itemID="{2DF3FBB3-8410-4FEF-AD7A-6C88633B2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14</Pages>
  <Words>4237</Words>
  <Characters>24154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3GPP TSG-RAN WG1 #84bis</vt:lpstr>
    </vt:vector>
  </TitlesOfParts>
  <Company>Qualcomm Inc.</Company>
  <LinksUpToDate>false</LinksUpToDate>
  <CharactersWithSpaces>28335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keywords>CTPClassification=CTP_NT</cp:keywords>
  <cp:lastModifiedBy>OPPO</cp:lastModifiedBy>
  <cp:revision>2</cp:revision>
  <cp:lastPrinted>2017-03-25T00:57:00Z</cp:lastPrinted>
  <dcterms:created xsi:type="dcterms:W3CDTF">2020-05-22T03:37:00Z</dcterms:created>
  <dcterms:modified xsi:type="dcterms:W3CDTF">2020-05-22T03:37:00Z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0x0101002779548D02695F479F904726726C80A8</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1547955962</vt:lpwstr>
  </property>
  <property fmtid="{D5CDD505-2E9C-101B-9397-08002B2CF9AE}" pid="22" name="_2015_ms_pID_725343">
    <vt:lpwstr>(3)OSqfc6i1d+l2CZbUtnsjyOVwoF/ihOGNgMfYu2gEpMGRSswTmYI6mmt8k/h8OpLZaDWLQwd3
wLjAeb4RvOr12BJRSM4Bk7kDSSuKY5/1dZohnHFMmKHfS+sZ8H0thfZGjjjQ2/T2mjKq9Ouq
hGvbCKf+mpLGt/6dUtk2RLvhGKkw74c+Fln/DuTqjRGG1radnWdNtma1eV64+15+ZanK7prB
draaHRhS6+7C9+Ir7R</vt:lpwstr>
  </property>
  <property fmtid="{D5CDD505-2E9C-101B-9397-08002B2CF9AE}" pid="23" name="_2015_ms_pID_7253431">
    <vt:lpwstr>oZsawjbbJlBmP4F3fGXAYLXubK8e1kG2KSmUDMkFXt+Ko3kvotb+YD
CxfNQMbXy+xIqzYUvi7jS3JBXA3LaHCBUxGTBjFNYmCqcMvUtGN04mhTD1Leux8LcfbVlLEC
hFwz72Kt+RhXLJH8HM05y6pAgCIkc+F9GxH+labQ1UapZXzFi8+NDOPXrAr8Ip7r0199NjFm
TEpJktcq8pp5LWro/IVArSnmD13vC6tHoA/i</vt:lpwstr>
  </property>
  <property fmtid="{D5CDD505-2E9C-101B-9397-08002B2CF9AE}" pid="24" name="TitusGUID">
    <vt:lpwstr>edc8a145-cebd-4200-9ff8-0532abb7ea83</vt:lpwstr>
  </property>
  <property fmtid="{D5CDD505-2E9C-101B-9397-08002B2CF9AE}" pid="25" name="CTP_TimeStamp">
    <vt:lpwstr>2020-05-21 07:42:44Z</vt:lpwstr>
  </property>
  <property fmtid="{D5CDD505-2E9C-101B-9397-08002B2CF9AE}" pid="26" name="CTP_BU">
    <vt:lpwstr>NA</vt:lpwstr>
  </property>
  <property fmtid="{D5CDD505-2E9C-101B-9397-08002B2CF9AE}" pid="27" name="CTP_IDSID">
    <vt:lpwstr>NA</vt:lpwstr>
  </property>
  <property fmtid="{D5CDD505-2E9C-101B-9397-08002B2CF9AE}" pid="28" name="CTP_WWID">
    <vt:lpwstr>NA</vt:lpwstr>
  </property>
  <property fmtid="{D5CDD505-2E9C-101B-9397-08002B2CF9AE}" pid="29" name="KSOProductBuildVer">
    <vt:lpwstr>2052-11.8.2.8411</vt:lpwstr>
  </property>
  <property fmtid="{D5CDD505-2E9C-101B-9397-08002B2CF9AE}" pid="30" name="CTPClassification">
    <vt:lpwstr>CTP_NT</vt:lpwstr>
  </property>
  <property fmtid="{D5CDD505-2E9C-101B-9397-08002B2CF9AE}" pid="31" name="_2015_ms_pID_7253432">
    <vt:lpwstr>QA==</vt:lpwstr>
  </property>
</Properties>
</file>