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986DA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14:paraId="3FB73B6E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14:paraId="736FAEEB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14:paraId="1E9663E9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14:paraId="0A83A2E9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70D8022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14:paraId="5BF9A118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14:paraId="12A60298" w14:textId="77777777"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14:paraId="05BE31C7" w14:textId="77777777"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14:paraId="6C884761" w14:textId="77777777"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32734E5" w14:textId="77777777" w:rsidR="00FA0A23" w:rsidRDefault="003D6F5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14:paraId="52251B51" w14:textId="77777777" w:rsidR="00FA0A23" w:rsidRDefault="003D6F5B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14:paraId="7495E25E" w14:textId="77777777"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351A183A" w14:textId="77777777"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45202816" w14:textId="77777777" w:rsidR="00FA0A23" w:rsidRDefault="00FA0A23">
      <w:pPr>
        <w:rPr>
          <w:rFonts w:ascii="Arial" w:hAnsi="Arial" w:cs="Arial"/>
          <w:lang w:val="en-US"/>
        </w:rPr>
      </w:pPr>
    </w:p>
    <w:p w14:paraId="7DAEA49D" w14:textId="77777777"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14:paraId="2FEE05F6" w14:textId="77777777" w:rsidR="00362BF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lang w:val="en-US" w:eastAsia="zh-CN"/>
        </w:rPr>
        <w:t>RAN1 would like to thank RAN2 on DCP open issues</w:t>
      </w:r>
      <w:r w:rsidR="00362BF3">
        <w:rPr>
          <w:lang w:val="en-US" w:eastAsia="zh-CN"/>
        </w:rPr>
        <w:t xml:space="preserve"> and informing RAN1 of the RAN2 agreements</w:t>
      </w:r>
      <w:r>
        <w:rPr>
          <w:lang w:val="en-US" w:eastAsia="zh-CN"/>
        </w:rPr>
        <w:t xml:space="preserve">.   </w:t>
      </w:r>
    </w:p>
    <w:p w14:paraId="596769A2" w14:textId="7FA60545" w:rsidR="008B7A58" w:rsidDel="006C154A" w:rsidRDefault="003D6F5B" w:rsidP="006C154A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del w:id="0" w:author="Kaikkonen, Jorma (Nokia - FI/Oulu)" w:date="2020-06-04T10:04:00Z"/>
          <w:lang w:eastAsia="zh-CN"/>
        </w:rPr>
        <w:pPrChange w:id="1" w:author="Kaikkonen, Jorma (Nokia - FI/Oulu)" w:date="2020-06-04T10:04:00Z">
          <w:pPr>
            <w:pStyle w:val="Header"/>
            <w:tabs>
              <w:tab w:val="clear" w:pos="4153"/>
              <w:tab w:val="clear" w:pos="8306"/>
            </w:tabs>
            <w:spacing w:before="240" w:after="240" w:line="276" w:lineRule="auto"/>
            <w:jc w:val="both"/>
          </w:pPr>
        </w:pPrChange>
      </w:pPr>
      <w:r>
        <w:rPr>
          <w:lang w:val="en-US" w:eastAsia="zh-CN"/>
        </w:rPr>
        <w:t>RAN1 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>RAN2’s understanding on RAR impact with the collision of DCP and RAR</w:t>
      </w:r>
      <w:r w:rsidR="000E3056">
        <w:rPr>
          <w:lang w:eastAsia="zh-CN"/>
        </w:rPr>
        <w:t xml:space="preserve"> when the corresponding search spaces are not quasi-collocated</w:t>
      </w:r>
      <w:r>
        <w:rPr>
          <w:lang w:eastAsia="zh-CN"/>
        </w:rPr>
        <w:t>, RAN1</w:t>
      </w:r>
      <w:r w:rsidR="00362BF3">
        <w:rPr>
          <w:lang w:eastAsia="zh-CN"/>
        </w:rPr>
        <w:t xml:space="preserve"> understanding</w:t>
      </w:r>
      <w:r>
        <w:rPr>
          <w:lang w:eastAsia="zh-CN"/>
        </w:rPr>
        <w:t xml:space="preserve"> is</w:t>
      </w:r>
      <w:ins w:id="2" w:author="Kaikkonen, Jorma (Nokia - FI/Oulu)" w:date="2020-06-04T10:03:00Z">
        <w:r w:rsidR="006C154A" w:rsidRPr="006C154A">
          <w:rPr>
            <w:lang w:eastAsia="zh-CN"/>
          </w:rPr>
          <w:t xml:space="preserve"> </w:t>
        </w:r>
        <w:r w:rsidR="006C154A">
          <w:rPr>
            <w:lang w:eastAsia="zh-CN"/>
          </w:rPr>
          <w:t>that there are some cases</w:t>
        </w:r>
      </w:ins>
      <w:ins w:id="3" w:author="Kaikkonen, Jorma (Nokia - FI/Oulu)" w:date="2020-06-04T10:04:00Z">
        <w:r w:rsidR="006C154A">
          <w:rPr>
            <w:lang w:eastAsia="zh-CN"/>
          </w:rPr>
          <w:t xml:space="preserve"> where</w:t>
        </w:r>
      </w:ins>
      <w:ins w:id="4" w:author="Kaikkonen, Jorma (Nokia - FI/Oulu)" w:date="2020-06-04T10:05:00Z">
        <w:r w:rsidR="006C154A">
          <w:rPr>
            <w:lang w:eastAsia="zh-CN"/>
          </w:rPr>
          <w:t xml:space="preserve"> </w:t>
        </w:r>
      </w:ins>
      <w:del w:id="5" w:author="Kaikkonen, Jorma (Nokia - FI/Oulu)" w:date="2020-06-04T10:04:00Z">
        <w:r w:rsidDel="006C154A">
          <w:rPr>
            <w:lang w:eastAsia="zh-CN"/>
          </w:rPr>
          <w:delText>:</w:delText>
        </w:r>
      </w:del>
    </w:p>
    <w:p w14:paraId="6F4C5FB0" w14:textId="7C15F362" w:rsidR="008B7A58" w:rsidDel="006C154A" w:rsidRDefault="003D6F5B" w:rsidP="006C154A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del w:id="6" w:author="Kaikkonen, Jorma (Nokia - FI/Oulu)" w:date="2020-06-04T10:04:00Z"/>
          <w:lang w:eastAsia="zh-CN"/>
        </w:rPr>
        <w:pPrChange w:id="7" w:author="Kaikkonen, Jorma (Nokia - FI/Oulu)" w:date="2020-06-04T10:04:00Z">
          <w:pPr>
            <w:pStyle w:val="Header"/>
            <w:numPr>
              <w:numId w:val="10"/>
            </w:numPr>
            <w:tabs>
              <w:tab w:val="clear" w:pos="4153"/>
              <w:tab w:val="clear" w:pos="8306"/>
            </w:tabs>
            <w:spacing w:before="240" w:after="240" w:line="276" w:lineRule="auto"/>
            <w:ind w:left="720" w:hanging="360"/>
            <w:jc w:val="both"/>
          </w:pPr>
        </w:pPrChange>
      </w:pPr>
      <w:del w:id="8" w:author="Kaikkonen, Jorma (Nokia - FI/Oulu)" w:date="2020-06-04T10:04:00Z">
        <w:r w:rsidDel="006C154A">
          <w:rPr>
            <w:lang w:eastAsia="zh-CN"/>
          </w:rPr>
          <w:delText>RAR addressed to C-RNTI would not be impacted if the DCI scheduling RAR addressed to C-RNTI is configured on type-3 CSS with lower index than that of DCP</w:delText>
        </w:r>
        <w:r w:rsidR="00716A43" w:rsidDel="006C154A">
          <w:rPr>
            <w:lang w:eastAsia="zh-CN"/>
          </w:rPr>
          <w:delText>, according to TS</w:delText>
        </w:r>
        <w:r w:rsidDel="006C154A">
          <w:rPr>
            <w:lang w:eastAsia="zh-CN"/>
          </w:rPr>
          <w:delText>38.213</w:delText>
        </w:r>
        <w:r w:rsidR="00716A43" w:rsidDel="006C154A">
          <w:rPr>
            <w:lang w:eastAsia="zh-CN"/>
          </w:rPr>
          <w:delText xml:space="preserve"> </w:delText>
        </w:r>
        <w:r w:rsidR="00DC40BD" w:rsidDel="006C154A">
          <w:rPr>
            <w:lang w:eastAsia="zh-CN"/>
          </w:rPr>
          <w:fldChar w:fldCharType="begin"/>
        </w:r>
        <w:r w:rsidR="00716A43" w:rsidDel="006C154A">
          <w:rPr>
            <w:lang w:eastAsia="zh-CN"/>
          </w:rPr>
          <w:delInstrText xml:space="preserve"> REF _Ref42071553 \r \h </w:delInstrText>
        </w:r>
        <w:r w:rsidR="00DC40BD" w:rsidDel="006C154A">
          <w:rPr>
            <w:lang w:eastAsia="zh-CN"/>
          </w:rPr>
        </w:r>
        <w:r w:rsidR="00DC40BD" w:rsidDel="006C154A">
          <w:rPr>
            <w:lang w:eastAsia="zh-CN"/>
          </w:rPr>
          <w:fldChar w:fldCharType="separate"/>
        </w:r>
        <w:r w:rsidR="00716A43" w:rsidDel="006C154A">
          <w:rPr>
            <w:lang w:eastAsia="zh-CN"/>
          </w:rPr>
          <w:delText>[1]</w:delText>
        </w:r>
        <w:r w:rsidR="00DC40BD" w:rsidDel="006C154A">
          <w:rPr>
            <w:lang w:eastAsia="zh-CN"/>
          </w:rPr>
          <w:fldChar w:fldCharType="end"/>
        </w:r>
        <w:r w:rsidDel="006C154A">
          <w:rPr>
            <w:lang w:eastAsia="zh-CN"/>
          </w:rPr>
          <w:delText>;</w:delText>
        </w:r>
      </w:del>
    </w:p>
    <w:p w14:paraId="5FFFDC18" w14:textId="7126FC32" w:rsidR="008B7A58" w:rsidRDefault="003D6F5B" w:rsidP="006C154A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  <w:pPrChange w:id="9" w:author="Kaikkonen, Jorma (Nokia - FI/Oulu)" w:date="2020-06-04T10:04:00Z">
          <w:pPr>
            <w:pStyle w:val="Header"/>
            <w:numPr>
              <w:numId w:val="10"/>
            </w:numPr>
            <w:tabs>
              <w:tab w:val="clear" w:pos="4153"/>
              <w:tab w:val="clear" w:pos="8306"/>
            </w:tabs>
            <w:spacing w:before="240" w:after="240" w:line="276" w:lineRule="auto"/>
            <w:ind w:left="720" w:hanging="360"/>
            <w:jc w:val="both"/>
          </w:pPr>
        </w:pPrChange>
      </w:pPr>
      <w:r>
        <w:rPr>
          <w:lang w:eastAsia="zh-CN"/>
        </w:rPr>
        <w:t>RAR addressed to C-RNTI would not be prioritized over DCP</w:t>
      </w:r>
      <w:del w:id="10" w:author="Kaikkonen, Jorma (Nokia - FI/Oulu)" w:date="2020-06-04T10:04:00Z">
        <w:r w:rsidDel="006C154A">
          <w:rPr>
            <w:lang w:eastAsia="zh-CN"/>
          </w:rPr>
          <w:delText xml:space="preserve"> if it is configured on USS or on type-3 CSS with higher index than that of DCP</w:delText>
        </w:r>
      </w:del>
      <w:r w:rsidR="00716A43">
        <w:rPr>
          <w:lang w:eastAsia="zh-CN"/>
        </w:rPr>
        <w:t xml:space="preserve">.  </w:t>
      </w:r>
    </w:p>
    <w:p w14:paraId="75AB79FB" w14:textId="77777777" w:rsidR="00FA0A23" w:rsidRDefault="003D6F5B">
      <w:pPr>
        <w:pStyle w:val="Header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bookmarkStart w:id="11" w:name="_Hlk42073721"/>
      <w:r>
        <w:rPr>
          <w:lang w:val="en-US" w:eastAsia="zh-CN"/>
        </w:rPr>
        <w:t>RAN1 could not reach a</w:t>
      </w:r>
      <w:r w:rsidR="00617DE4">
        <w:rPr>
          <w:lang w:val="en-US" w:eastAsia="zh-CN"/>
        </w:rPr>
        <w:t xml:space="preserve"> consensus</w:t>
      </w:r>
      <w:r>
        <w:rPr>
          <w:lang w:val="en-US" w:eastAsia="zh-CN"/>
        </w:rPr>
        <w:t xml:space="preserve"> on </w:t>
      </w:r>
      <w:r w:rsidR="00617DE4">
        <w:rPr>
          <w:lang w:val="en-US" w:eastAsia="zh-CN"/>
        </w:rPr>
        <w:t xml:space="preserve">whether </w:t>
      </w:r>
      <w:r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always </w:t>
      </w:r>
      <w:r>
        <w:rPr>
          <w:lang w:val="en-US" w:eastAsia="zh-CN"/>
        </w:rPr>
        <w:t xml:space="preserve">prioritize RAR addressed to C-RNTI over DCP </w:t>
      </w:r>
      <w:r w:rsidR="00573377">
        <w:rPr>
          <w:lang w:val="en-US" w:eastAsia="zh-CN"/>
        </w:rPr>
        <w:t>by</w:t>
      </w:r>
      <w:r w:rsidR="00617DE4">
        <w:rPr>
          <w:lang w:val="en-US" w:eastAsia="zh-CN"/>
        </w:rPr>
        <w:t xml:space="preserve"> RAN1 specification </w:t>
      </w:r>
      <w:r w:rsidR="00573377">
        <w:rPr>
          <w:lang w:val="en-US" w:eastAsia="zh-CN"/>
        </w:rPr>
        <w:t xml:space="preserve">change </w:t>
      </w:r>
      <w:r w:rsidR="00617DE4">
        <w:rPr>
          <w:lang w:val="en-US" w:eastAsia="zh-CN"/>
        </w:rPr>
        <w:t xml:space="preserve">or </w:t>
      </w:r>
      <w:r w:rsidR="004D3259"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leave it to be handled by </w:t>
      </w:r>
      <w:r w:rsidR="005C26ED">
        <w:rPr>
          <w:lang w:val="en-US" w:eastAsia="zh-CN"/>
        </w:rPr>
        <w:t xml:space="preserve">network </w:t>
      </w:r>
      <w:r w:rsidR="00617DE4">
        <w:rPr>
          <w:lang w:val="en-US" w:eastAsia="zh-CN"/>
        </w:rPr>
        <w:t>implementation</w:t>
      </w:r>
      <w:r>
        <w:rPr>
          <w:lang w:val="en-US" w:eastAsia="zh-CN"/>
        </w:rPr>
        <w:t xml:space="preserve">.  </w:t>
      </w:r>
      <w:bookmarkEnd w:id="11"/>
    </w:p>
    <w:p w14:paraId="4E73764A" w14:textId="77777777" w:rsidR="00FA0A23" w:rsidRDefault="00FA0A23">
      <w:pPr>
        <w:pStyle w:val="Header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14:paraId="3E8DC222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</w:p>
    <w:p w14:paraId="5F5D769B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14:paraId="1F9BF380" w14:textId="77777777"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 xml:space="preserve">RAN2 to take </w:t>
      </w:r>
      <w:r w:rsidR="00245A0A">
        <w:rPr>
          <w:lang w:val="en-US" w:eastAsia="zh-CN"/>
        </w:rPr>
        <w:t xml:space="preserve">the above </w:t>
      </w:r>
      <w:r>
        <w:rPr>
          <w:lang w:val="en-US" w:eastAsia="zh-CN"/>
        </w:rPr>
        <w:t>into account.</w:t>
      </w:r>
    </w:p>
    <w:p w14:paraId="3CD92B26" w14:textId="77777777" w:rsidR="00FA0A23" w:rsidRDefault="00FA0A23">
      <w:pPr>
        <w:spacing w:after="120"/>
        <w:ind w:left="993" w:hanging="993"/>
        <w:rPr>
          <w:lang w:val="en-US" w:eastAsia="zh-CN"/>
        </w:rPr>
      </w:pPr>
    </w:p>
    <w:p w14:paraId="72592CBD" w14:textId="77777777"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14:paraId="621649FE" w14:textId="77777777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>- 28</w:t>
      </w:r>
      <w:proofErr w:type="gramStart"/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</w:t>
      </w:r>
      <w:proofErr w:type="gramEnd"/>
      <w:r>
        <w:rPr>
          <w:bCs/>
          <w:lang w:val="en-US" w:eastAsia="zh-CN"/>
        </w:rPr>
        <w:t>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14:paraId="0C216E84" w14:textId="2CB9FCC8"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ins w:id="12" w:author="Kaikkonen, Jorma (Nokia - FI/Oulu)" w:date="2020-06-04T10:13:00Z">
        <w:r w:rsidR="00021EA7">
          <w:rPr>
            <w:bCs/>
            <w:lang w:val="en-US" w:eastAsia="zh-CN"/>
          </w:rPr>
          <w:t>2bis</w:t>
        </w:r>
      </w:ins>
      <w:del w:id="13" w:author="Kaikkonen, Jorma (Nokia - FI/Oulu)" w:date="2020-06-04T10:13:00Z">
        <w:r w:rsidDel="00021EA7">
          <w:rPr>
            <w:bCs/>
            <w:lang w:val="en-US" w:eastAsia="zh-CN"/>
          </w:rPr>
          <w:delText>3</w:delText>
        </w:r>
      </w:del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proofErr w:type="gramStart"/>
      <w:r>
        <w:rPr>
          <w:bCs/>
          <w:lang w:val="en-US" w:eastAsia="zh-CN"/>
        </w:rPr>
        <w:t>October,</w:t>
      </w:r>
      <w:proofErr w:type="gramEnd"/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14:paraId="79997E3D" w14:textId="77777777"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bookmarkStart w:id="14" w:name="_GoBack"/>
      <w:bookmarkEnd w:id="14"/>
    </w:p>
    <w:p w14:paraId="108CE485" w14:textId="77777777" w:rsidR="00FA0A23" w:rsidRDefault="00716A43" w:rsidP="00716A43">
      <w:pPr>
        <w:pStyle w:val="Heading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>Reference</w:t>
      </w:r>
    </w:p>
    <w:p w14:paraId="08278DA0" w14:textId="77777777" w:rsidR="00716A43" w:rsidRPr="00716A43" w:rsidRDefault="00716A43" w:rsidP="00716A43">
      <w:pPr>
        <w:pStyle w:val="ListParagraph"/>
        <w:numPr>
          <w:ilvl w:val="0"/>
          <w:numId w:val="9"/>
        </w:numPr>
        <w:rPr>
          <w:lang w:val="en-US" w:eastAsia="zh-CN"/>
        </w:rPr>
      </w:pPr>
      <w:bookmarkStart w:id="15" w:name="_Ref42071553"/>
      <w:r>
        <w:rPr>
          <w:lang w:val="en-US" w:eastAsia="zh-CN"/>
        </w:rPr>
        <w:t>TS38.213v16.1.0, “</w:t>
      </w:r>
      <w:r w:rsidRPr="00D11F23">
        <w:t xml:space="preserve">Physical layer procedures for </w:t>
      </w:r>
      <w:r>
        <w:t>control”</w:t>
      </w:r>
      <w:bookmarkEnd w:id="15"/>
    </w:p>
    <w:sectPr w:rsidR="00716A43" w:rsidRPr="00716A43" w:rsidSect="00BC44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C9C13" w14:textId="77777777" w:rsidR="0095203C" w:rsidRDefault="0095203C" w:rsidP="003D6F5B">
      <w:pPr>
        <w:spacing w:after="0" w:line="240" w:lineRule="auto"/>
      </w:pPr>
      <w:r>
        <w:separator/>
      </w:r>
    </w:p>
  </w:endnote>
  <w:endnote w:type="continuationSeparator" w:id="0">
    <w:p w14:paraId="5F2020F9" w14:textId="77777777" w:rsidR="0095203C" w:rsidRDefault="0095203C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D54A" w14:textId="77777777" w:rsidR="0095203C" w:rsidRDefault="0095203C" w:rsidP="003D6F5B">
      <w:pPr>
        <w:spacing w:after="0" w:line="240" w:lineRule="auto"/>
      </w:pPr>
      <w:r>
        <w:separator/>
      </w:r>
    </w:p>
  </w:footnote>
  <w:footnote w:type="continuationSeparator" w:id="0">
    <w:p w14:paraId="0615C120" w14:textId="77777777" w:rsidR="0095203C" w:rsidRDefault="0095203C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678"/>
    <w:multiLevelType w:val="multilevel"/>
    <w:tmpl w:val="0AC8467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414CF"/>
    <w:multiLevelType w:val="hybridMultilevel"/>
    <w:tmpl w:val="1722CFE4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C35E6"/>
    <w:multiLevelType w:val="hybridMultilevel"/>
    <w:tmpl w:val="EF8A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ikkonen, Jorma (Nokia - FI/Oulu)">
    <w15:presenceInfo w15:providerId="AD" w15:userId="S::jorma.kaikkonen@nokia.com::f69bcd2d-b442-48b8-89b6-7828128cd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EA"/>
    <w:rsid w:val="00007930"/>
    <w:rsid w:val="000105E2"/>
    <w:rsid w:val="000202C9"/>
    <w:rsid w:val="000207C9"/>
    <w:rsid w:val="00021EA7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0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43BD5"/>
    <w:rsid w:val="001764A3"/>
    <w:rsid w:val="00180DC1"/>
    <w:rsid w:val="0018385C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400B5"/>
    <w:rsid w:val="00245A0A"/>
    <w:rsid w:val="0025294F"/>
    <w:rsid w:val="00255CAE"/>
    <w:rsid w:val="002614B9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62BF3"/>
    <w:rsid w:val="003700A1"/>
    <w:rsid w:val="003710B2"/>
    <w:rsid w:val="00386215"/>
    <w:rsid w:val="003909B3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31D9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D3259"/>
    <w:rsid w:val="004D4FC6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73377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26ED"/>
    <w:rsid w:val="005C449C"/>
    <w:rsid w:val="005E59AC"/>
    <w:rsid w:val="005E7DA1"/>
    <w:rsid w:val="006068CE"/>
    <w:rsid w:val="00607404"/>
    <w:rsid w:val="00617DE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154A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16A43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83E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B7A58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203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49AC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15037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46A"/>
    <w:rsid w:val="00BC4D28"/>
    <w:rsid w:val="00BC6CD1"/>
    <w:rsid w:val="00BE5E08"/>
    <w:rsid w:val="00C03E04"/>
    <w:rsid w:val="00C15308"/>
    <w:rsid w:val="00C166AF"/>
    <w:rsid w:val="00C205A4"/>
    <w:rsid w:val="00C31C9C"/>
    <w:rsid w:val="00C35E97"/>
    <w:rsid w:val="00C40AAF"/>
    <w:rsid w:val="00C40E6B"/>
    <w:rsid w:val="00C44D49"/>
    <w:rsid w:val="00C61954"/>
    <w:rsid w:val="00C673CA"/>
    <w:rsid w:val="00C708D8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C40BD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22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149"/>
    <w:rsid w:val="00EB4760"/>
    <w:rsid w:val="00EC0D4B"/>
    <w:rsid w:val="00EC1750"/>
    <w:rsid w:val="00EC2997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0508340"/>
  <w15:docId w15:val="{28EB0E55-0B86-41FF-804F-BC179D19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446A"/>
    <w:rPr>
      <w:lang w:eastAsia="en-US"/>
    </w:rPr>
  </w:style>
  <w:style w:type="paragraph" w:styleId="Heading1">
    <w:name w:val="heading 1"/>
    <w:basedOn w:val="Normal"/>
    <w:next w:val="Normal"/>
    <w:qFormat/>
    <w:rsid w:val="00BC446A"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BC446A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BC446A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C446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C446A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BC446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BC446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BC446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BC446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BC446A"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qFormat/>
    <w:rsid w:val="00BC446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sid w:val="00BC446A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46A"/>
    <w:rPr>
      <w:rFonts w:ascii="Segoe UI" w:hAnsi="Segoe UI"/>
      <w:sz w:val="18"/>
      <w:szCs w:val="18"/>
    </w:rPr>
  </w:style>
  <w:style w:type="paragraph" w:styleId="Footer">
    <w:name w:val="footer"/>
    <w:basedOn w:val="Normal"/>
    <w:semiHidden/>
    <w:qFormat/>
    <w:rsid w:val="00BC446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rsid w:val="00BC446A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46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qFormat/>
    <w:rsid w:val="00BC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  <w:rsid w:val="00BC446A"/>
  </w:style>
  <w:style w:type="character" w:styleId="CommentReference">
    <w:name w:val="annotation reference"/>
    <w:semiHidden/>
    <w:qFormat/>
    <w:rsid w:val="00BC446A"/>
    <w:rPr>
      <w:sz w:val="16"/>
    </w:rPr>
  </w:style>
  <w:style w:type="paragraph" w:customStyle="1" w:styleId="B1">
    <w:name w:val="B1"/>
    <w:basedOn w:val="Normal"/>
    <w:qFormat/>
    <w:rsid w:val="00BC446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rsid w:val="00BC446A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rsid w:val="00BC446A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qFormat/>
    <w:rsid w:val="00BC446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rsid w:val="00BC446A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rsid w:val="00BC446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rsid w:val="00BC446A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rsid w:val="00BC446A"/>
    <w:pPr>
      <w:numPr>
        <w:numId w:val="5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sid w:val="00BC446A"/>
    <w:rPr>
      <w:rFonts w:ascii="Segoe UI" w:hAnsi="Segoe UI" w:cs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BC446A"/>
    <w:rPr>
      <w:rFonts w:ascii="SimSun" w:eastAsia="SimSun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BC446A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BC446A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C446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sid w:val="00BC446A"/>
    <w:rPr>
      <w:rFonts w:ascii="Arial" w:hAnsi="Arial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BC446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sid w:val="00BC446A"/>
    <w:rPr>
      <w:rFonts w:ascii="Arial" w:hAnsi="Arial"/>
      <w:b/>
      <w:bCs/>
      <w:lang w:val="en-GB"/>
    </w:rPr>
  </w:style>
  <w:style w:type="paragraph" w:customStyle="1" w:styleId="a0">
    <w:name w:val="列表段落"/>
    <w:basedOn w:val="Normal"/>
    <w:uiPriority w:val="34"/>
    <w:qFormat/>
    <w:rsid w:val="00BC446A"/>
    <w:pPr>
      <w:ind w:firstLineChars="200" w:firstLine="420"/>
    </w:pPr>
  </w:style>
  <w:style w:type="paragraph" w:customStyle="1" w:styleId="Agreement">
    <w:name w:val="Agreement"/>
    <w:basedOn w:val="Normal"/>
    <w:next w:val="Normal"/>
    <w:qFormat/>
    <w:rsid w:val="00BC446A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link w:val="Header"/>
    <w:uiPriority w:val="99"/>
    <w:qFormat/>
    <w:rsid w:val="00BC446A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BC446A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BC44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C446A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DD936-DF0E-4280-BB31-9CCBAE55B797}">
  <ds:schemaRefs>
    <ds:schemaRef ds:uri="http://schemas.openxmlformats.org/package/2006/metadata/core-properties"/>
    <ds:schemaRef ds:uri="http://purl.org/dc/dcmitype/"/>
    <ds:schemaRef ds:uri="55ae6c15-9962-46ae-a768-8deca3649a65"/>
    <ds:schemaRef ds:uri="http://schemas.microsoft.com/office/2006/documentManagement/types"/>
    <ds:schemaRef ds:uri="http://schemas.microsoft.com/office/2006/metadata/properties"/>
    <ds:schemaRef ds:uri="71c5aaf6-e6ce-465b-b873-5148d2a4c105"/>
    <ds:schemaRef ds:uri="http://purl.org/dc/elements/1.1/"/>
    <ds:schemaRef ds:uri="http://purl.org/dc/terms/"/>
    <ds:schemaRef ds:uri="http://schemas.microsoft.com/office/infopath/2007/PartnerControls"/>
    <ds:schemaRef ds:uri="28d22441-8343-43f8-ac6d-b59b0fa8fca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97F104F-0EBB-4494-B576-CCA6D3FA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keywords>CTPClassification=CTP_NT</cp:keywords>
  <cp:lastModifiedBy>Kaikkonen, Jorma (Nokia - FI/Oulu)</cp:lastModifiedBy>
  <cp:revision>4</cp:revision>
  <cp:lastPrinted>2002-04-23T13:10:00Z</cp:lastPrinted>
  <dcterms:created xsi:type="dcterms:W3CDTF">2020-06-04T07:03:00Z</dcterms:created>
  <dcterms:modified xsi:type="dcterms:W3CDTF">2020-06-04T07:13:00Z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  <property fmtid="{D5CDD505-2E9C-101B-9397-08002B2CF9AE}" pid="13" name="TitusGUID">
    <vt:lpwstr>8a709d8d-1934-4e99-ad1a-bd9019d4086c</vt:lpwstr>
  </property>
  <property fmtid="{D5CDD505-2E9C-101B-9397-08002B2CF9AE}" pid="14" name="CTP_TimeStamp">
    <vt:lpwstr>2020-06-03 17:53:11Z</vt:lpwstr>
  </property>
  <property fmtid="{D5CDD505-2E9C-101B-9397-08002B2CF9AE}" pid="15" name="CTP_BU">
    <vt:lpwstr>NA</vt:lpwstr>
  </property>
  <property fmtid="{D5CDD505-2E9C-101B-9397-08002B2CF9AE}" pid="16" name="CTP_IDSID">
    <vt:lpwstr>NA</vt:lpwstr>
  </property>
  <property fmtid="{D5CDD505-2E9C-101B-9397-08002B2CF9AE}" pid="17" name="CTP_WWID">
    <vt:lpwstr>NA</vt:lpwstr>
  </property>
  <property fmtid="{D5CDD505-2E9C-101B-9397-08002B2CF9AE}" pid="18" name="CTPClassification">
    <vt:lpwstr>CTP_NT</vt:lpwstr>
  </property>
</Properties>
</file>