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5A12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14:paraId="0AE05A13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14:paraId="0AE05A14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14:paraId="0AE05A15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14:paraId="0AE05A16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AE05A17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14:paraId="0AE05A18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0AE05A19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14:paraId="0AE05A1A" w14:textId="77777777"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14:paraId="0AE05A1B" w14:textId="77777777"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0AE05A1C" w14:textId="77777777" w:rsidR="00FA0A23" w:rsidRDefault="003D6F5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14:paraId="0AE05A1D" w14:textId="77777777" w:rsidR="00FA0A23" w:rsidRDefault="003D6F5B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14:paraId="0AE05A1E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AE05A1F" w14:textId="77777777"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0AE05A20" w14:textId="77777777" w:rsidR="00FA0A23" w:rsidRDefault="00FA0A23">
      <w:pPr>
        <w:rPr>
          <w:rFonts w:ascii="Arial" w:hAnsi="Arial" w:cs="Arial"/>
          <w:lang w:val="en-US"/>
        </w:rPr>
      </w:pPr>
    </w:p>
    <w:p w14:paraId="0AE05A21" w14:textId="77777777"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14:paraId="0AE05A22" w14:textId="77777777" w:rsidR="00FA0A2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ins w:id="0" w:author="Xiaolei TIE" w:date="2020-06-03T14:14:00Z"/>
          <w:lang w:eastAsia="zh-CN"/>
        </w:rPr>
      </w:pPr>
      <w:r>
        <w:rPr>
          <w:lang w:val="en-US" w:eastAsia="zh-CN"/>
        </w:rPr>
        <w:t xml:space="preserve">RAN1 would like to thank RAN2 on DCP open issues.   RAN1 </w:t>
      </w:r>
      <w:del w:id="1" w:author="Wooseok Nam" w:date="2020-06-02T20:12:00Z">
        <w:r>
          <w:rPr>
            <w:lang w:val="en-US" w:eastAsia="zh-CN"/>
          </w:rPr>
          <w:delText xml:space="preserve">had </w:delText>
        </w:r>
      </w:del>
      <w:r>
        <w:rPr>
          <w:lang w:val="en-US" w:eastAsia="zh-CN"/>
        </w:rPr>
        <w:t>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 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 xml:space="preserve">RAN2’s </w:t>
      </w:r>
      <w:del w:id="2" w:author="Wooseok Nam" w:date="2020-06-02T20:18:00Z">
        <w:r>
          <w:rPr>
            <w:lang w:eastAsia="zh-CN"/>
          </w:rPr>
          <w:delText xml:space="preserve">question </w:delText>
        </w:r>
      </w:del>
      <w:ins w:id="3" w:author="Wooseok Nam" w:date="2020-06-02T20:18:00Z">
        <w:r>
          <w:rPr>
            <w:lang w:eastAsia="zh-CN"/>
          </w:rPr>
          <w:t xml:space="preserve">understanding </w:t>
        </w:r>
      </w:ins>
      <w:r>
        <w:rPr>
          <w:lang w:eastAsia="zh-CN"/>
        </w:rPr>
        <w:t>on RAR impact with the collision of DCP and RAR,</w:t>
      </w:r>
      <w:ins w:id="4" w:author="Wooseok Nam" w:date="2020-06-02T20:19:00Z">
        <w:r>
          <w:rPr>
            <w:lang w:eastAsia="zh-CN"/>
          </w:rPr>
          <w:t xml:space="preserve"> RAN1’s </w:t>
        </w:r>
        <w:del w:id="5" w:author="Xiaolei TIE" w:date="2020-06-03T14:38:00Z">
          <w:r>
            <w:rPr>
              <w:lang w:eastAsia="zh-CN"/>
            </w:rPr>
            <w:delText>understanding</w:delText>
          </w:r>
        </w:del>
      </w:ins>
      <w:ins w:id="6" w:author="Xiaolei TIE" w:date="2020-06-03T14:38:00Z">
        <w:r>
          <w:rPr>
            <w:lang w:eastAsia="zh-CN"/>
          </w:rPr>
          <w:t>view</w:t>
        </w:r>
      </w:ins>
      <w:ins w:id="7" w:author="Wooseok Nam" w:date="2020-06-02T20:19:00Z">
        <w:r>
          <w:rPr>
            <w:lang w:eastAsia="zh-CN"/>
          </w:rPr>
          <w:t xml:space="preserve"> is</w:t>
        </w:r>
      </w:ins>
      <w:ins w:id="8" w:author="Xiaolei TIE" w:date="2020-06-03T14:14:00Z">
        <w:r>
          <w:rPr>
            <w:lang w:eastAsia="zh-CN"/>
          </w:rPr>
          <w:t>:</w:t>
        </w:r>
      </w:ins>
      <w:ins w:id="9" w:author="Wooseok Nam" w:date="2020-06-02T20:19:00Z">
        <w:del w:id="10" w:author="Xiaolei TIE" w:date="2020-06-03T14:14:00Z">
          <w:r>
            <w:rPr>
              <w:lang w:eastAsia="zh-CN"/>
            </w:rPr>
            <w:delText xml:space="preserve"> that</w:delText>
          </w:r>
        </w:del>
      </w:ins>
      <w:del w:id="11" w:author="Xiaolei TIE" w:date="2020-06-03T14:14:00Z">
        <w:r>
          <w:rPr>
            <w:lang w:eastAsia="zh-CN"/>
          </w:rPr>
          <w:delText xml:space="preserve"> </w:delText>
        </w:r>
      </w:del>
    </w:p>
    <w:p w14:paraId="0AE05A23" w14:textId="77777777" w:rsidR="00FA0A23" w:rsidRDefault="003D6F5B" w:rsidP="00FA0A23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ins w:id="12" w:author="Xiaolei TIE" w:date="2020-06-03T14:15:00Z"/>
          <w:lang w:eastAsia="zh-CN"/>
        </w:rPr>
        <w:pPrChange w:id="13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r>
        <w:rPr>
          <w:lang w:eastAsia="zh-CN"/>
        </w:rPr>
        <w:t xml:space="preserve">RAR </w:t>
      </w:r>
      <w:ins w:id="14" w:author="Xiaolei TIE" w:date="2020-06-03T14:15:00Z">
        <w:r>
          <w:rPr>
            <w:lang w:eastAsia="zh-CN"/>
          </w:rPr>
          <w:t xml:space="preserve">addressed to C-RNTI </w:t>
        </w:r>
      </w:ins>
      <w:r>
        <w:rPr>
          <w:lang w:eastAsia="zh-CN"/>
        </w:rPr>
        <w:t xml:space="preserve">would not be impacted if the DCI </w:t>
      </w:r>
      <w:del w:id="15" w:author="Wooseok Nam" w:date="2020-06-02T20:13:00Z">
        <w:r>
          <w:rPr>
            <w:lang w:eastAsia="zh-CN"/>
          </w:rPr>
          <w:delText xml:space="preserve">using for </w:delText>
        </w:r>
      </w:del>
      <w:r>
        <w:rPr>
          <w:lang w:eastAsia="zh-CN"/>
        </w:rPr>
        <w:t xml:space="preserve">scheduling RAR </w:t>
      </w:r>
      <w:del w:id="16" w:author="Wooseok Nam" w:date="2020-06-02T20:34:00Z">
        <w:r>
          <w:rPr>
            <w:lang w:eastAsia="zh-CN"/>
          </w:rPr>
          <w:delText>with CRC scrambled by</w:delText>
        </w:r>
      </w:del>
      <w:ins w:id="17" w:author="Wooseok Nam" w:date="2020-06-02T20:34:00Z">
        <w:r>
          <w:rPr>
            <w:lang w:eastAsia="zh-CN"/>
          </w:rPr>
          <w:t>addressed to</w:t>
        </w:r>
      </w:ins>
      <w:r>
        <w:rPr>
          <w:lang w:eastAsia="zh-CN"/>
        </w:rPr>
        <w:t xml:space="preserve"> C-RNTI is </w:t>
      </w:r>
      <w:ins w:id="18" w:author="Wooseok Nam" w:date="2020-06-02T20:19:00Z">
        <w:r>
          <w:rPr>
            <w:lang w:eastAsia="zh-CN"/>
          </w:rPr>
          <w:t xml:space="preserve">configured </w:t>
        </w:r>
      </w:ins>
      <w:r>
        <w:rPr>
          <w:lang w:eastAsia="zh-CN"/>
        </w:rPr>
        <w:t>on type-3 CSS with lower index than that of DCP</w:t>
      </w:r>
      <w:ins w:id="19" w:author="Wooseok Nam" w:date="2020-06-02T20:20:00Z">
        <w:r>
          <w:rPr>
            <w:lang w:eastAsia="zh-CN"/>
          </w:rPr>
          <w:t>, according to current TS 38.213</w:t>
        </w:r>
      </w:ins>
      <w:ins w:id="20" w:author="Xiaolei TIE" w:date="2020-06-03T14:15:00Z">
        <w:r>
          <w:rPr>
            <w:lang w:eastAsia="zh-CN"/>
          </w:rPr>
          <w:t>;</w:t>
        </w:r>
      </w:ins>
      <w:del w:id="21" w:author="Xiaolei TIE" w:date="2020-06-03T14:15:00Z">
        <w:r>
          <w:rPr>
            <w:lang w:eastAsia="zh-CN"/>
          </w:rPr>
          <w:delText xml:space="preserve">.   </w:delText>
        </w:r>
      </w:del>
    </w:p>
    <w:p w14:paraId="0AE05A24" w14:textId="77777777" w:rsidR="00FA0A23" w:rsidRDefault="003D6F5B" w:rsidP="00FA0A23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ins w:id="22" w:author="Xiaolei TIE" w:date="2020-06-03T14:15:00Z"/>
          <w:lang w:eastAsia="zh-CN"/>
        </w:rPr>
        <w:pPrChange w:id="23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24" w:author="Wooseok Nam" w:date="2020-06-02T20:20:00Z">
        <w:del w:id="25" w:author="Xiaolei TIE" w:date="2020-06-03T14:15:00Z">
          <w:r>
            <w:rPr>
              <w:lang w:eastAsia="zh-CN"/>
            </w:rPr>
            <w:delText xml:space="preserve">However, </w:delText>
          </w:r>
        </w:del>
      </w:ins>
      <w:r>
        <w:rPr>
          <w:lang w:eastAsia="zh-CN"/>
        </w:rPr>
        <w:t xml:space="preserve">RAR addressed </w:t>
      </w:r>
      <w:del w:id="26" w:author="Wooseok Nam" w:date="2020-06-02T20:34:00Z">
        <w:r>
          <w:rPr>
            <w:lang w:eastAsia="zh-CN"/>
          </w:rPr>
          <w:delText xml:space="preserve">by </w:delText>
        </w:r>
      </w:del>
      <w:ins w:id="27" w:author="Wooseok Nam" w:date="2020-06-02T20:34:00Z">
        <w:r>
          <w:rPr>
            <w:lang w:eastAsia="zh-CN"/>
          </w:rPr>
          <w:t xml:space="preserve">to </w:t>
        </w:r>
      </w:ins>
      <w:r>
        <w:rPr>
          <w:lang w:eastAsia="zh-CN"/>
        </w:rPr>
        <w:t xml:space="preserve">C-RNTI would not be prioritized over DCP if </w:t>
      </w:r>
      <w:del w:id="28" w:author="Wooseok Nam" w:date="2020-06-02T20:20:00Z">
        <w:r>
          <w:rPr>
            <w:lang w:eastAsia="zh-CN"/>
          </w:rPr>
          <w:delText>the PDCCH</w:delText>
        </w:r>
      </w:del>
      <w:ins w:id="29" w:author="Wooseok Nam" w:date="2020-06-02T20:20:00Z">
        <w:r>
          <w:rPr>
            <w:lang w:eastAsia="zh-CN"/>
          </w:rPr>
          <w:t>it</w:t>
        </w:r>
      </w:ins>
      <w:r>
        <w:rPr>
          <w:lang w:eastAsia="zh-CN"/>
        </w:rPr>
        <w:t xml:space="preserve"> is </w:t>
      </w:r>
      <w:ins w:id="30" w:author="Wooseok Nam" w:date="2020-06-02T20:21:00Z">
        <w:r>
          <w:rPr>
            <w:lang w:eastAsia="zh-CN"/>
          </w:rPr>
          <w:t xml:space="preserve">configured </w:t>
        </w:r>
      </w:ins>
      <w:r>
        <w:rPr>
          <w:lang w:eastAsia="zh-CN"/>
        </w:rPr>
        <w:t>on USS</w:t>
      </w:r>
      <w:ins w:id="31" w:author="Wooseok Nam" w:date="2020-06-02T20:22:00Z">
        <w:r>
          <w:rPr>
            <w:lang w:eastAsia="zh-CN"/>
          </w:rPr>
          <w:t xml:space="preserve"> or on type-3 CSS with higher in</w:t>
        </w:r>
        <w:r>
          <w:rPr>
            <w:lang w:eastAsia="zh-CN"/>
          </w:rPr>
          <w:t>dex than that of DCP</w:t>
        </w:r>
      </w:ins>
      <w:del w:id="32" w:author="Xiaolei TIE" w:date="2020-06-03T14:15:00Z">
        <w:r>
          <w:rPr>
            <w:lang w:eastAsia="zh-CN"/>
          </w:rPr>
          <w:delText xml:space="preserve">.     </w:delText>
        </w:r>
      </w:del>
      <w:ins w:id="33" w:author="Xiaolei TIE" w:date="2020-06-03T14:15:00Z">
        <w:r>
          <w:rPr>
            <w:lang w:eastAsia="zh-CN"/>
          </w:rPr>
          <w:t>;</w:t>
        </w:r>
      </w:ins>
    </w:p>
    <w:p w14:paraId="0AE05A25" w14:textId="77777777" w:rsidR="00FA0A23" w:rsidRDefault="003D6F5B" w:rsidP="00FA0A23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del w:id="34" w:author="ZTE" w:date="2020-06-03T15:30:00Z"/>
          <w:lang w:eastAsia="zh-CN"/>
        </w:rPr>
        <w:pPrChange w:id="35" w:author="Xiaolei TIE" w:date="2020-06-03T14:1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36" w:author="Xiaolei TIE" w:date="2020-06-03T14:16:00Z">
        <w:del w:id="37" w:author="ZTE" w:date="2020-06-03T15:30:00Z">
          <w:r>
            <w:rPr>
              <w:lang w:eastAsia="zh-CN"/>
            </w:rPr>
            <w:delText>A</w:delText>
          </w:r>
        </w:del>
      </w:ins>
      <w:ins w:id="38" w:author="Xiaolei TIE" w:date="2020-06-03T14:15:00Z">
        <w:del w:id="39" w:author="ZTE" w:date="2020-06-03T15:30:00Z">
          <w:r>
            <w:rPr>
              <w:lang w:eastAsia="zh-CN"/>
            </w:rPr>
            <w:delText xml:space="preserve"> continuous collision </w:delText>
          </w:r>
        </w:del>
      </w:ins>
      <w:ins w:id="40" w:author="Xiaolei TIE" w:date="2020-06-03T14:31:00Z">
        <w:del w:id="41" w:author="ZTE" w:date="2020-06-03T15:30:00Z">
          <w:r>
            <w:rPr>
              <w:lang w:eastAsia="zh-CN"/>
            </w:rPr>
            <w:delText xml:space="preserve">during the RAR window is not </w:delText>
          </w:r>
        </w:del>
      </w:ins>
      <w:ins w:id="42" w:author="Xiaolei TIE" w:date="2020-06-03T14:32:00Z">
        <w:del w:id="43" w:author="ZTE" w:date="2020-06-03T15:30:00Z">
          <w:r>
            <w:rPr>
              <w:lang w:eastAsia="zh-CN"/>
            </w:rPr>
            <w:delText xml:space="preserve">expected </w:delText>
          </w:r>
        </w:del>
      </w:ins>
      <w:ins w:id="44" w:author="Xiaolei TIE" w:date="2020-06-03T14:16:00Z">
        <w:del w:id="45" w:author="ZTE" w:date="2020-06-03T15:30:00Z">
          <w:r>
            <w:rPr>
              <w:lang w:eastAsia="zh-CN"/>
            </w:rPr>
            <w:delText xml:space="preserve">between </w:delText>
          </w:r>
        </w:del>
      </w:ins>
      <w:ins w:id="46" w:author="Xiaolei TIE" w:date="2020-06-03T14:31:00Z">
        <w:del w:id="47" w:author="ZTE" w:date="2020-06-03T15:30:00Z">
          <w:r>
            <w:rPr>
              <w:lang w:eastAsia="zh-CN"/>
            </w:rPr>
            <w:delText xml:space="preserve">the monitoring occasions of </w:delText>
          </w:r>
        </w:del>
      </w:ins>
      <w:ins w:id="48" w:author="Xiaolei TIE" w:date="2020-06-03T14:17:00Z">
        <w:del w:id="49" w:author="ZTE" w:date="2020-06-03T15:30:00Z">
          <w:r>
            <w:rPr>
              <w:lang w:eastAsia="zh-CN"/>
            </w:rPr>
            <w:delText>DCP and RAR addre</w:delText>
          </w:r>
        </w:del>
      </w:ins>
      <w:ins w:id="50" w:author="Xiaolei TIE" w:date="2020-06-03T14:18:00Z">
        <w:del w:id="51" w:author="ZTE" w:date="2020-06-03T15:30:00Z">
          <w:r>
            <w:rPr>
              <w:lang w:eastAsia="zh-CN"/>
            </w:rPr>
            <w:delText>ss to C-RNTI</w:delText>
          </w:r>
        </w:del>
      </w:ins>
      <w:ins w:id="52" w:author="Xiaolei TIE" w:date="2020-06-03T14:17:00Z">
        <w:del w:id="53" w:author="ZTE" w:date="2020-06-03T15:30:00Z">
          <w:r>
            <w:rPr>
              <w:lang w:eastAsia="zh-CN"/>
            </w:rPr>
            <w:delText xml:space="preserve"> </w:delText>
          </w:r>
        </w:del>
      </w:ins>
      <w:ins w:id="54" w:author="Xiaolei TIE" w:date="2020-06-03T14:19:00Z">
        <w:del w:id="55" w:author="ZTE" w:date="2020-06-03T15:30:00Z">
          <w:r>
            <w:rPr>
              <w:lang w:eastAsia="zh-CN"/>
            </w:rPr>
            <w:delText xml:space="preserve">considering the </w:delText>
          </w:r>
        </w:del>
      </w:ins>
      <w:ins w:id="56" w:author="Xiaolei TIE" w:date="2020-06-03T14:20:00Z">
        <w:del w:id="57" w:author="ZTE" w:date="2020-06-03T15:30:00Z">
          <w:r>
            <w:rPr>
              <w:lang w:eastAsia="zh-CN"/>
            </w:rPr>
            <w:delText xml:space="preserve">DCP monitoring duration </w:delText>
          </w:r>
        </w:del>
      </w:ins>
      <w:ins w:id="58" w:author="Xiaolei TIE" w:date="2020-06-03T14:21:00Z">
        <w:del w:id="59" w:author="ZTE" w:date="2020-06-03T15:30:00Z">
          <w:r>
            <w:rPr>
              <w:lang w:eastAsia="zh-CN"/>
            </w:rPr>
            <w:delText>is expected to be much</w:delText>
          </w:r>
        </w:del>
      </w:ins>
      <w:ins w:id="60" w:author="Xiaolei TIE" w:date="2020-06-03T14:19:00Z">
        <w:del w:id="61" w:author="ZTE" w:date="2020-06-03T15:30:00Z">
          <w:r>
            <w:rPr>
              <w:lang w:eastAsia="zh-CN"/>
            </w:rPr>
            <w:delText xml:space="preserve"> shorter than a RAR window</w:delText>
          </w:r>
        </w:del>
      </w:ins>
      <w:ins w:id="62" w:author="Xiaolei TIE" w:date="2020-06-03T14:21:00Z">
        <w:del w:id="63" w:author="ZTE" w:date="2020-06-03T15:30:00Z">
          <w:r>
            <w:rPr>
              <w:lang w:eastAsia="zh-CN"/>
            </w:rPr>
            <w:delText xml:space="preserve"> for power saving</w:delText>
          </w:r>
        </w:del>
      </w:ins>
      <w:ins w:id="64" w:author="Xiaolei TIE" w:date="2020-06-03T14:15:00Z">
        <w:del w:id="65" w:author="ZTE" w:date="2020-06-03T15:30:00Z">
          <w:r>
            <w:rPr>
              <w:lang w:eastAsia="zh-CN"/>
            </w:rPr>
            <w:delText>.</w:delText>
          </w:r>
        </w:del>
      </w:ins>
    </w:p>
    <w:p w14:paraId="0AE05A26" w14:textId="42E8635A" w:rsidR="00FA0A2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>RAN1</w:t>
      </w:r>
      <w:del w:id="66" w:author="Wooseok Nam" w:date="2020-06-02T20:22:00Z">
        <w:r>
          <w:rPr>
            <w:iCs/>
            <w:lang w:eastAsia="ko-KR"/>
          </w:rPr>
          <w:delText>had</w:delText>
        </w:r>
      </w:del>
      <w:r>
        <w:rPr>
          <w:iCs/>
          <w:lang w:eastAsia="ko-KR"/>
        </w:rPr>
        <w:t xml:space="preserve"> </w:t>
      </w:r>
      <w:ins w:id="67" w:author="Wooseok Nam" w:date="2020-06-02T20:23:00Z">
        <w:r>
          <w:rPr>
            <w:iCs/>
            <w:lang w:eastAsia="ko-KR"/>
          </w:rPr>
          <w:t xml:space="preserve">also </w:t>
        </w:r>
      </w:ins>
      <w:r>
        <w:rPr>
          <w:iCs/>
          <w:lang w:eastAsia="ko-KR"/>
        </w:rPr>
        <w:t xml:space="preserve">discussed </w:t>
      </w:r>
      <w:ins w:id="68" w:author="Wooseok Nam" w:date="2020-06-02T20:26:00Z">
        <w:r>
          <w:rPr>
            <w:iCs/>
            <w:lang w:eastAsia="ko-KR"/>
          </w:rPr>
          <w:t xml:space="preserve">whether </w:t>
        </w:r>
      </w:ins>
      <w:r>
        <w:rPr>
          <w:iCs/>
          <w:lang w:eastAsia="ko-KR"/>
        </w:rPr>
        <w:t>the</w:t>
      </w:r>
      <w:ins w:id="69" w:author="Wooseok Nam" w:date="2020-06-02T20:26:00Z">
        <w:r>
          <w:rPr>
            <w:iCs/>
            <w:lang w:eastAsia="ko-KR"/>
          </w:rPr>
          <w:t>re is a</w:t>
        </w:r>
      </w:ins>
      <w:ins w:id="70" w:author="Xiaolei TIE" w:date="2020-06-03T14:26:00Z">
        <w:r>
          <w:rPr>
            <w:iCs/>
            <w:lang w:eastAsia="ko-KR"/>
          </w:rPr>
          <w:t>ny</w:t>
        </w:r>
      </w:ins>
      <w:ins w:id="71" w:author="Wooseok Nam" w:date="2020-06-02T20:26:00Z">
        <w:r>
          <w:rPr>
            <w:iCs/>
            <w:lang w:eastAsia="ko-KR"/>
          </w:rPr>
          <w:t xml:space="preserve"> need for</w:t>
        </w:r>
      </w:ins>
      <w:ins w:id="72" w:author="Wooseok Nam" w:date="2020-06-02T20:30:00Z">
        <w:r>
          <w:rPr>
            <w:iCs/>
            <w:lang w:eastAsia="ko-KR"/>
          </w:rPr>
          <w:t xml:space="preserve"> a</w:t>
        </w:r>
      </w:ins>
      <w:ins w:id="73" w:author="Wooseok Nam" w:date="2020-06-02T20:37:00Z">
        <w:r>
          <w:rPr>
            <w:iCs/>
            <w:lang w:eastAsia="ko-KR"/>
          </w:rPr>
          <w:t xml:space="preserve"> new</w:t>
        </w:r>
      </w:ins>
      <w:r>
        <w:rPr>
          <w:iCs/>
          <w:lang w:eastAsia="ko-KR"/>
        </w:rPr>
        <w:t xml:space="preserve"> prioritiz</w:t>
      </w:r>
      <w:ins w:id="74" w:author="Wooseok Nam" w:date="2020-06-02T20:26:00Z">
        <w:r>
          <w:rPr>
            <w:iCs/>
            <w:lang w:eastAsia="ko-KR"/>
          </w:rPr>
          <w:t>ation</w:t>
        </w:r>
      </w:ins>
      <w:del w:id="75" w:author="Wooseok Nam" w:date="2020-06-02T20:26:00Z">
        <w:r>
          <w:rPr>
            <w:iCs/>
            <w:lang w:eastAsia="ko-KR"/>
          </w:rPr>
          <w:delText>ing</w:delText>
        </w:r>
      </w:del>
      <w:r>
        <w:rPr>
          <w:iCs/>
          <w:lang w:eastAsia="ko-KR"/>
        </w:rPr>
        <w:t xml:space="preserve"> rule</w:t>
      </w:r>
      <w:ins w:id="76" w:author="Xiaolei TIE" w:date="2020-06-03T14:26:00Z">
        <w:r>
          <w:rPr>
            <w:iCs/>
            <w:lang w:eastAsia="ko-KR"/>
          </w:rPr>
          <w:t xml:space="preserve"> in the </w:t>
        </w:r>
      </w:ins>
      <w:ins w:id="77" w:author="Kaikkonen, Jorma (Nokia - FI/Oulu)" w:date="2020-06-03T15:53:00Z">
        <w:r w:rsidR="005969A5">
          <w:rPr>
            <w:iCs/>
            <w:lang w:eastAsia="ko-KR"/>
          </w:rPr>
          <w:t xml:space="preserve">RAN1 </w:t>
        </w:r>
      </w:ins>
      <w:ins w:id="78" w:author="Xiaolei TIE" w:date="2020-06-03T14:27:00Z">
        <w:r>
          <w:rPr>
            <w:iCs/>
            <w:lang w:eastAsia="ko-KR"/>
          </w:rPr>
          <w:t>specification</w:t>
        </w:r>
      </w:ins>
      <w:r>
        <w:rPr>
          <w:iCs/>
          <w:lang w:eastAsia="ko-KR"/>
        </w:rPr>
        <w:t xml:space="preserve"> </w:t>
      </w:r>
      <w:ins w:id="79" w:author="Wooseok Nam" w:date="2020-06-02T20:26:00Z">
        <w:r>
          <w:rPr>
            <w:iCs/>
            <w:lang w:eastAsia="ko-KR"/>
          </w:rPr>
          <w:t xml:space="preserve">for RAR with CRC </w:t>
        </w:r>
      </w:ins>
      <w:ins w:id="80" w:author="Wooseok Nam" w:date="2020-06-02T20:34:00Z">
        <w:r>
          <w:rPr>
            <w:iCs/>
            <w:lang w:eastAsia="ko-KR"/>
          </w:rPr>
          <w:t xml:space="preserve">addressed to </w:t>
        </w:r>
      </w:ins>
      <w:ins w:id="81" w:author="Wooseok Nam" w:date="2020-06-02T20:26:00Z">
        <w:r>
          <w:rPr>
            <w:iCs/>
            <w:lang w:eastAsia="ko-KR"/>
          </w:rPr>
          <w:t>C-RNTI</w:t>
        </w:r>
      </w:ins>
      <w:ins w:id="82" w:author="Wooseok Nam" w:date="2020-06-02T20:27:00Z">
        <w:del w:id="83" w:author="Xiaolei TIE" w:date="2020-06-03T14:21:00Z">
          <w:r>
            <w:rPr>
              <w:iCs/>
              <w:lang w:eastAsia="ko-KR"/>
            </w:rPr>
            <w:delText xml:space="preserve">, </w:delText>
          </w:r>
        </w:del>
      </w:ins>
      <w:ins w:id="84" w:author="Wooseok Nam" w:date="2020-06-02T20:28:00Z">
        <w:del w:id="85" w:author="Xiaolei TIE" w:date="2020-06-03T14:21:00Z">
          <w:r>
            <w:rPr>
              <w:iCs/>
              <w:lang w:eastAsia="ko-KR"/>
            </w:rPr>
            <w:delText xml:space="preserve">which is similar to that for RAR </w:delText>
          </w:r>
        </w:del>
      </w:ins>
      <w:ins w:id="86" w:author="Wooseok Nam" w:date="2020-06-02T20:34:00Z">
        <w:del w:id="87" w:author="Xiaolei TIE" w:date="2020-06-03T14:21:00Z">
          <w:r>
            <w:rPr>
              <w:iCs/>
              <w:lang w:eastAsia="ko-KR"/>
            </w:rPr>
            <w:delText xml:space="preserve">addressed to </w:delText>
          </w:r>
        </w:del>
      </w:ins>
      <w:ins w:id="88" w:author="Wooseok Nam" w:date="2020-06-02T20:28:00Z">
        <w:del w:id="89" w:author="Xiaolei TIE" w:date="2020-06-03T14:21:00Z">
          <w:r>
            <w:rPr>
              <w:iCs/>
              <w:lang w:eastAsia="ko-KR"/>
            </w:rPr>
            <w:delText xml:space="preserve">RA-RNTI or </w:delText>
          </w:r>
          <w:r>
            <w:rPr>
              <w:iCs/>
              <w:lang w:eastAsia="ko-KR"/>
            </w:rPr>
            <w:delText>MsgB-RNTI</w:delText>
          </w:r>
        </w:del>
      </w:ins>
      <w:del w:id="90" w:author="Wooseok Nam" w:date="2020-06-02T20:28:00Z">
        <w:r>
          <w:rPr>
            <w:iCs/>
            <w:lang w:eastAsia="ko-KR"/>
          </w:rPr>
          <w:delText>of PDCCH monitoring with agreement that RAR is critical and should be prioritized</w:delText>
        </w:r>
      </w:del>
      <w:r>
        <w:rPr>
          <w:iCs/>
          <w:lang w:eastAsia="ko-KR"/>
        </w:rPr>
        <w:t xml:space="preserve">.    However, </w:t>
      </w:r>
      <w:r>
        <w:rPr>
          <w:lang w:val="en-US" w:eastAsia="zh-CN"/>
        </w:rPr>
        <w:t xml:space="preserve">RAN1 </w:t>
      </w:r>
      <w:del w:id="91" w:author="Wooseok Nam" w:date="2020-06-02T20:28:00Z">
        <w:r>
          <w:rPr>
            <w:lang w:val="en-US" w:eastAsia="zh-CN"/>
          </w:rPr>
          <w:delText xml:space="preserve">cannot </w:delText>
        </w:r>
      </w:del>
      <w:ins w:id="92" w:author="Wooseok Nam" w:date="2020-06-02T20:28:00Z">
        <w:r>
          <w:rPr>
            <w:lang w:val="en-US" w:eastAsia="zh-CN"/>
          </w:rPr>
          <w:t xml:space="preserve">could not </w:t>
        </w:r>
      </w:ins>
      <w:r>
        <w:rPr>
          <w:lang w:val="en-US" w:eastAsia="zh-CN"/>
        </w:rPr>
        <w:t xml:space="preserve">reach </w:t>
      </w:r>
      <w:ins w:id="93" w:author="Wooseok Nam" w:date="2020-06-02T20:29:00Z">
        <w:r>
          <w:rPr>
            <w:lang w:val="en-US" w:eastAsia="zh-CN"/>
          </w:rPr>
          <w:t>an</w:t>
        </w:r>
      </w:ins>
      <w:r>
        <w:rPr>
          <w:lang w:val="en-US" w:eastAsia="zh-CN"/>
        </w:rPr>
        <w:t xml:space="preserve"> agreement on </w:t>
      </w:r>
      <w:ins w:id="94" w:author="Xiaolei TIE" w:date="2020-06-03T14:35:00Z">
        <w:del w:id="95" w:author="Kaikkonen, Jorma (Nokia - FI/Oulu)" w:date="2020-06-03T16:11:00Z">
          <w:r w:rsidDel="003909B3">
            <w:rPr>
              <w:lang w:val="en-US" w:eastAsia="zh-CN"/>
            </w:rPr>
            <w:delText xml:space="preserve">whether </w:delText>
          </w:r>
        </w:del>
      </w:ins>
      <w:ins w:id="96" w:author="ZTE" w:date="2020-06-03T15:28:00Z">
        <w:r>
          <w:rPr>
            <w:rFonts w:hint="eastAsia"/>
            <w:lang w:val="en-US" w:eastAsia="zh-CN"/>
          </w:rPr>
          <w:t xml:space="preserve">RAN1 </w:t>
        </w:r>
      </w:ins>
      <w:ins w:id="97" w:author="Xiaolei TIE" w:date="2020-06-03T14:35:00Z">
        <w:r>
          <w:rPr>
            <w:lang w:val="en-US" w:eastAsia="zh-CN"/>
          </w:rPr>
          <w:t xml:space="preserve">specification change </w:t>
        </w:r>
        <w:del w:id="98" w:author="Kaikkonen, Jorma (Nokia - FI/Oulu)" w:date="2020-06-03T16:11:00Z">
          <w:r w:rsidDel="003909B3">
            <w:rPr>
              <w:lang w:val="en-US" w:eastAsia="zh-CN"/>
            </w:rPr>
            <w:delText>is needed</w:delText>
          </w:r>
        </w:del>
      </w:ins>
      <w:del w:id="99" w:author="Kaikkonen, Jorma (Nokia - FI/Oulu)" w:date="2020-06-03T16:11:00Z">
        <w:r w:rsidDel="003909B3">
          <w:rPr>
            <w:lang w:val="en-US" w:eastAsia="zh-CN"/>
          </w:rPr>
          <w:delText xml:space="preserve">the </w:delText>
        </w:r>
      </w:del>
      <w:ins w:id="100" w:author="Wooseok Nam" w:date="2020-06-02T20:29:00Z">
        <w:del w:id="101" w:author="Kaikkonen, Jorma (Nokia - FI/Oulu)" w:date="2020-06-03T16:11:00Z">
          <w:r w:rsidDel="003909B3">
            <w:rPr>
              <w:lang w:val="en-US" w:eastAsia="zh-CN"/>
            </w:rPr>
            <w:delText xml:space="preserve">RAN1 </w:delText>
          </w:r>
        </w:del>
      </w:ins>
      <w:del w:id="102" w:author="Kaikkonen, Jorma (Nokia - FI/Oulu)" w:date="2020-06-03T16:11:00Z">
        <w:r w:rsidDel="003909B3">
          <w:rPr>
            <w:lang w:val="en-US" w:eastAsia="zh-CN"/>
          </w:rPr>
          <w:delText>specification change</w:delText>
        </w:r>
        <w:r w:rsidDel="003909B3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to prioritize RAR </w:t>
      </w:r>
      <w:del w:id="103" w:author="Wooseok Nam" w:date="2020-06-02T20:36:00Z">
        <w:r>
          <w:rPr>
            <w:lang w:val="en-US" w:eastAsia="zh-CN"/>
          </w:rPr>
          <w:delText>for BFR when DCI with CRC scrambled by</w:delText>
        </w:r>
      </w:del>
      <w:ins w:id="104" w:author="Wooseok Nam" w:date="2020-06-02T20:36:00Z">
        <w:r>
          <w:rPr>
            <w:lang w:val="en-US" w:eastAsia="zh-CN"/>
          </w:rPr>
          <w:t>addressed to</w:t>
        </w:r>
      </w:ins>
      <w:r>
        <w:rPr>
          <w:lang w:val="en-US" w:eastAsia="zh-CN"/>
        </w:rPr>
        <w:t xml:space="preserve"> C-RNTI </w:t>
      </w:r>
      <w:ins w:id="105" w:author="Wooseok Nam" w:date="2020-06-02T20:35:00Z">
        <w:r>
          <w:rPr>
            <w:lang w:val="en-US" w:eastAsia="zh-CN"/>
          </w:rPr>
          <w:t>configured</w:t>
        </w:r>
      </w:ins>
      <w:r>
        <w:rPr>
          <w:lang w:val="en-US" w:eastAsia="zh-CN"/>
        </w:rPr>
        <w:t xml:space="preserve"> on</w:t>
      </w:r>
      <w:bookmarkStart w:id="106" w:name="_GoBack"/>
      <w:bookmarkEnd w:id="106"/>
      <w:r>
        <w:rPr>
          <w:lang w:val="en-US" w:eastAsia="zh-CN"/>
        </w:rPr>
        <w:t xml:space="preserve"> USS </w:t>
      </w:r>
      <w:ins w:id="107" w:author="Wooseok Nam" w:date="2020-06-02T20:36:00Z">
        <w:r>
          <w:rPr>
            <w:lang w:val="en-US" w:eastAsia="zh-CN"/>
          </w:rPr>
          <w:t xml:space="preserve">(or on type-3 CSS with higher index than that of DCP) </w:t>
        </w:r>
      </w:ins>
      <w:r>
        <w:rPr>
          <w:lang w:val="en-US" w:eastAsia="zh-CN"/>
        </w:rPr>
        <w:t xml:space="preserve">over DCP on Type-3 CSS.  </w:t>
      </w:r>
    </w:p>
    <w:p w14:paraId="0AE05A27" w14:textId="77777777" w:rsidR="00FA0A2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agree to have the CR to align the updated parameter </w:t>
      </w:r>
      <w:proofErr w:type="spellStart"/>
      <w:r>
        <w:rPr>
          <w:i/>
          <w:lang w:val="en-US"/>
        </w:rPr>
        <w:t>ps-TransmitOtherPeriodicCSI</w:t>
      </w:r>
      <w:proofErr w:type="spellEnd"/>
      <w:r>
        <w:rPr>
          <w:lang w:val="en-US"/>
        </w:rPr>
        <w:t xml:space="preserve"> in RAN1 specification.</w:t>
      </w:r>
    </w:p>
    <w:p w14:paraId="0AE05A28" w14:textId="77777777" w:rsidR="00FA0A23" w:rsidRDefault="00FA0A23">
      <w:pPr>
        <w:pStyle w:val="Header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14:paraId="0AE05A29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</w:p>
    <w:p w14:paraId="0AE05A2A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14:paraId="0AE05A2B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 xml:space="preserve">RAN2 to </w:t>
      </w:r>
      <w:proofErr w:type="gramStart"/>
      <w:r>
        <w:rPr>
          <w:lang w:val="en-US" w:eastAsia="zh-CN"/>
        </w:rPr>
        <w:t>take into account</w:t>
      </w:r>
      <w:proofErr w:type="gramEnd"/>
      <w:r>
        <w:rPr>
          <w:lang w:val="en-US" w:eastAsia="zh-CN"/>
        </w:rPr>
        <w:t xml:space="preserve"> consideration of RAN1’s agreements.</w:t>
      </w:r>
    </w:p>
    <w:p w14:paraId="0AE05A2C" w14:textId="77777777" w:rsidR="00FA0A23" w:rsidRDefault="00FA0A23">
      <w:pPr>
        <w:spacing w:after="120"/>
        <w:ind w:left="993" w:hanging="993"/>
        <w:rPr>
          <w:lang w:val="en-US" w:eastAsia="zh-CN"/>
        </w:rPr>
      </w:pPr>
    </w:p>
    <w:p w14:paraId="0AE05A2D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14:paraId="0AE05A2E" w14:textId="77777777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>- 28</w:t>
      </w:r>
      <w:proofErr w:type="gramStart"/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</w:t>
      </w:r>
      <w:proofErr w:type="gramEnd"/>
      <w:r>
        <w:rPr>
          <w:bCs/>
          <w:lang w:val="en-US" w:eastAsia="zh-CN"/>
        </w:rPr>
        <w:t>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14:paraId="0AE05A2F" w14:textId="77777777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proofErr w:type="gramStart"/>
      <w:r>
        <w:rPr>
          <w:bCs/>
          <w:lang w:val="en-US" w:eastAsia="zh-CN"/>
        </w:rPr>
        <w:t>October,</w:t>
      </w:r>
      <w:proofErr w:type="gramEnd"/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14:paraId="0AE05A30" w14:textId="77777777"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14:paraId="0AE05A31" w14:textId="77777777" w:rsidR="00FA0A23" w:rsidRDefault="00FA0A23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FA0A23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D82ED" w14:textId="77777777" w:rsidR="003D6F5B" w:rsidRDefault="003D6F5B" w:rsidP="003D6F5B">
      <w:pPr>
        <w:spacing w:after="0" w:line="240" w:lineRule="auto"/>
      </w:pPr>
      <w:r>
        <w:separator/>
      </w:r>
    </w:p>
  </w:endnote>
  <w:endnote w:type="continuationSeparator" w:id="0">
    <w:p w14:paraId="486F8AB2" w14:textId="77777777" w:rsidR="003D6F5B" w:rsidRDefault="003D6F5B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3D00" w14:textId="77777777" w:rsidR="003D6F5B" w:rsidRDefault="003D6F5B" w:rsidP="003D6F5B">
      <w:pPr>
        <w:spacing w:after="0" w:line="240" w:lineRule="auto"/>
      </w:pPr>
      <w:r>
        <w:separator/>
      </w:r>
    </w:p>
  </w:footnote>
  <w:footnote w:type="continuationSeparator" w:id="0">
    <w:p w14:paraId="364FBA2B" w14:textId="77777777" w:rsidR="003D6F5B" w:rsidRDefault="003D6F5B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678"/>
    <w:multiLevelType w:val="multilevel"/>
    <w:tmpl w:val="0AC846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  <w15:person w15:author="ZTE">
    <w15:presenceInfo w15:providerId="None" w15:userId="ZTE"/>
  </w15:person>
  <w15:person w15:author="Kaikkonen, Jorma (Nokia - FI/Oulu)">
    <w15:presenceInfo w15:providerId="AD" w15:userId="S::jorma.kaikkonen@nokia.com::f69bcd2d-b442-48b8-89b6-7828128cd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4EA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909B3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31C9C"/>
    <w:rsid w:val="00C35E97"/>
    <w:rsid w:val="00C40AAF"/>
    <w:rsid w:val="00C40E6B"/>
    <w:rsid w:val="00C44D49"/>
    <w:rsid w:val="00C61954"/>
    <w:rsid w:val="00C673CA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76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5A12"/>
  <w15:docId w15:val="{28EB0E55-0B86-41FF-804F-BC179D19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8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5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semiHidden/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paragraph" w:customStyle="1" w:styleId="a0">
    <w:name w:val="列表段落"/>
    <w:basedOn w:val="Normal"/>
    <w:uiPriority w:val="34"/>
    <w:qFormat/>
    <w:pPr>
      <w:ind w:firstLineChars="200" w:firstLine="420"/>
    </w:pPr>
  </w:style>
  <w:style w:type="paragraph" w:customStyle="1" w:styleId="Agreement">
    <w:name w:val="Agreement"/>
    <w:basedOn w:val="Normal"/>
    <w:next w:val="Normal"/>
    <w:qFormat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2DD936-DF0E-4280-BB31-9CCBAE55B797}">
  <ds:schemaRefs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e6c15-9962-46ae-a768-8deca3649a65"/>
    <ds:schemaRef ds:uri="http://schemas.microsoft.com/office/infopath/2007/PartnerControls"/>
    <ds:schemaRef ds:uri="http://purl.org/dc/elements/1.1/"/>
    <ds:schemaRef ds:uri="http://schemas.microsoft.com/office/2006/metadata/properties"/>
    <ds:schemaRef ds:uri="28d22441-8343-43f8-ac6d-b59b0fa8fca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ECDF189-9905-427B-BD68-1BE69DBF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Kaikkonen, Jorma (Nokia - FI/Oulu)</cp:lastModifiedBy>
  <cp:revision>2</cp:revision>
  <cp:lastPrinted>2002-04-23T13:10:00Z</cp:lastPrinted>
  <dcterms:created xsi:type="dcterms:W3CDTF">2020-06-03T13:15:00Z</dcterms:created>
  <dcterms:modified xsi:type="dcterms:W3CDTF">2020-06-03T13:15:00Z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</Properties>
</file>