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AA" w:rsidRPr="003D6E30" w:rsidRDefault="00BA50AA" w:rsidP="0065421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Title:</w:t>
      </w:r>
      <w:r w:rsidRPr="003D6E30">
        <w:rPr>
          <w:rFonts w:ascii="Arial" w:hAnsi="Arial" w:cs="Arial"/>
          <w:b/>
          <w:lang w:val="en-US"/>
        </w:rPr>
        <w:tab/>
      </w:r>
      <w:r w:rsidR="00D24C40" w:rsidRPr="003D6E30">
        <w:rPr>
          <w:rFonts w:ascii="Arial" w:hAnsi="Arial" w:cs="Arial"/>
          <w:b/>
          <w:lang w:val="en-US"/>
        </w:rPr>
        <w:t xml:space="preserve">Draft reply </w:t>
      </w:r>
      <w:r w:rsidR="004B661E" w:rsidRPr="003D6E30">
        <w:rPr>
          <w:rFonts w:ascii="Arial" w:hAnsi="Arial" w:cs="Arial"/>
          <w:b/>
          <w:lang w:val="en-US" w:eastAsia="zh-CN"/>
        </w:rPr>
        <w:t>LS on RAN2 DCP Open Issues</w:t>
      </w:r>
      <w:r w:rsidR="00DB61A5">
        <w:rPr>
          <w:rFonts w:ascii="Arial" w:hAnsi="Arial" w:cs="Arial"/>
          <w:b/>
          <w:lang w:val="en-US" w:eastAsia="zh-CN"/>
        </w:rPr>
        <w:tab/>
      </w:r>
      <w:r w:rsidR="00DB61A5">
        <w:rPr>
          <w:rFonts w:ascii="Arial" w:hAnsi="Arial" w:cs="Arial"/>
          <w:b/>
          <w:lang w:val="en-US" w:eastAsia="zh-CN"/>
        </w:rPr>
        <w:tab/>
      </w:r>
      <w:r w:rsidR="00DB61A5">
        <w:rPr>
          <w:rFonts w:ascii="Arial" w:hAnsi="Arial" w:cs="Arial"/>
          <w:b/>
          <w:lang w:val="en-US" w:eastAsia="zh-CN"/>
        </w:rPr>
        <w:tab/>
      </w:r>
      <w:r w:rsidR="00DB61A5">
        <w:rPr>
          <w:rFonts w:ascii="Arial" w:hAnsi="Arial" w:cs="Arial"/>
          <w:b/>
          <w:lang w:val="en-US" w:eastAsia="zh-CN"/>
        </w:rPr>
        <w:tab/>
        <w:t>R1-20</w:t>
      </w:r>
      <w:r w:rsidR="005B017D">
        <w:rPr>
          <w:rFonts w:ascii="Arial" w:hAnsi="Arial" w:cs="Arial"/>
          <w:b/>
          <w:lang w:val="en-US" w:eastAsia="zh-CN"/>
        </w:rPr>
        <w:t>0xxxx</w:t>
      </w:r>
    </w:p>
    <w:p w:rsidR="00BA50AA" w:rsidRPr="003D6E30" w:rsidRDefault="00BA50AA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Response to:</w:t>
      </w:r>
      <w:r w:rsidRPr="003D6E30">
        <w:rPr>
          <w:rFonts w:ascii="Arial" w:hAnsi="Arial" w:cs="Arial"/>
          <w:bCs/>
          <w:lang w:val="en-US"/>
        </w:rPr>
        <w:tab/>
      </w:r>
      <w:r w:rsidR="004B661E" w:rsidRPr="003D6E30">
        <w:rPr>
          <w:rFonts w:ascii="Arial" w:hAnsi="Arial" w:cs="Arial"/>
          <w:bCs/>
          <w:lang w:val="en-US"/>
        </w:rPr>
        <w:t>R1-2003260 (</w:t>
      </w:r>
      <w:r w:rsidR="004B661E" w:rsidRPr="003D6E30">
        <w:rPr>
          <w:rFonts w:ascii="Arial" w:hAnsi="Arial" w:cs="Arial"/>
          <w:bCs/>
          <w:lang w:val="en-US" w:eastAsia="zh-CN"/>
        </w:rPr>
        <w:t>R2-2004175)</w:t>
      </w:r>
    </w:p>
    <w:p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Release:</w:t>
      </w:r>
      <w:r w:rsidRPr="003D6E30">
        <w:rPr>
          <w:rFonts w:ascii="Arial" w:hAnsi="Arial" w:cs="Arial"/>
          <w:bCs/>
          <w:lang w:val="en-US"/>
        </w:rPr>
        <w:tab/>
        <w:t>Rel-1</w:t>
      </w:r>
      <w:r w:rsidR="00B55BA8" w:rsidRPr="003D6E30">
        <w:rPr>
          <w:rFonts w:ascii="Arial" w:hAnsi="Arial" w:cs="Arial"/>
          <w:bCs/>
          <w:lang w:val="en-US" w:eastAsia="zh-CN"/>
        </w:rPr>
        <w:t>6</w:t>
      </w:r>
    </w:p>
    <w:p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3D6E30">
        <w:rPr>
          <w:rFonts w:ascii="Arial" w:hAnsi="Arial" w:cs="Arial"/>
          <w:b/>
          <w:lang w:val="en-US" w:eastAsia="zh-CN"/>
        </w:rPr>
        <w:t>Study</w:t>
      </w:r>
      <w:r w:rsidRPr="003D6E30">
        <w:rPr>
          <w:rFonts w:ascii="Arial" w:hAnsi="Arial" w:cs="Arial"/>
          <w:b/>
          <w:lang w:val="en-US"/>
        </w:rPr>
        <w:t xml:space="preserve"> Item:</w:t>
      </w:r>
      <w:r w:rsidRPr="003D6E30">
        <w:rPr>
          <w:rFonts w:ascii="Arial" w:hAnsi="Arial" w:cs="Arial"/>
          <w:bCs/>
          <w:lang w:val="en-US"/>
        </w:rPr>
        <w:tab/>
      </w:r>
      <w:r w:rsidR="004B661E" w:rsidRPr="003D6E30">
        <w:rPr>
          <w:rFonts w:ascii="Arial" w:hAnsi="Arial" w:cs="Arial"/>
          <w:bCs/>
          <w:lang w:val="en-US"/>
        </w:rPr>
        <w:t>NR_UE_pow_sav</w:t>
      </w:r>
      <w:r w:rsidR="00685C22" w:rsidRPr="003D6E30">
        <w:rPr>
          <w:rFonts w:ascii="Arial" w:hAnsi="Arial" w:cs="Arial"/>
          <w:bCs/>
          <w:lang w:val="en-US"/>
        </w:rPr>
        <w:t>-Core</w:t>
      </w:r>
    </w:p>
    <w:p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3D6E30">
        <w:rPr>
          <w:rFonts w:ascii="Arial" w:hAnsi="Arial" w:cs="Arial"/>
          <w:b/>
          <w:lang w:val="en-US"/>
        </w:rPr>
        <w:t>Source:</w:t>
      </w:r>
      <w:r w:rsidRPr="003D6E30">
        <w:rPr>
          <w:rFonts w:ascii="Arial" w:hAnsi="Arial" w:cs="Arial"/>
          <w:bCs/>
          <w:color w:val="FF0000"/>
          <w:lang w:val="en-US"/>
        </w:rPr>
        <w:tab/>
      </w:r>
      <w:r w:rsidR="008836A4" w:rsidRPr="003D6E30">
        <w:rPr>
          <w:rFonts w:ascii="Arial" w:hAnsi="Arial" w:cs="Arial"/>
          <w:bCs/>
          <w:lang w:val="en-US"/>
        </w:rPr>
        <w:t>CATT (</w:t>
      </w:r>
      <w:r w:rsidR="00D24C40" w:rsidRPr="003D6E30">
        <w:rPr>
          <w:rFonts w:ascii="Arial" w:hAnsi="Arial" w:cs="Arial"/>
          <w:bCs/>
          <w:lang w:val="en-US" w:eastAsia="zh-CN"/>
        </w:rPr>
        <w:t>RAN1</w:t>
      </w:r>
      <w:r w:rsidR="008836A4" w:rsidRPr="003D6E30">
        <w:rPr>
          <w:rFonts w:ascii="Arial" w:hAnsi="Arial" w:cs="Arial"/>
          <w:bCs/>
          <w:lang w:val="en-US" w:eastAsia="zh-CN"/>
        </w:rPr>
        <w:t>)</w:t>
      </w:r>
    </w:p>
    <w:p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3D6E30">
        <w:rPr>
          <w:rFonts w:ascii="Arial" w:hAnsi="Arial" w:cs="Arial"/>
          <w:b/>
          <w:lang w:val="en-US"/>
        </w:rPr>
        <w:t>To:</w:t>
      </w:r>
      <w:r w:rsidRPr="003D6E30">
        <w:rPr>
          <w:rFonts w:ascii="Arial" w:hAnsi="Arial" w:cs="Arial"/>
          <w:bCs/>
          <w:lang w:val="en-US"/>
        </w:rPr>
        <w:tab/>
      </w:r>
      <w:r w:rsidR="00022098" w:rsidRPr="003D6E30">
        <w:rPr>
          <w:rFonts w:ascii="Arial" w:hAnsi="Arial" w:cs="Arial"/>
          <w:bCs/>
          <w:lang w:val="en-US" w:eastAsia="zh-CN"/>
        </w:rPr>
        <w:t>RAN</w:t>
      </w:r>
      <w:r w:rsidR="00D24C40" w:rsidRPr="003D6E30">
        <w:rPr>
          <w:rFonts w:ascii="Arial" w:hAnsi="Arial" w:cs="Arial"/>
          <w:bCs/>
          <w:lang w:val="en-US" w:eastAsia="zh-CN"/>
        </w:rPr>
        <w:t>2</w:t>
      </w:r>
    </w:p>
    <w:p w:rsidR="00BA50AA" w:rsidRPr="003D6E30" w:rsidRDefault="002B57D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CC:</w:t>
      </w:r>
      <w:r w:rsidRPr="003D6E30">
        <w:rPr>
          <w:rFonts w:ascii="Arial" w:hAnsi="Arial" w:cs="Arial"/>
          <w:bCs/>
          <w:lang w:val="en-US" w:eastAsia="zh-CN"/>
        </w:rPr>
        <w:t xml:space="preserve"> </w:t>
      </w:r>
      <w:r w:rsidR="00022098" w:rsidRPr="003D6E30">
        <w:rPr>
          <w:rFonts w:ascii="Arial" w:hAnsi="Arial" w:cs="Arial"/>
          <w:bCs/>
          <w:lang w:val="en-US" w:eastAsia="zh-CN"/>
        </w:rPr>
        <w:tab/>
      </w:r>
      <w:r w:rsidR="002D3F07" w:rsidRPr="003D6E30">
        <w:rPr>
          <w:rFonts w:ascii="Arial" w:hAnsi="Arial" w:cs="Arial"/>
          <w:bCs/>
          <w:lang w:val="en-US" w:eastAsia="zh-CN"/>
        </w:rPr>
        <w:t>RAN4</w:t>
      </w:r>
    </w:p>
    <w:p w:rsidR="002B57D4" w:rsidRPr="003D6E30" w:rsidRDefault="002B57D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</w:p>
    <w:p w:rsidR="00BA50AA" w:rsidRPr="003D6E30" w:rsidRDefault="00BA50AA">
      <w:pPr>
        <w:tabs>
          <w:tab w:val="left" w:pos="2268"/>
        </w:tabs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Contact Person:</w:t>
      </w:r>
      <w:r w:rsidRPr="003D6E30">
        <w:rPr>
          <w:rFonts w:ascii="Arial" w:hAnsi="Arial" w:cs="Arial"/>
          <w:bCs/>
          <w:lang w:val="en-US"/>
        </w:rPr>
        <w:tab/>
      </w:r>
    </w:p>
    <w:p w:rsidR="00BA50AA" w:rsidRPr="003D6E30" w:rsidRDefault="00BA50AA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3D6E30">
        <w:rPr>
          <w:rFonts w:cs="Arial"/>
          <w:lang w:val="en-US"/>
        </w:rPr>
        <w:t>Name:</w:t>
      </w:r>
      <w:r w:rsidRPr="003D6E30">
        <w:rPr>
          <w:rFonts w:cs="Arial"/>
          <w:b w:val="0"/>
          <w:bCs/>
          <w:lang w:val="en-US"/>
        </w:rPr>
        <w:tab/>
      </w:r>
      <w:r w:rsidR="008836A4" w:rsidRPr="003D6E30">
        <w:rPr>
          <w:rFonts w:cs="Arial"/>
          <w:b w:val="0"/>
          <w:bCs/>
          <w:lang w:val="en-US"/>
        </w:rPr>
        <w:t>Fang-Chen Cheng</w:t>
      </w:r>
    </w:p>
    <w:p w:rsidR="00BA50AA" w:rsidRPr="003D6E30" w:rsidRDefault="00BA50AA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 w:rsidRPr="003D6E30">
        <w:rPr>
          <w:rFonts w:cs="Arial"/>
          <w:lang w:val="en-US"/>
        </w:rPr>
        <w:t>E-mail Address:</w:t>
      </w:r>
      <w:r w:rsidRPr="003D6E30">
        <w:rPr>
          <w:rFonts w:cs="Arial"/>
          <w:b w:val="0"/>
          <w:bCs/>
          <w:lang w:val="en-US"/>
        </w:rPr>
        <w:tab/>
      </w:r>
      <w:r w:rsidR="008836A4" w:rsidRPr="003D6E30">
        <w:rPr>
          <w:rFonts w:cs="Arial"/>
          <w:b w:val="0"/>
          <w:bCs/>
          <w:lang w:val="en-US" w:eastAsia="zh-CN"/>
        </w:rPr>
        <w:t>fcc@catt.cn</w:t>
      </w:r>
    </w:p>
    <w:p w:rsidR="00BA50AA" w:rsidRPr="003D6E30" w:rsidRDefault="00BA50AA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BA50AA" w:rsidRPr="003D6E30" w:rsidRDefault="00BA50AA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:rsidR="00BA50AA" w:rsidRPr="003D6E30" w:rsidRDefault="00BA50AA">
      <w:pPr>
        <w:rPr>
          <w:rFonts w:ascii="Arial" w:hAnsi="Arial" w:cs="Arial"/>
          <w:lang w:val="en-US"/>
        </w:rPr>
      </w:pPr>
    </w:p>
    <w:p w:rsidR="00BA50AA" w:rsidRPr="003D6E30" w:rsidRDefault="00BA50AA">
      <w:pPr>
        <w:spacing w:after="120"/>
        <w:rPr>
          <w:rFonts w:ascii="Arial" w:hAnsi="Arial" w:cs="Arial"/>
          <w:b/>
          <w:lang w:val="en-US"/>
        </w:rPr>
      </w:pPr>
      <w:r w:rsidRPr="003D6E30">
        <w:rPr>
          <w:rFonts w:ascii="Arial" w:hAnsi="Arial" w:cs="Arial"/>
          <w:b/>
          <w:lang w:val="en-US"/>
        </w:rPr>
        <w:t>1. Overall Description:</w:t>
      </w:r>
    </w:p>
    <w:p w:rsidR="00D2237E" w:rsidRDefault="00D24C40" w:rsidP="004738E6">
      <w:pPr>
        <w:pStyle w:val="a3"/>
        <w:tabs>
          <w:tab w:val="clear" w:pos="4153"/>
          <w:tab w:val="clear" w:pos="8306"/>
        </w:tabs>
        <w:spacing w:before="240" w:after="240" w:line="276" w:lineRule="auto"/>
        <w:rPr>
          <w:lang w:eastAsia="zh-CN"/>
        </w:rPr>
      </w:pPr>
      <w:r w:rsidRPr="003D6E30">
        <w:rPr>
          <w:lang w:val="en-US" w:eastAsia="zh-CN"/>
        </w:rPr>
        <w:t xml:space="preserve">RAN1 </w:t>
      </w:r>
      <w:r w:rsidR="008836A4" w:rsidRPr="003D6E30">
        <w:rPr>
          <w:lang w:val="en-US" w:eastAsia="zh-CN"/>
        </w:rPr>
        <w:t>would li</w:t>
      </w:r>
      <w:r w:rsidR="00075003">
        <w:rPr>
          <w:lang w:val="en-US" w:eastAsia="zh-CN"/>
        </w:rPr>
        <w:t xml:space="preserve">ke to thank RAN2 on DCP open issues.  </w:t>
      </w:r>
      <w:del w:id="0" w:author="김태형/표준연구팀(SR)/Staff Engineer/삼성전자" w:date="2020-06-03T10:15:00Z">
        <w:r w:rsidR="00075003" w:rsidDel="00D6668B">
          <w:rPr>
            <w:lang w:val="en-US" w:eastAsia="zh-CN"/>
          </w:rPr>
          <w:delText xml:space="preserve"> </w:delText>
        </w:r>
      </w:del>
      <w:r w:rsidR="00795DBB" w:rsidRPr="003D6E30">
        <w:rPr>
          <w:lang w:val="en-US" w:eastAsia="zh-CN"/>
        </w:rPr>
        <w:t>RAN1</w:t>
      </w:r>
      <w:del w:id="1" w:author="김태형/표준연구팀(SR)/Staff Engineer/삼성전자" w:date="2020-06-03T10:16:00Z">
        <w:r w:rsidR="00795DBB" w:rsidRPr="003D6E30" w:rsidDel="00D6668B">
          <w:rPr>
            <w:lang w:val="en-US" w:eastAsia="zh-CN"/>
          </w:rPr>
          <w:delText xml:space="preserve"> </w:delText>
        </w:r>
        <w:r w:rsidR="00075003" w:rsidDel="00D6668B">
          <w:rPr>
            <w:lang w:val="en-US" w:eastAsia="zh-CN"/>
          </w:rPr>
          <w:delText>had</w:delText>
        </w:r>
      </w:del>
      <w:r w:rsidR="00075003">
        <w:rPr>
          <w:lang w:val="en-US" w:eastAsia="zh-CN"/>
        </w:rPr>
        <w:t xml:space="preserve"> discussed the issue on </w:t>
      </w:r>
      <w:r w:rsidR="009F3429">
        <w:rPr>
          <w:lang w:val="en-US" w:eastAsia="zh-CN"/>
        </w:rPr>
        <w:t>t</w:t>
      </w:r>
      <w:r w:rsidR="00953185">
        <w:rPr>
          <w:lang w:val="en-US" w:eastAsia="zh-CN"/>
        </w:rPr>
        <w:t xml:space="preserve">he collision of DCP and </w:t>
      </w:r>
      <w:r w:rsidR="005B017D">
        <w:rPr>
          <w:lang w:val="en-US" w:eastAsia="zh-CN"/>
        </w:rPr>
        <w:t>RAR</w:t>
      </w:r>
      <w:r w:rsidR="0087337F">
        <w:rPr>
          <w:rFonts w:ascii="Arial" w:hAnsi="Arial" w:cs="Arial"/>
        </w:rPr>
        <w:t xml:space="preserve"> </w:t>
      </w:r>
      <w:r w:rsidR="0087337F" w:rsidRPr="0087337F">
        <w:t xml:space="preserve">when a DCP monitoring occasion overlaps with the </w:t>
      </w:r>
      <w:r w:rsidR="0087337F" w:rsidRPr="0087337F">
        <w:rPr>
          <w:i/>
          <w:iCs/>
          <w:lang w:eastAsia="ko-KR"/>
        </w:rPr>
        <w:t>ra-ResponseWindow</w:t>
      </w:r>
      <w:r w:rsidR="0087337F" w:rsidRPr="0087337F">
        <w:rPr>
          <w:lang w:eastAsia="ko-KR"/>
        </w:rPr>
        <w:t xml:space="preserve"> or </w:t>
      </w:r>
      <w:r w:rsidR="0087337F" w:rsidRPr="0087337F">
        <w:rPr>
          <w:i/>
          <w:iCs/>
          <w:lang w:eastAsia="ko-KR"/>
        </w:rPr>
        <w:t>msgB-ResponseWindow</w:t>
      </w:r>
      <w:r w:rsidR="00D2237E">
        <w:rPr>
          <w:i/>
          <w:iCs/>
          <w:lang w:eastAsia="ko-KR"/>
        </w:rPr>
        <w:t xml:space="preserve">.   </w:t>
      </w:r>
      <w:r w:rsidR="00D2237E">
        <w:rPr>
          <w:iCs/>
          <w:lang w:eastAsia="ko-KR"/>
        </w:rPr>
        <w:t xml:space="preserve">Regarding </w:t>
      </w:r>
      <w:r w:rsidR="007D6D8A">
        <w:rPr>
          <w:lang w:eastAsia="zh-CN"/>
        </w:rPr>
        <w:t>RAN2</w:t>
      </w:r>
      <w:r w:rsidR="00D2237E">
        <w:rPr>
          <w:lang w:eastAsia="zh-CN"/>
        </w:rPr>
        <w:t>’s question on RAR impact with the collision of DCP and RAR, RAR would not be im</w:t>
      </w:r>
      <w:r w:rsidR="00E435DB">
        <w:rPr>
          <w:lang w:eastAsia="zh-CN"/>
        </w:rPr>
        <w:t>pacted if the DCI us</w:t>
      </w:r>
      <w:ins w:id="2" w:author="김태형/표준연구팀(SR)/Staff Engineer/삼성전자" w:date="2020-06-03T10:16:00Z">
        <w:r w:rsidR="00D6668B">
          <w:rPr>
            <w:lang w:eastAsia="zh-CN"/>
          </w:rPr>
          <w:t>ed</w:t>
        </w:r>
      </w:ins>
      <w:del w:id="3" w:author="김태형/표준연구팀(SR)/Staff Engineer/삼성전자" w:date="2020-06-03T10:16:00Z">
        <w:r w:rsidR="00E435DB" w:rsidDel="00D6668B">
          <w:rPr>
            <w:lang w:eastAsia="zh-CN"/>
          </w:rPr>
          <w:delText>ing</w:delText>
        </w:r>
      </w:del>
      <w:r w:rsidR="00E435DB">
        <w:rPr>
          <w:lang w:eastAsia="zh-CN"/>
        </w:rPr>
        <w:t xml:space="preserve"> for scheduling RAR with CRC scrambled by </w:t>
      </w:r>
      <w:r w:rsidR="00D2237E">
        <w:rPr>
          <w:lang w:eastAsia="zh-CN"/>
        </w:rPr>
        <w:t>C-RNTI</w:t>
      </w:r>
      <w:r w:rsidR="00E435DB">
        <w:rPr>
          <w:lang w:eastAsia="zh-CN"/>
        </w:rPr>
        <w:t xml:space="preserve"> is on type-3 CSS</w:t>
      </w:r>
      <w:r w:rsidR="00D2237E">
        <w:rPr>
          <w:lang w:eastAsia="zh-CN"/>
        </w:rPr>
        <w:t xml:space="preserve"> with lower index</w:t>
      </w:r>
      <w:r w:rsidR="00E435DB">
        <w:rPr>
          <w:lang w:eastAsia="zh-CN"/>
        </w:rPr>
        <w:t xml:space="preserve"> than that of DCP. </w:t>
      </w:r>
      <w:ins w:id="4" w:author="김태형/표준연구팀(SR)/Staff Engineer/삼성전자" w:date="2020-06-03T10:16:00Z">
        <w:r w:rsidR="00D6668B">
          <w:rPr>
            <w:lang w:eastAsia="zh-CN"/>
          </w:rPr>
          <w:t>Further, RAN1 notes that a transmission period for DCP is typically much shorter than a RAR window and a continuous collision is not expected and that a similar issue was discussed in Rel-15 for a UE in RRC connected state where RAN1 decided that no specification support was needed.</w:t>
        </w:r>
      </w:ins>
      <w:del w:id="5" w:author="김태형/표준연구팀(SR)/Staff Engineer/삼성전자" w:date="2020-06-03T10:16:00Z">
        <w:r w:rsidR="00E435DB" w:rsidDel="00D6668B">
          <w:rPr>
            <w:lang w:eastAsia="zh-CN"/>
          </w:rPr>
          <w:delText xml:space="preserve"> </w:delText>
        </w:r>
      </w:del>
      <w:r w:rsidR="00E435DB">
        <w:rPr>
          <w:lang w:eastAsia="zh-CN"/>
        </w:rPr>
        <w:t xml:space="preserve"> RAR addressed by C-RNTI would not be prioritized over DCP if the PDCCH is on USS.   </w:t>
      </w:r>
      <w:r w:rsidR="007D6D8A">
        <w:rPr>
          <w:lang w:eastAsia="zh-CN"/>
        </w:rPr>
        <w:t xml:space="preserve">  </w:t>
      </w:r>
    </w:p>
    <w:p w:rsidR="00E435DB" w:rsidRDefault="00D2237E" w:rsidP="004738E6">
      <w:pPr>
        <w:pStyle w:val="a3"/>
        <w:tabs>
          <w:tab w:val="clear" w:pos="4153"/>
          <w:tab w:val="clear" w:pos="8306"/>
        </w:tabs>
        <w:spacing w:before="240" w:after="240" w:line="276" w:lineRule="auto"/>
        <w:rPr>
          <w:lang w:val="en-US" w:eastAsia="zh-CN"/>
        </w:rPr>
      </w:pPr>
      <w:r>
        <w:rPr>
          <w:iCs/>
          <w:lang w:eastAsia="ko-KR"/>
        </w:rPr>
        <w:t>RAN1</w:t>
      </w:r>
      <w:del w:id="6" w:author="김태형/표준연구팀(SR)/Staff Engineer/삼성전자" w:date="2020-06-03T10:16:00Z">
        <w:r w:rsidDel="00D6668B">
          <w:rPr>
            <w:iCs/>
            <w:lang w:eastAsia="ko-KR"/>
          </w:rPr>
          <w:delText>had</w:delText>
        </w:r>
      </w:del>
      <w:r>
        <w:rPr>
          <w:iCs/>
          <w:lang w:eastAsia="ko-KR"/>
        </w:rPr>
        <w:t xml:space="preserve"> discussed </w:t>
      </w:r>
      <w:ins w:id="7" w:author="김태형/표준연구팀(SR)/Staff Engineer/삼성전자" w:date="2020-06-03T10:16:00Z">
        <w:r w:rsidR="00D6668B">
          <w:rPr>
            <w:iCs/>
            <w:lang w:eastAsia="ko-KR"/>
          </w:rPr>
          <w:t xml:space="preserve">whether </w:t>
        </w:r>
      </w:ins>
      <w:r>
        <w:rPr>
          <w:iCs/>
          <w:lang w:eastAsia="ko-KR"/>
        </w:rPr>
        <w:t>the</w:t>
      </w:r>
      <w:ins w:id="8" w:author="김태형/표준연구팀(SR)/Staff Engineer/삼성전자" w:date="2020-06-03T10:17:00Z">
        <w:r w:rsidR="00D6668B">
          <w:rPr>
            <w:iCs/>
            <w:lang w:eastAsia="ko-KR"/>
          </w:rPr>
          <w:t xml:space="preserve">re is any need of for a </w:t>
        </w:r>
      </w:ins>
      <w:del w:id="9" w:author="김태형/표준연구팀(SR)/Staff Engineer/삼성전자" w:date="2020-06-03T10:17:00Z">
        <w:r w:rsidDel="00D6668B">
          <w:rPr>
            <w:iCs/>
            <w:lang w:eastAsia="ko-KR"/>
          </w:rPr>
          <w:delText xml:space="preserve"> </w:delText>
        </w:r>
      </w:del>
      <w:r>
        <w:rPr>
          <w:iCs/>
          <w:lang w:eastAsia="ko-KR"/>
        </w:rPr>
        <w:t>prior</w:t>
      </w:r>
      <w:ins w:id="10" w:author="김태형/표준연구팀(SR)/Staff Engineer/삼성전자" w:date="2020-06-03T10:17:00Z">
        <w:r w:rsidR="00D6668B">
          <w:rPr>
            <w:iCs/>
            <w:lang w:eastAsia="ko-KR"/>
          </w:rPr>
          <w:t>i</w:t>
        </w:r>
      </w:ins>
      <w:del w:id="11" w:author="김태형/표준연구팀(SR)/Staff Engineer/삼성전자" w:date="2020-06-03T10:17:00Z">
        <w:r w:rsidDel="00D6668B">
          <w:rPr>
            <w:iCs/>
            <w:lang w:eastAsia="ko-KR"/>
          </w:rPr>
          <w:delText>i</w:delText>
        </w:r>
      </w:del>
      <w:r>
        <w:rPr>
          <w:iCs/>
          <w:lang w:eastAsia="ko-KR"/>
        </w:rPr>
        <w:t>tiz</w:t>
      </w:r>
      <w:ins w:id="12" w:author="김태형/표준연구팀(SR)/Staff Engineer/삼성전자" w:date="2020-06-03T10:17:00Z">
        <w:r w:rsidR="00D6668B">
          <w:rPr>
            <w:iCs/>
            <w:lang w:eastAsia="ko-KR"/>
          </w:rPr>
          <w:t>at</w:t>
        </w:r>
      </w:ins>
      <w:r>
        <w:rPr>
          <w:iCs/>
          <w:lang w:eastAsia="ko-KR"/>
        </w:rPr>
        <w:t>i</w:t>
      </w:r>
      <w:ins w:id="13" w:author="김태형/표준연구팀(SR)/Staff Engineer/삼성전자" w:date="2020-06-03T10:17:00Z">
        <w:r w:rsidR="00D6668B">
          <w:rPr>
            <w:iCs/>
            <w:lang w:eastAsia="ko-KR"/>
          </w:rPr>
          <w:t>on</w:t>
        </w:r>
      </w:ins>
      <w:del w:id="14" w:author="김태형/표준연구팀(SR)/Staff Engineer/삼성전자" w:date="2020-06-03T10:17:00Z">
        <w:r w:rsidDel="00D6668B">
          <w:rPr>
            <w:iCs/>
            <w:lang w:eastAsia="ko-KR"/>
          </w:rPr>
          <w:delText>ng</w:delText>
        </w:r>
      </w:del>
      <w:r>
        <w:rPr>
          <w:iCs/>
          <w:lang w:eastAsia="ko-KR"/>
        </w:rPr>
        <w:t xml:space="preserve"> rule </w:t>
      </w:r>
      <w:ins w:id="15" w:author="김태형/표준연구팀(SR)/Staff Engineer/삼성전자" w:date="2020-06-03T10:17:00Z">
        <w:r w:rsidR="00D6668B">
          <w:rPr>
            <w:iCs/>
            <w:lang w:eastAsia="ko-KR"/>
          </w:rPr>
          <w:t xml:space="preserve">by specification </w:t>
        </w:r>
      </w:ins>
      <w:r>
        <w:rPr>
          <w:iCs/>
          <w:lang w:eastAsia="ko-KR"/>
        </w:rPr>
        <w:t>of PDCCH monitoring</w:t>
      </w:r>
      <w:ins w:id="16" w:author="김태형/표준연구팀(SR)/Staff Engineer/삼성전자" w:date="2020-06-03T10:18:00Z">
        <w:r w:rsidR="00D6668B">
          <w:rPr>
            <w:iCs/>
            <w:lang w:eastAsia="ko-KR"/>
          </w:rPr>
          <w:t>.</w:t>
        </w:r>
      </w:ins>
      <w:del w:id="17" w:author="김태형/표준연구팀(SR)/Staff Engineer/삼성전자" w:date="2020-06-03T10:17:00Z">
        <w:r w:rsidDel="00D6668B">
          <w:rPr>
            <w:iCs/>
            <w:lang w:eastAsia="ko-KR"/>
          </w:rPr>
          <w:delText xml:space="preserve"> with agreement that RAR is critical and should be prioritized.</w:delText>
        </w:r>
      </w:del>
      <w:r>
        <w:rPr>
          <w:iCs/>
          <w:lang w:eastAsia="ko-KR"/>
        </w:rPr>
        <w:t xml:space="preserve"> </w:t>
      </w:r>
      <w:del w:id="18" w:author="김태형/표준연구팀(SR)/Staff Engineer/삼성전자" w:date="2020-06-03T10:18:00Z">
        <w:r w:rsidDel="00D6668B">
          <w:rPr>
            <w:iCs/>
            <w:lang w:eastAsia="ko-KR"/>
          </w:rPr>
          <w:delText xml:space="preserve">   </w:delText>
        </w:r>
      </w:del>
      <w:r>
        <w:rPr>
          <w:iCs/>
          <w:lang w:eastAsia="ko-KR"/>
        </w:rPr>
        <w:t xml:space="preserve">However, </w:t>
      </w:r>
      <w:r w:rsidR="009F3429">
        <w:rPr>
          <w:lang w:val="en-US" w:eastAsia="zh-CN"/>
        </w:rPr>
        <w:t>RAN1</w:t>
      </w:r>
      <w:r>
        <w:rPr>
          <w:lang w:val="en-US" w:eastAsia="zh-CN"/>
        </w:rPr>
        <w:t xml:space="preserve"> </w:t>
      </w:r>
      <w:del w:id="19" w:author="김태형/표준연구팀(SR)/Staff Engineer/삼성전자" w:date="2020-06-03T10:18:00Z">
        <w:r w:rsidDel="00D6668B">
          <w:rPr>
            <w:lang w:val="en-US" w:eastAsia="zh-CN"/>
          </w:rPr>
          <w:delText xml:space="preserve">cannot </w:delText>
        </w:r>
      </w:del>
      <w:ins w:id="20" w:author="김태형/표준연구팀(SR)/Staff Engineer/삼성전자" w:date="2020-06-03T10:18:00Z">
        <w:r w:rsidR="00D6668B">
          <w:rPr>
            <w:lang w:val="en-US" w:eastAsia="zh-CN"/>
          </w:rPr>
          <w:t xml:space="preserve">could not </w:t>
        </w:r>
      </w:ins>
      <w:r>
        <w:rPr>
          <w:lang w:val="en-US" w:eastAsia="zh-CN"/>
        </w:rPr>
        <w:t xml:space="preserve">reach </w:t>
      </w:r>
      <w:ins w:id="21" w:author="김태형/표준연구팀(SR)/Staff Engineer/삼성전자" w:date="2020-06-03T10:18:00Z">
        <w:r w:rsidR="00D6668B">
          <w:rPr>
            <w:lang w:val="en-US" w:eastAsia="zh-CN"/>
          </w:rPr>
          <w:t xml:space="preserve">any </w:t>
        </w:r>
      </w:ins>
      <w:r>
        <w:rPr>
          <w:lang w:val="en-US" w:eastAsia="zh-CN"/>
        </w:rPr>
        <w:t xml:space="preserve">agreement on </w:t>
      </w:r>
      <w:ins w:id="22" w:author="김태형/표준연구팀(SR)/Staff Engineer/삼성전자" w:date="2020-06-03T10:18:00Z">
        <w:r w:rsidR="00D6668B">
          <w:rPr>
            <w:lang w:val="en-US" w:eastAsia="zh-CN"/>
          </w:rPr>
          <w:t xml:space="preserve">whether any </w:t>
        </w:r>
      </w:ins>
      <w:del w:id="23" w:author="김태형/표준연구팀(SR)/Staff Engineer/삼성전자" w:date="2020-06-03T10:18:00Z">
        <w:r w:rsidDel="00D6668B">
          <w:rPr>
            <w:lang w:val="en-US" w:eastAsia="zh-CN"/>
          </w:rPr>
          <w:delText>the</w:delText>
        </w:r>
        <w:r w:rsidR="007D6D8A" w:rsidDel="00D6668B">
          <w:rPr>
            <w:lang w:val="en-US" w:eastAsia="zh-CN"/>
          </w:rPr>
          <w:delText xml:space="preserve"> </w:delText>
        </w:r>
      </w:del>
      <w:r w:rsidR="007D6D8A">
        <w:rPr>
          <w:lang w:val="en-US" w:eastAsia="zh-CN"/>
        </w:rPr>
        <w:t>specification change</w:t>
      </w:r>
      <w:r w:rsidR="009F3429">
        <w:rPr>
          <w:lang w:val="en-US" w:eastAsia="zh-CN"/>
        </w:rPr>
        <w:t xml:space="preserve"> </w:t>
      </w:r>
      <w:ins w:id="24" w:author="김태형/표준연구팀(SR)/Staff Engineer/삼성전자" w:date="2020-06-03T10:18:00Z">
        <w:r w:rsidR="00D6668B">
          <w:rPr>
            <w:lang w:val="en-US" w:eastAsia="zh-CN"/>
          </w:rPr>
          <w:t xml:space="preserve">is needed </w:t>
        </w:r>
      </w:ins>
      <w:r w:rsidR="009F3429">
        <w:rPr>
          <w:lang w:val="en-US" w:eastAsia="zh-CN"/>
        </w:rPr>
        <w:t>to prioritize R</w:t>
      </w:r>
      <w:r w:rsidR="005B017D">
        <w:rPr>
          <w:lang w:val="en-US" w:eastAsia="zh-CN"/>
        </w:rPr>
        <w:t>AR</w:t>
      </w:r>
      <w:r w:rsidR="007D6D8A">
        <w:rPr>
          <w:lang w:val="en-US" w:eastAsia="zh-CN"/>
        </w:rPr>
        <w:t xml:space="preserve"> </w:t>
      </w:r>
      <w:r w:rsidR="00953185">
        <w:rPr>
          <w:lang w:val="en-US" w:eastAsia="zh-CN"/>
        </w:rPr>
        <w:t>for BFR</w:t>
      </w:r>
      <w:r w:rsidR="00E435DB">
        <w:rPr>
          <w:lang w:val="en-US" w:eastAsia="zh-CN"/>
        </w:rPr>
        <w:t xml:space="preserve"> when</w:t>
      </w:r>
      <w:ins w:id="25" w:author="김태형/표준연구팀(SR)/Staff Engineer/삼성전자" w:date="2020-06-03T10:18:00Z">
        <w:r w:rsidR="00D6668B">
          <w:rPr>
            <w:lang w:val="en-US" w:eastAsia="zh-CN"/>
          </w:rPr>
          <w:t xml:space="preserve"> the</w:t>
        </w:r>
      </w:ins>
      <w:r w:rsidR="00E435DB">
        <w:rPr>
          <w:lang w:val="en-US" w:eastAsia="zh-CN"/>
        </w:rPr>
        <w:t xml:space="preserve"> DCI </w:t>
      </w:r>
      <w:ins w:id="26" w:author="김태형/표준연구팀(SR)/Staff Engineer/삼성전자" w:date="2020-06-03T10:18:00Z">
        <w:r w:rsidR="00D6668B">
          <w:rPr>
            <w:lang w:val="en-US" w:eastAsia="zh-CN"/>
          </w:rPr>
          <w:t xml:space="preserve">format </w:t>
        </w:r>
      </w:ins>
      <w:r w:rsidR="00E435DB">
        <w:rPr>
          <w:lang w:val="en-US" w:eastAsia="zh-CN"/>
        </w:rPr>
        <w:t xml:space="preserve">with CRC scrambled </w:t>
      </w:r>
      <w:r w:rsidR="005B017D">
        <w:rPr>
          <w:lang w:val="en-US" w:eastAsia="zh-CN"/>
        </w:rPr>
        <w:t>by</w:t>
      </w:r>
      <w:r w:rsidR="009F3429">
        <w:rPr>
          <w:lang w:val="en-US" w:eastAsia="zh-CN"/>
        </w:rPr>
        <w:t xml:space="preserve"> C-RN</w:t>
      </w:r>
      <w:r w:rsidR="007D6D8A">
        <w:rPr>
          <w:lang w:val="en-US" w:eastAsia="zh-CN"/>
        </w:rPr>
        <w:t>TI</w:t>
      </w:r>
      <w:r w:rsidR="00E435DB">
        <w:rPr>
          <w:lang w:val="en-US" w:eastAsia="zh-CN"/>
        </w:rPr>
        <w:t xml:space="preserve"> </w:t>
      </w:r>
      <w:del w:id="27" w:author="김태형/표준연구팀(SR)/Staff Engineer/삼성전자" w:date="2020-06-03T10:18:00Z">
        <w:r w:rsidR="00E435DB" w:rsidDel="00D6668B">
          <w:rPr>
            <w:lang w:val="en-US" w:eastAsia="zh-CN"/>
          </w:rPr>
          <w:delText xml:space="preserve"> </w:delText>
        </w:r>
      </w:del>
      <w:r w:rsidR="00E435DB">
        <w:rPr>
          <w:lang w:val="en-US" w:eastAsia="zh-CN"/>
        </w:rPr>
        <w:t xml:space="preserve">on USS over DCP on Type-3 CSS.  </w:t>
      </w:r>
    </w:p>
    <w:p w:rsidR="009F3429" w:rsidRPr="007D6D8A" w:rsidRDefault="009F3429" w:rsidP="004738E6">
      <w:pPr>
        <w:pStyle w:val="a3"/>
        <w:tabs>
          <w:tab w:val="clear" w:pos="4153"/>
          <w:tab w:val="clear" w:pos="8306"/>
        </w:tabs>
        <w:spacing w:before="240" w:after="240" w:line="276" w:lineRule="auto"/>
        <w:rPr>
          <w:lang w:eastAsia="zh-CN"/>
        </w:rPr>
      </w:pPr>
      <w:r>
        <w:rPr>
          <w:lang w:val="en-US" w:eastAsia="zh-CN"/>
        </w:rPr>
        <w:t xml:space="preserve"> RAN1 also ag</w:t>
      </w:r>
      <w:r w:rsidR="005B017D">
        <w:rPr>
          <w:lang w:val="en-US" w:eastAsia="zh-CN"/>
        </w:rPr>
        <w:t xml:space="preserve">ree to have the CR to align the updated parameter </w:t>
      </w:r>
      <w:r w:rsidRPr="00AB51CC">
        <w:rPr>
          <w:i/>
          <w:lang w:val="en-US"/>
        </w:rPr>
        <w:t>ps-TransmitOtherPeriodicCSI</w:t>
      </w:r>
      <w:r w:rsidR="004738E6">
        <w:rPr>
          <w:lang w:val="en-US"/>
        </w:rPr>
        <w:t xml:space="preserve"> in RAN1</w:t>
      </w:r>
      <w:r>
        <w:rPr>
          <w:lang w:val="en-US"/>
        </w:rPr>
        <w:t xml:space="preserve"> specification.</w:t>
      </w:r>
      <w:bookmarkStart w:id="28" w:name="_GoBack"/>
      <w:bookmarkEnd w:id="28"/>
    </w:p>
    <w:p w:rsidR="00CE1D12" w:rsidRPr="003D6E30" w:rsidRDefault="00CE1D12" w:rsidP="004738E6">
      <w:pPr>
        <w:pStyle w:val="a3"/>
        <w:tabs>
          <w:tab w:val="clear" w:pos="4153"/>
          <w:tab w:val="clear" w:pos="8306"/>
        </w:tabs>
        <w:spacing w:before="240" w:after="240"/>
        <w:rPr>
          <w:lang w:val="en-US" w:eastAsia="zh-CN"/>
        </w:rPr>
      </w:pPr>
    </w:p>
    <w:p w:rsidR="00BA50AA" w:rsidRPr="003D6E30" w:rsidRDefault="00BA50AA">
      <w:pPr>
        <w:spacing w:after="120"/>
        <w:rPr>
          <w:b/>
          <w:lang w:val="en-US"/>
        </w:rPr>
      </w:pPr>
      <w:r w:rsidRPr="003D6E30">
        <w:rPr>
          <w:b/>
          <w:lang w:val="en-US"/>
        </w:rPr>
        <w:t>2. Actions:</w:t>
      </w:r>
    </w:p>
    <w:p w:rsidR="0063675F" w:rsidRPr="003D6E30" w:rsidRDefault="0063675F">
      <w:pPr>
        <w:spacing w:after="120"/>
        <w:ind w:left="993" w:hanging="993"/>
        <w:rPr>
          <w:b/>
          <w:lang w:val="en-US" w:eastAsia="zh-CN"/>
        </w:rPr>
      </w:pPr>
      <w:r w:rsidRPr="003D6E30">
        <w:rPr>
          <w:b/>
          <w:lang w:val="en-US"/>
        </w:rPr>
        <w:t>T</w:t>
      </w:r>
      <w:r w:rsidR="00022098" w:rsidRPr="003D6E30">
        <w:rPr>
          <w:b/>
          <w:lang w:val="en-US"/>
        </w:rPr>
        <w:t>o RAN</w:t>
      </w:r>
      <w:r w:rsidR="00461E6B" w:rsidRPr="003D6E30">
        <w:rPr>
          <w:b/>
          <w:lang w:val="en-US" w:eastAsia="zh-CN"/>
        </w:rPr>
        <w:t>2</w:t>
      </w:r>
    </w:p>
    <w:p w:rsidR="0063675F" w:rsidRPr="003D6E30" w:rsidRDefault="0063675F">
      <w:pPr>
        <w:spacing w:after="120"/>
        <w:ind w:left="993" w:hanging="993"/>
        <w:rPr>
          <w:b/>
          <w:lang w:val="en-US" w:eastAsia="zh-CN"/>
        </w:rPr>
      </w:pPr>
      <w:r w:rsidRPr="003D6E30">
        <w:rPr>
          <w:b/>
          <w:lang w:val="en-US"/>
        </w:rPr>
        <w:t>ACTION:</w:t>
      </w:r>
      <w:r w:rsidRPr="003D6E30">
        <w:rPr>
          <w:lang w:val="en-US"/>
        </w:rPr>
        <w:t xml:space="preserve"> </w:t>
      </w:r>
      <w:r w:rsidRPr="003D6E30">
        <w:rPr>
          <w:lang w:val="en-US"/>
        </w:rPr>
        <w:tab/>
        <w:t>RAN</w:t>
      </w:r>
      <w:r w:rsidR="00461E6B" w:rsidRPr="003D6E30">
        <w:rPr>
          <w:lang w:val="en-US" w:eastAsia="zh-CN"/>
        </w:rPr>
        <w:t>1</w:t>
      </w:r>
      <w:r w:rsidRPr="003D6E30">
        <w:rPr>
          <w:lang w:val="en-US"/>
        </w:rPr>
        <w:t xml:space="preserve"> respectfully asks </w:t>
      </w:r>
      <w:r w:rsidR="00022098" w:rsidRPr="003D6E30">
        <w:rPr>
          <w:lang w:val="en-US" w:eastAsia="zh-CN"/>
        </w:rPr>
        <w:t>RAN</w:t>
      </w:r>
      <w:r w:rsidR="00795DBB" w:rsidRPr="003D6E30">
        <w:rPr>
          <w:lang w:val="en-US" w:eastAsia="zh-CN"/>
        </w:rPr>
        <w:t>2 to take</w:t>
      </w:r>
      <w:r w:rsidR="009A4FD4" w:rsidRPr="003D6E30">
        <w:rPr>
          <w:lang w:val="en-US" w:eastAsia="zh-CN"/>
        </w:rPr>
        <w:t xml:space="preserve"> </w:t>
      </w:r>
      <w:r w:rsidR="00795DBB" w:rsidRPr="003D6E30">
        <w:rPr>
          <w:lang w:val="en-US" w:eastAsia="zh-CN"/>
        </w:rPr>
        <w:t>into account</w:t>
      </w:r>
      <w:r w:rsidR="009F3429">
        <w:rPr>
          <w:lang w:val="en-US" w:eastAsia="zh-CN"/>
        </w:rPr>
        <w:t xml:space="preserve"> consideration of RAN1’s agreements</w:t>
      </w:r>
      <w:r w:rsidRPr="003D6E30">
        <w:rPr>
          <w:lang w:val="en-US" w:eastAsia="zh-CN"/>
        </w:rPr>
        <w:t>.</w:t>
      </w:r>
    </w:p>
    <w:p w:rsidR="002D3F07" w:rsidRPr="003D6E30" w:rsidRDefault="002D3F07">
      <w:pPr>
        <w:spacing w:after="120"/>
        <w:ind w:left="993" w:hanging="993"/>
        <w:rPr>
          <w:lang w:val="en-US" w:eastAsia="zh-CN"/>
        </w:rPr>
      </w:pPr>
    </w:p>
    <w:p w:rsidR="00BA50AA" w:rsidRPr="003D6E30" w:rsidRDefault="00BA50AA">
      <w:pPr>
        <w:spacing w:after="120"/>
        <w:rPr>
          <w:b/>
          <w:lang w:val="en-US"/>
        </w:rPr>
      </w:pPr>
      <w:r w:rsidRPr="003D6E30">
        <w:rPr>
          <w:b/>
          <w:lang w:val="en-US"/>
        </w:rPr>
        <w:t>3. Date of Next TSG-</w:t>
      </w:r>
      <w:r w:rsidR="00A1233F" w:rsidRPr="003D6E30">
        <w:rPr>
          <w:b/>
          <w:lang w:val="en-US"/>
        </w:rPr>
        <w:t>RAN WG</w:t>
      </w:r>
      <w:r w:rsidR="00120F25" w:rsidRPr="003D6E30">
        <w:rPr>
          <w:b/>
          <w:lang w:val="en-US" w:eastAsia="zh-CN"/>
        </w:rPr>
        <w:t>1</w:t>
      </w:r>
      <w:r w:rsidRPr="003D6E30">
        <w:rPr>
          <w:b/>
          <w:lang w:val="en-US"/>
        </w:rPr>
        <w:t xml:space="preserve"> Meetings:</w:t>
      </w:r>
    </w:p>
    <w:p w:rsidR="00EE7717" w:rsidRPr="003D6E30" w:rsidRDefault="00EE7717" w:rsidP="00EE7717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 w:rsidRPr="003D6E30">
        <w:rPr>
          <w:bCs/>
          <w:lang w:val="en-US"/>
        </w:rPr>
        <w:t>TSG-RAN</w:t>
      </w:r>
      <w:r w:rsidRPr="003D6E30">
        <w:rPr>
          <w:bCs/>
          <w:lang w:val="en-US" w:eastAsia="zh-CN"/>
        </w:rPr>
        <w:t xml:space="preserve"> WG1</w:t>
      </w:r>
      <w:r w:rsidRPr="003D6E30">
        <w:rPr>
          <w:bCs/>
          <w:lang w:val="en-US"/>
        </w:rPr>
        <w:t xml:space="preserve"> Meeting #10</w:t>
      </w:r>
      <w:r w:rsidRPr="003D6E30">
        <w:rPr>
          <w:bCs/>
          <w:lang w:val="en-US" w:eastAsia="zh-CN"/>
        </w:rPr>
        <w:t>2</w:t>
      </w:r>
      <w:r w:rsidRPr="003D6E30">
        <w:rPr>
          <w:bCs/>
          <w:lang w:val="en-US"/>
        </w:rPr>
        <w:t xml:space="preserve">   </w:t>
      </w:r>
      <w:r w:rsidRPr="003D6E30">
        <w:rPr>
          <w:bCs/>
          <w:lang w:val="en-US"/>
        </w:rPr>
        <w:tab/>
        <w:t>2</w:t>
      </w:r>
      <w:r w:rsidRPr="003D6E30">
        <w:rPr>
          <w:bCs/>
          <w:lang w:val="en-US" w:eastAsia="zh-CN"/>
        </w:rPr>
        <w:t>4</w:t>
      </w:r>
      <w:r w:rsidRPr="003D6E30">
        <w:rPr>
          <w:bCs/>
          <w:vertAlign w:val="superscript"/>
          <w:lang w:val="en-US" w:eastAsia="zh-CN"/>
        </w:rPr>
        <w:t>th</w:t>
      </w:r>
      <w:r w:rsidRPr="003D6E30">
        <w:rPr>
          <w:bCs/>
          <w:lang w:val="en-US" w:eastAsia="zh-CN"/>
        </w:rPr>
        <w:t xml:space="preserve"> </w:t>
      </w:r>
      <w:r w:rsidR="004738E6">
        <w:rPr>
          <w:bCs/>
          <w:lang w:val="en-US"/>
        </w:rPr>
        <w:t xml:space="preserve">- </w:t>
      </w:r>
      <w:r w:rsidRPr="003D6E30">
        <w:rPr>
          <w:bCs/>
          <w:lang w:val="en-US"/>
        </w:rPr>
        <w:t>28</w:t>
      </w:r>
      <w:r w:rsidRPr="003D6E30">
        <w:rPr>
          <w:bCs/>
          <w:vertAlign w:val="superscript"/>
          <w:lang w:val="en-US"/>
        </w:rPr>
        <w:t>th</w:t>
      </w:r>
      <w:r w:rsidR="004738E6">
        <w:rPr>
          <w:bCs/>
          <w:lang w:val="en-US"/>
        </w:rPr>
        <w:t xml:space="preserve">  </w:t>
      </w:r>
      <w:r w:rsidR="004738E6">
        <w:rPr>
          <w:bCs/>
          <w:lang w:val="en-US" w:eastAsia="zh-CN"/>
        </w:rPr>
        <w:t>August,</w:t>
      </w:r>
      <w:r w:rsidRPr="003D6E30">
        <w:rPr>
          <w:bCs/>
          <w:lang w:val="en-US"/>
        </w:rPr>
        <w:t xml:space="preserve"> 20</w:t>
      </w:r>
      <w:r w:rsidRPr="003D6E30">
        <w:rPr>
          <w:bCs/>
          <w:lang w:val="en-US" w:eastAsia="zh-CN"/>
        </w:rPr>
        <w:t>20</w:t>
      </w:r>
      <w:r w:rsidR="009F3429">
        <w:rPr>
          <w:bCs/>
          <w:lang w:val="en-US"/>
        </w:rPr>
        <w:t xml:space="preserve">     e-Meeting</w:t>
      </w:r>
    </w:p>
    <w:p w:rsidR="00DF0588" w:rsidRPr="003D6E30" w:rsidRDefault="00DF0588" w:rsidP="00DF0588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 w:rsidRPr="003D6E30">
        <w:rPr>
          <w:bCs/>
          <w:lang w:val="en-US"/>
        </w:rPr>
        <w:t>TSG-RAN</w:t>
      </w:r>
      <w:r w:rsidRPr="003D6E30">
        <w:rPr>
          <w:bCs/>
          <w:lang w:val="en-US" w:eastAsia="zh-CN"/>
        </w:rPr>
        <w:t xml:space="preserve"> WG1</w:t>
      </w:r>
      <w:r w:rsidRPr="003D6E30">
        <w:rPr>
          <w:bCs/>
          <w:lang w:val="en-US"/>
        </w:rPr>
        <w:t xml:space="preserve"> Meeting #10</w:t>
      </w:r>
      <w:r>
        <w:rPr>
          <w:bCs/>
          <w:lang w:val="en-US" w:eastAsia="zh-CN"/>
        </w:rPr>
        <w:t>3</w:t>
      </w:r>
      <w:r w:rsidRPr="003D6E30">
        <w:rPr>
          <w:bCs/>
          <w:lang w:val="en-US"/>
        </w:rPr>
        <w:t xml:space="preserve">    </w:t>
      </w:r>
      <w:r w:rsidRPr="003D6E30">
        <w:rPr>
          <w:bCs/>
          <w:lang w:val="en-US"/>
        </w:rPr>
        <w:tab/>
      </w:r>
      <w:r w:rsidR="009F3429">
        <w:rPr>
          <w:bCs/>
          <w:lang w:val="en-US"/>
        </w:rPr>
        <w:t>12</w:t>
      </w:r>
      <w:r w:rsidRPr="003D6E30">
        <w:rPr>
          <w:bCs/>
          <w:vertAlign w:val="superscript"/>
          <w:lang w:val="en-US" w:eastAsia="zh-CN"/>
        </w:rPr>
        <w:t>th</w:t>
      </w:r>
      <w:r w:rsidR="009F3429">
        <w:rPr>
          <w:bCs/>
          <w:lang w:val="en-US" w:eastAsia="zh-CN"/>
        </w:rPr>
        <w:t xml:space="preserve"> -</w:t>
      </w:r>
      <w:r w:rsidR="009F3429">
        <w:rPr>
          <w:bCs/>
          <w:lang w:val="en-US"/>
        </w:rPr>
        <w:t>16</w:t>
      </w:r>
      <w:r w:rsidRPr="003D6E30">
        <w:rPr>
          <w:bCs/>
          <w:vertAlign w:val="superscript"/>
          <w:lang w:val="en-US"/>
        </w:rPr>
        <w:t>th</w:t>
      </w:r>
      <w:r w:rsidRPr="003D6E30">
        <w:rPr>
          <w:bCs/>
          <w:lang w:val="en-US"/>
        </w:rPr>
        <w:t xml:space="preserve"> </w:t>
      </w:r>
      <w:r w:rsidR="009F3429">
        <w:rPr>
          <w:bCs/>
          <w:lang w:val="en-US" w:eastAsia="zh-CN"/>
        </w:rPr>
        <w:t>October</w:t>
      </w:r>
      <w:r w:rsidR="004738E6">
        <w:rPr>
          <w:bCs/>
          <w:lang w:val="en-US" w:eastAsia="zh-CN"/>
        </w:rPr>
        <w:t>,</w:t>
      </w:r>
      <w:r w:rsidRPr="003D6E30">
        <w:rPr>
          <w:bCs/>
          <w:lang w:val="en-US"/>
        </w:rPr>
        <w:t xml:space="preserve"> 20</w:t>
      </w:r>
      <w:r w:rsidRPr="003D6E30">
        <w:rPr>
          <w:bCs/>
          <w:lang w:val="en-US" w:eastAsia="zh-CN"/>
        </w:rPr>
        <w:t>20</w:t>
      </w:r>
      <w:r w:rsidRPr="003D6E30">
        <w:rPr>
          <w:bCs/>
          <w:lang w:val="en-US"/>
        </w:rPr>
        <w:t xml:space="preserve">     </w:t>
      </w:r>
      <w:r w:rsidR="009F3429">
        <w:rPr>
          <w:bCs/>
          <w:lang w:val="en-US"/>
        </w:rPr>
        <w:t>China</w:t>
      </w:r>
    </w:p>
    <w:p w:rsidR="007F6574" w:rsidRPr="003D6E30" w:rsidRDefault="007F6574" w:rsidP="007F6574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</w:p>
    <w:p w:rsidR="007F6574" w:rsidRPr="003D6E30" w:rsidRDefault="007F6574" w:rsidP="00D04E90">
      <w:pPr>
        <w:tabs>
          <w:tab w:val="left" w:pos="5104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 w:rsidR="007F6574" w:rsidRPr="003D6E30" w:rsidSect="00F015D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E43" w:rsidRDefault="001F0E43">
      <w:r>
        <w:separator/>
      </w:r>
    </w:p>
  </w:endnote>
  <w:endnote w:type="continuationSeparator" w:id="0">
    <w:p w:rsidR="001F0E43" w:rsidRDefault="001F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E43" w:rsidRDefault="001F0E43">
      <w:r>
        <w:separator/>
      </w:r>
    </w:p>
  </w:footnote>
  <w:footnote w:type="continuationSeparator" w:id="0">
    <w:p w:rsidR="001F0E43" w:rsidRDefault="001F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6EE"/>
    <w:multiLevelType w:val="hybridMultilevel"/>
    <w:tmpl w:val="DDA20A5E"/>
    <w:lvl w:ilvl="0" w:tplc="D04454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4678"/>
    <w:multiLevelType w:val="hybridMultilevel"/>
    <w:tmpl w:val="70607302"/>
    <w:lvl w:ilvl="0" w:tplc="5994F9FE">
      <w:start w:val="1"/>
      <w:numFmt w:val="decimal"/>
      <w:pStyle w:val="1"/>
      <w:lvlText w:val="%1."/>
      <w:lvlJc w:val="left"/>
      <w:pPr>
        <w:ind w:left="360" w:hanging="360"/>
      </w:pPr>
      <w:rPr>
        <w:rFonts w:ascii="Arial" w:eastAsiaTheme="minorEastAsia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F2459"/>
    <w:multiLevelType w:val="hybridMultilevel"/>
    <w:tmpl w:val="6192A2D6"/>
    <w:lvl w:ilvl="0" w:tplc="35B8221E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3A2017"/>
    <w:multiLevelType w:val="hybridMultilevel"/>
    <w:tmpl w:val="AE742172"/>
    <w:lvl w:ilvl="0" w:tplc="29CE1D7C">
      <w:numFmt w:val="bullet"/>
      <w:lvlText w:val="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BE72866"/>
    <w:multiLevelType w:val="hybridMultilevel"/>
    <w:tmpl w:val="1280090A"/>
    <w:lvl w:ilvl="0" w:tplc="849CE45E">
      <w:numFmt w:val="bullet"/>
      <w:lvlText w:val="•"/>
      <w:lvlJc w:val="left"/>
      <w:pPr>
        <w:ind w:left="1080" w:hanging="720"/>
      </w:pPr>
      <w:rPr>
        <w:rFonts w:ascii="SimSun" w:eastAsia="SimSun" w:hAnsi="SimSun" w:cs="Times New Roman" w:hint="eastAsia"/>
      </w:rPr>
    </w:lvl>
    <w:lvl w:ilvl="1" w:tplc="3682A5A2">
      <w:numFmt w:val="bullet"/>
      <w:lvlText w:val=""/>
      <w:lvlJc w:val="left"/>
      <w:pPr>
        <w:ind w:left="1800" w:hanging="720"/>
      </w:pPr>
      <w:rPr>
        <w:rFonts w:ascii="Symbol" w:eastAsia="SimSu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77F54"/>
    <w:multiLevelType w:val="hybridMultilevel"/>
    <w:tmpl w:val="CB5044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E6EB4E">
      <w:start w:val="1"/>
      <w:numFmt w:val="lowerLetter"/>
      <w:lvlText w:val="(%2)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DD1220E"/>
    <w:multiLevelType w:val="hybridMultilevel"/>
    <w:tmpl w:val="55507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17FA6"/>
    <w:multiLevelType w:val="hybridMultilevel"/>
    <w:tmpl w:val="DF74F6D2"/>
    <w:lvl w:ilvl="0" w:tplc="C930BCA6">
      <w:numFmt w:val="bullet"/>
      <w:lvlText w:val="•"/>
      <w:lvlJc w:val="left"/>
      <w:pPr>
        <w:ind w:left="1080" w:hanging="72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E3344"/>
    <w:multiLevelType w:val="hybridMultilevel"/>
    <w:tmpl w:val="F028D0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F9466F"/>
    <w:multiLevelType w:val="multilevel"/>
    <w:tmpl w:val="6E2C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284287"/>
    <w:multiLevelType w:val="hybridMultilevel"/>
    <w:tmpl w:val="E4644D22"/>
    <w:lvl w:ilvl="0" w:tplc="8CC6F936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BE66E820"/>
    <w:lvl w:ilvl="0" w:tplc="D2E430B0">
      <w:start w:val="1"/>
      <w:numFmt w:val="decimal"/>
      <w:pStyle w:val="Proposal"/>
      <w:lvlText w:val="%1"/>
      <w:lvlJc w:val="left"/>
      <w:pPr>
        <w:tabs>
          <w:tab w:val="num" w:pos="1304"/>
        </w:tabs>
        <w:ind w:left="1304" w:hanging="1304"/>
      </w:pPr>
      <w:rPr>
        <w:rFonts w:ascii="Arial" w:eastAsia="SimSu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53F4E21"/>
    <w:multiLevelType w:val="multilevel"/>
    <w:tmpl w:val="046F393F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A0061"/>
    <w:multiLevelType w:val="multilevel"/>
    <w:tmpl w:val="AFBC4856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B201D3B"/>
    <w:multiLevelType w:val="multilevel"/>
    <w:tmpl w:val="0D16397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CCF00DB"/>
    <w:multiLevelType w:val="hybridMultilevel"/>
    <w:tmpl w:val="6DE0CA5E"/>
    <w:lvl w:ilvl="0" w:tplc="29CE1D7C">
      <w:numFmt w:val="bullet"/>
      <w:lvlText w:val="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63402"/>
    <w:multiLevelType w:val="hybridMultilevel"/>
    <w:tmpl w:val="D378193E"/>
    <w:lvl w:ilvl="0" w:tplc="43822814">
      <w:start w:val="5"/>
      <w:numFmt w:val="bullet"/>
      <w:lvlText w:val=""/>
      <w:lvlJc w:val="left"/>
      <w:pPr>
        <w:ind w:left="720" w:hanging="360"/>
      </w:pPr>
      <w:rPr>
        <w:rFonts w:ascii="Symbol" w:eastAsia="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D1620"/>
    <w:multiLevelType w:val="hybridMultilevel"/>
    <w:tmpl w:val="0CCAF3DE"/>
    <w:lvl w:ilvl="0" w:tplc="29CE1D7C">
      <w:numFmt w:val="bullet"/>
      <w:lvlText w:val="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754BB"/>
    <w:multiLevelType w:val="hybridMultilevel"/>
    <w:tmpl w:val="EFE6F4F2"/>
    <w:lvl w:ilvl="0" w:tplc="D7DCB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11"/>
  </w:num>
  <w:num w:numId="7">
    <w:abstractNumId w:val="2"/>
  </w:num>
  <w:num w:numId="8">
    <w:abstractNumId w:val="12"/>
  </w:num>
  <w:num w:numId="9">
    <w:abstractNumId w:val="12"/>
    <w:lvlOverride w:ilvl="0">
      <w:startOverride w:val="1"/>
    </w:lvlOverride>
  </w:num>
  <w:num w:numId="10">
    <w:abstractNumId w:val="12"/>
  </w:num>
  <w:num w:numId="11">
    <w:abstractNumId w:val="6"/>
  </w:num>
  <w:num w:numId="12">
    <w:abstractNumId w:val="20"/>
  </w:num>
  <w:num w:numId="13">
    <w:abstractNumId w:val="19"/>
  </w:num>
  <w:num w:numId="14">
    <w:abstractNumId w:val="20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9"/>
  </w:num>
  <w:num w:numId="24">
    <w:abstractNumId w:val="1"/>
  </w:num>
  <w:num w:numId="25">
    <w:abstractNumId w:val="14"/>
  </w:num>
  <w:num w:numId="26">
    <w:abstractNumId w:val="5"/>
  </w:num>
  <w:num w:numId="27">
    <w:abstractNumId w:val="10"/>
  </w:num>
  <w:num w:numId="28">
    <w:abstractNumId w:val="17"/>
  </w:num>
  <w:num w:numId="29">
    <w:abstractNumId w:val="7"/>
  </w:num>
  <w:num w:numId="30">
    <w:abstractNumId w:val="8"/>
  </w:num>
  <w:num w:numId="31">
    <w:abstractNumId w:val="15"/>
  </w:num>
  <w:num w:numId="32">
    <w:abstractNumId w:val="3"/>
  </w:num>
  <w:num w:numId="33">
    <w:abstractNumId w:val="22"/>
  </w:num>
  <w:num w:numId="34">
    <w:abstractNumId w:val="21"/>
  </w:num>
  <w:num w:numId="35">
    <w:abstractNumId w:val="2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김태형/표준연구팀(SR)/Staff Engineer/삼성전자">
    <w15:presenceInfo w15:providerId="AD" w15:userId="S-1-5-21-1569490900-2152479555-3239727262-33493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EA"/>
    <w:rsid w:val="000202C9"/>
    <w:rsid w:val="000207C9"/>
    <w:rsid w:val="00022098"/>
    <w:rsid w:val="00031C1B"/>
    <w:rsid w:val="0003399E"/>
    <w:rsid w:val="00035345"/>
    <w:rsid w:val="0003603D"/>
    <w:rsid w:val="0004486C"/>
    <w:rsid w:val="00051E7B"/>
    <w:rsid w:val="00052DA9"/>
    <w:rsid w:val="000545D6"/>
    <w:rsid w:val="00057D58"/>
    <w:rsid w:val="00057FB6"/>
    <w:rsid w:val="00064FD1"/>
    <w:rsid w:val="00073803"/>
    <w:rsid w:val="00075003"/>
    <w:rsid w:val="000775E2"/>
    <w:rsid w:val="00083677"/>
    <w:rsid w:val="00087CB4"/>
    <w:rsid w:val="00090BF5"/>
    <w:rsid w:val="00097FDE"/>
    <w:rsid w:val="000B437B"/>
    <w:rsid w:val="000D3456"/>
    <w:rsid w:val="000E3D1A"/>
    <w:rsid w:val="000E7789"/>
    <w:rsid w:val="000F1C70"/>
    <w:rsid w:val="001024B0"/>
    <w:rsid w:val="001125FD"/>
    <w:rsid w:val="00114537"/>
    <w:rsid w:val="001203C8"/>
    <w:rsid w:val="00120F25"/>
    <w:rsid w:val="00122A5B"/>
    <w:rsid w:val="00123BCE"/>
    <w:rsid w:val="0012492B"/>
    <w:rsid w:val="001249E7"/>
    <w:rsid w:val="00125CDC"/>
    <w:rsid w:val="0013125C"/>
    <w:rsid w:val="00131F6A"/>
    <w:rsid w:val="00137FA4"/>
    <w:rsid w:val="0014382D"/>
    <w:rsid w:val="00180DC1"/>
    <w:rsid w:val="0019381A"/>
    <w:rsid w:val="001A3FEC"/>
    <w:rsid w:val="001B044A"/>
    <w:rsid w:val="001B0924"/>
    <w:rsid w:val="001B6D31"/>
    <w:rsid w:val="001C46EE"/>
    <w:rsid w:val="001C4F50"/>
    <w:rsid w:val="001C632E"/>
    <w:rsid w:val="001D1C64"/>
    <w:rsid w:val="001D20E7"/>
    <w:rsid w:val="001D281A"/>
    <w:rsid w:val="001F0E43"/>
    <w:rsid w:val="001F475B"/>
    <w:rsid w:val="001F5931"/>
    <w:rsid w:val="001F6B6E"/>
    <w:rsid w:val="001F74BD"/>
    <w:rsid w:val="0020364E"/>
    <w:rsid w:val="00210F65"/>
    <w:rsid w:val="00216747"/>
    <w:rsid w:val="00224A36"/>
    <w:rsid w:val="002257FA"/>
    <w:rsid w:val="0025294F"/>
    <w:rsid w:val="00255CAE"/>
    <w:rsid w:val="002665F5"/>
    <w:rsid w:val="00267F7F"/>
    <w:rsid w:val="0028265F"/>
    <w:rsid w:val="00283553"/>
    <w:rsid w:val="002842C5"/>
    <w:rsid w:val="002A7E43"/>
    <w:rsid w:val="002B0208"/>
    <w:rsid w:val="002B02A1"/>
    <w:rsid w:val="002B19CB"/>
    <w:rsid w:val="002B54CE"/>
    <w:rsid w:val="002B57D4"/>
    <w:rsid w:val="002C3861"/>
    <w:rsid w:val="002D3A18"/>
    <w:rsid w:val="002D3F07"/>
    <w:rsid w:val="002D6734"/>
    <w:rsid w:val="002E0BEB"/>
    <w:rsid w:val="002E4C52"/>
    <w:rsid w:val="002F00CD"/>
    <w:rsid w:val="002F0B80"/>
    <w:rsid w:val="002F2820"/>
    <w:rsid w:val="002F403A"/>
    <w:rsid w:val="002F71A3"/>
    <w:rsid w:val="0030296E"/>
    <w:rsid w:val="00304D7A"/>
    <w:rsid w:val="0030675C"/>
    <w:rsid w:val="003143D7"/>
    <w:rsid w:val="003162A3"/>
    <w:rsid w:val="00325015"/>
    <w:rsid w:val="003319B2"/>
    <w:rsid w:val="00344F7F"/>
    <w:rsid w:val="00346DD1"/>
    <w:rsid w:val="00354B02"/>
    <w:rsid w:val="0035706F"/>
    <w:rsid w:val="003576D7"/>
    <w:rsid w:val="00357CD5"/>
    <w:rsid w:val="003700A1"/>
    <w:rsid w:val="00386215"/>
    <w:rsid w:val="003A76CC"/>
    <w:rsid w:val="003A7896"/>
    <w:rsid w:val="003B0A74"/>
    <w:rsid w:val="003B1C85"/>
    <w:rsid w:val="003B7C9A"/>
    <w:rsid w:val="003C35F8"/>
    <w:rsid w:val="003D3F8E"/>
    <w:rsid w:val="003D59D9"/>
    <w:rsid w:val="003D6E30"/>
    <w:rsid w:val="003E625F"/>
    <w:rsid w:val="003F2AD5"/>
    <w:rsid w:val="003F33AA"/>
    <w:rsid w:val="003F5A16"/>
    <w:rsid w:val="003F6818"/>
    <w:rsid w:val="00404607"/>
    <w:rsid w:val="0041040C"/>
    <w:rsid w:val="00414CB2"/>
    <w:rsid w:val="00425002"/>
    <w:rsid w:val="00445DD3"/>
    <w:rsid w:val="004475CA"/>
    <w:rsid w:val="0045234F"/>
    <w:rsid w:val="004544F3"/>
    <w:rsid w:val="004605B0"/>
    <w:rsid w:val="00460A95"/>
    <w:rsid w:val="00461E6B"/>
    <w:rsid w:val="00462C97"/>
    <w:rsid w:val="004738E6"/>
    <w:rsid w:val="00474D77"/>
    <w:rsid w:val="00496BDA"/>
    <w:rsid w:val="004A0068"/>
    <w:rsid w:val="004A125E"/>
    <w:rsid w:val="004A6DEE"/>
    <w:rsid w:val="004A6E8B"/>
    <w:rsid w:val="004B3C01"/>
    <w:rsid w:val="004B661E"/>
    <w:rsid w:val="004B7B67"/>
    <w:rsid w:val="004C5E3D"/>
    <w:rsid w:val="004D278E"/>
    <w:rsid w:val="004F388D"/>
    <w:rsid w:val="005148F8"/>
    <w:rsid w:val="00524026"/>
    <w:rsid w:val="00527E9E"/>
    <w:rsid w:val="0053064A"/>
    <w:rsid w:val="005349DE"/>
    <w:rsid w:val="0054440C"/>
    <w:rsid w:val="005567E1"/>
    <w:rsid w:val="005567EE"/>
    <w:rsid w:val="005615FD"/>
    <w:rsid w:val="00565652"/>
    <w:rsid w:val="00595273"/>
    <w:rsid w:val="00595D8A"/>
    <w:rsid w:val="00596EC5"/>
    <w:rsid w:val="005A0133"/>
    <w:rsid w:val="005A1149"/>
    <w:rsid w:val="005A3276"/>
    <w:rsid w:val="005A3FD8"/>
    <w:rsid w:val="005B017D"/>
    <w:rsid w:val="005B7AA0"/>
    <w:rsid w:val="005C449C"/>
    <w:rsid w:val="005E59AC"/>
    <w:rsid w:val="005E7DA1"/>
    <w:rsid w:val="006068CE"/>
    <w:rsid w:val="00607404"/>
    <w:rsid w:val="006244AD"/>
    <w:rsid w:val="00624940"/>
    <w:rsid w:val="0063675F"/>
    <w:rsid w:val="0063691F"/>
    <w:rsid w:val="006418C5"/>
    <w:rsid w:val="006421DA"/>
    <w:rsid w:val="006424F6"/>
    <w:rsid w:val="0064322B"/>
    <w:rsid w:val="00644077"/>
    <w:rsid w:val="00644C4B"/>
    <w:rsid w:val="0065028A"/>
    <w:rsid w:val="00654214"/>
    <w:rsid w:val="006553BC"/>
    <w:rsid w:val="00655763"/>
    <w:rsid w:val="00655DDA"/>
    <w:rsid w:val="00664DFB"/>
    <w:rsid w:val="0066713B"/>
    <w:rsid w:val="00667C13"/>
    <w:rsid w:val="0067263C"/>
    <w:rsid w:val="00673096"/>
    <w:rsid w:val="00681E36"/>
    <w:rsid w:val="00685C22"/>
    <w:rsid w:val="00694ACC"/>
    <w:rsid w:val="00696546"/>
    <w:rsid w:val="00696A05"/>
    <w:rsid w:val="006975FF"/>
    <w:rsid w:val="006B25BA"/>
    <w:rsid w:val="006B3581"/>
    <w:rsid w:val="006B5DA5"/>
    <w:rsid w:val="006B71B9"/>
    <w:rsid w:val="006C205F"/>
    <w:rsid w:val="006C39E0"/>
    <w:rsid w:val="006C3BB7"/>
    <w:rsid w:val="006C5AFC"/>
    <w:rsid w:val="006D0345"/>
    <w:rsid w:val="006D1D7B"/>
    <w:rsid w:val="006D221F"/>
    <w:rsid w:val="006D44FF"/>
    <w:rsid w:val="006E0AAB"/>
    <w:rsid w:val="006E4CD7"/>
    <w:rsid w:val="006F4D2F"/>
    <w:rsid w:val="00700689"/>
    <w:rsid w:val="00737917"/>
    <w:rsid w:val="00743FB7"/>
    <w:rsid w:val="0074487B"/>
    <w:rsid w:val="007501B8"/>
    <w:rsid w:val="00757570"/>
    <w:rsid w:val="00760AA0"/>
    <w:rsid w:val="00761A17"/>
    <w:rsid w:val="00771695"/>
    <w:rsid w:val="00777ADB"/>
    <w:rsid w:val="00785EC6"/>
    <w:rsid w:val="00786D31"/>
    <w:rsid w:val="00792FFD"/>
    <w:rsid w:val="00795DBB"/>
    <w:rsid w:val="007A05E0"/>
    <w:rsid w:val="007B17F6"/>
    <w:rsid w:val="007C350C"/>
    <w:rsid w:val="007D6D8A"/>
    <w:rsid w:val="007D731B"/>
    <w:rsid w:val="007E2DD0"/>
    <w:rsid w:val="007E649F"/>
    <w:rsid w:val="007E7614"/>
    <w:rsid w:val="007F504D"/>
    <w:rsid w:val="007F6574"/>
    <w:rsid w:val="00807C47"/>
    <w:rsid w:val="00824187"/>
    <w:rsid w:val="00833A15"/>
    <w:rsid w:val="00833E89"/>
    <w:rsid w:val="008353C2"/>
    <w:rsid w:val="008378BA"/>
    <w:rsid w:val="00841838"/>
    <w:rsid w:val="00841F84"/>
    <w:rsid w:val="00842CDD"/>
    <w:rsid w:val="008430BE"/>
    <w:rsid w:val="00847EDD"/>
    <w:rsid w:val="00850C45"/>
    <w:rsid w:val="00853773"/>
    <w:rsid w:val="00865C19"/>
    <w:rsid w:val="00866038"/>
    <w:rsid w:val="0087337F"/>
    <w:rsid w:val="00876A95"/>
    <w:rsid w:val="008836A4"/>
    <w:rsid w:val="00893D05"/>
    <w:rsid w:val="008A308E"/>
    <w:rsid w:val="008A4120"/>
    <w:rsid w:val="008A75A9"/>
    <w:rsid w:val="008D213E"/>
    <w:rsid w:val="008D3107"/>
    <w:rsid w:val="008F26F7"/>
    <w:rsid w:val="00903858"/>
    <w:rsid w:val="009115FA"/>
    <w:rsid w:val="00914679"/>
    <w:rsid w:val="00922A5E"/>
    <w:rsid w:val="009237A5"/>
    <w:rsid w:val="00924DE8"/>
    <w:rsid w:val="00932108"/>
    <w:rsid w:val="00936CA1"/>
    <w:rsid w:val="0093788C"/>
    <w:rsid w:val="00953185"/>
    <w:rsid w:val="00953E0D"/>
    <w:rsid w:val="0096604C"/>
    <w:rsid w:val="0097544F"/>
    <w:rsid w:val="00975B2D"/>
    <w:rsid w:val="00976981"/>
    <w:rsid w:val="00980151"/>
    <w:rsid w:val="00983342"/>
    <w:rsid w:val="00994C65"/>
    <w:rsid w:val="00996FD9"/>
    <w:rsid w:val="009A10A7"/>
    <w:rsid w:val="009A2BE5"/>
    <w:rsid w:val="009A4FD4"/>
    <w:rsid w:val="009B69E6"/>
    <w:rsid w:val="009C07BF"/>
    <w:rsid w:val="009C1F0E"/>
    <w:rsid w:val="009D31EC"/>
    <w:rsid w:val="009D595F"/>
    <w:rsid w:val="009D7430"/>
    <w:rsid w:val="009F2102"/>
    <w:rsid w:val="009F3429"/>
    <w:rsid w:val="00A116EF"/>
    <w:rsid w:val="00A1233F"/>
    <w:rsid w:val="00A15F0F"/>
    <w:rsid w:val="00A24CD8"/>
    <w:rsid w:val="00A318BB"/>
    <w:rsid w:val="00A3418F"/>
    <w:rsid w:val="00A36FDB"/>
    <w:rsid w:val="00A40316"/>
    <w:rsid w:val="00A519FB"/>
    <w:rsid w:val="00A5427E"/>
    <w:rsid w:val="00A64F8D"/>
    <w:rsid w:val="00A71222"/>
    <w:rsid w:val="00A75EFC"/>
    <w:rsid w:val="00A87634"/>
    <w:rsid w:val="00A91773"/>
    <w:rsid w:val="00A91F6D"/>
    <w:rsid w:val="00A95315"/>
    <w:rsid w:val="00AA3091"/>
    <w:rsid w:val="00AA7870"/>
    <w:rsid w:val="00AB51CC"/>
    <w:rsid w:val="00AD54CC"/>
    <w:rsid w:val="00AD5520"/>
    <w:rsid w:val="00B01614"/>
    <w:rsid w:val="00B02049"/>
    <w:rsid w:val="00B03999"/>
    <w:rsid w:val="00B0554B"/>
    <w:rsid w:val="00B06A60"/>
    <w:rsid w:val="00B13878"/>
    <w:rsid w:val="00B241EA"/>
    <w:rsid w:val="00B26E7C"/>
    <w:rsid w:val="00B413D6"/>
    <w:rsid w:val="00B42E3F"/>
    <w:rsid w:val="00B44ABC"/>
    <w:rsid w:val="00B44FBA"/>
    <w:rsid w:val="00B54F7E"/>
    <w:rsid w:val="00B55BA8"/>
    <w:rsid w:val="00B74E38"/>
    <w:rsid w:val="00B8748D"/>
    <w:rsid w:val="00B92DC9"/>
    <w:rsid w:val="00B94189"/>
    <w:rsid w:val="00BA0377"/>
    <w:rsid w:val="00BA080C"/>
    <w:rsid w:val="00BA50AA"/>
    <w:rsid w:val="00BA50D4"/>
    <w:rsid w:val="00BA7BAF"/>
    <w:rsid w:val="00BB094B"/>
    <w:rsid w:val="00BB108C"/>
    <w:rsid w:val="00BB464D"/>
    <w:rsid w:val="00BB5397"/>
    <w:rsid w:val="00BC4D28"/>
    <w:rsid w:val="00BC6CD1"/>
    <w:rsid w:val="00BE5E08"/>
    <w:rsid w:val="00C03E04"/>
    <w:rsid w:val="00C15308"/>
    <w:rsid w:val="00C166AF"/>
    <w:rsid w:val="00C40AAF"/>
    <w:rsid w:val="00C40E6B"/>
    <w:rsid w:val="00C44D49"/>
    <w:rsid w:val="00C61954"/>
    <w:rsid w:val="00C673CA"/>
    <w:rsid w:val="00C71094"/>
    <w:rsid w:val="00C852F5"/>
    <w:rsid w:val="00C861D7"/>
    <w:rsid w:val="00C87EA3"/>
    <w:rsid w:val="00C90425"/>
    <w:rsid w:val="00C9310E"/>
    <w:rsid w:val="00C93A1A"/>
    <w:rsid w:val="00C964E5"/>
    <w:rsid w:val="00CA7A10"/>
    <w:rsid w:val="00CC1AD0"/>
    <w:rsid w:val="00CC58B8"/>
    <w:rsid w:val="00CD2CB3"/>
    <w:rsid w:val="00CD395C"/>
    <w:rsid w:val="00CE1D12"/>
    <w:rsid w:val="00CE5DFB"/>
    <w:rsid w:val="00CE68DE"/>
    <w:rsid w:val="00CF165D"/>
    <w:rsid w:val="00D01196"/>
    <w:rsid w:val="00D04E90"/>
    <w:rsid w:val="00D07194"/>
    <w:rsid w:val="00D11C69"/>
    <w:rsid w:val="00D169E6"/>
    <w:rsid w:val="00D21337"/>
    <w:rsid w:val="00D2237E"/>
    <w:rsid w:val="00D247A4"/>
    <w:rsid w:val="00D2492A"/>
    <w:rsid w:val="00D24C40"/>
    <w:rsid w:val="00D24E07"/>
    <w:rsid w:val="00D3134E"/>
    <w:rsid w:val="00D343D1"/>
    <w:rsid w:val="00D428F9"/>
    <w:rsid w:val="00D521F5"/>
    <w:rsid w:val="00D53777"/>
    <w:rsid w:val="00D6668B"/>
    <w:rsid w:val="00D66BFA"/>
    <w:rsid w:val="00D729A1"/>
    <w:rsid w:val="00D8412D"/>
    <w:rsid w:val="00D8455E"/>
    <w:rsid w:val="00D87EFD"/>
    <w:rsid w:val="00DA32E9"/>
    <w:rsid w:val="00DA398F"/>
    <w:rsid w:val="00DA5B64"/>
    <w:rsid w:val="00DB18DE"/>
    <w:rsid w:val="00DB4AC8"/>
    <w:rsid w:val="00DB5E68"/>
    <w:rsid w:val="00DB61A5"/>
    <w:rsid w:val="00DD3D10"/>
    <w:rsid w:val="00DE4A4F"/>
    <w:rsid w:val="00DF0588"/>
    <w:rsid w:val="00DF26C3"/>
    <w:rsid w:val="00E13B93"/>
    <w:rsid w:val="00E26ECC"/>
    <w:rsid w:val="00E35E59"/>
    <w:rsid w:val="00E4274B"/>
    <w:rsid w:val="00E435DB"/>
    <w:rsid w:val="00E52715"/>
    <w:rsid w:val="00E56A86"/>
    <w:rsid w:val="00E60AAB"/>
    <w:rsid w:val="00E65666"/>
    <w:rsid w:val="00E66110"/>
    <w:rsid w:val="00E67F96"/>
    <w:rsid w:val="00E74884"/>
    <w:rsid w:val="00E905FB"/>
    <w:rsid w:val="00E93D56"/>
    <w:rsid w:val="00E96632"/>
    <w:rsid w:val="00E9786D"/>
    <w:rsid w:val="00EA2823"/>
    <w:rsid w:val="00EB3FE0"/>
    <w:rsid w:val="00EC0D4B"/>
    <w:rsid w:val="00EC1750"/>
    <w:rsid w:val="00EE176C"/>
    <w:rsid w:val="00EE29C8"/>
    <w:rsid w:val="00EE30E9"/>
    <w:rsid w:val="00EE5343"/>
    <w:rsid w:val="00EE7717"/>
    <w:rsid w:val="00EF44EA"/>
    <w:rsid w:val="00F01525"/>
    <w:rsid w:val="00F015DA"/>
    <w:rsid w:val="00F02AF7"/>
    <w:rsid w:val="00F06987"/>
    <w:rsid w:val="00F07EAE"/>
    <w:rsid w:val="00F119CB"/>
    <w:rsid w:val="00F11AEC"/>
    <w:rsid w:val="00F27081"/>
    <w:rsid w:val="00F45642"/>
    <w:rsid w:val="00F52B6F"/>
    <w:rsid w:val="00F54905"/>
    <w:rsid w:val="00F61576"/>
    <w:rsid w:val="00F65B3D"/>
    <w:rsid w:val="00F72806"/>
    <w:rsid w:val="00F80DAE"/>
    <w:rsid w:val="00F83324"/>
    <w:rsid w:val="00F9170D"/>
    <w:rsid w:val="00F9788C"/>
    <w:rsid w:val="00F97977"/>
    <w:rsid w:val="00FA5C84"/>
    <w:rsid w:val="00FA6282"/>
    <w:rsid w:val="00FB3D7C"/>
    <w:rsid w:val="00FC146F"/>
    <w:rsid w:val="00FD430C"/>
    <w:rsid w:val="00FD59F8"/>
    <w:rsid w:val="00FE3731"/>
    <w:rsid w:val="00FE427D"/>
    <w:rsid w:val="00FE4424"/>
    <w:rsid w:val="00FF377E"/>
    <w:rsid w:val="00FF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3944E12"/>
  <w15:docId w15:val="{54CC1413-BF65-4E70-981F-4C059BB2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5DA"/>
    <w:rPr>
      <w:lang w:val="en-GB" w:eastAsia="en-US"/>
    </w:rPr>
  </w:style>
  <w:style w:type="paragraph" w:styleId="1">
    <w:name w:val="heading 1"/>
    <w:aliases w:val="H1,h1"/>
    <w:basedOn w:val="a"/>
    <w:next w:val="a"/>
    <w:qFormat/>
    <w:rsid w:val="005A3276"/>
    <w:pPr>
      <w:keepNext/>
      <w:numPr>
        <w:numId w:val="24"/>
      </w:numPr>
      <w:spacing w:after="240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F015DA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F015DA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F015DA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F015DA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F015DA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F015DA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F015DA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F015DA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"/>
    <w:uiPriority w:val="99"/>
    <w:rsid w:val="00F015DA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F015D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rsid w:val="00F015DA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F015DA"/>
  </w:style>
  <w:style w:type="paragraph" w:customStyle="1" w:styleId="B1">
    <w:name w:val="B1"/>
    <w:basedOn w:val="a"/>
    <w:rsid w:val="00F015D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F015D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F015DA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rsid w:val="00F015DA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F015DA"/>
    <w:rPr>
      <w:sz w:val="16"/>
    </w:rPr>
  </w:style>
  <w:style w:type="paragraph" w:customStyle="1" w:styleId="DECISION">
    <w:name w:val="DECISION"/>
    <w:basedOn w:val="a"/>
    <w:rsid w:val="00F015D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F015D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F015DA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F015DA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sid w:val="00F015DA"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EF44EA"/>
    <w:rPr>
      <w:rFonts w:ascii="Segoe UI" w:hAnsi="Segoe UI"/>
      <w:sz w:val="18"/>
      <w:szCs w:val="18"/>
    </w:rPr>
  </w:style>
  <w:style w:type="character" w:customStyle="1" w:styleId="Char1">
    <w:name w:val="풍선 도움말 텍스트 Char"/>
    <w:link w:val="aa"/>
    <w:uiPriority w:val="99"/>
    <w:semiHidden/>
    <w:rsid w:val="00EF44EA"/>
    <w:rPr>
      <w:rFonts w:ascii="Segoe UI" w:hAnsi="Segoe UI" w:cs="Segoe UI"/>
      <w:sz w:val="18"/>
      <w:szCs w:val="18"/>
      <w:lang w:val="en-GB"/>
    </w:rPr>
  </w:style>
  <w:style w:type="paragraph" w:styleId="ab">
    <w:name w:val="Document Map"/>
    <w:basedOn w:val="a"/>
    <w:link w:val="Char2"/>
    <w:uiPriority w:val="99"/>
    <w:semiHidden/>
    <w:unhideWhenUsed/>
    <w:rsid w:val="005567E1"/>
    <w:rPr>
      <w:rFonts w:ascii="SimSun"/>
      <w:sz w:val="18"/>
      <w:szCs w:val="18"/>
    </w:rPr>
  </w:style>
  <w:style w:type="character" w:customStyle="1" w:styleId="Char2">
    <w:name w:val="문서 구조 Char"/>
    <w:link w:val="ab"/>
    <w:uiPriority w:val="99"/>
    <w:semiHidden/>
    <w:rsid w:val="005567E1"/>
    <w:rPr>
      <w:rFonts w:ascii="SimSun" w:eastAsia="SimSun"/>
      <w:sz w:val="18"/>
      <w:szCs w:val="18"/>
      <w:lang w:val="en-GB" w:eastAsia="en-US"/>
    </w:rPr>
  </w:style>
  <w:style w:type="paragraph" w:styleId="ac">
    <w:name w:val="annotation subject"/>
    <w:basedOn w:val="a5"/>
    <w:next w:val="a5"/>
    <w:link w:val="Char3"/>
    <w:uiPriority w:val="99"/>
    <w:semiHidden/>
    <w:unhideWhenUsed/>
    <w:rsid w:val="00122A5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메모 텍스트 Char"/>
    <w:link w:val="a5"/>
    <w:semiHidden/>
    <w:rsid w:val="00122A5B"/>
    <w:rPr>
      <w:rFonts w:ascii="Arial" w:hAnsi="Arial"/>
      <w:lang w:val="en-GB" w:eastAsia="en-US"/>
    </w:rPr>
  </w:style>
  <w:style w:type="character" w:customStyle="1" w:styleId="Char3">
    <w:name w:val="메모 주제 Char"/>
    <w:basedOn w:val="Char0"/>
    <w:link w:val="ac"/>
    <w:rsid w:val="00122A5B"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rsid w:val="00022098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022098"/>
    <w:rPr>
      <w:rFonts w:ascii="Arial" w:hAnsi="Arial"/>
      <w:lang w:val="en-GB" w:eastAsia="en-US"/>
    </w:rPr>
  </w:style>
  <w:style w:type="table" w:styleId="ad">
    <w:name w:val="Table Grid"/>
    <w:basedOn w:val="a1"/>
    <w:uiPriority w:val="39"/>
    <w:rsid w:val="00BB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"/>
    <w:link w:val="ProposalChar"/>
    <w:rsid w:val="0093788C"/>
    <w:pPr>
      <w:numPr>
        <w:numId w:val="8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ProposalChar">
    <w:name w:val="Proposal Char"/>
    <w:link w:val="Proposal"/>
    <w:rsid w:val="0093788C"/>
    <w:rPr>
      <w:rFonts w:ascii="Arial" w:hAnsi="Arial"/>
      <w:b/>
      <w:bCs/>
      <w:lang w:val="en-GB"/>
    </w:rPr>
  </w:style>
  <w:style w:type="paragraph" w:customStyle="1" w:styleId="ae">
    <w:name w:val="列表段落"/>
    <w:basedOn w:val="a"/>
    <w:uiPriority w:val="34"/>
    <w:qFormat/>
    <w:rsid w:val="0093788C"/>
    <w:pPr>
      <w:ind w:firstLineChars="200" w:firstLine="420"/>
    </w:pPr>
  </w:style>
  <w:style w:type="paragraph" w:customStyle="1" w:styleId="Agreement">
    <w:name w:val="Agreement"/>
    <w:basedOn w:val="a"/>
    <w:next w:val="a"/>
    <w:qFormat/>
    <w:rsid w:val="004D278E"/>
    <w:pPr>
      <w:numPr>
        <w:numId w:val="12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Char">
    <w:name w:val="머리글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3"/>
    <w:uiPriority w:val="99"/>
    <w:rsid w:val="009A2BE5"/>
    <w:rPr>
      <w:lang w:val="en-GB" w:eastAsia="en-US"/>
    </w:rPr>
  </w:style>
  <w:style w:type="paragraph" w:styleId="af">
    <w:name w:val="List Paragraph"/>
    <w:basedOn w:val="a"/>
    <w:uiPriority w:val="34"/>
    <w:qFormat/>
    <w:rsid w:val="00C861D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3D6E3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D6E30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B04DB-040B-4273-84BA-2658E9B9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1584</Characters>
  <Application>Microsoft Office Word</Application>
  <DocSecurity>0</DocSecurity>
  <Lines>13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Hewlett-Packard Company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Shukun</dc:creator>
  <cp:lastModifiedBy>김태형/표준연구팀(SR)/Staff Engineer/삼성전자</cp:lastModifiedBy>
  <cp:revision>3</cp:revision>
  <cp:lastPrinted>2002-04-23T13:10:00Z</cp:lastPrinted>
  <dcterms:created xsi:type="dcterms:W3CDTF">2020-06-03T01:15:00Z</dcterms:created>
  <dcterms:modified xsi:type="dcterms:W3CDTF">2020-06-03T01:18:00Z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(3)sLpwfoAPvHhdVKPhGuJz+s5QY/NI2k4Lx1Wg86cgHJBI4aMb9QEYd68cf9BISyd9TWUPurcn_x000d_
vcYl5/l5AWSKPdM7e0JGOGofo+ssQcylD+GBVKg2ZMp0p2PCDG2ZY0/59MraIdECobkqYIbM_x000d_
vOVJygsbOHa+DvdDKeI0bvuU8fDAOMil7dD9n2jfSNDRf3hY9FTYI1DxiZraI0Jy3CSDnyjv_x000d_
T71n3323m2Jhd22zb3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wfVM4I39TuIzfciKqgiyjnIB2SCKIWA0/Z6Yp3UX1GpYqe5sg52eGL_x000d_
iRfKMJH/YmTp/yNLUBZbGWDK3u93EzofvYxQndQmlZilza2AT1CyZhtntonIZshcFlGJM4NC_x000d_
hob6Vuoc3bzn/UJMgWOWm1JhSJ1d70Si67ihjpONS0b+grS7E15JOmbbX/XsVz6g1qnYDzOH_x000d_
yjl6lSFo2A7zhV9vJcVXG9nMgYcnAysytAwU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O0QiydQLhfXgl3rWsokTztA=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1515439969</vt:lpwstr>
  </property>
  <property fmtid="{D5CDD505-2E9C-101B-9397-08002B2CF9AE}" pid="11" name="NSCPROP_SA">
    <vt:lpwstr>https://www.3gpp.org/ftp/tsg_ran/WG1_RL1/TSGR1_101-e/Inbox/drafts/7.2.7.1 PDCCH-based power saving signal-channel/R1-200xxxx Draft reply LS on DCP open issues_v2.docx</vt:lpwstr>
  </property>
</Properties>
</file>