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72FA" w14:textId="799E9CCE" w:rsidR="00747D1B" w:rsidRDefault="00CF789E">
      <w:pPr>
        <w:pStyle w:val="3GPPHeader"/>
        <w:spacing w:after="60"/>
        <w:rPr>
          <w:sz w:val="32"/>
          <w:szCs w:val="32"/>
          <w:highlight w:val="yellow"/>
        </w:rPr>
      </w:pPr>
      <w:r>
        <w:t>3GPP TSG-RAN WG1 Meeting #101</w:t>
      </w:r>
      <w:r>
        <w:tab/>
      </w:r>
      <w:r>
        <w:rPr>
          <w:sz w:val="32"/>
          <w:szCs w:val="32"/>
        </w:rPr>
        <w:t>Tdoc R1-2</w:t>
      </w:r>
      <w:r w:rsidRPr="0076062D">
        <w:rPr>
          <w:sz w:val="32"/>
          <w:szCs w:val="32"/>
        </w:rPr>
        <w:t>0</w:t>
      </w:r>
      <w:r w:rsidR="0076062D" w:rsidRPr="0076062D">
        <w:rPr>
          <w:sz w:val="32"/>
          <w:szCs w:val="32"/>
        </w:rPr>
        <w:t>04504</w:t>
      </w:r>
    </w:p>
    <w:p w14:paraId="0BCCBD36" w14:textId="77777777" w:rsidR="00747D1B" w:rsidRDefault="00CF789E">
      <w:pPr>
        <w:pStyle w:val="3GPPHeader"/>
      </w:pPr>
      <w:proofErr w:type="spellStart"/>
      <w:r>
        <w:t>eMeeting</w:t>
      </w:r>
      <w:proofErr w:type="spellEnd"/>
      <w:r>
        <w:t>,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Heading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 Note that the number of low PAPR RS </w:t>
      </w:r>
      <w:proofErr w:type="gramStart"/>
      <w:r>
        <w:rPr>
          <w:lang w:val="en-US"/>
        </w:rPr>
        <w:t>sub topics</w:t>
      </w:r>
      <w:proofErr w:type="gramEnd"/>
      <w:r>
        <w:rPr>
          <w:lang w:val="en-US"/>
        </w:rPr>
        <w:t xml:space="preserve">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Heading1"/>
        <w:rPr>
          <w:rStyle w:val="Heading1Char"/>
        </w:rPr>
      </w:pPr>
      <w:r>
        <w:rPr>
          <w:rStyle w:val="Heading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27B0D093" w14:textId="35430071" w:rsidR="00AD0B45" w:rsidRDefault="00CF789E">
      <w:pPr>
        <w:pStyle w:val="Doc-text2"/>
        <w:tabs>
          <w:tab w:val="clear" w:pos="1622"/>
          <w:tab w:val="left" w:pos="1276"/>
        </w:tabs>
        <w:ind w:left="0" w:firstLine="0"/>
        <w:jc w:val="both"/>
        <w:rPr>
          <w:lang w:val="en-US"/>
        </w:rPr>
      </w:pPr>
      <w:r>
        <w:rPr>
          <w:lang w:val="en-US"/>
        </w:rPr>
        <w:t xml:space="preserve">In the summary below, six identified issues are found plus </w:t>
      </w:r>
      <w:r w:rsidR="00B255E9">
        <w:rPr>
          <w:lang w:val="en-US"/>
        </w:rPr>
        <w:t>two</w:t>
      </w:r>
      <w:r>
        <w:rPr>
          <w:lang w:val="en-US"/>
        </w:rPr>
        <w:t xml:space="preserve"> editorial</w:t>
      </w:r>
      <w:r w:rsidR="00B255E9">
        <w:rPr>
          <w:lang w:val="en-US"/>
        </w:rPr>
        <w:t>s</w:t>
      </w:r>
      <w:r>
        <w:rPr>
          <w:lang w:val="en-US"/>
        </w:rPr>
        <w:t xml:space="preserve">. </w:t>
      </w:r>
    </w:p>
    <w:p w14:paraId="04F32713" w14:textId="77777777" w:rsidR="00AD0B45" w:rsidRDefault="00AD0B45">
      <w:pPr>
        <w:pStyle w:val="Doc-text2"/>
        <w:tabs>
          <w:tab w:val="clear" w:pos="1622"/>
          <w:tab w:val="left" w:pos="1276"/>
        </w:tabs>
        <w:ind w:left="0" w:firstLine="0"/>
        <w:jc w:val="both"/>
        <w:rPr>
          <w:lang w:val="en-US"/>
        </w:rPr>
      </w:pPr>
    </w:p>
    <w:p w14:paraId="46B17D83" w14:textId="77777777" w:rsidR="00AD0B45" w:rsidRDefault="00AD0B45" w:rsidP="00AD0B45">
      <w:pPr>
        <w:pStyle w:val="Heading2"/>
      </w:pPr>
      <w:r>
        <w:t xml:space="preserve">2.1 Identified issues </w:t>
      </w:r>
    </w:p>
    <w:p w14:paraId="2228E076" w14:textId="77777777" w:rsidR="00AD0B45" w:rsidRDefault="00AD0B45" w:rsidP="00AD0B45">
      <w:pPr>
        <w:pStyle w:val="BodyText"/>
      </w:pPr>
    </w:p>
    <w:tbl>
      <w:tblPr>
        <w:tblStyle w:val="TableGrid"/>
        <w:tblW w:w="9493" w:type="dxa"/>
        <w:tblLayout w:type="fixed"/>
        <w:tblLook w:val="04A0" w:firstRow="1" w:lastRow="0" w:firstColumn="1" w:lastColumn="0" w:noHBand="0" w:noVBand="1"/>
      </w:tblPr>
      <w:tblGrid>
        <w:gridCol w:w="931"/>
        <w:gridCol w:w="7002"/>
        <w:gridCol w:w="1560"/>
      </w:tblGrid>
      <w:tr w:rsidR="00AD0B45" w14:paraId="2D1277F2" w14:textId="77777777" w:rsidTr="003425AA">
        <w:tc>
          <w:tcPr>
            <w:tcW w:w="931" w:type="dxa"/>
          </w:tcPr>
          <w:p w14:paraId="1537C87D" w14:textId="77777777" w:rsidR="00AD0B45" w:rsidRDefault="00AD0B45" w:rsidP="003425AA">
            <w:pPr>
              <w:pStyle w:val="BodyText"/>
              <w:rPr>
                <w:lang w:val="de-DE"/>
              </w:rPr>
            </w:pPr>
            <w:r>
              <w:rPr>
                <w:lang w:val="de-DE"/>
              </w:rPr>
              <w:t>Issue #</w:t>
            </w:r>
          </w:p>
        </w:tc>
        <w:tc>
          <w:tcPr>
            <w:tcW w:w="7002" w:type="dxa"/>
          </w:tcPr>
          <w:p w14:paraId="1813310A" w14:textId="77777777" w:rsidR="00AD0B45" w:rsidRDefault="00AD0B45" w:rsidP="003425AA">
            <w:pPr>
              <w:pStyle w:val="BodyText"/>
              <w:rPr>
                <w:lang w:val="de-DE"/>
              </w:rPr>
            </w:pPr>
            <w:r>
              <w:rPr>
                <w:lang w:val="de-DE"/>
              </w:rPr>
              <w:t>Description</w:t>
            </w:r>
          </w:p>
        </w:tc>
        <w:tc>
          <w:tcPr>
            <w:tcW w:w="1560" w:type="dxa"/>
          </w:tcPr>
          <w:p w14:paraId="334D0701" w14:textId="77777777" w:rsidR="00AD0B45" w:rsidRDefault="00AD0B45" w:rsidP="003425AA">
            <w:pPr>
              <w:pStyle w:val="BodyText"/>
              <w:rPr>
                <w:rFonts w:eastAsia="SimSun" w:cs="Arial"/>
                <w:bCs/>
                <w:lang w:val="de-DE" w:eastAsia="ja-JP"/>
              </w:rPr>
            </w:pPr>
            <w:r>
              <w:rPr>
                <w:rFonts w:eastAsia="SimSun" w:cs="Arial"/>
                <w:bCs/>
                <w:lang w:val="de-DE" w:eastAsia="ja-JP"/>
              </w:rPr>
              <w:t>Tdoc</w:t>
            </w:r>
          </w:p>
        </w:tc>
      </w:tr>
      <w:tr w:rsidR="00AD0B45" w14:paraId="1B81AA52" w14:textId="77777777" w:rsidTr="003425AA">
        <w:tc>
          <w:tcPr>
            <w:tcW w:w="931" w:type="dxa"/>
          </w:tcPr>
          <w:p w14:paraId="38905CCD" w14:textId="77777777" w:rsidR="00AD0B45" w:rsidRPr="008B68CC" w:rsidRDefault="00AD0B45" w:rsidP="003425AA">
            <w:pPr>
              <w:pStyle w:val="BodyText"/>
              <w:rPr>
                <w:rFonts w:cs="Arial"/>
                <w:sz w:val="20"/>
                <w:szCs w:val="20"/>
                <w:lang w:val="de-DE"/>
              </w:rPr>
            </w:pPr>
            <w:r w:rsidRPr="008B68CC">
              <w:rPr>
                <w:rFonts w:cs="Arial"/>
                <w:sz w:val="20"/>
                <w:szCs w:val="20"/>
                <w:lang w:val="de-DE"/>
              </w:rPr>
              <w:t>1</w:t>
            </w:r>
          </w:p>
        </w:tc>
        <w:tc>
          <w:tcPr>
            <w:tcW w:w="7002" w:type="dxa"/>
          </w:tcPr>
          <w:p w14:paraId="1544EECE" w14:textId="77777777" w:rsidR="00AD0B45" w:rsidRPr="008B68CC" w:rsidRDefault="00AD0B45" w:rsidP="003425AA">
            <w:pPr>
              <w:pStyle w:val="BodyText"/>
              <w:rPr>
                <w:rFonts w:cs="Arial"/>
                <w:iCs/>
                <w:sz w:val="20"/>
                <w:szCs w:val="20"/>
                <w:lang w:val="de-DE"/>
              </w:rPr>
            </w:pPr>
            <w:r w:rsidRPr="008B68CC">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sidRPr="008B68CC">
              <w:rPr>
                <w:rFonts w:cs="Arial"/>
                <w:sz w:val="20"/>
                <w:szCs w:val="20"/>
                <w:lang w:val="de-DE"/>
              </w:rPr>
              <w:t xml:space="preserve"> is given by antenna ports field in DCI</w:t>
            </w:r>
          </w:p>
        </w:tc>
        <w:tc>
          <w:tcPr>
            <w:tcW w:w="1560" w:type="dxa"/>
          </w:tcPr>
          <w:p w14:paraId="108A0F82" w14:textId="77777777" w:rsidR="00AD0B45" w:rsidRPr="008B68CC" w:rsidRDefault="00AD0B45" w:rsidP="003425AA">
            <w:pPr>
              <w:pStyle w:val="BodyText"/>
              <w:rPr>
                <w:rFonts w:cs="Arial"/>
                <w:sz w:val="20"/>
                <w:szCs w:val="20"/>
                <w:lang w:val="de-DE"/>
              </w:rPr>
            </w:pPr>
            <w:r w:rsidRPr="008B68CC">
              <w:rPr>
                <w:rFonts w:cs="Arial"/>
                <w:sz w:val="20"/>
                <w:szCs w:val="20"/>
                <w:lang w:val="de-DE"/>
              </w:rPr>
              <w:t>R1-2003400</w:t>
            </w:r>
          </w:p>
        </w:tc>
      </w:tr>
      <w:tr w:rsidR="00AD0B45" w14:paraId="6BB46495" w14:textId="77777777" w:rsidTr="003425AA">
        <w:tc>
          <w:tcPr>
            <w:tcW w:w="931" w:type="dxa"/>
            <w:shd w:val="clear" w:color="auto" w:fill="auto"/>
          </w:tcPr>
          <w:p w14:paraId="586FD930" w14:textId="77777777" w:rsidR="00AD0B45" w:rsidRPr="008B68CC" w:rsidRDefault="00AD0B45" w:rsidP="003425AA">
            <w:pPr>
              <w:pStyle w:val="BodyText"/>
              <w:rPr>
                <w:rFonts w:eastAsia="SimSun" w:cs="Arial"/>
                <w:sz w:val="20"/>
                <w:szCs w:val="20"/>
                <w:lang w:val="de-DE"/>
              </w:rPr>
            </w:pPr>
            <w:r w:rsidRPr="008B68CC">
              <w:rPr>
                <w:rFonts w:eastAsia="SimSun" w:cs="Arial"/>
                <w:sz w:val="20"/>
                <w:szCs w:val="20"/>
                <w:lang w:val="de-DE"/>
              </w:rPr>
              <w:t>2</w:t>
            </w:r>
          </w:p>
        </w:tc>
        <w:tc>
          <w:tcPr>
            <w:tcW w:w="7002" w:type="dxa"/>
            <w:shd w:val="clear" w:color="auto" w:fill="auto"/>
          </w:tcPr>
          <w:p w14:paraId="55EBF8A1" w14:textId="77777777" w:rsidR="00AD0B45" w:rsidRPr="008B68CC" w:rsidRDefault="00AD0B45" w:rsidP="003425AA">
            <w:pPr>
              <w:rPr>
                <w:rFonts w:ascii="Arial" w:hAnsi="Arial" w:cs="Arial"/>
                <w:sz w:val="20"/>
                <w:szCs w:val="20"/>
                <w:lang w:val="de-DE" w:eastAsia="zh-CN"/>
              </w:rPr>
            </w:pPr>
            <w:r w:rsidRPr="008B68CC">
              <w:rPr>
                <w:rFonts w:ascii="Arial" w:eastAsia="SimSun" w:hAnsi="Arial" w:cs="Arial"/>
                <w:sz w:val="20"/>
                <w:szCs w:val="20"/>
                <w:lang w:val="de-DE"/>
              </w:rPr>
              <w:t xml:space="preserve">In 38.214, </w:t>
            </w:r>
            <w:r w:rsidRPr="008B68CC">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sidRPr="008B68CC">
              <w:rPr>
                <w:rFonts w:ascii="Arial" w:hAnsi="Arial" w:cs="Arial"/>
                <w:sz w:val="20"/>
                <w:szCs w:val="20"/>
                <w:lang w:val="de-DE" w:eastAsia="zh-CN"/>
              </w:rPr>
              <w:t xml:space="preserve">: </w:t>
            </w:r>
            <w:r w:rsidRPr="008B68CC">
              <w:rPr>
                <w:rFonts w:ascii="Arial" w:eastAsia="DengXian" w:hAnsi="Arial" w:cs="Arial"/>
                <w:sz w:val="20"/>
                <w:szCs w:val="20"/>
              </w:rPr>
              <w:t xml:space="preserve">“the higher-layer parameter </w:t>
            </w:r>
            <w:r w:rsidRPr="008B68CC">
              <w:rPr>
                <w:rFonts w:ascii="Arial" w:eastAsia="DengXian" w:hAnsi="Arial" w:cs="Arial"/>
                <w:i/>
                <w:iCs/>
                <w:sz w:val="20"/>
                <w:szCs w:val="20"/>
              </w:rPr>
              <w:t>dmrsUplinkTransformPrecoding-r16</w:t>
            </w:r>
            <w:r w:rsidRPr="008B68CC">
              <w:rPr>
                <w:rFonts w:ascii="Arial" w:eastAsia="DengXian" w:hAnsi="Arial" w:cs="Arial"/>
                <w:sz w:val="20"/>
                <w:szCs w:val="20"/>
              </w:rPr>
              <w:t xml:space="preserve"> is configured and π/2-BPSK modulation is not used for PUSCH”.</w:t>
            </w:r>
          </w:p>
        </w:tc>
        <w:tc>
          <w:tcPr>
            <w:tcW w:w="1560" w:type="dxa"/>
            <w:shd w:val="clear" w:color="auto" w:fill="auto"/>
          </w:tcPr>
          <w:p w14:paraId="58AE0B6F" w14:textId="77777777" w:rsidR="00AD0B45" w:rsidRPr="008B68CC" w:rsidRDefault="00AD0B45" w:rsidP="003425AA">
            <w:pPr>
              <w:pStyle w:val="BodyText"/>
              <w:rPr>
                <w:rFonts w:cs="Arial"/>
                <w:bCs/>
                <w:kern w:val="2"/>
                <w:sz w:val="20"/>
                <w:szCs w:val="20"/>
                <w:lang w:val="de-DE"/>
              </w:rPr>
            </w:pPr>
            <w:r w:rsidRPr="008B68CC">
              <w:rPr>
                <w:rFonts w:cs="Arial"/>
                <w:bCs/>
                <w:kern w:val="2"/>
                <w:sz w:val="20"/>
                <w:szCs w:val="20"/>
                <w:lang w:val="de-DE"/>
              </w:rPr>
              <w:t>R1-2003534</w:t>
            </w:r>
          </w:p>
          <w:p w14:paraId="27F97E16" w14:textId="77777777" w:rsidR="00AD0B45" w:rsidRPr="008B68CC" w:rsidRDefault="00AD0B45" w:rsidP="003425AA">
            <w:pPr>
              <w:pStyle w:val="BodyText"/>
              <w:rPr>
                <w:rFonts w:cs="Arial"/>
                <w:bCs/>
                <w:kern w:val="2"/>
                <w:sz w:val="20"/>
                <w:szCs w:val="20"/>
                <w:lang w:val="de-DE"/>
              </w:rPr>
            </w:pPr>
            <w:r w:rsidRPr="008B68CC">
              <w:rPr>
                <w:rFonts w:cs="Arial"/>
                <w:bCs/>
                <w:kern w:val="2"/>
                <w:sz w:val="20"/>
                <w:szCs w:val="20"/>
                <w:lang w:val="de-DE"/>
              </w:rPr>
              <w:t>R1-2004268</w:t>
            </w:r>
          </w:p>
          <w:p w14:paraId="2966E6E3" w14:textId="77777777" w:rsidR="00AD0B45" w:rsidRPr="008B68CC" w:rsidRDefault="00AD0B45" w:rsidP="003425AA">
            <w:pPr>
              <w:pStyle w:val="BodyText"/>
              <w:rPr>
                <w:rFonts w:eastAsia="SimSun" w:cs="Arial"/>
                <w:bCs/>
                <w:sz w:val="20"/>
                <w:szCs w:val="20"/>
                <w:lang w:val="de-DE" w:eastAsia="ja-JP"/>
              </w:rPr>
            </w:pPr>
            <w:r w:rsidRPr="008B68CC">
              <w:rPr>
                <w:rFonts w:cs="Arial"/>
                <w:bCs/>
                <w:kern w:val="2"/>
                <w:sz w:val="20"/>
                <w:szCs w:val="20"/>
                <w:lang w:val="de-DE"/>
              </w:rPr>
              <w:t>R1-2003707</w:t>
            </w:r>
          </w:p>
        </w:tc>
      </w:tr>
      <w:tr w:rsidR="00AD0B45" w14:paraId="638B5E5A" w14:textId="77777777" w:rsidTr="003425AA">
        <w:tc>
          <w:tcPr>
            <w:tcW w:w="931" w:type="dxa"/>
          </w:tcPr>
          <w:p w14:paraId="0283AB55" w14:textId="77777777" w:rsidR="00AD0B45" w:rsidRPr="008B68CC" w:rsidRDefault="00AD0B45" w:rsidP="003425AA">
            <w:pPr>
              <w:pStyle w:val="BodyText"/>
              <w:rPr>
                <w:rFonts w:eastAsia="SimSun" w:cs="Arial"/>
                <w:sz w:val="20"/>
                <w:szCs w:val="20"/>
                <w:lang w:val="de-DE"/>
              </w:rPr>
            </w:pPr>
            <w:r w:rsidRPr="008B68CC">
              <w:rPr>
                <w:rFonts w:eastAsia="SimSun" w:cs="Arial"/>
                <w:sz w:val="20"/>
                <w:szCs w:val="20"/>
                <w:lang w:val="de-DE"/>
              </w:rPr>
              <w:t>3</w:t>
            </w:r>
          </w:p>
        </w:tc>
        <w:tc>
          <w:tcPr>
            <w:tcW w:w="7002" w:type="dxa"/>
          </w:tcPr>
          <w:p w14:paraId="10509175" w14:textId="77777777" w:rsidR="00AD0B45" w:rsidRPr="008B68CC" w:rsidRDefault="00AD0B45" w:rsidP="003425AA">
            <w:pPr>
              <w:pStyle w:val="BodyText"/>
              <w:rPr>
                <w:rFonts w:cs="Arial"/>
                <w:sz w:val="20"/>
                <w:szCs w:val="20"/>
                <w:lang w:val="de-DE" w:eastAsia="zh-TW"/>
              </w:rPr>
            </w:pPr>
            <w:r w:rsidRPr="008B68CC">
              <w:rPr>
                <w:rFonts w:cs="Arial"/>
                <w:sz w:val="20"/>
                <w:szCs w:val="20"/>
                <w:lang w:val="de-DE" w:eastAsia="zh-TW"/>
              </w:rPr>
              <w:t xml:space="preserve">It was agreed that the PUCCH with </w:t>
            </w:r>
            <w:r w:rsidRPr="008B68CC">
              <w:rPr>
                <w:rFonts w:cs="Arial"/>
                <w:sz w:val="20"/>
                <w:szCs w:val="20"/>
                <w:lang w:val="de-DE"/>
              </w:rPr>
              <w:t xml:space="preserve">pi/2-BPSK DMRS </w:t>
            </w:r>
            <w:r w:rsidRPr="008B68CC">
              <w:rPr>
                <w:rFonts w:cs="Arial"/>
                <w:sz w:val="20"/>
                <w:szCs w:val="20"/>
                <w:lang w:val="de-DE" w:eastAsia="zh-TW"/>
              </w:rPr>
              <w:t xml:space="preserve">multiplexing capacity is a single port, the spec is missing the description </w:t>
            </w:r>
          </w:p>
        </w:tc>
        <w:tc>
          <w:tcPr>
            <w:tcW w:w="1560" w:type="dxa"/>
          </w:tcPr>
          <w:p w14:paraId="7DE8E41C" w14:textId="77777777" w:rsidR="00AD0B45" w:rsidRPr="008B68CC" w:rsidRDefault="00AD0B45" w:rsidP="003425AA">
            <w:pPr>
              <w:pStyle w:val="BodyText"/>
              <w:rPr>
                <w:rFonts w:eastAsia="SimSun" w:cs="Arial"/>
                <w:sz w:val="20"/>
                <w:szCs w:val="20"/>
                <w:lang w:eastAsia="ja-JP"/>
              </w:rPr>
            </w:pPr>
            <w:r w:rsidRPr="008B68CC">
              <w:rPr>
                <w:rFonts w:eastAsia="SimSun" w:cs="Arial"/>
                <w:sz w:val="20"/>
                <w:szCs w:val="20"/>
                <w:lang w:eastAsia="ja-JP"/>
              </w:rPr>
              <w:t>R1-2003663</w:t>
            </w:r>
          </w:p>
          <w:p w14:paraId="6A83F643" w14:textId="77777777" w:rsidR="00AD0B45" w:rsidRPr="008B68CC" w:rsidRDefault="00AD0B45" w:rsidP="003425AA">
            <w:pPr>
              <w:pStyle w:val="BodyText"/>
              <w:rPr>
                <w:rFonts w:eastAsia="SimSun" w:cs="Arial"/>
                <w:sz w:val="20"/>
                <w:szCs w:val="20"/>
                <w:lang w:val="de-DE" w:eastAsia="ja-JP"/>
              </w:rPr>
            </w:pPr>
            <w:r w:rsidRPr="008B68CC">
              <w:rPr>
                <w:rFonts w:eastAsia="SimSun" w:cs="Arial"/>
                <w:sz w:val="20"/>
                <w:szCs w:val="20"/>
                <w:lang w:val="de-DE" w:eastAsia="ja-JP"/>
              </w:rPr>
              <w:t>R1-2004268</w:t>
            </w:r>
          </w:p>
        </w:tc>
      </w:tr>
      <w:tr w:rsidR="00AD0B45" w14:paraId="55A50ADD" w14:textId="77777777" w:rsidTr="003425AA">
        <w:tc>
          <w:tcPr>
            <w:tcW w:w="931" w:type="dxa"/>
          </w:tcPr>
          <w:p w14:paraId="74AF7FC1" w14:textId="77777777" w:rsidR="00AD0B45" w:rsidRDefault="00AD0B45" w:rsidP="003425AA">
            <w:pPr>
              <w:pStyle w:val="BodyText"/>
              <w:rPr>
                <w:rFonts w:eastAsia="SimSun"/>
                <w:lang w:val="de-DE"/>
              </w:rPr>
            </w:pPr>
            <w:r>
              <w:rPr>
                <w:rFonts w:eastAsia="SimSun"/>
                <w:lang w:val="de-DE"/>
              </w:rPr>
              <w:t>4</w:t>
            </w:r>
          </w:p>
        </w:tc>
        <w:tc>
          <w:tcPr>
            <w:tcW w:w="7002" w:type="dxa"/>
          </w:tcPr>
          <w:p w14:paraId="0BC4FFE2" w14:textId="77777777" w:rsidR="00AD0B45" w:rsidRDefault="00AD0B45" w:rsidP="003425AA">
            <w:pPr>
              <w:pStyle w:val="BodyText"/>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1F9942D1" w14:textId="77777777" w:rsidR="00AD0B45" w:rsidRDefault="00AD0B45" w:rsidP="003425AA">
            <w:pPr>
              <w:pStyle w:val="BodyText"/>
              <w:rPr>
                <w:rFonts w:eastAsia="SimSun" w:cs="Arial"/>
                <w:bCs/>
                <w:lang w:val="de-DE" w:eastAsia="ja-JP"/>
              </w:rPr>
            </w:pPr>
            <w:r>
              <w:rPr>
                <w:rFonts w:eastAsia="SimSun" w:cs="Arial"/>
                <w:bCs/>
                <w:sz w:val="20"/>
                <w:szCs w:val="20"/>
                <w:lang w:val="de-DE" w:eastAsia="ja-JP"/>
              </w:rPr>
              <w:t>R1-2003744</w:t>
            </w:r>
          </w:p>
        </w:tc>
      </w:tr>
      <w:tr w:rsidR="00AD0B45" w14:paraId="2D4BFA3F" w14:textId="77777777" w:rsidTr="003425AA">
        <w:tc>
          <w:tcPr>
            <w:tcW w:w="931" w:type="dxa"/>
          </w:tcPr>
          <w:p w14:paraId="379EB04E" w14:textId="77777777" w:rsidR="00AD0B45" w:rsidRDefault="00AD0B45" w:rsidP="003425AA">
            <w:pPr>
              <w:pStyle w:val="BodyText"/>
              <w:rPr>
                <w:rFonts w:eastAsia="SimSun"/>
                <w:lang w:val="de-DE"/>
              </w:rPr>
            </w:pPr>
            <w:r>
              <w:rPr>
                <w:rFonts w:eastAsia="SimSun"/>
                <w:lang w:val="de-DE"/>
              </w:rPr>
              <w:t>5</w:t>
            </w:r>
          </w:p>
        </w:tc>
        <w:tc>
          <w:tcPr>
            <w:tcW w:w="7002" w:type="dxa"/>
          </w:tcPr>
          <w:p w14:paraId="5DDE6904" w14:textId="77777777" w:rsidR="00AD0B45" w:rsidRDefault="00AD0B45" w:rsidP="003425AA">
            <w:pPr>
              <w:pStyle w:val="BodyText"/>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386F9FA3" w14:textId="77777777" w:rsidR="00AD0B45" w:rsidRDefault="00AD0B45" w:rsidP="003425AA">
            <w:pPr>
              <w:pStyle w:val="BodyText"/>
              <w:rPr>
                <w:rFonts w:eastAsia="SimSun" w:cs="Arial"/>
                <w:bCs/>
                <w:lang w:val="de-DE" w:eastAsia="ja-JP"/>
              </w:rPr>
            </w:pPr>
            <w:r>
              <w:rPr>
                <w:rFonts w:eastAsia="SimSun" w:cs="Arial"/>
                <w:bCs/>
                <w:lang w:val="de-DE" w:eastAsia="ja-JP"/>
              </w:rPr>
              <w:t>R1-2004050</w:t>
            </w:r>
          </w:p>
        </w:tc>
      </w:tr>
      <w:tr w:rsidR="00AD0B45" w14:paraId="55A2A358" w14:textId="77777777" w:rsidTr="003425AA">
        <w:tc>
          <w:tcPr>
            <w:tcW w:w="931" w:type="dxa"/>
          </w:tcPr>
          <w:p w14:paraId="56CC080B" w14:textId="77777777" w:rsidR="00AD0B45" w:rsidRDefault="00AD0B45" w:rsidP="003425AA">
            <w:pPr>
              <w:pStyle w:val="BodyText"/>
              <w:rPr>
                <w:rFonts w:eastAsia="SimSun"/>
                <w:lang w:val="de-DE"/>
              </w:rPr>
            </w:pPr>
            <w:r>
              <w:rPr>
                <w:rFonts w:eastAsia="SimSun"/>
                <w:lang w:val="de-DE"/>
              </w:rPr>
              <w:t>6</w:t>
            </w:r>
          </w:p>
        </w:tc>
        <w:tc>
          <w:tcPr>
            <w:tcW w:w="7002" w:type="dxa"/>
          </w:tcPr>
          <w:p w14:paraId="6C5D80EF" w14:textId="77777777" w:rsidR="00AD0B45" w:rsidRDefault="00AD0B45" w:rsidP="003425AA">
            <w:pPr>
              <w:pStyle w:val="BodyText"/>
              <w:rPr>
                <w:rFonts w:eastAsia="SimSun"/>
                <w:lang w:val="de-DE"/>
              </w:rPr>
            </w:pPr>
            <w:r>
              <w:rPr>
                <w:lang w:val="de-DE"/>
              </w:rPr>
              <w:t xml:space="preserve">RAN1 have introduced different DMRS sequence </w:t>
            </w:r>
            <w:r>
              <w:rPr>
                <w:noProof/>
                <w:position w:val="-12"/>
                <w:lang w:val="en-US" w:eastAsia="ko-KR"/>
              </w:rPr>
              <w:drawing>
                <wp:inline distT="0" distB="0" distL="0" distR="0" wp14:anchorId="3266F4AE" wp14:editId="32C59672">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w:t>
            </w:r>
            <w:r>
              <w:rPr>
                <w:lang w:val="de-DE"/>
              </w:rPr>
              <w:lastRenderedPageBreak/>
              <w:t xml:space="preserve">The specification in 38.211, </w:t>
            </w:r>
            <w:r>
              <w:t xml:space="preserve">clause 6.4.1.2.1.1 does not clearly specify </w:t>
            </w:r>
            <w:r>
              <w:rPr>
                <w:noProof/>
                <w:position w:val="-12"/>
                <w:lang w:val="en-US" w:eastAsia="ko-KR"/>
              </w:rPr>
              <w:drawing>
                <wp:inline distT="0" distB="0" distL="0" distR="0" wp14:anchorId="61296815" wp14:editId="0C8AD136">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eastAsia="ko-KR"/>
              </w:rPr>
              <w:drawing>
                <wp:inline distT="0" distB="0" distL="0" distR="0" wp14:anchorId="4488C774" wp14:editId="4E5887E1">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eastAsia="ko-KR"/>
              </w:rPr>
              <w:drawing>
                <wp:inline distT="0" distB="0" distL="0" distR="0" wp14:anchorId="35619B4E" wp14:editId="7C8FCDA2">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5A284317" w14:textId="77777777" w:rsidR="00AD0B45" w:rsidRDefault="00AD0B45" w:rsidP="003425AA">
            <w:pPr>
              <w:pStyle w:val="BodyText"/>
              <w:rPr>
                <w:rFonts w:eastAsia="SimSun" w:cs="Arial"/>
                <w:bCs/>
                <w:lang w:val="de-DE" w:eastAsia="ja-JP"/>
              </w:rPr>
            </w:pPr>
            <w:r>
              <w:rPr>
                <w:rFonts w:eastAsia="SimSun" w:cs="Arial"/>
                <w:bCs/>
                <w:lang w:val="de-DE" w:eastAsia="ja-JP"/>
              </w:rPr>
              <w:lastRenderedPageBreak/>
              <w:t>R1-2004466</w:t>
            </w:r>
          </w:p>
        </w:tc>
      </w:tr>
    </w:tbl>
    <w:p w14:paraId="5B614693" w14:textId="77777777" w:rsidR="00AD0B45" w:rsidRDefault="00AD0B45" w:rsidP="00AD0B45">
      <w:pPr>
        <w:pStyle w:val="BodyText"/>
      </w:pPr>
    </w:p>
    <w:p w14:paraId="3DDD6CEA" w14:textId="77777777" w:rsidR="00AD0B45" w:rsidRDefault="00AD0B45" w:rsidP="00AD0B45">
      <w:pPr>
        <w:pStyle w:val="Heading2"/>
      </w:pPr>
      <w:r>
        <w:t>2.2 Editorial issues</w:t>
      </w:r>
    </w:p>
    <w:p w14:paraId="72A81BFB" w14:textId="77777777" w:rsidR="00AD0B45" w:rsidRDefault="00AD0B45" w:rsidP="00AD0B45">
      <w:pPr>
        <w:pStyle w:val="BodyText"/>
      </w:pPr>
    </w:p>
    <w:tbl>
      <w:tblPr>
        <w:tblStyle w:val="TableGrid"/>
        <w:tblW w:w="9493" w:type="dxa"/>
        <w:tblLayout w:type="fixed"/>
        <w:tblLook w:val="04A0" w:firstRow="1" w:lastRow="0" w:firstColumn="1" w:lastColumn="0" w:noHBand="0" w:noVBand="1"/>
      </w:tblPr>
      <w:tblGrid>
        <w:gridCol w:w="933"/>
        <w:gridCol w:w="7000"/>
        <w:gridCol w:w="1560"/>
      </w:tblGrid>
      <w:tr w:rsidR="00AD0B45" w14:paraId="3009C23F" w14:textId="77777777" w:rsidTr="003425AA">
        <w:tc>
          <w:tcPr>
            <w:tcW w:w="933" w:type="dxa"/>
          </w:tcPr>
          <w:p w14:paraId="36465742" w14:textId="77777777" w:rsidR="00AD0B45" w:rsidRDefault="00AD0B45" w:rsidP="003425AA">
            <w:pPr>
              <w:pStyle w:val="BodyText"/>
              <w:rPr>
                <w:lang w:val="de-DE"/>
              </w:rPr>
            </w:pPr>
            <w:r>
              <w:rPr>
                <w:lang w:val="de-DE"/>
              </w:rPr>
              <w:t>Issue #</w:t>
            </w:r>
          </w:p>
        </w:tc>
        <w:tc>
          <w:tcPr>
            <w:tcW w:w="7000" w:type="dxa"/>
          </w:tcPr>
          <w:p w14:paraId="438E482E" w14:textId="77777777" w:rsidR="00AD0B45" w:rsidRDefault="00AD0B45" w:rsidP="003425AA">
            <w:pPr>
              <w:pStyle w:val="BodyText"/>
              <w:rPr>
                <w:lang w:val="de-DE"/>
              </w:rPr>
            </w:pPr>
            <w:r>
              <w:rPr>
                <w:lang w:val="de-DE"/>
              </w:rPr>
              <w:t>Description</w:t>
            </w:r>
          </w:p>
        </w:tc>
        <w:tc>
          <w:tcPr>
            <w:tcW w:w="1560" w:type="dxa"/>
          </w:tcPr>
          <w:p w14:paraId="4473F84F" w14:textId="77777777" w:rsidR="00AD0B45" w:rsidRDefault="00AD0B45" w:rsidP="003425AA">
            <w:pPr>
              <w:pStyle w:val="BodyText"/>
              <w:rPr>
                <w:rFonts w:eastAsia="SimSun" w:cs="Arial"/>
                <w:bCs/>
                <w:lang w:val="de-DE" w:eastAsia="ja-JP"/>
              </w:rPr>
            </w:pPr>
            <w:r>
              <w:rPr>
                <w:rFonts w:eastAsia="SimSun" w:cs="Arial"/>
                <w:bCs/>
                <w:lang w:val="de-DE" w:eastAsia="ja-JP"/>
              </w:rPr>
              <w:t>Tdoc</w:t>
            </w:r>
          </w:p>
        </w:tc>
      </w:tr>
      <w:tr w:rsidR="00AD0B45" w14:paraId="6179EDD4" w14:textId="77777777" w:rsidTr="003425AA">
        <w:tc>
          <w:tcPr>
            <w:tcW w:w="933" w:type="dxa"/>
          </w:tcPr>
          <w:p w14:paraId="016DB2AC" w14:textId="77777777" w:rsidR="00AD0B45" w:rsidRDefault="00AD0B45" w:rsidP="003425AA">
            <w:pPr>
              <w:pStyle w:val="BodyText"/>
              <w:rPr>
                <w:lang w:val="de-DE"/>
              </w:rPr>
            </w:pPr>
            <w:r>
              <w:rPr>
                <w:lang w:val="de-DE"/>
              </w:rPr>
              <w:t>7</w:t>
            </w:r>
          </w:p>
        </w:tc>
        <w:tc>
          <w:tcPr>
            <w:tcW w:w="7000" w:type="dxa"/>
          </w:tcPr>
          <w:p w14:paraId="686C2468" w14:textId="77777777" w:rsidR="00AD0B45" w:rsidRDefault="00AD0B45" w:rsidP="003425AA">
            <w:pPr>
              <w:pStyle w:val="BodyText"/>
              <w:rPr>
                <w:lang w:val="de-DE"/>
              </w:rPr>
            </w:pPr>
            <w:r>
              <w:rPr>
                <w:lang w:val="de-DE"/>
              </w:rPr>
              <w:t xml:space="preserve">In 38.212, the reference to 38.211 is wrong, it should be Clause </w:t>
            </w:r>
            <w:r w:rsidRPr="00A557E3">
              <w:rPr>
                <w:color w:val="FF0000"/>
                <w:u w:val="single"/>
                <w:lang w:val="de-DE"/>
              </w:rPr>
              <w:t>6.4.1.1.1.2</w:t>
            </w:r>
            <w:r w:rsidRPr="00A557E3">
              <w:rPr>
                <w:color w:val="FF0000"/>
                <w:lang w:val="de-DE"/>
              </w:rPr>
              <w:t xml:space="preserve"> </w:t>
            </w:r>
            <w:r>
              <w:rPr>
                <w:lang w:val="de-DE"/>
              </w:rPr>
              <w:t xml:space="preserve">instead of 6.4.1.1.1. </w:t>
            </w:r>
          </w:p>
        </w:tc>
        <w:tc>
          <w:tcPr>
            <w:tcW w:w="1560" w:type="dxa"/>
          </w:tcPr>
          <w:p w14:paraId="17BDA544" w14:textId="77777777" w:rsidR="00AD0B45" w:rsidRDefault="00AD0B45" w:rsidP="003425AA">
            <w:pPr>
              <w:pStyle w:val="BodyText"/>
              <w:rPr>
                <w:lang w:val="de-DE"/>
              </w:rPr>
            </w:pPr>
            <w:r>
              <w:rPr>
                <w:lang w:val="de-DE"/>
              </w:rPr>
              <w:t>R1-2003400</w:t>
            </w:r>
          </w:p>
        </w:tc>
      </w:tr>
      <w:tr w:rsidR="00AD0B45" w14:paraId="4B05A3BA" w14:textId="77777777" w:rsidTr="003425AA">
        <w:tc>
          <w:tcPr>
            <w:tcW w:w="933" w:type="dxa"/>
          </w:tcPr>
          <w:p w14:paraId="1DA5CCD6" w14:textId="77777777" w:rsidR="00AD0B45" w:rsidRPr="008E5494" w:rsidRDefault="00AD0B45" w:rsidP="003425AA">
            <w:pPr>
              <w:pStyle w:val="BodyText"/>
              <w:rPr>
                <w:rFonts w:eastAsiaTheme="minorEastAsia"/>
                <w:lang w:val="de-DE"/>
              </w:rPr>
            </w:pPr>
            <w:r>
              <w:rPr>
                <w:rFonts w:eastAsiaTheme="minorEastAsia" w:hint="eastAsia"/>
                <w:lang w:val="de-DE"/>
              </w:rPr>
              <w:t>8</w:t>
            </w:r>
          </w:p>
        </w:tc>
        <w:tc>
          <w:tcPr>
            <w:tcW w:w="7000" w:type="dxa"/>
          </w:tcPr>
          <w:p w14:paraId="7CAFFA04" w14:textId="77777777" w:rsidR="00AD0B45" w:rsidRPr="008E5494" w:rsidRDefault="00AD0B45" w:rsidP="003425AA">
            <w:pPr>
              <w:pStyle w:val="BodyText"/>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06176836" w14:textId="77777777" w:rsidR="00AD0B45" w:rsidRDefault="00AD0B45" w:rsidP="003425AA">
            <w:pPr>
              <w:pStyle w:val="BodyText"/>
              <w:rPr>
                <w:lang w:val="de-DE"/>
              </w:rPr>
            </w:pPr>
            <w:r>
              <w:rPr>
                <w:rFonts w:eastAsia="SimSun" w:cs="Arial"/>
                <w:bCs/>
                <w:lang w:val="de-DE" w:eastAsia="ja-JP"/>
              </w:rPr>
              <w:t>R1-2004050</w:t>
            </w:r>
          </w:p>
        </w:tc>
      </w:tr>
    </w:tbl>
    <w:p w14:paraId="3D1B82F9" w14:textId="58B159C1" w:rsidR="00AD0B45" w:rsidRDefault="00AD0B45">
      <w:pPr>
        <w:pStyle w:val="Doc-text2"/>
        <w:tabs>
          <w:tab w:val="clear" w:pos="1622"/>
          <w:tab w:val="left" w:pos="1276"/>
        </w:tabs>
        <w:ind w:left="0" w:firstLine="0"/>
        <w:jc w:val="both"/>
        <w:rPr>
          <w:lang w:val="en-US"/>
        </w:rPr>
      </w:pPr>
    </w:p>
    <w:p w14:paraId="26CD1795" w14:textId="518E0B36" w:rsidR="00AD0B45" w:rsidRPr="00AD0B45" w:rsidRDefault="00AD0B45" w:rsidP="00AD0B45">
      <w:pPr>
        <w:pStyle w:val="Heading2"/>
      </w:pPr>
      <w:r>
        <w:t>2.3 Discussion</w:t>
      </w:r>
    </w:p>
    <w:p w14:paraId="3534D3E3" w14:textId="77777777" w:rsidR="00AD0B45" w:rsidRDefault="00AD0B45">
      <w:pPr>
        <w:pStyle w:val="Doc-text2"/>
        <w:tabs>
          <w:tab w:val="clear" w:pos="1622"/>
          <w:tab w:val="left" w:pos="1276"/>
        </w:tabs>
        <w:ind w:left="0" w:firstLine="0"/>
        <w:jc w:val="both"/>
        <w:rPr>
          <w:lang w:val="en-US"/>
        </w:rPr>
      </w:pPr>
    </w:p>
    <w:p w14:paraId="1F894D52" w14:textId="637C5E26" w:rsidR="00747D1B" w:rsidRDefault="00CF789E">
      <w:pPr>
        <w:pStyle w:val="Doc-text2"/>
        <w:tabs>
          <w:tab w:val="clear" w:pos="1622"/>
          <w:tab w:val="left" w:pos="1276"/>
        </w:tabs>
        <w:ind w:left="0" w:firstLine="0"/>
        <w:jc w:val="both"/>
        <w:rPr>
          <w:lang w:val="en-US"/>
        </w:rPr>
      </w:pPr>
      <w:r>
        <w:rPr>
          <w:lang w:val="en-US"/>
        </w:rPr>
        <w:t>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ListParagraph"/>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BodyText"/>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A43828">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BodyText"/>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tcPr>
          <w:p w14:paraId="35FC9BE0" w14:textId="77777777" w:rsidR="008E5494" w:rsidRDefault="008E5494">
            <w:pPr>
              <w:pStyle w:val="BodyText"/>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BodyText"/>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BodyText"/>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7CC0F58F" w14:textId="77777777" w:rsidR="008E5494" w:rsidRDefault="008E5494">
            <w:pPr>
              <w:pStyle w:val="BodyText"/>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BodyText"/>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4621BEBA" w14:textId="77777777" w:rsidR="008E5494" w:rsidRDefault="008E5494">
            <w:pPr>
              <w:pStyle w:val="BodyText"/>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shd w:val="clear" w:color="auto" w:fill="C5E0B3" w:themeFill="accent6" w:themeFillTint="66"/>
          </w:tcPr>
          <w:p w14:paraId="624F5F94" w14:textId="1B7A6433" w:rsidR="008E5494" w:rsidRPr="008E5494" w:rsidRDefault="008E5494">
            <w:pPr>
              <w:pStyle w:val="BodyText"/>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A43828">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BodyText"/>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BodyText"/>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tcPr>
          <w:p w14:paraId="5A93AECA" w14:textId="77777777" w:rsidR="008E5494" w:rsidRDefault="008E5494">
            <w:pPr>
              <w:pStyle w:val="BodyText"/>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BodyText"/>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578CAB4D" w14:textId="77777777" w:rsidR="008E5494" w:rsidRDefault="008E5494">
            <w:pPr>
              <w:pStyle w:val="BodyText"/>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4A947BEB" w14:textId="77777777" w:rsidR="008E5494" w:rsidRDefault="008E5494">
            <w:pPr>
              <w:pStyle w:val="BodyText"/>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BodyText"/>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0E4C440" w14:textId="77777777" w:rsidR="008E5494" w:rsidRDefault="008E5494">
            <w:pPr>
              <w:pStyle w:val="BodyText"/>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shd w:val="clear" w:color="auto" w:fill="C5E0B3" w:themeFill="accent6" w:themeFillTint="66"/>
          </w:tcPr>
          <w:p w14:paraId="58C8BB06" w14:textId="77777777" w:rsidR="008E5494" w:rsidRDefault="008E5494">
            <w:pPr>
              <w:pStyle w:val="BodyText"/>
              <w:spacing w:after="0" w:line="252" w:lineRule="auto"/>
              <w:rPr>
                <w:lang w:val="de-DE"/>
              </w:rPr>
            </w:pPr>
          </w:p>
        </w:tc>
      </w:tr>
      <w:tr w:rsidR="008E5494" w14:paraId="56514066" w14:textId="27BBC87F" w:rsidTr="00A43828">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BodyText"/>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BodyText"/>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tcPr>
          <w:p w14:paraId="1937C05A"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0CBDF3D7" w14:textId="77777777" w:rsidR="008E5494" w:rsidRDefault="008E5494">
            <w:pPr>
              <w:pStyle w:val="BodyText"/>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6E40387F" w14:textId="77777777" w:rsidR="008E5494" w:rsidRDefault="008E5494">
            <w:pPr>
              <w:pStyle w:val="BodyText"/>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BodyText"/>
              <w:spacing w:after="0" w:line="252" w:lineRule="auto"/>
              <w:rPr>
                <w:rFonts w:eastAsia="SimSun"/>
                <w:lang w:val="en-US"/>
              </w:rPr>
            </w:pPr>
            <w:r>
              <w:rPr>
                <w:rFonts w:eastAsia="SimSun" w:hint="eastAsia"/>
                <w:lang w:val="en-US"/>
              </w:rPr>
              <w:t>L</w:t>
            </w:r>
          </w:p>
        </w:tc>
        <w:tc>
          <w:tcPr>
            <w:tcW w:w="3035"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7979F24C" w14:textId="77777777" w:rsidR="008E5494" w:rsidRDefault="008E5494">
            <w:pPr>
              <w:pStyle w:val="BodyText"/>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shd w:val="clear" w:color="auto" w:fill="C5E0B3" w:themeFill="accent6" w:themeFillTint="66"/>
          </w:tcPr>
          <w:p w14:paraId="6A077884" w14:textId="77777777" w:rsidR="008E5494" w:rsidRDefault="008E5494">
            <w:pPr>
              <w:pStyle w:val="BodyText"/>
              <w:spacing w:after="0" w:line="252" w:lineRule="auto"/>
              <w:rPr>
                <w:rFonts w:eastAsia="Calibri"/>
                <w:lang w:val="de-DE"/>
              </w:rPr>
            </w:pPr>
          </w:p>
        </w:tc>
      </w:tr>
      <w:tr w:rsidR="008E5494" w14:paraId="0B44DA25" w14:textId="3BA74BA0" w:rsidTr="00A43828">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BodyText"/>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BodyText"/>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tcPr>
          <w:p w14:paraId="1EA22C5F" w14:textId="2468B8EF" w:rsidR="008E5494" w:rsidRDefault="008E5494">
            <w:pPr>
              <w:pStyle w:val="BodyText"/>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BodyText"/>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0FA4F651" w14:textId="608E430B" w:rsidR="008E5494" w:rsidRDefault="008E5494">
            <w:pPr>
              <w:pStyle w:val="BodyText"/>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468A45E9" w14:textId="4CAEED63" w:rsidR="008E5494" w:rsidRDefault="008E5494">
            <w:pPr>
              <w:pStyle w:val="BodyText"/>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BodyText"/>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052F866E" w14:textId="0021921B" w:rsidR="008E5494" w:rsidRDefault="008E5494">
            <w:pPr>
              <w:pStyle w:val="BodyText"/>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shd w:val="clear" w:color="auto" w:fill="C5E0B3" w:themeFill="accent6" w:themeFillTint="66"/>
          </w:tcPr>
          <w:p w14:paraId="1C0D13A4" w14:textId="77777777" w:rsidR="008E5494" w:rsidRDefault="008E5494">
            <w:pPr>
              <w:pStyle w:val="BodyText"/>
              <w:spacing w:after="0" w:line="252" w:lineRule="auto"/>
              <w:rPr>
                <w:sz w:val="22"/>
                <w:szCs w:val="22"/>
                <w:lang w:val="de-DE"/>
              </w:rPr>
            </w:pPr>
          </w:p>
        </w:tc>
      </w:tr>
      <w:tr w:rsidR="008E5494" w14:paraId="33BCD282" w14:textId="3CB73E3D" w:rsidTr="00A43828">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0DB745F2" w14:textId="0DEF5F29" w:rsidR="008E5494" w:rsidRPr="001C31AC" w:rsidRDefault="008E5494">
            <w:pPr>
              <w:pStyle w:val="BodyText"/>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BodyText"/>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tcPr>
          <w:p w14:paraId="4D90FF92" w14:textId="1AD561B8" w:rsidR="008E5494" w:rsidRPr="001C31AC" w:rsidRDefault="008E5494">
            <w:pPr>
              <w:pStyle w:val="BodyText"/>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4EA95B7B" w14:textId="2003E514"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4A302308" w14:textId="0867C657"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5CDB84D2" w14:textId="77777777" w:rsidR="008E5494" w:rsidRPr="001C31AC" w:rsidRDefault="008E5494">
            <w:pPr>
              <w:pStyle w:val="BodyText"/>
              <w:spacing w:after="0" w:line="252" w:lineRule="auto"/>
              <w:rPr>
                <w:sz w:val="22"/>
                <w:szCs w:val="22"/>
                <w:lang w:val="de-DE" w:eastAsia="ko-KR"/>
              </w:rPr>
            </w:pPr>
          </w:p>
        </w:tc>
      </w:tr>
      <w:tr w:rsidR="008E5494" w14:paraId="1D65A9F6" w14:textId="6C83643F" w:rsidTr="00A43828">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vAlign w:val="center"/>
          </w:tcPr>
          <w:p w14:paraId="25F0FE6D" w14:textId="5F8B4724"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vAlign w:val="center"/>
          </w:tcPr>
          <w:p w14:paraId="00F0A10E" w14:textId="410C8AF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vAlign w:val="center"/>
          </w:tcPr>
          <w:p w14:paraId="2A5F3EA0" w14:textId="4A5071A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vAlign w:val="center"/>
          </w:tcPr>
          <w:p w14:paraId="423C4667" w14:textId="613F7FC5"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shd w:val="clear" w:color="auto" w:fill="C5E0B3" w:themeFill="accent6" w:themeFillTint="66"/>
            <w:vAlign w:val="center"/>
          </w:tcPr>
          <w:p w14:paraId="07A9BDAD" w14:textId="21513F37" w:rsid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A4382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BodyText"/>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BodyText"/>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432E8EF4" w14:textId="34C68079" w:rsidR="0015714A" w:rsidRDefault="0015714A" w:rsidP="0015714A">
            <w:pPr>
              <w:pStyle w:val="BodyText"/>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BodyText"/>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tcPr>
          <w:p w14:paraId="61BF4587" w14:textId="0A3CFBF8" w:rsidR="0015714A" w:rsidRDefault="0015714A" w:rsidP="0015714A">
            <w:pPr>
              <w:pStyle w:val="BodyText"/>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01DB30FA" w14:textId="609AFDCF" w:rsidR="0015714A" w:rsidRDefault="0015714A" w:rsidP="0015714A">
            <w:pPr>
              <w:pStyle w:val="BodyText"/>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BodyText"/>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04305D25" w14:textId="0697B90D" w:rsidR="0015714A" w:rsidRDefault="0015714A" w:rsidP="0015714A">
            <w:pPr>
              <w:pStyle w:val="BodyText"/>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0A9053C3" w14:textId="77777777" w:rsidR="0015714A" w:rsidRDefault="0015714A" w:rsidP="0015714A">
            <w:pPr>
              <w:pStyle w:val="BodyText"/>
              <w:spacing w:after="0" w:line="252" w:lineRule="auto"/>
              <w:rPr>
                <w:sz w:val="22"/>
                <w:szCs w:val="22"/>
                <w:lang w:val="de-DE"/>
              </w:rPr>
            </w:pPr>
          </w:p>
        </w:tc>
      </w:tr>
      <w:tr w:rsidR="00E27C92" w14:paraId="5367904D" w14:textId="77777777" w:rsidTr="00A4382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BodyText"/>
              <w:spacing w:after="0" w:line="252" w:lineRule="auto"/>
              <w:rPr>
                <w:rFonts w:eastAsiaTheme="minorEastAsia"/>
                <w:sz w:val="18"/>
                <w:szCs w:val="18"/>
                <w:lang w:val="de-DE"/>
              </w:rPr>
            </w:pPr>
            <w:r>
              <w:rPr>
                <w:rFonts w:eastAsiaTheme="minorEastAsia"/>
                <w:sz w:val="18"/>
                <w:szCs w:val="18"/>
                <w:lang w:val="de-DE"/>
              </w:rPr>
              <w:t>QC</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BodyText"/>
              <w:spacing w:after="0" w:line="252" w:lineRule="auto"/>
              <w:rPr>
                <w:lang w:val="de-DE"/>
              </w:rPr>
            </w:pPr>
            <w:r>
              <w:rPr>
                <w:lang w:val="de-DE"/>
              </w:rPr>
              <w:t>L</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3C13D14D" w14:textId="0A5B22BB" w:rsidR="00E27C92" w:rsidRPr="00801BEC" w:rsidRDefault="00E27C92" w:rsidP="00E27C92">
            <w:pPr>
              <w:pStyle w:val="BodyText"/>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tcPr>
          <w:p w14:paraId="5F5144F9" w14:textId="65500851" w:rsidR="00E27C92" w:rsidRDefault="00E27C92" w:rsidP="00E27C92">
            <w:pPr>
              <w:pStyle w:val="BodyText"/>
              <w:spacing w:after="0" w:line="252" w:lineRule="auto"/>
              <w:rPr>
                <w:lang w:val="de-DE"/>
              </w:rPr>
            </w:pPr>
            <w:r w:rsidRPr="00A43828">
              <w:rPr>
                <w:rFonts w:eastAsiaTheme="minorEastAsia"/>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BodyText"/>
              <w:spacing w:after="0" w:line="252" w:lineRule="auto"/>
              <w:rPr>
                <w:lang w:val="de-DE"/>
              </w:rPr>
            </w:pPr>
            <w:r>
              <w:rPr>
                <w:lang w:val="de-DE"/>
              </w:rPr>
              <w:t>L</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01113577" w14:textId="47AA177F" w:rsidR="00E27C92" w:rsidRPr="00801BEC" w:rsidRDefault="00E27C92" w:rsidP="00E27C92">
            <w:pPr>
              <w:pStyle w:val="BodyText"/>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BodyText"/>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13F60C37" w14:textId="00EAA2A7" w:rsidR="00E27C92" w:rsidRPr="00801BEC" w:rsidRDefault="00E27C92" w:rsidP="00E27C92">
            <w:pPr>
              <w:pStyle w:val="BodyText"/>
              <w:spacing w:after="0" w:line="252" w:lineRule="auto"/>
              <w:rPr>
                <w:lang w:val="de-DE"/>
              </w:rPr>
            </w:pPr>
            <w:r>
              <w:rPr>
                <w:lang w:val="de-DE"/>
              </w:rPr>
              <w:t>Agree with ZTE proposal</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613F45D9" w14:textId="446E9EDC" w:rsidR="00E27C92" w:rsidRDefault="00E27C92" w:rsidP="00E27C92">
            <w:pPr>
              <w:pStyle w:val="BodyText"/>
              <w:spacing w:after="0" w:line="252" w:lineRule="auto"/>
              <w:rPr>
                <w:sz w:val="22"/>
                <w:szCs w:val="22"/>
                <w:lang w:val="de-DE"/>
              </w:rPr>
            </w:pPr>
            <w:r>
              <w:rPr>
                <w:sz w:val="22"/>
                <w:szCs w:val="22"/>
                <w:lang w:val="de-DE"/>
              </w:rPr>
              <w:t>L</w:t>
            </w:r>
          </w:p>
        </w:tc>
      </w:tr>
      <w:tr w:rsidR="00D349EE" w14:paraId="6877E74D" w14:textId="77777777" w:rsidTr="00A4382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04671D" w14:textId="0C01C76F" w:rsidR="00D349EE" w:rsidRDefault="00D349EE" w:rsidP="00E27C92">
            <w:pPr>
              <w:pStyle w:val="BodyText"/>
              <w:spacing w:after="0" w:line="252" w:lineRule="auto"/>
              <w:rPr>
                <w:rFonts w:eastAsiaTheme="minorEastAsia"/>
                <w:sz w:val="18"/>
                <w:szCs w:val="18"/>
                <w:lang w:val="de-DE"/>
              </w:rPr>
            </w:pPr>
            <w:r>
              <w:rPr>
                <w:rFonts w:eastAsiaTheme="minorEastAsia"/>
                <w:sz w:val="18"/>
                <w:szCs w:val="18"/>
                <w:lang w:val="de-DE"/>
              </w:rPr>
              <w:t>MediaTek</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4851A" w14:textId="20680B43" w:rsidR="00D349EE" w:rsidRDefault="009D5D68" w:rsidP="00E27C92">
            <w:pPr>
              <w:pStyle w:val="BodyText"/>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0EA2E774" w14:textId="5284D551"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95F8AD" w14:textId="4CF8654F"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tcPr>
          <w:p w14:paraId="0671CCC8" w14:textId="70535C37" w:rsidR="00D349EE" w:rsidRDefault="009D5D68" w:rsidP="00E27C92">
            <w:pPr>
              <w:pStyle w:val="BodyText"/>
              <w:spacing w:after="0" w:line="252" w:lineRule="auto"/>
              <w:rPr>
                <w:lang w:val="de-DE"/>
              </w:rPr>
            </w:pPr>
            <w:r>
              <w:rPr>
                <w:lang w:val="de-DE"/>
              </w:rPr>
              <w:t>N</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56C9D684" w14:textId="4905A5FD" w:rsidR="00D349EE" w:rsidRDefault="009D5D68" w:rsidP="00E27C92">
            <w:pPr>
              <w:pStyle w:val="BodyText"/>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77932" w14:textId="78BDA60F" w:rsidR="00D349EE" w:rsidRDefault="009D5D68" w:rsidP="00E27C92">
            <w:pPr>
              <w:pStyle w:val="BodyText"/>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23313494" w14:textId="7C286317" w:rsidR="00D349EE" w:rsidRDefault="009D5D68" w:rsidP="00E27C92">
            <w:pPr>
              <w:pStyle w:val="BodyText"/>
              <w:spacing w:after="0" w:line="252" w:lineRule="auto"/>
              <w:rPr>
                <w:lang w:val="de-DE"/>
              </w:rPr>
            </w:pPr>
            <w:r>
              <w:rPr>
                <w:lang w:val="de-DE"/>
              </w:rPr>
              <w:t>Agree with ZTE’s correction</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31BADB32" w14:textId="77777777" w:rsidR="00D349EE" w:rsidRDefault="00D349EE" w:rsidP="00E27C92">
            <w:pPr>
              <w:pStyle w:val="BodyText"/>
              <w:spacing w:after="0" w:line="252" w:lineRule="auto"/>
              <w:rPr>
                <w:sz w:val="22"/>
                <w:szCs w:val="22"/>
                <w:lang w:val="de-DE"/>
              </w:rPr>
            </w:pPr>
          </w:p>
        </w:tc>
      </w:tr>
      <w:tr w:rsidR="00C239B8" w14:paraId="4E075B2B" w14:textId="77777777" w:rsidTr="006B13E7">
        <w:trPr>
          <w:trHeight w:val="293"/>
        </w:trPr>
        <w:tc>
          <w:tcPr>
            <w:tcW w:w="140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438D418E" w14:textId="5E27D349" w:rsidR="00C239B8" w:rsidRDefault="00C239B8" w:rsidP="00E27C92">
            <w:pPr>
              <w:pStyle w:val="BodyText"/>
              <w:spacing w:after="0" w:line="252" w:lineRule="auto"/>
              <w:rPr>
                <w:rFonts w:eastAsiaTheme="minorEastAsia"/>
                <w:sz w:val="18"/>
                <w:szCs w:val="18"/>
                <w:lang w:val="de-DE"/>
              </w:rPr>
            </w:pPr>
            <w:r>
              <w:rPr>
                <w:rFonts w:eastAsiaTheme="minorEastAsia" w:hint="eastAsia"/>
                <w:sz w:val="18"/>
                <w:szCs w:val="18"/>
                <w:lang w:val="de-DE"/>
              </w:rPr>
              <w:t>H</w:t>
            </w:r>
            <w:r>
              <w:rPr>
                <w:rFonts w:eastAsiaTheme="minorEastAsia"/>
                <w:sz w:val="18"/>
                <w:szCs w:val="18"/>
                <w:lang w:val="de-DE"/>
              </w:rPr>
              <w:t>uawei, HiSilicon</w:t>
            </w:r>
          </w:p>
        </w:tc>
        <w:tc>
          <w:tcPr>
            <w:tcW w:w="664" w:type="dxa"/>
            <w:tcBorders>
              <w:top w:val="single" w:sz="4" w:space="0" w:color="auto"/>
              <w:left w:val="nil"/>
              <w:bottom w:val="single" w:sz="4" w:space="0" w:color="auto"/>
              <w:right w:val="single" w:sz="8" w:space="0" w:color="auto"/>
            </w:tcBorders>
            <w:shd w:val="clear" w:color="auto" w:fill="FFA7A7"/>
            <w:tcMar>
              <w:top w:w="0" w:type="dxa"/>
              <w:left w:w="108" w:type="dxa"/>
              <w:bottom w:w="0" w:type="dxa"/>
              <w:right w:w="108" w:type="dxa"/>
            </w:tcMar>
          </w:tcPr>
          <w:p w14:paraId="1D18CC70" w14:textId="5A1074E7" w:rsidR="00C239B8" w:rsidRPr="000B1301" w:rsidRDefault="000E5CB1" w:rsidP="00E27C92">
            <w:pPr>
              <w:pStyle w:val="BodyText"/>
              <w:spacing w:after="0" w:line="252" w:lineRule="auto"/>
              <w:rPr>
                <w:rFonts w:eastAsiaTheme="minorEastAsia"/>
                <w:lang w:val="de-DE"/>
              </w:rPr>
            </w:pPr>
            <w:r>
              <w:rPr>
                <w:rFonts w:eastAsiaTheme="minorEastAsia"/>
                <w:lang w:val="de-DE"/>
              </w:rPr>
              <w:t>N</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5B67B516" w14:textId="3070BB2C" w:rsidR="00C239B8" w:rsidRPr="00D658C0" w:rsidRDefault="00D658C0" w:rsidP="00E27C92">
            <w:pPr>
              <w:pStyle w:val="BodyText"/>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9AE303" w14:textId="1D115DC6" w:rsidR="00C239B8" w:rsidRPr="00D658C0" w:rsidRDefault="00D658C0" w:rsidP="00E27C92">
            <w:pPr>
              <w:pStyle w:val="BodyText"/>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03B1A6" w14:textId="7ACCB733" w:rsidR="00C239B8" w:rsidRPr="00973EEF" w:rsidRDefault="007962F8" w:rsidP="00E27C92">
            <w:pPr>
              <w:pStyle w:val="BodyText"/>
              <w:spacing w:after="0" w:line="252" w:lineRule="auto"/>
              <w:rPr>
                <w:rFonts w:eastAsiaTheme="minorEastAsia"/>
                <w:lang w:val="de-DE"/>
              </w:rPr>
            </w:pPr>
            <w:r>
              <w:rPr>
                <w:rFonts w:eastAsiaTheme="minorEastAsia"/>
                <w:lang w:val="de-DE"/>
              </w:rPr>
              <w:t>L</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69C2F2B0" w14:textId="1577396B" w:rsidR="00C239B8" w:rsidRPr="003B00FF" w:rsidRDefault="007962F8" w:rsidP="00E27C92">
            <w:pPr>
              <w:pStyle w:val="BodyText"/>
              <w:spacing w:after="0" w:line="252" w:lineRule="auto"/>
              <w:rPr>
                <w:rFonts w:eastAsiaTheme="minorEastAsia"/>
                <w:lang w:val="de-DE"/>
              </w:rPr>
            </w:pPr>
            <w:r w:rsidRPr="007962F8">
              <w:rPr>
                <w:rFonts w:eastAsiaTheme="minorEastAsia"/>
                <w:lang w:val="de-DE"/>
              </w:rPr>
              <w:t>M</w:t>
            </w:r>
          </w:p>
        </w:tc>
        <w:tc>
          <w:tcPr>
            <w:tcW w:w="446" w:type="dxa"/>
            <w:tcBorders>
              <w:top w:val="single" w:sz="4" w:space="0" w:color="auto"/>
              <w:left w:val="nil"/>
              <w:bottom w:val="single" w:sz="4" w:space="0" w:color="auto"/>
              <w:right w:val="single" w:sz="8" w:space="0" w:color="auto"/>
            </w:tcBorders>
            <w:shd w:val="clear" w:color="auto" w:fill="FFA7A7"/>
            <w:tcMar>
              <w:top w:w="0" w:type="dxa"/>
              <w:left w:w="108" w:type="dxa"/>
              <w:bottom w:w="0" w:type="dxa"/>
              <w:right w:w="108" w:type="dxa"/>
            </w:tcMar>
          </w:tcPr>
          <w:p w14:paraId="76E52B6B" w14:textId="112032D3" w:rsidR="00C239B8" w:rsidRPr="007962F8" w:rsidRDefault="007962F8" w:rsidP="00E27C92">
            <w:pPr>
              <w:pStyle w:val="BodyText"/>
              <w:spacing w:after="0" w:line="252" w:lineRule="auto"/>
              <w:rPr>
                <w:rFonts w:eastAsiaTheme="minorEastAsia"/>
                <w:lang w:val="de-DE"/>
              </w:rPr>
            </w:pPr>
            <w:r>
              <w:rPr>
                <w:rFonts w:eastAsiaTheme="minorEastAsia" w:hint="eastAsia"/>
                <w:lang w:val="de-DE"/>
              </w:rPr>
              <w:t>N</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50BF8DC6" w14:textId="0D027E6A" w:rsidR="00C239B8" w:rsidRPr="000B1301" w:rsidRDefault="000B1301" w:rsidP="000B1301">
            <w:pPr>
              <w:pStyle w:val="BodyText"/>
              <w:spacing w:after="0" w:line="252" w:lineRule="auto"/>
              <w:rPr>
                <w:rFonts w:eastAsiaTheme="minorEastAsia"/>
                <w:lang w:val="de-DE"/>
              </w:rPr>
            </w:pPr>
            <w:r>
              <w:rPr>
                <w:rFonts w:eastAsiaTheme="minorEastAsia"/>
                <w:lang w:val="de-DE"/>
              </w:rPr>
              <w:t>L</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5FAEBFF7" w14:textId="2B0B683F" w:rsidR="00C239B8" w:rsidRDefault="007962F8" w:rsidP="00E27C92">
            <w:pPr>
              <w:pStyle w:val="BodyText"/>
              <w:spacing w:after="0" w:line="252" w:lineRule="auto"/>
              <w:rPr>
                <w:sz w:val="22"/>
                <w:szCs w:val="22"/>
                <w:lang w:val="de-DE"/>
              </w:rPr>
            </w:pPr>
            <w:r>
              <w:rPr>
                <w:rFonts w:asciiTheme="minorEastAsia" w:eastAsiaTheme="minorEastAsia" w:hAnsiTheme="minorEastAsia"/>
                <w:sz w:val="22"/>
                <w:szCs w:val="22"/>
                <w:lang w:val="de-DE"/>
              </w:rPr>
              <w:t>ok</w:t>
            </w:r>
          </w:p>
        </w:tc>
      </w:tr>
      <w:tr w:rsidR="009519B9" w14:paraId="0E0235CA" w14:textId="77777777" w:rsidTr="00A4382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F848EB" w14:textId="561ED76E" w:rsidR="009519B9" w:rsidRDefault="004A2D31" w:rsidP="00E27C92">
            <w:pPr>
              <w:pStyle w:val="BodyText"/>
              <w:spacing w:after="0" w:line="252" w:lineRule="auto"/>
              <w:rPr>
                <w:rFonts w:eastAsiaTheme="minorEastAsia"/>
                <w:sz w:val="18"/>
                <w:szCs w:val="18"/>
                <w:lang w:val="de-DE"/>
              </w:rPr>
            </w:pPr>
            <w:r w:rsidRPr="007F0CB4">
              <w:rPr>
                <w:rFonts w:eastAsiaTheme="minorEastAsia"/>
                <w:lang w:val="de-DE"/>
              </w:rPr>
              <w:t>Intel</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1237A2" w14:textId="568D74A8" w:rsidR="009519B9" w:rsidRDefault="002D4BFC" w:rsidP="00E27C92">
            <w:pPr>
              <w:pStyle w:val="BodyText"/>
              <w:spacing w:after="0" w:line="252" w:lineRule="auto"/>
              <w:rPr>
                <w:rFonts w:eastAsiaTheme="minorEastAsia"/>
                <w:lang w:val="de-DE"/>
              </w:rPr>
            </w:pPr>
            <w:r>
              <w:rPr>
                <w:rFonts w:eastAsiaTheme="minorEastAsia"/>
                <w:lang w:val="de-DE"/>
              </w:rPr>
              <w:t>L</w:t>
            </w:r>
          </w:p>
        </w:tc>
        <w:tc>
          <w:tcPr>
            <w:tcW w:w="594" w:type="dxa"/>
            <w:tcBorders>
              <w:top w:val="single" w:sz="4" w:space="0" w:color="auto"/>
              <w:left w:val="nil"/>
              <w:bottom w:val="single" w:sz="4" w:space="0" w:color="auto"/>
              <w:right w:val="single" w:sz="8" w:space="0" w:color="auto"/>
            </w:tcBorders>
            <w:shd w:val="clear" w:color="auto" w:fill="538135" w:themeFill="accent6" w:themeFillShade="BF"/>
            <w:tcMar>
              <w:top w:w="0" w:type="dxa"/>
              <w:left w:w="108" w:type="dxa"/>
              <w:bottom w:w="0" w:type="dxa"/>
              <w:right w:w="108" w:type="dxa"/>
            </w:tcMar>
          </w:tcPr>
          <w:p w14:paraId="34ED4102" w14:textId="05D63AFD" w:rsidR="009519B9" w:rsidRDefault="009519B9" w:rsidP="00E27C92">
            <w:pPr>
              <w:pStyle w:val="BodyText"/>
              <w:spacing w:after="0" w:line="252" w:lineRule="auto"/>
              <w:rPr>
                <w:rFonts w:eastAsiaTheme="minorEastAsia"/>
                <w:lang w:val="de-DE"/>
              </w:rPr>
            </w:pPr>
            <w:r>
              <w:rPr>
                <w:rFonts w:eastAsiaTheme="minorEastAsia"/>
                <w:lang w:val="de-DE"/>
              </w:rPr>
              <w:t>H</w:t>
            </w:r>
          </w:p>
        </w:tc>
        <w:tc>
          <w:tcPr>
            <w:tcW w:w="594" w:type="dxa"/>
            <w:tcBorders>
              <w:top w:val="single" w:sz="4" w:space="0" w:color="auto"/>
              <w:left w:val="nil"/>
              <w:bottom w:val="single" w:sz="4" w:space="0" w:color="auto"/>
              <w:right w:val="single" w:sz="8" w:space="0" w:color="auto"/>
            </w:tcBorders>
            <w:shd w:val="clear" w:color="auto" w:fill="FF0000"/>
            <w:tcMar>
              <w:top w:w="0" w:type="dxa"/>
              <w:left w:w="108" w:type="dxa"/>
              <w:bottom w:w="0" w:type="dxa"/>
              <w:right w:w="108" w:type="dxa"/>
            </w:tcMar>
          </w:tcPr>
          <w:p w14:paraId="0CE3A6A6" w14:textId="4C0F3E9A" w:rsidR="009519B9" w:rsidRDefault="00AE4709" w:rsidP="00E27C92">
            <w:pPr>
              <w:pStyle w:val="BodyText"/>
              <w:spacing w:after="0" w:line="252" w:lineRule="auto"/>
              <w:rPr>
                <w:rFonts w:eastAsiaTheme="minorEastAsia"/>
                <w:lang w:val="de-DE"/>
              </w:rPr>
            </w:pPr>
            <w:r>
              <w:rPr>
                <w:rFonts w:eastAsiaTheme="minorEastAsia"/>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7CD545" w14:textId="0BC138CF" w:rsidR="009519B9" w:rsidRDefault="002D4BFC" w:rsidP="00E27C92">
            <w:pPr>
              <w:pStyle w:val="BodyText"/>
              <w:spacing w:after="0" w:line="252" w:lineRule="auto"/>
              <w:rPr>
                <w:rFonts w:eastAsiaTheme="minorEastAsia"/>
                <w:lang w:val="de-DE"/>
              </w:rPr>
            </w:pPr>
            <w:r>
              <w:rPr>
                <w:rFonts w:eastAsiaTheme="minorEastAsia"/>
                <w:lang w:val="de-DE"/>
              </w:rPr>
              <w:t>M</w:t>
            </w:r>
          </w:p>
        </w:tc>
        <w:tc>
          <w:tcPr>
            <w:tcW w:w="593"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140E7CEE" w14:textId="0EAD26A2" w:rsidR="009519B9" w:rsidRPr="007962F8" w:rsidRDefault="002D4BFC" w:rsidP="00E27C92">
            <w:pPr>
              <w:pStyle w:val="BodyText"/>
              <w:spacing w:after="0" w:line="252" w:lineRule="auto"/>
              <w:rPr>
                <w:rFonts w:eastAsiaTheme="minorEastAsia"/>
                <w:lang w:val="de-DE"/>
              </w:rPr>
            </w:pPr>
            <w:r>
              <w:rPr>
                <w:rFonts w:eastAsiaTheme="minor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B672B" w14:textId="23AFC8A1" w:rsidR="009519B9" w:rsidRDefault="002D4BFC" w:rsidP="00E27C92">
            <w:pPr>
              <w:pStyle w:val="BodyText"/>
              <w:spacing w:after="0" w:line="252" w:lineRule="auto"/>
              <w:rPr>
                <w:rFonts w:eastAsiaTheme="minorEastAsia"/>
                <w:lang w:val="de-DE"/>
              </w:rPr>
            </w:pPr>
            <w:r>
              <w:rPr>
                <w:rFonts w:eastAsiaTheme="minorEastAsia"/>
                <w:lang w:val="de-DE"/>
              </w:rPr>
              <w:t>L</w:t>
            </w:r>
          </w:p>
        </w:tc>
        <w:tc>
          <w:tcPr>
            <w:tcW w:w="3035" w:type="dxa"/>
            <w:tcBorders>
              <w:top w:val="single" w:sz="4" w:space="0" w:color="auto"/>
              <w:left w:val="nil"/>
              <w:bottom w:val="single" w:sz="4" w:space="0" w:color="auto"/>
              <w:right w:val="single" w:sz="8" w:space="0" w:color="auto"/>
            </w:tcBorders>
            <w:shd w:val="clear" w:color="auto" w:fill="C5E0B3" w:themeFill="accent6" w:themeFillTint="66"/>
            <w:tcMar>
              <w:top w:w="0" w:type="dxa"/>
              <w:left w:w="108" w:type="dxa"/>
              <w:bottom w:w="0" w:type="dxa"/>
              <w:right w:w="108" w:type="dxa"/>
            </w:tcMar>
          </w:tcPr>
          <w:p w14:paraId="1E1192A6" w14:textId="67860F3F" w:rsidR="009519B9" w:rsidRDefault="004A2D31" w:rsidP="000B1301">
            <w:pPr>
              <w:pStyle w:val="BodyText"/>
              <w:spacing w:after="0" w:line="252" w:lineRule="auto"/>
              <w:rPr>
                <w:rFonts w:eastAsiaTheme="minorEastAsia"/>
                <w:lang w:val="de-DE"/>
              </w:rPr>
            </w:pPr>
            <w:r>
              <w:rPr>
                <w:rFonts w:eastAsiaTheme="minorEastAsia"/>
                <w:lang w:val="de-DE"/>
              </w:rPr>
              <w:t>OK</w:t>
            </w:r>
          </w:p>
        </w:tc>
        <w:tc>
          <w:tcPr>
            <w:tcW w:w="1134" w:type="dxa"/>
            <w:tcBorders>
              <w:top w:val="single" w:sz="4" w:space="0" w:color="auto"/>
              <w:left w:val="nil"/>
              <w:bottom w:val="single" w:sz="4" w:space="0" w:color="auto"/>
              <w:right w:val="single" w:sz="8" w:space="0" w:color="auto"/>
            </w:tcBorders>
            <w:shd w:val="clear" w:color="auto" w:fill="C5E0B3" w:themeFill="accent6" w:themeFillTint="66"/>
          </w:tcPr>
          <w:p w14:paraId="23339C5C" w14:textId="08EB2268" w:rsidR="009519B9" w:rsidRDefault="007F0CB4" w:rsidP="00E27C92">
            <w:pPr>
              <w:pStyle w:val="BodyText"/>
              <w:spacing w:after="0" w:line="252" w:lineRule="auto"/>
              <w:rPr>
                <w:rFonts w:asciiTheme="minorEastAsia" w:eastAsiaTheme="minorEastAsia" w:hAnsiTheme="minorEastAsia"/>
                <w:sz w:val="22"/>
                <w:szCs w:val="22"/>
                <w:lang w:val="de-DE"/>
              </w:rPr>
            </w:pPr>
            <w:r>
              <w:rPr>
                <w:rFonts w:eastAsiaTheme="minorEastAsia"/>
                <w:lang w:val="de-DE"/>
              </w:rPr>
              <w:t>OK</w:t>
            </w:r>
          </w:p>
        </w:tc>
      </w:tr>
      <w:tr w:rsidR="00A73290" w14:paraId="2982C950" w14:textId="77777777" w:rsidTr="00A43828">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E01E2A" w14:textId="3FF41FC1"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L</w:t>
            </w:r>
            <w:r>
              <w:rPr>
                <w:rFonts w:eastAsia="Malgun Gothic"/>
                <w:lang w:val="de-DE" w:eastAsia="ko-KR"/>
              </w:rPr>
              <w:t>G</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F21330" w14:textId="1373073B"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L</w:t>
            </w:r>
          </w:p>
        </w:tc>
        <w:tc>
          <w:tcPr>
            <w:tcW w:w="594" w:type="dxa"/>
            <w:tcBorders>
              <w:top w:val="single" w:sz="4" w:space="0" w:color="auto"/>
              <w:left w:val="nil"/>
              <w:bottom w:val="single" w:sz="8" w:space="0" w:color="auto"/>
              <w:right w:val="single" w:sz="8" w:space="0" w:color="auto"/>
            </w:tcBorders>
            <w:shd w:val="clear" w:color="auto" w:fill="538135" w:themeFill="accent6" w:themeFillShade="BF"/>
            <w:tcMar>
              <w:top w:w="0" w:type="dxa"/>
              <w:left w:w="108" w:type="dxa"/>
              <w:bottom w:w="0" w:type="dxa"/>
              <w:right w:w="108" w:type="dxa"/>
            </w:tcMar>
          </w:tcPr>
          <w:p w14:paraId="21D701CA" w14:textId="3EE92D4A"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6C64B2" w14:textId="127B34F8"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M</w:t>
            </w:r>
          </w:p>
        </w:tc>
        <w:tc>
          <w:tcPr>
            <w:tcW w:w="594" w:type="dxa"/>
            <w:tcBorders>
              <w:top w:val="single" w:sz="4" w:space="0" w:color="auto"/>
              <w:left w:val="nil"/>
              <w:bottom w:val="single" w:sz="8" w:space="0" w:color="auto"/>
              <w:right w:val="single" w:sz="8" w:space="0" w:color="auto"/>
            </w:tcBorders>
            <w:shd w:val="clear" w:color="auto" w:fill="FF0000"/>
            <w:tcMar>
              <w:top w:w="0" w:type="dxa"/>
              <w:left w:w="108" w:type="dxa"/>
              <w:bottom w:w="0" w:type="dxa"/>
              <w:right w:w="108" w:type="dxa"/>
            </w:tcMar>
          </w:tcPr>
          <w:p w14:paraId="695FD0FC" w14:textId="1BABD3B4"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N</w:t>
            </w:r>
          </w:p>
        </w:tc>
        <w:tc>
          <w:tcPr>
            <w:tcW w:w="593" w:type="dxa"/>
            <w:tcBorders>
              <w:top w:val="single" w:sz="4"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BE148F6" w14:textId="29E5706A"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B8D10C" w14:textId="62166C0C"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L</w:t>
            </w:r>
          </w:p>
        </w:tc>
        <w:tc>
          <w:tcPr>
            <w:tcW w:w="3035" w:type="dxa"/>
            <w:tcBorders>
              <w:top w:val="single" w:sz="4"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49387E5E" w14:textId="113BE486" w:rsidR="00A73290" w:rsidRPr="00A73290" w:rsidRDefault="00A73290" w:rsidP="000B1301">
            <w:pPr>
              <w:pStyle w:val="BodyText"/>
              <w:spacing w:after="0" w:line="252" w:lineRule="auto"/>
              <w:rPr>
                <w:rFonts w:eastAsia="Malgun Gothic"/>
                <w:lang w:val="de-DE" w:eastAsia="ko-KR"/>
              </w:rPr>
            </w:pPr>
            <w:r>
              <w:rPr>
                <w:rFonts w:eastAsia="Malgun Gothic" w:hint="eastAsia"/>
                <w:lang w:val="de-DE" w:eastAsia="ko-KR"/>
              </w:rPr>
              <w:t>OK</w:t>
            </w:r>
          </w:p>
        </w:tc>
        <w:tc>
          <w:tcPr>
            <w:tcW w:w="1134" w:type="dxa"/>
            <w:tcBorders>
              <w:top w:val="single" w:sz="4" w:space="0" w:color="auto"/>
              <w:left w:val="nil"/>
              <w:bottom w:val="single" w:sz="8" w:space="0" w:color="auto"/>
              <w:right w:val="single" w:sz="8" w:space="0" w:color="auto"/>
            </w:tcBorders>
            <w:shd w:val="clear" w:color="auto" w:fill="C5E0B3" w:themeFill="accent6" w:themeFillTint="66"/>
          </w:tcPr>
          <w:p w14:paraId="1754C128" w14:textId="41BAAC31" w:rsidR="00A73290" w:rsidRPr="00A73290" w:rsidRDefault="00A73290" w:rsidP="00E27C92">
            <w:pPr>
              <w:pStyle w:val="BodyText"/>
              <w:spacing w:after="0" w:line="252" w:lineRule="auto"/>
              <w:rPr>
                <w:rFonts w:eastAsia="Malgun Gothic"/>
                <w:lang w:val="de-DE" w:eastAsia="ko-KR"/>
              </w:rPr>
            </w:pPr>
            <w:r>
              <w:rPr>
                <w:rFonts w:eastAsia="Malgun Gothic" w:hint="eastAsia"/>
                <w:lang w:val="de-DE" w:eastAsia="ko-KR"/>
              </w:rPr>
              <w:t>OK</w:t>
            </w: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TableGrid"/>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BodyText"/>
              <w:spacing w:after="0" w:line="252" w:lineRule="auto"/>
              <w:rPr>
                <w:b/>
                <w:bCs/>
                <w:sz w:val="18"/>
                <w:szCs w:val="18"/>
                <w:lang w:val="de-DE"/>
              </w:rPr>
            </w:pPr>
            <w:r>
              <w:rPr>
                <w:b/>
                <w:bCs/>
                <w:sz w:val="18"/>
                <w:szCs w:val="18"/>
                <w:lang w:val="de-DE"/>
              </w:rPr>
              <w:lastRenderedPageBreak/>
              <w:t>Company</w:t>
            </w:r>
          </w:p>
        </w:tc>
        <w:tc>
          <w:tcPr>
            <w:tcW w:w="7655" w:type="dxa"/>
          </w:tcPr>
          <w:p w14:paraId="72BD5DE9" w14:textId="77777777" w:rsidR="00747D1B" w:rsidRDefault="00CF789E">
            <w:pPr>
              <w:pStyle w:val="BodyText"/>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BodyText"/>
              <w:spacing w:after="0" w:line="252" w:lineRule="auto"/>
              <w:rPr>
                <w:lang w:val="de-DE"/>
              </w:rPr>
            </w:pPr>
            <w:r>
              <w:rPr>
                <w:lang w:val="de-DE"/>
              </w:rPr>
              <w:t>Ericsson</w:t>
            </w:r>
          </w:p>
        </w:tc>
        <w:tc>
          <w:tcPr>
            <w:tcW w:w="7655" w:type="dxa"/>
          </w:tcPr>
          <w:p w14:paraId="203F69C7" w14:textId="77777777" w:rsidR="00747D1B" w:rsidRDefault="00CF789E">
            <w:pPr>
              <w:pStyle w:val="BodyText"/>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BodyText"/>
              <w:spacing w:after="0" w:line="252" w:lineRule="auto"/>
              <w:rPr>
                <w:rFonts w:eastAsia="SimSun"/>
                <w:lang w:val="en-US"/>
              </w:rPr>
            </w:pPr>
            <w:r>
              <w:rPr>
                <w:rFonts w:eastAsia="SimSun" w:hint="eastAsia"/>
                <w:lang w:val="en-US"/>
              </w:rPr>
              <w:t>ZTE</w:t>
            </w:r>
          </w:p>
        </w:tc>
        <w:tc>
          <w:tcPr>
            <w:tcW w:w="7655" w:type="dxa"/>
          </w:tcPr>
          <w:p w14:paraId="73D5A2CD" w14:textId="77777777" w:rsidR="00747D1B" w:rsidRDefault="00CF789E">
            <w:pPr>
              <w:pStyle w:val="BodyText"/>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BodyText"/>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BodyText"/>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BodyText"/>
              <w:spacing w:after="0" w:line="252" w:lineRule="auto"/>
              <w:rPr>
                <w:lang w:val="de-DE"/>
              </w:rPr>
            </w:pPr>
            <w:r>
              <w:rPr>
                <w:lang w:val="de-DE"/>
              </w:rPr>
              <w:t>Nokia/NSB</w:t>
            </w:r>
          </w:p>
        </w:tc>
        <w:tc>
          <w:tcPr>
            <w:tcW w:w="7655" w:type="dxa"/>
          </w:tcPr>
          <w:p w14:paraId="24C044D2" w14:textId="3FED7860" w:rsidR="00747D1B" w:rsidRDefault="00CE6FD4" w:rsidP="00CE6FD4">
            <w:pPr>
              <w:pStyle w:val="BodyText"/>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BodyText"/>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BodyText"/>
              <w:spacing w:after="0" w:line="252" w:lineRule="auto"/>
              <w:rPr>
                <w:lang w:val="de-DE"/>
              </w:rPr>
            </w:pPr>
          </w:p>
          <w:p w14:paraId="257F4AFF" w14:textId="4762127E" w:rsidR="00CE6FD4" w:rsidRDefault="00CE6FD4" w:rsidP="00CE6FD4">
            <w:pPr>
              <w:pStyle w:val="BodyText"/>
              <w:spacing w:after="0" w:line="252" w:lineRule="auto"/>
              <w:rPr>
                <w:lang w:val="de-DE"/>
              </w:rPr>
            </w:pPr>
            <w:r w:rsidRPr="00EC5986">
              <w:rPr>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BodyText"/>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BodyText"/>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SimSun" w:cs="Arial"/>
                <w:bCs/>
                <w:lang w:val="de-DE" w:eastAsia="ja-JP"/>
              </w:rPr>
              <w:t xml:space="preserve">R1-2004050 </w:t>
            </w:r>
            <w:r w:rsidR="00D10E18">
              <w:rPr>
                <w:rFonts w:eastAsia="SimSun" w:cs="Arial"/>
                <w:bCs/>
                <w:lang w:val="de-DE" w:eastAsia="ja-JP"/>
              </w:rPr>
              <w:t xml:space="preserve">is missing. Thus I add it as </w:t>
            </w:r>
            <w:r>
              <w:rPr>
                <w:rFonts w:eastAsia="SimSun" w:cs="Arial"/>
                <w:bCs/>
                <w:lang w:val="de-DE" w:eastAsia="ja-JP"/>
              </w:rPr>
              <w:t>Issue 8)</w:t>
            </w:r>
          </w:p>
          <w:p w14:paraId="6C8F2FEF" w14:textId="77777777" w:rsidR="008E5494" w:rsidRDefault="008E5494" w:rsidP="008E5494">
            <w:pPr>
              <w:pStyle w:val="BodyText"/>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BodyText"/>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BodyText"/>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BodyText"/>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BodyText"/>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BodyText"/>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BodyText"/>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BodyText"/>
              <w:spacing w:after="0" w:line="252" w:lineRule="auto"/>
              <w:rPr>
                <w:rFonts w:eastAsiaTheme="minorEastAsia"/>
                <w:lang w:val="de-DE"/>
              </w:rPr>
            </w:pPr>
            <w:r>
              <w:rPr>
                <w:rFonts w:eastAsiaTheme="minorEastAsia"/>
                <w:lang w:val="de-DE"/>
              </w:rPr>
              <w:t>QC</w:t>
            </w:r>
          </w:p>
        </w:tc>
        <w:tc>
          <w:tcPr>
            <w:tcW w:w="7655" w:type="dxa"/>
          </w:tcPr>
          <w:p w14:paraId="6C5489A0" w14:textId="40576CEA" w:rsidR="00E27C92" w:rsidRDefault="00E27C92" w:rsidP="0015714A">
            <w:pPr>
              <w:pStyle w:val="BodyText"/>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BodyText"/>
              <w:spacing w:after="0" w:line="252" w:lineRule="auto"/>
              <w:rPr>
                <w:rFonts w:eastAsiaTheme="minorEastAsia"/>
                <w:lang w:val="de-DE"/>
              </w:rPr>
            </w:pPr>
          </w:p>
          <w:p w14:paraId="2743BAF2" w14:textId="4CA3517A" w:rsidR="00F67EC7" w:rsidRDefault="00F67EC7" w:rsidP="0015714A">
            <w:pPr>
              <w:pStyle w:val="BodyText"/>
              <w:spacing w:after="0" w:line="252" w:lineRule="auto"/>
              <w:rPr>
                <w:rFonts w:eastAsiaTheme="minor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r w:rsidR="007962F8" w14:paraId="4503BEBC" w14:textId="77777777" w:rsidTr="008E5494">
        <w:tc>
          <w:tcPr>
            <w:tcW w:w="1695" w:type="dxa"/>
          </w:tcPr>
          <w:p w14:paraId="1CBA1ECD" w14:textId="273B12CE" w:rsidR="007962F8" w:rsidRDefault="007962F8" w:rsidP="0015714A">
            <w:pPr>
              <w:pStyle w:val="BodyText"/>
              <w:spacing w:after="0" w:line="252" w:lineRule="auto"/>
              <w:rPr>
                <w:rFonts w:eastAsiaTheme="minorEastAsia"/>
                <w:lang w:val="de-DE"/>
              </w:rPr>
            </w:pPr>
            <w:r>
              <w:rPr>
                <w:rFonts w:eastAsiaTheme="minorEastAsia" w:hint="eastAsia"/>
                <w:lang w:val="de-DE"/>
              </w:rPr>
              <w:t>H</w:t>
            </w:r>
            <w:r>
              <w:rPr>
                <w:rFonts w:eastAsiaTheme="minorEastAsia"/>
                <w:lang w:val="de-DE"/>
              </w:rPr>
              <w:t>uawei, HiSilicon</w:t>
            </w:r>
          </w:p>
        </w:tc>
        <w:tc>
          <w:tcPr>
            <w:tcW w:w="7655" w:type="dxa"/>
          </w:tcPr>
          <w:p w14:paraId="369E6700" w14:textId="77777777" w:rsidR="000E5CB1" w:rsidRDefault="007962F8" w:rsidP="000E5CB1">
            <w:pPr>
              <w:pStyle w:val="BodyText"/>
              <w:spacing w:beforeLines="50" w:before="120" w:after="0" w:line="252" w:lineRule="auto"/>
              <w:rPr>
                <w:rFonts w:eastAsiaTheme="minorEastAsia"/>
                <w:lang w:val="de-DE"/>
              </w:rPr>
            </w:pPr>
            <w:r>
              <w:rPr>
                <w:rFonts w:eastAsiaTheme="minorEastAsia"/>
                <w:lang w:val="de-DE"/>
              </w:rPr>
              <w:t>For Issue-1: adding description of antenna ports fild is not necessary, since the impact of n_SCID is already captured in antenna port field in 212</w:t>
            </w:r>
            <w:r w:rsidR="000E5CB1">
              <w:rPr>
                <w:rFonts w:eastAsiaTheme="minorEastAsia"/>
                <w:lang w:val="de-DE"/>
              </w:rPr>
              <w:t xml:space="preserve">. </w:t>
            </w:r>
          </w:p>
          <w:p w14:paraId="5B88E090"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Issue-2 and 3, it is high priority to handle.</w:t>
            </w:r>
          </w:p>
          <w:p w14:paraId="146006A1"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Issue-4, it seems some further enhancement.</w:t>
            </w:r>
          </w:p>
          <w:p w14:paraId="46C7DD45" w14:textId="1C18D8D0" w:rsidR="007962F8" w:rsidRDefault="000E5CB1" w:rsidP="000E5CB1">
            <w:pPr>
              <w:pStyle w:val="BodyText"/>
              <w:spacing w:beforeLines="50" w:before="120" w:after="0" w:line="252" w:lineRule="auto"/>
              <w:rPr>
                <w:rFonts w:eastAsiaTheme="minorEastAsia"/>
                <w:lang w:val="de-DE"/>
              </w:rPr>
            </w:pPr>
            <w:r>
              <w:rPr>
                <w:rFonts w:eastAsiaTheme="minorEastAsia" w:hint="eastAsia"/>
                <w:lang w:val="de-DE"/>
              </w:rPr>
              <w:t>F</w:t>
            </w:r>
            <w:r>
              <w:rPr>
                <w:rFonts w:eastAsiaTheme="minorEastAsia"/>
                <w:lang w:val="de-DE"/>
              </w:rPr>
              <w:t>or Issue-5, the issue is discussed in last meeting</w:t>
            </w:r>
            <w:r w:rsidR="00653EB0">
              <w:rPr>
                <w:rFonts w:eastAsiaTheme="minorEastAsia"/>
                <w:lang w:val="de-DE"/>
              </w:rPr>
              <w:t xml:space="preserve"> but missing capture</w:t>
            </w:r>
            <w:r>
              <w:rPr>
                <w:rFonts w:eastAsiaTheme="minorEastAsia"/>
                <w:lang w:val="de-DE"/>
              </w:rPr>
              <w:t xml:space="preserve">, </w:t>
            </w:r>
            <w:r w:rsidR="00653EB0">
              <w:rPr>
                <w:rFonts w:eastAsiaTheme="minorEastAsia"/>
                <w:lang w:val="de-DE"/>
              </w:rPr>
              <w:t xml:space="preserve">so </w:t>
            </w:r>
            <w:r>
              <w:rPr>
                <w:rFonts w:eastAsiaTheme="minorEastAsia"/>
                <w:lang w:val="de-DE"/>
              </w:rPr>
              <w:t>better to address</w:t>
            </w:r>
            <w:r w:rsidR="00653EB0">
              <w:rPr>
                <w:rFonts w:eastAsiaTheme="minorEastAsia"/>
                <w:lang w:val="de-DE"/>
              </w:rPr>
              <w:t xml:space="preserve"> or leave to editor.</w:t>
            </w:r>
          </w:p>
          <w:p w14:paraId="6F2B5873"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lastRenderedPageBreak/>
              <w:t>For Issue-6, it seems not necessary. Since the sequence r</w:t>
            </w:r>
            <w:r>
              <w:rPr>
                <w:rFonts w:eastAsiaTheme="minorEastAsia" w:hint="eastAsia"/>
                <w:lang w:val="de-DE"/>
              </w:rPr>
              <w:t>(</w:t>
            </w:r>
            <w:r>
              <w:rPr>
                <w:rFonts w:eastAsiaTheme="minorEastAsia"/>
                <w:lang w:val="de-DE"/>
              </w:rPr>
              <w:t xml:space="preserve">m) is already related to CDM group index. PTRS only reuse it. Not necessary to emphsis on it.  </w:t>
            </w:r>
          </w:p>
          <w:p w14:paraId="2B3C57DF" w14:textId="4C8E83E0"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Issue-7 and 8, leave to editor.</w:t>
            </w:r>
          </w:p>
        </w:tc>
      </w:tr>
      <w:tr w:rsidR="00AE4709" w14:paraId="385D70B0" w14:textId="77777777" w:rsidTr="00997E24">
        <w:tc>
          <w:tcPr>
            <w:tcW w:w="1695" w:type="dxa"/>
          </w:tcPr>
          <w:p w14:paraId="0DBA3453" w14:textId="783AA988" w:rsidR="00AE4709" w:rsidRDefault="00AE4709" w:rsidP="0015714A">
            <w:pPr>
              <w:pStyle w:val="BodyText"/>
              <w:spacing w:after="0" w:line="252" w:lineRule="auto"/>
              <w:rPr>
                <w:rFonts w:eastAsiaTheme="minorEastAsia"/>
                <w:lang w:val="de-DE"/>
              </w:rPr>
            </w:pPr>
            <w:r>
              <w:rPr>
                <w:rFonts w:eastAsiaTheme="minorEastAsia"/>
                <w:lang w:val="de-DE"/>
              </w:rPr>
              <w:lastRenderedPageBreak/>
              <w:t>Intel</w:t>
            </w:r>
          </w:p>
        </w:tc>
        <w:tc>
          <w:tcPr>
            <w:tcW w:w="7655" w:type="dxa"/>
          </w:tcPr>
          <w:p w14:paraId="3686CEB9" w14:textId="7FDDB31B" w:rsidR="000844C5" w:rsidRDefault="000844C5" w:rsidP="00997E24">
            <w:pPr>
              <w:pStyle w:val="BodyText"/>
              <w:spacing w:beforeLines="50" w:before="120" w:after="0" w:line="252" w:lineRule="auto"/>
              <w:jc w:val="left"/>
              <w:rPr>
                <w:rFonts w:eastAsiaTheme="minorEastAsia"/>
                <w:lang w:val="de-DE"/>
              </w:rPr>
            </w:pPr>
            <w:r>
              <w:rPr>
                <w:rFonts w:eastAsiaTheme="minorEastAsia"/>
                <w:lang w:val="de-DE"/>
              </w:rPr>
              <w:t xml:space="preserve">Issue – 1: </w:t>
            </w:r>
            <w:r w:rsidR="00123146">
              <w:rPr>
                <w:rFonts w:eastAsiaTheme="minorEastAsia"/>
                <w:lang w:val="de-DE"/>
              </w:rPr>
              <w:t xml:space="preserve">This is </w:t>
            </w:r>
            <w:r w:rsidR="004A2D31">
              <w:rPr>
                <w:rFonts w:eastAsiaTheme="minorEastAsia"/>
                <w:lang w:val="de-DE"/>
              </w:rPr>
              <w:t xml:space="preserve">a </w:t>
            </w:r>
            <w:r w:rsidR="00123146">
              <w:rPr>
                <w:rFonts w:eastAsiaTheme="minorEastAsia"/>
                <w:lang w:val="de-DE"/>
              </w:rPr>
              <w:t xml:space="preserve">minor editorial correction. Even without this, </w:t>
            </w:r>
            <w:r w:rsidR="002D549D">
              <w:rPr>
                <w:rFonts w:eastAsiaTheme="minorEastAsia"/>
                <w:lang w:val="de-DE"/>
              </w:rPr>
              <w:t xml:space="preserve">from 38.212 it is pretty clear that antenna port field indicates </w:t>
            </w:r>
            <m:oMath>
              <m:sSub>
                <m:sSubPr>
                  <m:ctrlPr>
                    <w:rPr>
                      <w:rFonts w:ascii="Cambria Math" w:eastAsiaTheme="minorEastAsia" w:hAnsi="Cambria Math"/>
                      <w:i/>
                      <w:lang w:val="de-DE"/>
                    </w:rPr>
                  </m:ctrlPr>
                </m:sSubPr>
                <m:e>
                  <m:r>
                    <w:rPr>
                      <w:rFonts w:ascii="Cambria Math" w:eastAsiaTheme="minorEastAsia" w:hAnsi="Cambria Math"/>
                      <w:lang w:val="de-DE"/>
                    </w:rPr>
                    <m:t>n</m:t>
                  </m:r>
                </m:e>
                <m:sub>
                  <m:r>
                    <m:rPr>
                      <m:sty m:val="p"/>
                    </m:rPr>
                    <w:rPr>
                      <w:rFonts w:ascii="Cambria Math" w:eastAsiaTheme="minorEastAsia" w:hAnsi="Cambria Math"/>
                      <w:lang w:val="de-DE"/>
                    </w:rPr>
                    <m:t>SCID</m:t>
                  </m:r>
                </m:sub>
              </m:sSub>
            </m:oMath>
            <w:r w:rsidR="004A2D31">
              <w:rPr>
                <w:rFonts w:eastAsiaTheme="minorEastAsia"/>
                <w:lang w:val="de-DE"/>
              </w:rPr>
              <w:t>.</w:t>
            </w:r>
          </w:p>
          <w:p w14:paraId="3C60993B" w14:textId="36356ABD" w:rsidR="00AE4709" w:rsidRDefault="00997E24" w:rsidP="00997E24">
            <w:pPr>
              <w:pStyle w:val="BodyText"/>
              <w:spacing w:beforeLines="50" w:before="120" w:after="0" w:line="252" w:lineRule="auto"/>
              <w:jc w:val="left"/>
              <w:rPr>
                <w:rFonts w:eastAsiaTheme="minorEastAsia"/>
                <w:lang w:val="de-DE"/>
              </w:rPr>
            </w:pPr>
            <w:r>
              <w:rPr>
                <w:rFonts w:eastAsiaTheme="minorEastAsia"/>
                <w:lang w:val="de-DE"/>
              </w:rPr>
              <w:t>Issue – 2</w:t>
            </w:r>
            <w:r w:rsidR="00813C1C">
              <w:rPr>
                <w:rFonts w:eastAsiaTheme="minorEastAsia"/>
                <w:lang w:val="de-DE"/>
              </w:rPr>
              <w:t>: OK to clarify</w:t>
            </w:r>
            <w:r w:rsidR="002C3C9F">
              <w:rPr>
                <w:rFonts w:eastAsiaTheme="minorEastAsia"/>
                <w:lang w:val="de-DE"/>
              </w:rPr>
              <w:t xml:space="preserve"> since current specification is missing this case</w:t>
            </w:r>
            <w:r w:rsidR="00685B8A">
              <w:rPr>
                <w:rFonts w:eastAsiaTheme="minorEastAsia"/>
                <w:lang w:val="de-DE"/>
              </w:rPr>
              <w:t xml:space="preserve"> </w:t>
            </w:r>
            <w:r w:rsidR="007F0CB4">
              <w:rPr>
                <w:rFonts w:eastAsiaTheme="minorEastAsia"/>
                <w:lang w:val="de-DE"/>
              </w:rPr>
              <w:t>(</w:t>
            </w:r>
            <w:r w:rsidR="00685B8A">
              <w:rPr>
                <w:rFonts w:eastAsiaTheme="minorEastAsia"/>
                <w:lang w:val="de-DE"/>
              </w:rPr>
              <w:t>Note that the CR is related to 38.211 not 214 as in Table 2.1</w:t>
            </w:r>
            <w:r w:rsidR="007F0CB4">
              <w:rPr>
                <w:rFonts w:eastAsiaTheme="minorEastAsia"/>
                <w:lang w:val="de-DE"/>
              </w:rPr>
              <w:t>)</w:t>
            </w:r>
          </w:p>
          <w:p w14:paraId="4269583C" w14:textId="0006CEF5" w:rsidR="002C3C9F" w:rsidRDefault="002C3C9F" w:rsidP="00997E24">
            <w:pPr>
              <w:pStyle w:val="BodyText"/>
              <w:spacing w:beforeLines="50" w:before="120" w:after="0" w:line="252" w:lineRule="auto"/>
              <w:jc w:val="left"/>
              <w:rPr>
                <w:rFonts w:eastAsiaTheme="minorEastAsia"/>
                <w:lang w:val="de-DE"/>
              </w:rPr>
            </w:pPr>
            <w:r>
              <w:rPr>
                <w:rFonts w:eastAsiaTheme="minorEastAsia"/>
                <w:lang w:val="de-DE"/>
              </w:rPr>
              <w:t>Issue</w:t>
            </w:r>
            <w:r w:rsidR="00813C1C">
              <w:rPr>
                <w:rFonts w:eastAsiaTheme="minorEastAsia"/>
                <w:lang w:val="de-DE"/>
              </w:rPr>
              <w:t xml:space="preserve"> – 3: </w:t>
            </w:r>
            <w:r w:rsidR="001C6FCE">
              <w:rPr>
                <w:rFonts w:eastAsiaTheme="minorEastAsia"/>
                <w:lang w:val="de-DE"/>
              </w:rPr>
              <w:t>Since cyclic shift was removed from specification, we tend to agree with Qualcomm</w:t>
            </w:r>
            <w:r w:rsidR="00835C60">
              <w:rPr>
                <w:rFonts w:eastAsiaTheme="minorEastAsia"/>
                <w:lang w:val="de-DE"/>
              </w:rPr>
              <w:t>.</w:t>
            </w:r>
            <w:r w:rsidR="001C6FCE">
              <w:rPr>
                <w:rFonts w:eastAsiaTheme="minorEastAsia"/>
                <w:lang w:val="de-DE"/>
              </w:rPr>
              <w:t xml:space="preserve"> </w:t>
            </w:r>
            <w:r w:rsidR="00835C60">
              <w:rPr>
                <w:rFonts w:eastAsiaTheme="minorEastAsia"/>
                <w:lang w:val="de-DE"/>
              </w:rPr>
              <w:t>S</w:t>
            </w:r>
            <w:r w:rsidR="001C6FCE">
              <w:rPr>
                <w:rFonts w:eastAsiaTheme="minorEastAsia"/>
                <w:lang w:val="de-DE"/>
              </w:rPr>
              <w:t xml:space="preserve">pecifying </w:t>
            </w:r>
            <m:oMath>
              <m:r>
                <w:rPr>
                  <w:rFonts w:ascii="Cambria Math" w:eastAsiaTheme="minorEastAsia" w:hAnsi="Cambria Math"/>
                  <w:lang w:val="de-DE"/>
                </w:rPr>
                <m:t>n=0</m:t>
              </m:r>
            </m:oMath>
            <w:r w:rsidR="001C6FCE">
              <w:rPr>
                <w:rFonts w:eastAsiaTheme="minorEastAsia"/>
                <w:lang w:val="de-DE"/>
              </w:rPr>
              <w:t xml:space="preserve"> as in the TP from R1-</w:t>
            </w:r>
            <w:r w:rsidR="00EE20B1">
              <w:rPr>
                <w:rFonts w:eastAsiaTheme="minorEastAsia"/>
                <w:lang w:val="de-DE"/>
              </w:rPr>
              <w:t>2004268 has no impact on port multiplexing</w:t>
            </w:r>
            <w:r w:rsidR="00A81AEA">
              <w:rPr>
                <w:rFonts w:eastAsiaTheme="minorEastAsia"/>
                <w:lang w:val="de-DE"/>
              </w:rPr>
              <w:t xml:space="preserve">. In current specification, there is in fact no methodology to multiplex ports </w:t>
            </w:r>
            <w:r w:rsidR="00F5615B">
              <w:rPr>
                <w:rFonts w:eastAsiaTheme="minorEastAsia"/>
                <w:lang w:val="de-DE"/>
              </w:rPr>
              <w:t xml:space="preserve">for PUCCH format 4 with Rel-16 DM-RS. In case </w:t>
            </w:r>
            <m:oMath>
              <m:r>
                <w:rPr>
                  <w:rFonts w:ascii="Cambria Math" w:eastAsiaTheme="minorEastAsia" w:hAnsi="Cambria Math"/>
                  <w:lang w:val="de-DE"/>
                </w:rPr>
                <m:t>n≠0</m:t>
              </m:r>
            </m:oMath>
            <w:r w:rsidR="00EB01A2">
              <w:rPr>
                <w:rFonts w:eastAsiaTheme="minorEastAsia"/>
                <w:lang w:val="de-DE"/>
              </w:rPr>
              <w:t xml:space="preserve"> is chosen, it would still be single port DM-RS and that should be</w:t>
            </w:r>
            <w:r w:rsidR="00B4394E">
              <w:rPr>
                <w:rFonts w:eastAsiaTheme="minorEastAsia"/>
                <w:lang w:val="de-DE"/>
              </w:rPr>
              <w:t xml:space="preserve"> enough to account for the DM-RS agreement. </w:t>
            </w:r>
            <w:r w:rsidR="00813C1C">
              <w:rPr>
                <w:rFonts w:eastAsiaTheme="minorEastAsia"/>
                <w:lang w:val="de-DE"/>
              </w:rPr>
              <w:t xml:space="preserve"> </w:t>
            </w:r>
          </w:p>
          <w:p w14:paraId="334F288D" w14:textId="77777777" w:rsidR="00320D6D" w:rsidRDefault="007048EA" w:rsidP="00997E24">
            <w:pPr>
              <w:pStyle w:val="BodyText"/>
              <w:spacing w:beforeLines="50" w:before="120" w:after="0" w:line="252" w:lineRule="auto"/>
              <w:jc w:val="left"/>
              <w:rPr>
                <w:rFonts w:eastAsiaTheme="minorEastAsia"/>
                <w:lang w:val="de-DE"/>
              </w:rPr>
            </w:pPr>
            <w:r>
              <w:rPr>
                <w:rFonts w:eastAsiaTheme="minorEastAsia"/>
                <w:lang w:val="de-DE"/>
              </w:rPr>
              <w:t xml:space="preserve">Issue – 4: In the last meeting there was extensive discussion on this topic and quite a few companies including operators indicated that cell-edge PUCCH performance was critical. </w:t>
            </w:r>
            <w:r w:rsidR="0001300A">
              <w:rPr>
                <w:rFonts w:eastAsiaTheme="minorEastAsia"/>
                <w:lang w:val="de-DE"/>
              </w:rPr>
              <w:t xml:space="preserve">However, rather than </w:t>
            </w:r>
            <w:r w:rsidR="00BB0FFB">
              <w:rPr>
                <w:rFonts w:eastAsiaTheme="minorEastAsia"/>
                <w:lang w:val="de-DE"/>
              </w:rPr>
              <w:t>copying</w:t>
            </w:r>
            <w:r w:rsidR="0001300A">
              <w:rPr>
                <w:rFonts w:eastAsiaTheme="minorEastAsia"/>
                <w:lang w:val="de-DE"/>
              </w:rPr>
              <w:t xml:space="preserve"> a </w:t>
            </w:r>
            <w:r w:rsidR="003E1C46">
              <w:rPr>
                <w:rFonts w:eastAsiaTheme="minorEastAsia"/>
                <w:lang w:val="de-DE"/>
              </w:rPr>
              <w:t xml:space="preserve">Rel-15 </w:t>
            </w:r>
            <w:r w:rsidR="0001300A">
              <w:rPr>
                <w:rFonts w:eastAsiaTheme="minorEastAsia"/>
                <w:lang w:val="de-DE"/>
              </w:rPr>
              <w:t xml:space="preserve">solution </w:t>
            </w:r>
            <w:r w:rsidR="003E1C46">
              <w:rPr>
                <w:rFonts w:eastAsiaTheme="minorEastAsia"/>
                <w:lang w:val="de-DE"/>
              </w:rPr>
              <w:t>designed for constant modulus sequences</w:t>
            </w:r>
            <w:r w:rsidR="0001300A">
              <w:rPr>
                <w:rFonts w:eastAsiaTheme="minorEastAsia"/>
                <w:lang w:val="de-DE"/>
              </w:rPr>
              <w:t>, our proposal was to have a technical discussion on pos</w:t>
            </w:r>
            <w:r w:rsidR="0094155E">
              <w:rPr>
                <w:rFonts w:eastAsiaTheme="minorEastAsia"/>
                <w:lang w:val="de-DE"/>
              </w:rPr>
              <w:t>s</w:t>
            </w:r>
            <w:r w:rsidR="0001300A">
              <w:rPr>
                <w:rFonts w:eastAsiaTheme="minorEastAsia"/>
                <w:lang w:val="de-DE"/>
              </w:rPr>
              <w:t xml:space="preserve">ible </w:t>
            </w:r>
            <w:r w:rsidR="0094155E">
              <w:rPr>
                <w:rFonts w:eastAsiaTheme="minorEastAsia"/>
                <w:lang w:val="de-DE"/>
              </w:rPr>
              <w:t>solutions. This proposal is a solution to the actual problem that exists in current speci</w:t>
            </w:r>
            <w:r w:rsidR="00522D0F">
              <w:rPr>
                <w:rFonts w:eastAsiaTheme="minorEastAsia"/>
                <w:lang w:val="de-DE"/>
              </w:rPr>
              <w:t>fication without compromising the single symbol use-case.</w:t>
            </w:r>
          </w:p>
          <w:p w14:paraId="1C92981C" w14:textId="77777777" w:rsidR="007A2A64" w:rsidRDefault="00CD62DE" w:rsidP="00997E24">
            <w:pPr>
              <w:pStyle w:val="BodyText"/>
              <w:spacing w:beforeLines="50" w:before="120" w:after="0" w:line="252" w:lineRule="auto"/>
              <w:jc w:val="left"/>
              <w:rPr>
                <w:rFonts w:eastAsiaTheme="minorEastAsia"/>
                <w:lang w:val="de-DE"/>
              </w:rPr>
            </w:pPr>
            <w:r>
              <w:rPr>
                <w:rFonts w:eastAsiaTheme="minorEastAsia"/>
                <w:lang w:val="de-DE"/>
              </w:rPr>
              <w:t>Issue – 5: This is e</w:t>
            </w:r>
            <w:r w:rsidR="007A2A64">
              <w:rPr>
                <w:rFonts w:eastAsiaTheme="minorEastAsia"/>
                <w:lang w:val="de-DE"/>
              </w:rPr>
              <w:t>ditorial. Spec is not broken even if this is retained.</w:t>
            </w:r>
          </w:p>
          <w:p w14:paraId="3B75FC51" w14:textId="6D9E1A0B" w:rsidR="007048EA" w:rsidRDefault="00A439A0" w:rsidP="00997E24">
            <w:pPr>
              <w:pStyle w:val="BodyText"/>
              <w:spacing w:beforeLines="50" w:before="120" w:after="0" w:line="252" w:lineRule="auto"/>
              <w:jc w:val="left"/>
              <w:rPr>
                <w:rFonts w:eastAsiaTheme="minorEastAsia"/>
                <w:lang w:val="de-DE"/>
              </w:rPr>
            </w:pPr>
            <w:r>
              <w:rPr>
                <w:rFonts w:eastAsiaTheme="minorEastAsia"/>
                <w:lang w:val="de-DE"/>
              </w:rPr>
              <w:t xml:space="preserve">In the case that we </w:t>
            </w:r>
            <w:r w:rsidR="005E4618">
              <w:rPr>
                <w:rFonts w:eastAsiaTheme="minorEastAsia"/>
                <w:lang w:val="de-DE"/>
              </w:rPr>
              <w:t>select between issue 1 and 5 for the second email thread, our preference is issue 5 for better clarification.</w:t>
            </w:r>
          </w:p>
        </w:tc>
      </w:tr>
      <w:tr w:rsidR="00A73290" w14:paraId="1277D404" w14:textId="77777777" w:rsidTr="00997E24">
        <w:tc>
          <w:tcPr>
            <w:tcW w:w="1695" w:type="dxa"/>
          </w:tcPr>
          <w:p w14:paraId="3F9493C6" w14:textId="5B9509EC" w:rsidR="00A73290" w:rsidRDefault="00A73290" w:rsidP="00A73290">
            <w:pPr>
              <w:pStyle w:val="BodyText"/>
              <w:spacing w:after="0" w:line="252" w:lineRule="auto"/>
              <w:rPr>
                <w:rFonts w:eastAsiaTheme="minorEastAsia"/>
                <w:lang w:val="de-DE"/>
              </w:rPr>
            </w:pPr>
            <w:r>
              <w:rPr>
                <w:rFonts w:eastAsia="Malgun Gothic" w:hint="eastAsia"/>
                <w:lang w:val="de-DE" w:eastAsia="ko-KR"/>
              </w:rPr>
              <w:t>LG</w:t>
            </w:r>
          </w:p>
        </w:tc>
        <w:tc>
          <w:tcPr>
            <w:tcW w:w="7655" w:type="dxa"/>
          </w:tcPr>
          <w:p w14:paraId="41F5EC52" w14:textId="7FAA84BD" w:rsidR="00A73290" w:rsidRDefault="00A73290" w:rsidP="00A73290">
            <w:pPr>
              <w:pStyle w:val="BodyText"/>
              <w:spacing w:beforeLines="50" w:before="120" w:after="0" w:line="252" w:lineRule="auto"/>
              <w:jc w:val="left"/>
              <w:rPr>
                <w:rFonts w:eastAsiaTheme="minorEastAsia"/>
                <w:lang w:val="de-DE"/>
              </w:rPr>
            </w:pPr>
            <w:r>
              <w:rPr>
                <w:rFonts w:eastAsia="Malgun Gothic"/>
                <w:lang w:val="de-DE" w:eastAsia="ko-KR"/>
              </w:rPr>
              <w:t>It seems that i</w:t>
            </w:r>
            <w:r>
              <w:rPr>
                <w:rFonts w:eastAsia="Malgun Gothic" w:hint="eastAsia"/>
                <w:lang w:val="de-DE" w:eastAsia="ko-KR"/>
              </w:rPr>
              <w:t xml:space="preserve">ssue 2 and issue 3 </w:t>
            </w:r>
            <w:r>
              <w:rPr>
                <w:rFonts w:eastAsia="Malgun Gothic"/>
                <w:lang w:val="de-DE" w:eastAsia="ko-KR"/>
              </w:rPr>
              <w:t>need to be discussed to complete spec, but issue 4 seems an optimization rather than essential one, and we are fine with minor editorial changes for correct spec description.</w:t>
            </w:r>
          </w:p>
        </w:tc>
      </w:tr>
    </w:tbl>
    <w:p w14:paraId="2F0CC19C" w14:textId="77777777" w:rsidR="00747D1B" w:rsidRDefault="00747D1B">
      <w:pPr>
        <w:rPr>
          <w:rFonts w:ascii="Calibri" w:eastAsiaTheme="minorHAnsi" w:hAnsi="Calibri" w:cs="Calibri"/>
          <w:sz w:val="22"/>
          <w:szCs w:val="22"/>
          <w:lang w:val="en-US"/>
        </w:rPr>
      </w:pPr>
    </w:p>
    <w:p w14:paraId="53E274F8" w14:textId="350D312C" w:rsidR="00747D1B" w:rsidRDefault="00747D1B"/>
    <w:p w14:paraId="562430BC" w14:textId="456E8EA3" w:rsidR="0076062D" w:rsidRDefault="0076062D"/>
    <w:p w14:paraId="3D62E419" w14:textId="360BF593" w:rsidR="0076062D" w:rsidRDefault="0076062D" w:rsidP="0076062D">
      <w:pPr>
        <w:pStyle w:val="Heading1"/>
        <w:rPr>
          <w:rStyle w:val="Heading1Char"/>
        </w:rPr>
      </w:pPr>
      <w:r>
        <w:rPr>
          <w:rStyle w:val="Heading1Char"/>
        </w:rPr>
        <w:t xml:space="preserve">3 </w:t>
      </w:r>
      <w:r w:rsidRPr="0076062D">
        <w:rPr>
          <w:rStyle w:val="Heading1Char"/>
        </w:rPr>
        <w:t>FL proposal</w:t>
      </w:r>
    </w:p>
    <w:p w14:paraId="7F08CC52" w14:textId="77777777" w:rsidR="006F5B8B" w:rsidRDefault="0076062D" w:rsidP="0076062D">
      <w:r>
        <w:t xml:space="preserve">Based on the discussion, </w:t>
      </w:r>
      <w:r w:rsidR="00351DDE">
        <w:t xml:space="preserve">it seems issue #2 and #5 </w:t>
      </w:r>
      <w:r w:rsidR="006F5B8B">
        <w:t xml:space="preserve">can be resolved at this meeting. </w:t>
      </w:r>
    </w:p>
    <w:p w14:paraId="5B19E79C" w14:textId="5C1EFF8E" w:rsidR="0076062D" w:rsidRDefault="0076062D" w:rsidP="0076062D">
      <w:r>
        <w:t xml:space="preserve">FL </w:t>
      </w:r>
      <w:r w:rsidR="00965EBC">
        <w:t xml:space="preserve">suggest the following </w:t>
      </w:r>
      <w:r w:rsidR="00946517">
        <w:t xml:space="preserve">two </w:t>
      </w:r>
      <w:r w:rsidR="00965EBC">
        <w:t>issues for email discussion:</w:t>
      </w:r>
    </w:p>
    <w:p w14:paraId="3AA6FDE5" w14:textId="5E39B6FB" w:rsidR="00974FD3" w:rsidRPr="009627F7" w:rsidRDefault="009627F7" w:rsidP="009627F7">
      <w:pPr>
        <w:pStyle w:val="Heading2"/>
      </w:pPr>
      <w:r>
        <w:t xml:space="preserve">3.1 </w:t>
      </w:r>
      <w:r w:rsidR="00946517" w:rsidRPr="009627F7">
        <w:t>Email discussion #1</w:t>
      </w:r>
    </w:p>
    <w:tbl>
      <w:tblPr>
        <w:tblStyle w:val="TableGrid"/>
        <w:tblW w:w="9493" w:type="dxa"/>
        <w:tblLayout w:type="fixed"/>
        <w:tblLook w:val="04A0" w:firstRow="1" w:lastRow="0" w:firstColumn="1" w:lastColumn="0" w:noHBand="0" w:noVBand="1"/>
      </w:tblPr>
      <w:tblGrid>
        <w:gridCol w:w="1114"/>
        <w:gridCol w:w="8379"/>
      </w:tblGrid>
      <w:tr w:rsidR="00974FD3" w:rsidRPr="008B68CC" w14:paraId="2EFA53FB" w14:textId="77777777" w:rsidTr="003425AA">
        <w:tc>
          <w:tcPr>
            <w:tcW w:w="931" w:type="dxa"/>
            <w:shd w:val="clear" w:color="auto" w:fill="auto"/>
          </w:tcPr>
          <w:p w14:paraId="035242BF" w14:textId="340A03BC" w:rsidR="00974FD3" w:rsidRPr="008B68CC" w:rsidRDefault="007153AB" w:rsidP="003425AA">
            <w:pPr>
              <w:pStyle w:val="BodyText"/>
              <w:rPr>
                <w:rFonts w:eastAsia="SimSun" w:cs="Arial"/>
                <w:sz w:val="20"/>
                <w:szCs w:val="20"/>
                <w:lang w:val="de-DE"/>
              </w:rPr>
            </w:pPr>
            <w:r>
              <w:rPr>
                <w:rFonts w:eastAsia="SimSun" w:cs="Arial"/>
                <w:sz w:val="20"/>
                <w:szCs w:val="20"/>
                <w:lang w:val="de-DE"/>
              </w:rPr>
              <w:t>Issue #</w:t>
            </w:r>
            <w:r w:rsidR="00974FD3" w:rsidRPr="008B68CC">
              <w:rPr>
                <w:rFonts w:eastAsia="SimSun" w:cs="Arial"/>
                <w:sz w:val="20"/>
                <w:szCs w:val="20"/>
                <w:lang w:val="de-DE"/>
              </w:rPr>
              <w:t>2</w:t>
            </w:r>
          </w:p>
        </w:tc>
        <w:tc>
          <w:tcPr>
            <w:tcW w:w="7002" w:type="dxa"/>
            <w:shd w:val="clear" w:color="auto" w:fill="auto"/>
          </w:tcPr>
          <w:p w14:paraId="05D74839" w14:textId="77777777" w:rsidR="00974FD3" w:rsidRPr="008B68CC" w:rsidRDefault="00974FD3" w:rsidP="003425AA">
            <w:pPr>
              <w:rPr>
                <w:rFonts w:ascii="Arial" w:hAnsi="Arial" w:cs="Arial"/>
                <w:sz w:val="20"/>
                <w:szCs w:val="20"/>
                <w:lang w:val="de-DE" w:eastAsia="zh-CN"/>
              </w:rPr>
            </w:pPr>
            <w:r w:rsidRPr="008B68CC">
              <w:rPr>
                <w:rFonts w:ascii="Arial" w:eastAsia="SimSun" w:hAnsi="Arial" w:cs="Arial"/>
                <w:sz w:val="20"/>
                <w:szCs w:val="20"/>
                <w:lang w:val="de-DE"/>
              </w:rPr>
              <w:t xml:space="preserve">In 38.214, </w:t>
            </w:r>
            <w:r w:rsidRPr="008B68CC">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sidRPr="008B68CC">
              <w:rPr>
                <w:rFonts w:ascii="Arial" w:hAnsi="Arial" w:cs="Arial"/>
                <w:sz w:val="20"/>
                <w:szCs w:val="20"/>
                <w:lang w:val="de-DE" w:eastAsia="zh-CN"/>
              </w:rPr>
              <w:t xml:space="preserve">: </w:t>
            </w:r>
            <w:r w:rsidRPr="008B68CC">
              <w:rPr>
                <w:rFonts w:ascii="Arial" w:eastAsia="DengXian" w:hAnsi="Arial" w:cs="Arial"/>
                <w:sz w:val="20"/>
                <w:szCs w:val="20"/>
              </w:rPr>
              <w:t xml:space="preserve">“the higher-layer parameter </w:t>
            </w:r>
            <w:r w:rsidRPr="008B68CC">
              <w:rPr>
                <w:rFonts w:ascii="Arial" w:eastAsia="DengXian" w:hAnsi="Arial" w:cs="Arial"/>
                <w:i/>
                <w:iCs/>
                <w:sz w:val="20"/>
                <w:szCs w:val="20"/>
              </w:rPr>
              <w:t>dmrsUplinkTransformPrecoding-r16</w:t>
            </w:r>
            <w:r w:rsidRPr="008B68CC">
              <w:rPr>
                <w:rFonts w:ascii="Arial" w:eastAsia="DengXian" w:hAnsi="Arial" w:cs="Arial"/>
                <w:sz w:val="20"/>
                <w:szCs w:val="20"/>
              </w:rPr>
              <w:t xml:space="preserve"> is configured and π/2-BPSK modulation is not used for PUSCH”.</w:t>
            </w:r>
          </w:p>
        </w:tc>
      </w:tr>
    </w:tbl>
    <w:p w14:paraId="14E2A3CC" w14:textId="1386EFC9" w:rsidR="00974FD3" w:rsidRDefault="00974FD3" w:rsidP="0076062D">
      <w:pPr>
        <w:rPr>
          <w:lang w:val="de-DE"/>
        </w:rPr>
      </w:pPr>
    </w:p>
    <w:p w14:paraId="3AA99FBB" w14:textId="338A457E" w:rsidR="006202D7" w:rsidRDefault="006202D7" w:rsidP="0076062D">
      <w:pPr>
        <w:rPr>
          <w:lang w:val="de-DE"/>
        </w:rPr>
      </w:pPr>
      <w:r>
        <w:rPr>
          <w:lang w:val="de-DE"/>
        </w:rPr>
        <w:t>Proposal is to agree on the TP from R1-200</w:t>
      </w:r>
      <w:r w:rsidR="00A557E3">
        <w:rPr>
          <w:lang w:val="de-DE"/>
        </w:rPr>
        <w:t>3707</w:t>
      </w:r>
    </w:p>
    <w:p w14:paraId="33672F47" w14:textId="761D1583" w:rsidR="00A557E3" w:rsidRDefault="00A557E3" w:rsidP="00A557E3">
      <w:pPr>
        <w:pStyle w:val="BodyText"/>
        <w:spacing w:before="120" w:line="360" w:lineRule="auto"/>
        <w:jc w:val="left"/>
        <w:rPr>
          <w:rFonts w:eastAsia="SimSun"/>
          <w:b/>
          <w:u w:val="single"/>
          <w:lang w:val="en-US"/>
        </w:rPr>
      </w:pPr>
      <w:r>
        <w:rPr>
          <w:rFonts w:eastAsia="SimSun"/>
          <w:b/>
          <w:u w:val="single"/>
        </w:rPr>
        <w:t xml:space="preserve">In TS 38.211 Section </w:t>
      </w:r>
      <w:r>
        <w:rPr>
          <w:rFonts w:eastAsia="SimSun"/>
          <w:b/>
          <w:u w:val="single"/>
        </w:rPr>
        <w:t>6.4.1.1.1.2</w:t>
      </w:r>
    </w:p>
    <w:p w14:paraId="5A98CFC2" w14:textId="77777777" w:rsidR="00A557E3" w:rsidRDefault="00A557E3" w:rsidP="0076062D">
      <w:pPr>
        <w:rPr>
          <w:lang w:val="de-DE"/>
        </w:rPr>
      </w:pPr>
    </w:p>
    <w:p w14:paraId="59E2208C" w14:textId="77777777" w:rsidR="00A557E3" w:rsidRDefault="00A557E3" w:rsidP="00A557E3">
      <w:r>
        <w:t>===========================================================================</w:t>
      </w:r>
    </w:p>
    <w:p w14:paraId="53078DCC" w14:textId="77777777" w:rsidR="00A557E3" w:rsidRDefault="00A557E3" w:rsidP="00A557E3">
      <w:pPr>
        <w:pStyle w:val="H6"/>
      </w:pPr>
      <w:r>
        <w:t>6.4.1.1.1.2</w:t>
      </w:r>
      <w:r>
        <w:tab/>
        <w:t>Sequence generation when transform precoding is enabled</w:t>
      </w:r>
    </w:p>
    <w:p w14:paraId="63D7BD60" w14:textId="77777777" w:rsidR="00A557E3" w:rsidRDefault="00A557E3" w:rsidP="00A557E3">
      <w:pPr>
        <w:jc w:val="center"/>
        <w:rPr>
          <w:rFonts w:eastAsia="SimSun"/>
          <w:color w:val="FF0000"/>
        </w:rPr>
      </w:pPr>
      <w:r>
        <w:rPr>
          <w:rFonts w:eastAsia="SimSun"/>
          <w:color w:val="FF0000"/>
        </w:rPr>
        <w:t>&lt;unchanged text omitted&gt;</w:t>
      </w:r>
    </w:p>
    <w:p w14:paraId="6688E5C9" w14:textId="77777777" w:rsidR="00A557E3" w:rsidRDefault="00A557E3" w:rsidP="00A557E3">
      <w:pPr>
        <w:rPr>
          <w:rFonts w:eastAsia="Malgun Gothic"/>
        </w:rPr>
      </w:pPr>
      <w:r>
        <w:t>T</w:t>
      </w:r>
      <w:r>
        <w:rPr>
          <w:rFonts w:eastAsia="Malgun Gothic"/>
        </w:rPr>
        <w:t xml:space="preserve">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RS</m:t>
                </m:r>
              </m:sup>
            </m:sSubSup>
          </m:e>
        </m:d>
        <m:r>
          <w:rPr>
            <w:rFonts w:ascii="Cambria Math" w:eastAsia="Malgun Gothic" w:hAnsi="Cambria Math"/>
          </w:rPr>
          <m:t xml:space="preserve"> </m:t>
        </m:r>
        <m:r>
          <m:rPr>
            <m:nor/>
          </m:rPr>
          <w:rPr>
            <w:rFonts w:ascii="Cambria Math" w:eastAsia="Malgun Gothic" w:hAnsi="Cambria Math"/>
          </w:rPr>
          <m:t>mod</m:t>
        </m:r>
        <m:r>
          <w:rPr>
            <w:rFonts w:ascii="Cambria Math" w:eastAsia="Malgun Gothic" w:hAnsi="Cambria Math"/>
          </w:rPr>
          <m:t xml:space="preserve"> 30</m:t>
        </m:r>
      </m:oMath>
      <w:r>
        <w:t xml:space="preserve">, where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RS</m:t>
            </m:r>
          </m:sup>
        </m:sSubSup>
      </m:oMath>
      <w:r>
        <w:rPr>
          <w:rFonts w:eastAsia="Malgun Gothic"/>
        </w:rPr>
        <w:t xml:space="preserve"> is given by</w:t>
      </w:r>
    </w:p>
    <w:p w14:paraId="2CE44F06" w14:textId="77777777" w:rsidR="00A557E3" w:rsidRDefault="00A557E3" w:rsidP="00A557E3">
      <w:pPr>
        <w:pStyle w:val="B1"/>
        <w:rPr>
          <w:ins w:id="1" w:author="Youngsoo Yuk" w:date="2020-04-06T15:41:00Z"/>
          <w:rFonts w:eastAsia="Times New Roman"/>
        </w:rPr>
      </w:pPr>
      <w:r>
        <w:rPr>
          <w:rFonts w:eastAsia="Malgun Gothic"/>
        </w:rPr>
        <w:t>-</w:t>
      </w:r>
      <w:r>
        <w:rPr>
          <w:rFonts w:eastAsia="Malgun Gothic"/>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PUSCH</m:t>
            </m:r>
          </m:sup>
        </m:sSubSup>
      </m:oMath>
      <w:r>
        <w:t xml:space="preserve"> if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PUSCH</m:t>
            </m:r>
          </m:sup>
        </m:sSubSup>
      </m:oMath>
      <w:r>
        <w:t xml:space="preserve"> is configured by the higher-layer parameter </w:t>
      </w:r>
      <w:proofErr w:type="spellStart"/>
      <w:r>
        <w:rPr>
          <w:i/>
        </w:rPr>
        <w:t>nPUSCH</w:t>
      </w:r>
      <w:proofErr w:type="spellEnd"/>
      <w:r>
        <w:rPr>
          <w:i/>
        </w:rPr>
        <w:t xml:space="preserve">-Identity </w:t>
      </w:r>
      <w:r>
        <w:t xml:space="preserve">in the </w:t>
      </w:r>
      <w:r>
        <w:rPr>
          <w:i/>
        </w:rPr>
        <w:t xml:space="preserve">DMRS-UplinkConfig </w:t>
      </w:r>
      <w:r>
        <w:t>IE</w:t>
      </w:r>
      <w:ins w:id="2" w:author="Youngsoo Yuk" w:date="2020-04-06T15:41:00Z">
        <w:r>
          <w:t xml:space="preserve"> and</w:t>
        </w:r>
      </w:ins>
      <w:r>
        <w:t xml:space="preserve">, </w:t>
      </w:r>
    </w:p>
    <w:p w14:paraId="4DB86E73" w14:textId="77777777" w:rsidR="00A557E3" w:rsidRDefault="00A557E3" w:rsidP="00A557E3">
      <w:pPr>
        <w:pStyle w:val="B1"/>
        <w:ind w:firstLine="0"/>
        <w:rPr>
          <w:ins w:id="3" w:author="Youngsoo Yuk" w:date="2020-04-06T15:43:00Z"/>
        </w:rPr>
      </w:pPr>
      <w:ins w:id="4" w:author="Youngsoo Yuk" w:date="2020-04-06T15:41:00Z">
        <w:r>
          <w:t xml:space="preserve">- </w:t>
        </w:r>
      </w:ins>
      <w:r>
        <w:t xml:space="preserve">the higher-layer parameter </w:t>
      </w:r>
      <w:r>
        <w:rPr>
          <w:i/>
          <w:iCs/>
        </w:rPr>
        <w:t>dmrsUplinkTransformPrecoding-r16</w:t>
      </w:r>
      <w:r>
        <w:t xml:space="preserve"> is not configured</w:t>
      </w:r>
      <w:ins w:id="5" w:author="Youngsoo Yuk" w:date="2020-04-06T15:43:00Z">
        <w:r>
          <w:t xml:space="preserve"> or the higher-layer parameter </w:t>
        </w:r>
        <w:r>
          <w:rPr>
            <w:i/>
            <w:iCs/>
          </w:rPr>
          <w:t>dmrsUplinkTransformPrecoding-r16</w:t>
        </w:r>
        <w:r>
          <w:t xml:space="preserve"> is configured and π/2-BPSK modulation is not used for PUSCH</w:t>
        </w:r>
      </w:ins>
      <w:r>
        <w:t xml:space="preserve">, and </w:t>
      </w:r>
    </w:p>
    <w:p w14:paraId="37720061" w14:textId="77777777" w:rsidR="00A557E3" w:rsidRDefault="00A557E3" w:rsidP="00A557E3">
      <w:pPr>
        <w:pStyle w:val="B1"/>
        <w:ind w:firstLine="0"/>
        <w:rPr>
          <w:ins w:id="6" w:author="Youngsoo Yuk" w:date="2020-04-06T15:41:00Z"/>
        </w:rPr>
      </w:pPr>
      <w:ins w:id="7" w:author="Youngsoo Yuk" w:date="2020-04-06T15:43:00Z">
        <w:r>
          <w:t xml:space="preserve">- </w:t>
        </w:r>
      </w:ins>
      <w:r>
        <w:t>the PUSCH is neither scheduled by RAR UL grant nor scheduled by DCI format 0_0 with CRC scrambled by TC-RNTI according to clause 8.3 in [5, TS 38.213];</w:t>
      </w:r>
    </w:p>
    <w:p w14:paraId="2B855179" w14:textId="77777777" w:rsidR="00A557E3" w:rsidRDefault="00A557E3" w:rsidP="00A557E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sSub>
              <m:sSubPr>
                <m:ctrlPr>
                  <w:rPr>
                    <w:rFonts w:ascii="Cambria Math" w:hAnsi="Cambria Math"/>
                    <w:i/>
                  </w:rPr>
                </m:ctrlPr>
              </m:sSubPr>
              <m:e>
                <m:r>
                  <w:rPr>
                    <w:rFonts w:ascii="Cambria Math" w:hAnsi="Cambria Math"/>
                  </w:rPr>
                  <m:t>n</m:t>
                </m:r>
              </m:e>
              <m:sub>
                <m:r>
                  <m:rPr>
                    <m:nor/>
                  </m:rPr>
                  <w:rPr>
                    <w:rFonts w:ascii="Cambria Math" w:hAnsi="Cambria Math"/>
                  </w:rPr>
                  <m:t>SCID</m:t>
                </m:r>
              </m:sub>
            </m:sSub>
          </m:sup>
        </m:sSubSup>
      </m:oMath>
      <w:r>
        <w:t xml:space="preserve"> if the higher-layer parameter </w:t>
      </w:r>
      <w:r>
        <w:rPr>
          <w:i/>
        </w:rPr>
        <w:t>dmrs-UplinkTransformPrecoding-r16</w:t>
      </w:r>
      <w:r>
        <w:t xml:space="preserve"> is configured, π/2-BPSK modulation is used for PUSCH, the PUSCH transmission is not a msg3 transmission, and the transmission is not scheduled using DCI format 0_0 in a common search space;</w:t>
      </w:r>
    </w:p>
    <w:p w14:paraId="34934654" w14:textId="77777777" w:rsidR="00A557E3" w:rsidRDefault="00A557E3" w:rsidP="00A557E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10FDE746" w14:textId="77777777" w:rsidR="00A557E3" w:rsidRDefault="00A557E3" w:rsidP="00A557E3">
      <w:pPr>
        <w:jc w:val="center"/>
        <w:rPr>
          <w:rFonts w:eastAsia="SimSun"/>
          <w:color w:val="FF0000"/>
        </w:rPr>
      </w:pPr>
      <w:r>
        <w:rPr>
          <w:rFonts w:eastAsia="SimSun"/>
          <w:color w:val="FF0000"/>
        </w:rPr>
        <w:t>&lt;unchanged text omitted&gt;</w:t>
      </w:r>
    </w:p>
    <w:p w14:paraId="779E2B56" w14:textId="77777777" w:rsidR="00A557E3" w:rsidRDefault="00A557E3" w:rsidP="00A557E3">
      <w:pPr>
        <w:rPr>
          <w:rFonts w:eastAsia="Times New Roman"/>
        </w:rPr>
      </w:pPr>
      <w:r>
        <w:t>===========================================================================</w:t>
      </w:r>
    </w:p>
    <w:p w14:paraId="004E4A16" w14:textId="77777777" w:rsidR="00A557E3" w:rsidRDefault="00A557E3" w:rsidP="0076062D">
      <w:pPr>
        <w:rPr>
          <w:lang w:val="de-DE"/>
        </w:rPr>
      </w:pPr>
    </w:p>
    <w:p w14:paraId="4030D407" w14:textId="5C89A407" w:rsidR="00946517" w:rsidRPr="009627F7" w:rsidRDefault="009627F7" w:rsidP="009627F7">
      <w:pPr>
        <w:pStyle w:val="Heading2"/>
      </w:pPr>
      <w:r>
        <w:t xml:space="preserve">3.2 </w:t>
      </w:r>
      <w:r w:rsidR="00946517" w:rsidRPr="009627F7">
        <w:t>Email discussion #</w:t>
      </w:r>
      <w:r w:rsidR="00946517" w:rsidRPr="009627F7">
        <w:t>2</w:t>
      </w:r>
    </w:p>
    <w:tbl>
      <w:tblPr>
        <w:tblStyle w:val="TableGrid"/>
        <w:tblW w:w="9493" w:type="dxa"/>
        <w:tblLayout w:type="fixed"/>
        <w:tblLook w:val="04A0" w:firstRow="1" w:lastRow="0" w:firstColumn="1" w:lastColumn="0" w:noHBand="0" w:noVBand="1"/>
      </w:tblPr>
      <w:tblGrid>
        <w:gridCol w:w="1114"/>
        <w:gridCol w:w="8379"/>
      </w:tblGrid>
      <w:tr w:rsidR="00974FD3" w14:paraId="0FE396DA" w14:textId="77777777" w:rsidTr="003425AA">
        <w:tc>
          <w:tcPr>
            <w:tcW w:w="931" w:type="dxa"/>
          </w:tcPr>
          <w:p w14:paraId="48DE2006" w14:textId="44EFA166" w:rsidR="00974FD3" w:rsidRDefault="007153AB" w:rsidP="003425AA">
            <w:pPr>
              <w:pStyle w:val="BodyText"/>
              <w:rPr>
                <w:rFonts w:eastAsia="SimSun"/>
                <w:lang w:val="de-DE"/>
              </w:rPr>
            </w:pPr>
            <w:r>
              <w:rPr>
                <w:rFonts w:eastAsia="SimSun"/>
                <w:lang w:val="de-DE"/>
              </w:rPr>
              <w:t>Issue #</w:t>
            </w:r>
            <w:r w:rsidR="00974FD3">
              <w:rPr>
                <w:rFonts w:eastAsia="SimSun"/>
                <w:lang w:val="de-DE"/>
              </w:rPr>
              <w:t>5</w:t>
            </w:r>
          </w:p>
        </w:tc>
        <w:tc>
          <w:tcPr>
            <w:tcW w:w="7002" w:type="dxa"/>
          </w:tcPr>
          <w:p w14:paraId="0C7F6F75" w14:textId="77777777" w:rsidR="00974FD3" w:rsidRDefault="00974FD3" w:rsidP="003425AA">
            <w:pPr>
              <w:pStyle w:val="BodyText"/>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r>
    </w:tbl>
    <w:p w14:paraId="148C13AC" w14:textId="77777777" w:rsidR="00974FD3" w:rsidRPr="00974FD3" w:rsidRDefault="00974FD3" w:rsidP="0076062D">
      <w:pPr>
        <w:rPr>
          <w:lang w:val="en-US"/>
        </w:rPr>
      </w:pPr>
    </w:p>
    <w:p w14:paraId="6A2CB2A0" w14:textId="44509A2E" w:rsidR="00965EBC" w:rsidRDefault="007870B9" w:rsidP="0076062D">
      <w:pPr>
        <w:rPr>
          <w:rFonts w:eastAsia="SimSun" w:cs="Arial"/>
          <w:bCs/>
          <w:lang w:val="de-DE"/>
        </w:rPr>
      </w:pPr>
      <w:r>
        <w:t xml:space="preserve">Proposal is to agree on the TP </w:t>
      </w:r>
      <w:r w:rsidR="009627F7">
        <w:t>from</w:t>
      </w:r>
      <w:r>
        <w:t xml:space="preserve"> </w:t>
      </w:r>
      <w:r>
        <w:rPr>
          <w:rFonts w:eastAsia="SimSun" w:cs="Arial"/>
          <w:bCs/>
          <w:lang w:val="de-DE"/>
        </w:rPr>
        <w:t>R1-2004050</w:t>
      </w:r>
      <w:r w:rsidR="00A701BA">
        <w:rPr>
          <w:rFonts w:eastAsia="SimSun" w:cs="Arial"/>
          <w:bCs/>
          <w:lang w:val="de-DE"/>
        </w:rPr>
        <w:t>:</w:t>
      </w:r>
    </w:p>
    <w:p w14:paraId="23D625E4" w14:textId="77777777" w:rsidR="00A701BA" w:rsidRDefault="00A701BA" w:rsidP="00A701BA">
      <w:pPr>
        <w:pStyle w:val="BodyText"/>
        <w:spacing w:before="120" w:line="360" w:lineRule="auto"/>
        <w:jc w:val="left"/>
        <w:rPr>
          <w:rFonts w:eastAsia="SimSun"/>
          <w:b/>
          <w:u w:val="single"/>
          <w:lang w:val="en-US"/>
        </w:rPr>
      </w:pPr>
      <w:r>
        <w:rPr>
          <w:rFonts w:eastAsia="SimSun"/>
          <w:b/>
          <w:u w:val="single"/>
        </w:rPr>
        <w:t>In TS 38.211 Section 5.2.3</w:t>
      </w:r>
    </w:p>
    <w:p w14:paraId="69786B1A" w14:textId="77777777" w:rsidR="00A701BA" w:rsidRDefault="00A701BA" w:rsidP="00A701BA">
      <w:pPr>
        <w:pStyle w:val="BodyText"/>
        <w:jc w:val="left"/>
        <w:rPr>
          <w:rFonts w:eastAsia="MS Mincho"/>
        </w:rPr>
      </w:pPr>
      <w:r>
        <w:t>&lt;omitted text&gt;</w:t>
      </w:r>
    </w:p>
    <w:p w14:paraId="4BB1A507" w14:textId="77777777" w:rsidR="00A701BA" w:rsidRDefault="00A701BA" w:rsidP="00A701BA">
      <w:pPr>
        <w:keepNext/>
        <w:keepLines/>
        <w:spacing w:before="120"/>
        <w:outlineLvl w:val="2"/>
        <w:rPr>
          <w:rFonts w:ascii="Arial" w:eastAsia="DengXian" w:hAnsi="Arial"/>
          <w:sz w:val="28"/>
          <w:lang w:eastAsia="zh-CN"/>
        </w:rPr>
      </w:pPr>
      <w:r>
        <w:rPr>
          <w:rFonts w:ascii="Arial" w:eastAsia="DengXian" w:hAnsi="Arial"/>
          <w:sz w:val="28"/>
          <w:lang w:eastAsia="zh-CN"/>
        </w:rPr>
        <w:t>5.2.3</w:t>
      </w:r>
      <w:r>
        <w:rPr>
          <w:rFonts w:ascii="Arial" w:eastAsia="DengXian" w:hAnsi="Arial"/>
          <w:sz w:val="28"/>
          <w:lang w:eastAsia="zh-CN"/>
        </w:rPr>
        <w:tab/>
        <w:t>Low-PAPR sequence generation type 2</w:t>
      </w:r>
    </w:p>
    <w:p w14:paraId="7914DC8D" w14:textId="77777777" w:rsidR="00A701BA" w:rsidRDefault="00A701BA" w:rsidP="00A701BA">
      <w:pPr>
        <w:rPr>
          <w:rFonts w:eastAsia="DengXian"/>
          <w:lang w:eastAsia="zh-CN"/>
        </w:rPr>
      </w:pPr>
      <w:r>
        <w:rPr>
          <w:rFonts w:eastAsia="DengXian"/>
          <w:lang w:eastAsia="zh-CN"/>
        </w:rPr>
        <w:t xml:space="preserve">The low-PAPR sequence </w:t>
      </w:r>
      <m:oMath>
        <m:sSubSup>
          <m:sSubSupPr>
            <m:ctrlPr>
              <w:rPr>
                <w:rFonts w:ascii="Cambria Math" w:eastAsia="DengXian" w:hAnsi="Cambria Math"/>
                <w:i/>
                <w:lang w:eastAsia="zh-CN"/>
              </w:rPr>
            </m:ctrlPr>
          </m:sSubSupPr>
          <m:e>
            <m:r>
              <w:rPr>
                <w:rFonts w:ascii="Cambria Math" w:eastAsia="DengXian" w:hAnsi="Cambria Math"/>
                <w:lang w:eastAsia="zh-CN"/>
              </w:rPr>
              <m:t>r</m:t>
            </m:r>
          </m:e>
          <m:sub>
            <m:r>
              <w:rPr>
                <w:rFonts w:ascii="Cambria Math" w:eastAsia="DengXian" w:hAnsi="Cambria Math"/>
                <w:lang w:eastAsia="zh-CN"/>
              </w:rPr>
              <m:t>u,v</m:t>
            </m:r>
          </m:sub>
          <m:sup>
            <m:r>
              <w:rPr>
                <w:rFonts w:ascii="Cambria Math" w:eastAsia="DengXian" w:hAnsi="Cambria Math"/>
                <w:lang w:eastAsia="zh-CN"/>
              </w:rPr>
              <m:t>(α,δ)</m:t>
            </m:r>
          </m:sup>
        </m:sSubSup>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is defined by a base sequence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according to </w:t>
      </w:r>
    </w:p>
    <w:p w14:paraId="305DF35A" w14:textId="77777777" w:rsidR="00A701BA" w:rsidRDefault="00A701BA" w:rsidP="00A701BA">
      <w:pPr>
        <w:keepLines/>
        <w:tabs>
          <w:tab w:val="center" w:pos="4536"/>
          <w:tab w:val="right" w:pos="9072"/>
        </w:tabs>
        <w:rPr>
          <w:rFonts w:eastAsia="DengXian"/>
          <w:noProof/>
          <w:lang w:eastAsia="zh-CN"/>
        </w:rPr>
      </w:pPr>
      <m:oMathPara>
        <m:oMath>
          <m:sSubSup>
            <m:sSubSupPr>
              <m:ctrlPr>
                <w:rPr>
                  <w:rFonts w:ascii="Cambria Math" w:eastAsia="DengXian" w:hAnsi="Cambria Math"/>
                  <w:noProof/>
                  <w:lang w:eastAsia="zh-CN"/>
                </w:rPr>
              </m:ctrlPr>
            </m:sSubSupPr>
            <m:e>
              <m:r>
                <w:rPr>
                  <w:rFonts w:ascii="Cambria Math" w:eastAsia="DengXian" w:hAnsi="Cambria Math"/>
                  <w:noProof/>
                  <w:lang w:eastAsia="zh-CN"/>
                </w:rPr>
                <m:t>r</m:t>
              </m:r>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up>
              <m:r>
                <m:rPr>
                  <m:sty m:val="p"/>
                </m:rPr>
                <w:rPr>
                  <w:rFonts w:ascii="Cambria Math" w:eastAsia="DengXian" w:hAnsi="Cambria Math"/>
                  <w:noProof/>
                  <w:lang w:eastAsia="zh-CN"/>
                </w:rPr>
                <m:t>(</m:t>
              </m:r>
              <m:r>
                <w:rPr>
                  <w:rFonts w:ascii="Cambria Math" w:eastAsia="DengXian" w:hAnsi="Cambria Math"/>
                  <w:noProof/>
                  <w:lang w:eastAsia="zh-CN"/>
                </w:rPr>
                <m:t>α</m:t>
              </m:r>
              <m:r>
                <m:rPr>
                  <m:sty m:val="p"/>
                </m:rPr>
                <w:rPr>
                  <w:rFonts w:ascii="Cambria Math" w:eastAsia="DengXian" w:hAnsi="Cambria Math"/>
                  <w:noProof/>
                  <w:lang w:eastAsia="zh-CN"/>
                </w:rPr>
                <m:t>,</m:t>
              </m:r>
              <m:r>
                <w:rPr>
                  <w:rFonts w:ascii="Cambria Math" w:eastAsia="DengXian" w:hAnsi="Cambria Math"/>
                  <w:noProof/>
                  <w:lang w:eastAsia="zh-CN"/>
                </w:rPr>
                <m:t>δ</m:t>
              </m:r>
              <m:r>
                <m:rPr>
                  <m:sty m:val="p"/>
                </m:rPr>
                <w:rPr>
                  <w:rFonts w:ascii="Cambria Math" w:eastAsia="DengXian" w:hAnsi="Cambria Math"/>
                  <w:noProof/>
                  <w:lang w:eastAsia="zh-CN"/>
                </w:rPr>
                <m:t>)</m:t>
              </m:r>
            </m:sup>
          </m:sSubSup>
          <m:d>
            <m:dPr>
              <m:ctrlPr>
                <w:rPr>
                  <w:rFonts w:ascii="Cambria Math" w:eastAsia="DengXian" w:hAnsi="Cambria Math"/>
                  <w:noProof/>
                  <w:lang w:eastAsia="zh-CN"/>
                </w:rPr>
              </m:ctrlPr>
            </m:dPr>
            <m:e>
              <m:r>
                <w:rPr>
                  <w:rFonts w:ascii="Cambria Math" w:eastAsia="DengXian" w:hAnsi="Cambria Math"/>
                  <w:noProof/>
                  <w:lang w:eastAsia="zh-CN"/>
                </w:rPr>
                <m:t>n</m:t>
              </m:r>
            </m:e>
          </m:d>
          <m:r>
            <m:rPr>
              <m:sty m:val="p"/>
            </m:rPr>
            <w:rPr>
              <w:rFonts w:ascii="Cambria Math" w:eastAsia="DengXian" w:hAnsi="Cambria Math"/>
              <w:noProof/>
              <w:lang w:eastAsia="zh-CN"/>
            </w:rPr>
            <m:t>=</m:t>
          </m:r>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n</m:t>
              </m:r>
            </m:e>
          </m:d>
          <m:r>
            <m:rPr>
              <m:sty m:val="p"/>
            </m:rPr>
            <w:rPr>
              <w:rFonts w:ascii="Cambria Math" w:eastAsia="DengXian" w:hAnsi="Cambria Math"/>
              <w:noProof/>
              <w:lang w:eastAsia="zh-CN"/>
            </w:rPr>
            <m:t>,          0≤</m:t>
          </m:r>
          <m:r>
            <w:rPr>
              <w:rFonts w:ascii="Cambria Math" w:eastAsia="DengXian" w:hAnsi="Cambria Math"/>
              <w:noProof/>
              <w:lang w:eastAsia="zh-CN"/>
            </w:rPr>
            <m:t>n</m:t>
          </m:r>
          <m:r>
            <m:rPr>
              <m:sty m:val="p"/>
            </m:rPr>
            <w:rPr>
              <w:rFonts w:ascii="Cambria Math" w:eastAsia="DengXian" w:hAnsi="Cambria Math"/>
              <w:noProof/>
              <w:lang w:eastAsia="zh-CN"/>
            </w:rPr>
            <m:t>&lt;</m:t>
          </m:r>
          <m:r>
            <w:rPr>
              <w:rFonts w:ascii="Cambria Math" w:eastAsia="DengXian" w:hAnsi="Cambria Math"/>
              <w:noProof/>
              <w:lang w:eastAsia="zh-CN"/>
            </w:rPr>
            <m:t>M</m:t>
          </m:r>
        </m:oMath>
      </m:oMathPara>
    </w:p>
    <w:p w14:paraId="1F4D8D5A" w14:textId="77777777" w:rsidR="00A701BA" w:rsidRDefault="00A701BA" w:rsidP="00A701BA">
      <w:pPr>
        <w:rPr>
          <w:rFonts w:eastAsia="DengXian"/>
          <w:lang w:eastAsia="zh-CN"/>
        </w:rPr>
      </w:pPr>
      <w:r>
        <w:rPr>
          <w:rFonts w:eastAsia="DengXian"/>
          <w:lang w:eastAsia="zh-CN"/>
        </w:rPr>
        <w:t xml:space="preserve">where </w:t>
      </w:r>
      <m:oMath>
        <m:r>
          <w:rPr>
            <w:rFonts w:ascii="Cambria Math" w:eastAsia="DengXian" w:hAnsi="Cambria Math"/>
            <w:lang w:eastAsia="zh-CN"/>
          </w:rPr>
          <m:t>M=</m:t>
        </m:r>
        <m:f>
          <m:fPr>
            <m:type m:val="lin"/>
            <m:ctrlPr>
              <w:rPr>
                <w:rFonts w:ascii="Cambria Math" w:eastAsia="DengXian" w:hAnsi="Cambria Math"/>
                <w:i/>
                <w:lang w:eastAsia="zh-CN"/>
              </w:rPr>
            </m:ctrlPr>
          </m:fPr>
          <m:num>
            <m:r>
              <w:rPr>
                <w:rFonts w:ascii="Cambria Math" w:eastAsia="DengXian" w:hAnsi="Cambria Math"/>
                <w:lang w:eastAsia="zh-CN"/>
              </w:rPr>
              <m:t>m</m:t>
            </m:r>
            <m:sSubSup>
              <m:sSubSupPr>
                <m:ctrlPr>
                  <w:rPr>
                    <w:rFonts w:ascii="Cambria Math" w:eastAsia="DengXian" w:hAnsi="Cambria Math"/>
                    <w:i/>
                    <w:lang w:eastAsia="zh-CN"/>
                  </w:rPr>
                </m:ctrlPr>
              </m:sSubSupPr>
              <m:e>
                <m:r>
                  <w:rPr>
                    <w:rFonts w:ascii="Cambria Math" w:eastAsia="DengXian" w:hAnsi="Cambria Math"/>
                    <w:lang w:eastAsia="zh-CN"/>
                  </w:rPr>
                  <m:t>N</m:t>
                </m:r>
              </m:e>
              <m:sub>
                <m:r>
                  <m:rPr>
                    <m:nor/>
                  </m:rPr>
                  <w:rPr>
                    <w:rFonts w:ascii="Cambria Math" w:eastAsia="DengXian" w:hAnsi="Cambria Math"/>
                    <w:lang w:eastAsia="zh-CN"/>
                  </w:rPr>
                  <m:t>sc</m:t>
                </m:r>
              </m:sub>
              <m:sup>
                <m:r>
                  <m:rPr>
                    <m:nor/>
                  </m:rPr>
                  <w:rPr>
                    <w:rFonts w:ascii="Cambria Math" w:eastAsia="DengXian" w:hAnsi="Cambria Math"/>
                    <w:lang w:eastAsia="zh-CN"/>
                  </w:rPr>
                  <m:t>RB</m:t>
                </m:r>
              </m:sup>
            </m:sSubSup>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oMath>
      <w:r>
        <w:rPr>
          <w:rFonts w:eastAsia="DengXian"/>
          <w:lang w:eastAsia="zh-CN"/>
        </w:rPr>
        <w:t xml:space="preserve"> is the length of the sequence</w:t>
      </w:r>
      <w:r>
        <w:rPr>
          <w:rFonts w:eastAsia="DengXian"/>
          <w:color w:val="FF0000"/>
          <w:lang w:eastAsia="zh-CN"/>
        </w:rPr>
        <w:t xml:space="preserve">, </w:t>
      </w:r>
      <m:oMath>
        <m:r>
          <w:rPr>
            <w:rFonts w:ascii="Cambria Math" w:eastAsia="DengXian" w:hAnsi="Cambria Math"/>
            <w:color w:val="FF0000"/>
            <w:lang w:eastAsia="zh-CN"/>
          </w:rPr>
          <m:t>α=0</m:t>
        </m:r>
      </m:oMath>
      <w:r>
        <w:rPr>
          <w:rFonts w:eastAsia="DengXian"/>
          <w:color w:val="FF0000"/>
          <w:lang w:eastAsia="zh-CN"/>
        </w:rPr>
        <w:t xml:space="preserve">, </w:t>
      </w:r>
      <m:oMath>
        <m:r>
          <w:rPr>
            <w:rFonts w:ascii="Cambria Math" w:eastAsia="DengXian" w:hAnsi="Cambria Math"/>
            <w:color w:val="FF0000"/>
            <w:lang w:eastAsia="zh-CN"/>
          </w:rPr>
          <m:t>δ=0</m:t>
        </m:r>
      </m:oMath>
      <w:r>
        <w:rPr>
          <w:rFonts w:eastAsia="DengXian"/>
          <w:color w:val="FF0000"/>
          <w:lang w:eastAsia="zh-CN"/>
        </w:rPr>
        <w:t xml:space="preserve"> </w:t>
      </w:r>
      <w:r>
        <w:rPr>
          <w:rFonts w:eastAsia="DengXian"/>
          <w:lang w:eastAsia="zh-CN"/>
        </w:rPr>
        <w:t xml:space="preserve">. </w:t>
      </w:r>
      <w:r>
        <w:rPr>
          <w:rFonts w:eastAsia="DengXian"/>
          <w:strike/>
          <w:color w:val="FF0000"/>
          <w:lang w:eastAsia="zh-CN"/>
        </w:rPr>
        <w:t xml:space="preserve">Multiple sequences are defined from a single base sequence through different values of </w:t>
      </w:r>
      <m:oMath>
        <m:r>
          <w:rPr>
            <w:rFonts w:ascii="Cambria Math" w:eastAsia="DengXian" w:hAnsi="Cambria Math"/>
            <w:strike/>
            <w:color w:val="FF0000"/>
            <w:lang w:eastAsia="zh-CN"/>
          </w:rPr>
          <m:t>α</m:t>
        </m:r>
      </m:oMath>
      <w:r>
        <w:rPr>
          <w:rFonts w:eastAsia="DengXian"/>
          <w:strike/>
          <w:color w:val="FF0000"/>
          <w:lang w:eastAsia="zh-CN"/>
        </w:rPr>
        <w:t xml:space="preserve"> and </w:t>
      </w:r>
      <m:oMath>
        <m:r>
          <w:rPr>
            <w:rFonts w:ascii="Cambria Math" w:eastAsia="DengXian" w:hAnsi="Cambria Math"/>
            <w:strike/>
            <w:color w:val="FF0000"/>
            <w:lang w:eastAsia="zh-CN"/>
          </w:rPr>
          <m:t>δ</m:t>
        </m:r>
      </m:oMath>
      <w:r>
        <w:rPr>
          <w:rFonts w:eastAsia="DengXian"/>
          <w:strike/>
          <w:color w:val="FF0000"/>
          <w:lang w:eastAsia="zh-CN"/>
        </w:rPr>
        <w:t>.</w:t>
      </w:r>
      <w:r>
        <w:rPr>
          <w:rFonts w:eastAsia="DengXian"/>
          <w:lang w:eastAsia="zh-CN"/>
        </w:rPr>
        <w:t xml:space="preserve"> </w:t>
      </w:r>
    </w:p>
    <w:p w14:paraId="7D347E5F" w14:textId="77777777" w:rsidR="00A701BA" w:rsidRDefault="00A701BA" w:rsidP="00A701BA">
      <w:pPr>
        <w:rPr>
          <w:rFonts w:eastAsia="DengXian"/>
          <w:lang w:eastAsia="zh-CN"/>
        </w:rPr>
      </w:pPr>
      <w:r>
        <w:rPr>
          <w:rFonts w:eastAsia="DengXian"/>
          <w:lang w:eastAsia="zh-CN"/>
        </w:rPr>
        <w:t xml:space="preserve">Base sequences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n</m:t>
            </m:r>
          </m:e>
        </m:d>
      </m:oMath>
      <w:r>
        <w:rPr>
          <w:rFonts w:eastAsia="DengXian"/>
          <w:lang w:eastAsia="zh-CN"/>
        </w:rPr>
        <w:t xml:space="preserve"> are divided into groups, where </w:t>
      </w:r>
      <m:oMath>
        <m:r>
          <w:rPr>
            <w:rFonts w:ascii="Cambria Math" w:eastAsia="DengXian" w:hAnsi="Cambria Math"/>
            <w:lang w:eastAsia="zh-CN"/>
          </w:rPr>
          <m:t>u∈</m:t>
        </m:r>
        <m:d>
          <m:dPr>
            <m:begChr m:val="{"/>
            <m:endChr m:val="}"/>
            <m:ctrlPr>
              <w:rPr>
                <w:rFonts w:ascii="Cambria Math" w:eastAsia="DengXian" w:hAnsi="Cambria Math"/>
                <w:i/>
                <w:lang w:eastAsia="zh-CN"/>
              </w:rPr>
            </m:ctrlPr>
          </m:dPr>
          <m:e>
            <m:r>
              <w:rPr>
                <w:rFonts w:ascii="Cambria Math" w:eastAsia="DengXian" w:hAnsi="Cambria Math"/>
                <w:lang w:eastAsia="zh-CN"/>
              </w:rPr>
              <m:t>0,1,…,29</m:t>
            </m:r>
          </m:e>
        </m:d>
      </m:oMath>
      <w:r>
        <w:rPr>
          <w:rFonts w:eastAsia="DengXian"/>
          <w:lang w:eastAsia="zh-CN"/>
        </w:rPr>
        <w:t xml:space="preserve"> is the group number and </w:t>
      </w:r>
      <m:oMath>
        <m:r>
          <w:rPr>
            <w:rFonts w:ascii="Cambria Math" w:eastAsia="DengXian" w:hAnsi="Cambria Math"/>
            <w:lang w:eastAsia="zh-CN"/>
          </w:rPr>
          <m:t>v</m:t>
        </m:r>
      </m:oMath>
      <w:r>
        <w:rPr>
          <w:rFonts w:eastAsia="DengXian"/>
          <w:lang w:eastAsia="zh-CN"/>
        </w:rPr>
        <w:t xml:space="preserve"> is the base sequence number within the group, such that each group contains one base sequence (</w:t>
      </w:r>
      <m:oMath>
        <m:r>
          <w:rPr>
            <w:rFonts w:ascii="Cambria Math" w:eastAsia="DengXian" w:hAnsi="Cambria Math"/>
            <w:lang w:eastAsia="zh-CN"/>
          </w:rPr>
          <m:t>v=0</m:t>
        </m:r>
      </m:oMath>
      <w:r>
        <w:rPr>
          <w:rFonts w:eastAsia="DengXian"/>
          <w:lang w:eastAsia="zh-CN"/>
        </w:rPr>
        <w:t xml:space="preserve">) of length </w:t>
      </w:r>
      <m:oMath>
        <m:r>
          <w:rPr>
            <w:rFonts w:ascii="Cambria Math" w:eastAsia="DengXian" w:hAnsi="Cambria Math"/>
            <w:lang w:eastAsia="zh-CN"/>
          </w:rPr>
          <m:t>M=</m:t>
        </m:r>
        <m:f>
          <m:fPr>
            <m:type m:val="lin"/>
            <m:ctrlPr>
              <w:rPr>
                <w:rFonts w:ascii="Cambria Math" w:eastAsia="DengXian" w:hAnsi="Cambria Math"/>
                <w:i/>
                <w:lang w:eastAsia="zh-CN"/>
              </w:rPr>
            </m:ctrlPr>
          </m:fPr>
          <m:num>
            <m:r>
              <w:rPr>
                <w:rFonts w:ascii="Cambria Math" w:eastAsia="DengXian" w:hAnsi="Cambria Math"/>
                <w:lang w:eastAsia="zh-CN"/>
              </w:rPr>
              <m:t>m</m:t>
            </m:r>
            <m:sSubSup>
              <m:sSubSupPr>
                <m:ctrlPr>
                  <w:rPr>
                    <w:rFonts w:ascii="Cambria Math" w:eastAsia="DengXian" w:hAnsi="Cambria Math"/>
                    <w:i/>
                    <w:lang w:eastAsia="zh-CN"/>
                  </w:rPr>
                </m:ctrlPr>
              </m:sSubSupPr>
              <m:e>
                <m:r>
                  <w:rPr>
                    <w:rFonts w:ascii="Cambria Math" w:eastAsia="DengXian" w:hAnsi="Cambria Math"/>
                    <w:lang w:eastAsia="zh-CN"/>
                  </w:rPr>
                  <m:t>N</m:t>
                </m:r>
              </m:e>
              <m:sub>
                <m:r>
                  <m:rPr>
                    <m:nor/>
                  </m:rPr>
                  <w:rPr>
                    <w:rFonts w:ascii="Cambria Math" w:eastAsia="DengXian" w:hAnsi="Cambria Math"/>
                    <w:lang w:eastAsia="zh-CN"/>
                  </w:rPr>
                  <m:t>sc</m:t>
                </m:r>
              </m:sub>
              <m:sup>
                <m:r>
                  <m:rPr>
                    <m:nor/>
                  </m:rPr>
                  <w:rPr>
                    <w:rFonts w:ascii="Cambria Math" w:eastAsia="DengXian" w:hAnsi="Cambria Math"/>
                    <w:lang w:eastAsia="zh-CN"/>
                  </w:rPr>
                  <m:t>RB</m:t>
                </m:r>
              </m:sup>
            </m:sSubSup>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oMath>
      <w:r>
        <w:rPr>
          <w:rFonts w:eastAsia="DengXian"/>
          <w:lang w:eastAsia="zh-CN"/>
        </w:rPr>
        <w:t xml:space="preserve">, </w:t>
      </w:r>
      <m:oMath>
        <m:f>
          <m:fPr>
            <m:type m:val="lin"/>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2≤</m:t>
            </m:r>
            <m:f>
              <m:fPr>
                <m:type m:val="lin"/>
                <m:ctrlPr>
                  <w:rPr>
                    <w:rFonts w:ascii="Cambria Math" w:eastAsia="DengXian" w:hAnsi="Cambria Math"/>
                    <w:i/>
                    <w:lang w:eastAsia="zh-CN"/>
                  </w:rPr>
                </m:ctrlPr>
              </m:fPr>
              <m:num>
                <m:r>
                  <w:rPr>
                    <w:rFonts w:ascii="Cambria Math" w:eastAsia="DengXian" w:hAnsi="Cambria Math"/>
                    <w:lang w:eastAsia="zh-CN"/>
                  </w:rPr>
                  <m:t>m</m:t>
                </m:r>
              </m:num>
              <m:den>
                <m:sSup>
                  <m:sSupPr>
                    <m:ctrlPr>
                      <w:rPr>
                        <w:rFonts w:ascii="Cambria Math" w:eastAsia="DengXian" w:hAnsi="Cambria Math"/>
                        <w:i/>
                        <w:lang w:eastAsia="zh-CN"/>
                      </w:rPr>
                    </m:ctrlPr>
                  </m:sSupPr>
                  <m:e>
                    <m:r>
                      <w:rPr>
                        <w:rFonts w:ascii="Cambria Math" w:eastAsia="DengXian" w:hAnsi="Cambria Math"/>
                        <w:lang w:eastAsia="zh-CN"/>
                      </w:rPr>
                      <m:t>2</m:t>
                    </m:r>
                  </m:e>
                  <m:sup>
                    <m:r>
                      <w:rPr>
                        <w:rFonts w:ascii="Cambria Math" w:eastAsia="DengXian" w:hAnsi="Cambria Math"/>
                        <w:lang w:eastAsia="zh-CN"/>
                      </w:rPr>
                      <m:t>δ</m:t>
                    </m:r>
                  </m:sup>
                </m:sSup>
              </m:den>
            </m:f>
          </m:den>
        </m:f>
      </m:oMath>
      <w:r>
        <w:rPr>
          <w:rFonts w:eastAsia="DengXian"/>
          <w:lang w:eastAsia="zh-CN"/>
        </w:rPr>
        <w:t xml:space="preserve">. The sequence </w:t>
      </w:r>
      <m:oMath>
        <m:sSub>
          <m:sSubPr>
            <m:ctrlPr>
              <w:rPr>
                <w:rFonts w:ascii="Cambria Math" w:eastAsia="DengXian" w:hAnsi="Cambria Math"/>
                <w:i/>
                <w:lang w:eastAsia="zh-CN"/>
              </w:rPr>
            </m:ctrlPr>
          </m:sSubPr>
          <m:e>
            <m:acc>
              <m:accPr>
                <m:chr m:val="̅"/>
                <m:ctrlPr>
                  <w:rPr>
                    <w:rFonts w:ascii="Cambria Math" w:eastAsia="Calibri" w:hAnsi="Cambria Math"/>
                    <w:i/>
                    <w:sz w:val="22"/>
                    <w:szCs w:val="22"/>
                    <w:lang w:val="sv-SE"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0</m:t>
            </m:r>
          </m:e>
        </m:d>
        <m:r>
          <w:rPr>
            <w:rFonts w:ascii="Cambria Math" w:eastAsia="DengXian" w:hAnsi="Cambria Math"/>
            <w:lang w:eastAsia="zh-CN"/>
          </w:rPr>
          <m:t>,…,</m:t>
        </m:r>
        <m:sSub>
          <m:sSubPr>
            <m:ctrlPr>
              <w:rPr>
                <w:rFonts w:ascii="Cambria Math" w:eastAsia="DengXian" w:hAnsi="Cambria Math"/>
                <w:i/>
                <w:lang w:eastAsia="zh-CN"/>
              </w:rPr>
            </m:ctrlPr>
          </m:sSubPr>
          <m:e>
            <m:acc>
              <m:accPr>
                <m:chr m:val="̅"/>
                <m:ctrlPr>
                  <w:rPr>
                    <w:rFonts w:ascii="Cambria Math" w:eastAsia="Calibri" w:hAnsi="Cambria Math"/>
                    <w:i/>
                    <w:sz w:val="22"/>
                    <w:szCs w:val="22"/>
                    <w:lang w:val="sv-SE"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M-1</m:t>
            </m:r>
          </m:e>
        </m:d>
      </m:oMath>
      <w:r>
        <w:rPr>
          <w:rFonts w:eastAsia="DengXian"/>
          <w:lang w:eastAsia="zh-CN"/>
        </w:rPr>
        <w:t xml:space="preserve"> is defined by</w:t>
      </w:r>
    </w:p>
    <w:p w14:paraId="61E10A0E" w14:textId="77777777" w:rsidR="00A701BA" w:rsidRDefault="00A701BA" w:rsidP="00A701BA">
      <w:pPr>
        <w:keepLines/>
        <w:tabs>
          <w:tab w:val="center" w:pos="4536"/>
          <w:tab w:val="right" w:pos="9072"/>
        </w:tabs>
        <w:rPr>
          <w:rFonts w:eastAsia="DengXian"/>
          <w:noProof/>
          <w:lang w:eastAsia="zh-CN"/>
        </w:rPr>
      </w:pPr>
      <m:oMathPara>
        <m:oMath>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n</m:t>
              </m:r>
            </m:e>
          </m:d>
          <m:r>
            <m:rPr>
              <m:sty m:val="p"/>
              <m:aln/>
            </m:rPr>
            <w:rPr>
              <w:rFonts w:ascii="Cambria Math" w:eastAsia="DengXian" w:hAnsi="Cambria Math"/>
              <w:noProof/>
              <w:lang w:eastAsia="zh-CN"/>
            </w:rPr>
            <m:t>=</m:t>
          </m:r>
          <m:f>
            <m:fPr>
              <m:ctrlPr>
                <w:rPr>
                  <w:rFonts w:ascii="Cambria Math" w:eastAsia="DengXian" w:hAnsi="Cambria Math"/>
                  <w:noProof/>
                  <w:lang w:eastAsia="zh-CN"/>
                </w:rPr>
              </m:ctrlPr>
            </m:fPr>
            <m:num>
              <m:r>
                <m:rPr>
                  <m:sty m:val="p"/>
                </m:rPr>
                <w:rPr>
                  <w:rFonts w:ascii="Cambria Math" w:eastAsia="DengXian" w:hAnsi="Cambria Math"/>
                  <w:noProof/>
                  <w:lang w:eastAsia="zh-CN"/>
                </w:rPr>
                <m:t>1</m:t>
              </m:r>
            </m:num>
            <m:den>
              <m:rad>
                <m:radPr>
                  <m:degHide m:val="1"/>
                  <m:ctrlPr>
                    <w:rPr>
                      <w:rFonts w:ascii="Cambria Math" w:eastAsia="DengXian" w:hAnsi="Cambria Math"/>
                      <w:noProof/>
                      <w:lang w:eastAsia="zh-CN"/>
                    </w:rPr>
                  </m:ctrlPr>
                </m:radPr>
                <m:deg/>
                <m:e>
                  <m:r>
                    <w:rPr>
                      <w:rFonts w:ascii="Cambria Math" w:eastAsia="DengXian" w:hAnsi="Cambria Math"/>
                      <w:noProof/>
                      <w:lang w:eastAsia="zh-CN"/>
                    </w:rPr>
                    <m:t>M</m:t>
                  </m:r>
                </m:e>
              </m:rad>
            </m:den>
          </m:f>
          <m:nary>
            <m:naryPr>
              <m:chr m:val="∑"/>
              <m:limLoc m:val="undOvr"/>
              <m:ctrlPr>
                <w:rPr>
                  <w:rFonts w:ascii="Cambria Math" w:eastAsia="DengXian" w:hAnsi="Cambria Math"/>
                  <w:noProof/>
                  <w:lang w:eastAsia="zh-CN"/>
                </w:rPr>
              </m:ctrlPr>
            </m:naryPr>
            <m:sub>
              <m:r>
                <w:rPr>
                  <w:rFonts w:ascii="Cambria Math" w:eastAsia="DengXian" w:hAnsi="Cambria Math"/>
                  <w:noProof/>
                  <w:lang w:eastAsia="zh-CN"/>
                </w:rPr>
                <m:t>i</m:t>
              </m:r>
              <m:r>
                <m:rPr>
                  <m:sty m:val="p"/>
                </m:rPr>
                <w:rPr>
                  <w:rFonts w:ascii="Cambria Math" w:eastAsia="DengXian" w:hAnsi="Cambria Math"/>
                  <w:noProof/>
                  <w:lang w:eastAsia="zh-CN"/>
                </w:rPr>
                <m:t>=0</m:t>
              </m:r>
            </m:sub>
            <m:sup>
              <m:r>
                <w:rPr>
                  <w:rFonts w:ascii="Cambria Math" w:eastAsia="DengXian" w:hAnsi="Cambria Math"/>
                  <w:noProof/>
                  <w:lang w:eastAsia="zh-CN"/>
                </w:rPr>
                <m:t>M</m:t>
              </m:r>
              <m:r>
                <m:rPr>
                  <m:sty m:val="p"/>
                </m:rPr>
                <w:rPr>
                  <w:rFonts w:ascii="Cambria Math" w:eastAsia="DengXian" w:hAnsi="Cambria Math"/>
                  <w:noProof/>
                  <w:lang w:eastAsia="zh-CN"/>
                </w:rPr>
                <m:t>-1</m:t>
              </m:r>
            </m:sup>
            <m:e>
              <m:sSub>
                <m:sSubPr>
                  <m:ctrlPr>
                    <w:rPr>
                      <w:rFonts w:ascii="Cambria Math" w:eastAsia="DengXian" w:hAnsi="Cambria Math"/>
                      <w:noProof/>
                      <w:lang w:eastAsia="zh-CN"/>
                    </w:rPr>
                  </m:ctrlPr>
                </m:sSubPr>
                <m:e>
                  <m:acc>
                    <m:accPr>
                      <m:chr m:val="̃"/>
                      <m:ctrlPr>
                        <w:rPr>
                          <w:rFonts w:ascii="Cambria Math" w:eastAsia="DengXian" w:hAnsi="Cambria Math"/>
                          <w:noProof/>
                          <w:lang w:eastAsia="zh-CN"/>
                        </w:rPr>
                      </m:ctrlPr>
                    </m:accPr>
                    <m:e>
                      <m:r>
                        <w:rPr>
                          <w:rFonts w:ascii="Cambria Math" w:eastAsia="DengXian" w:hAnsi="Cambria Math"/>
                          <w:noProof/>
                          <w:lang w:eastAsia="zh-CN"/>
                        </w:rPr>
                        <m:t>r</m:t>
                      </m:r>
                    </m:e>
                  </m:acc>
                </m:e>
                <m:sub>
                  <m:r>
                    <w:rPr>
                      <w:rFonts w:ascii="Cambria Math" w:eastAsia="DengXian" w:hAnsi="Cambria Math"/>
                      <w:noProof/>
                      <w:lang w:eastAsia="zh-CN"/>
                    </w:rPr>
                    <m:t>u</m:t>
                  </m:r>
                  <m:r>
                    <m:rPr>
                      <m:sty m:val="p"/>
                    </m:rPr>
                    <w:rPr>
                      <w:rFonts w:ascii="Cambria Math" w:eastAsia="DengXian" w:hAnsi="Cambria Math"/>
                      <w:noProof/>
                      <w:lang w:eastAsia="zh-CN"/>
                    </w:rPr>
                    <m:t>,</m:t>
                  </m:r>
                  <m:r>
                    <w:rPr>
                      <w:rFonts w:ascii="Cambria Math" w:eastAsia="DengXian" w:hAnsi="Cambria Math"/>
                      <w:noProof/>
                      <w:lang w:eastAsia="zh-CN"/>
                    </w:rPr>
                    <m:t>v</m:t>
                  </m:r>
                </m:sub>
              </m:sSub>
              <m:d>
                <m:dPr>
                  <m:ctrlPr>
                    <w:rPr>
                      <w:rFonts w:ascii="Cambria Math" w:eastAsia="DengXian" w:hAnsi="Cambria Math"/>
                      <w:noProof/>
                      <w:lang w:eastAsia="zh-CN"/>
                    </w:rPr>
                  </m:ctrlPr>
                </m:dPr>
                <m:e>
                  <m:r>
                    <w:rPr>
                      <w:rFonts w:ascii="Cambria Math" w:eastAsia="DengXian" w:hAnsi="Cambria Math"/>
                      <w:noProof/>
                      <w:lang w:eastAsia="zh-CN"/>
                    </w:rPr>
                    <m:t>i</m:t>
                  </m:r>
                </m:e>
              </m:d>
              <m:sSup>
                <m:sSupPr>
                  <m:ctrlPr>
                    <w:rPr>
                      <w:rFonts w:ascii="Cambria Math" w:eastAsia="DengXian" w:hAnsi="Cambria Math"/>
                      <w:noProof/>
                      <w:lang w:eastAsia="zh-CN"/>
                    </w:rPr>
                  </m:ctrlPr>
                </m:sSupPr>
                <m:e>
                  <m:r>
                    <w:rPr>
                      <w:rFonts w:ascii="Cambria Math" w:eastAsia="DengXian" w:hAnsi="Cambria Math"/>
                      <w:noProof/>
                      <w:lang w:eastAsia="zh-CN"/>
                    </w:rPr>
                    <m:t>e</m:t>
                  </m:r>
                </m:e>
                <m:sup>
                  <m:r>
                    <m:rPr>
                      <m:sty m:val="p"/>
                    </m:rPr>
                    <w:rPr>
                      <w:rFonts w:ascii="Cambria Math" w:eastAsia="DengXian" w:hAnsi="Cambria Math"/>
                      <w:noProof/>
                      <w:lang w:eastAsia="zh-CN"/>
                    </w:rPr>
                    <m:t>-</m:t>
                  </m:r>
                  <m:r>
                    <w:rPr>
                      <w:rFonts w:ascii="Cambria Math" w:eastAsia="DengXian" w:hAnsi="Cambria Math"/>
                      <w:noProof/>
                      <w:lang w:eastAsia="zh-CN"/>
                    </w:rPr>
                    <m:t>j</m:t>
                  </m:r>
                  <m:f>
                    <m:fPr>
                      <m:ctrlPr>
                        <w:rPr>
                          <w:rFonts w:ascii="Cambria Math" w:eastAsia="DengXian" w:hAnsi="Cambria Math"/>
                          <w:noProof/>
                          <w:lang w:eastAsia="zh-CN"/>
                        </w:rPr>
                      </m:ctrlPr>
                    </m:fPr>
                    <m:num>
                      <m:r>
                        <m:rPr>
                          <m:sty m:val="p"/>
                        </m:rPr>
                        <w:rPr>
                          <w:rFonts w:ascii="Cambria Math" w:eastAsia="DengXian" w:hAnsi="Cambria Math"/>
                          <w:noProof/>
                          <w:lang w:eastAsia="zh-CN"/>
                        </w:rPr>
                        <m:t>2</m:t>
                      </m:r>
                      <m:r>
                        <w:rPr>
                          <w:rFonts w:ascii="Cambria Math" w:eastAsia="DengXian" w:hAnsi="Cambria Math"/>
                          <w:noProof/>
                          <w:lang w:eastAsia="zh-CN"/>
                        </w:rPr>
                        <m:t>πin</m:t>
                      </m:r>
                    </m:num>
                    <m:den>
                      <m:r>
                        <w:rPr>
                          <w:rFonts w:ascii="Cambria Math" w:eastAsia="DengXian" w:hAnsi="Cambria Math"/>
                          <w:noProof/>
                          <w:lang w:eastAsia="zh-CN"/>
                        </w:rPr>
                        <m:t>M</m:t>
                      </m:r>
                    </m:den>
                  </m:f>
                </m:sup>
              </m:sSup>
            </m:e>
          </m:nary>
          <m:r>
            <m:rPr>
              <m:sty m:val="p"/>
            </m:rPr>
            <w:rPr>
              <w:rFonts w:ascii="Cambria Math" w:eastAsia="DengXian" w:hAnsi="Cambria Math"/>
              <w:noProof/>
              <w:lang w:eastAsia="zh-CN"/>
            </w:rPr>
            <w:br/>
          </m:r>
        </m:oMath>
        <m:oMath>
          <m:r>
            <w:rPr>
              <w:rFonts w:ascii="Cambria Math" w:eastAsia="DengXian" w:hAnsi="Cambria Math"/>
              <w:noProof/>
              <w:lang w:eastAsia="zh-CN"/>
            </w:rPr>
            <m:t>n</m:t>
          </m:r>
          <m:r>
            <m:rPr>
              <m:sty m:val="p"/>
              <m:aln/>
            </m:rPr>
            <w:rPr>
              <w:rFonts w:ascii="Cambria Math" w:eastAsia="DengXian" w:hAnsi="Cambria Math"/>
              <w:noProof/>
              <w:lang w:eastAsia="zh-CN"/>
            </w:rPr>
            <m:t>=0,…,</m:t>
          </m:r>
          <m:r>
            <w:rPr>
              <w:rFonts w:ascii="Cambria Math" w:eastAsia="DengXian" w:hAnsi="Cambria Math"/>
              <w:noProof/>
              <w:lang w:eastAsia="zh-CN"/>
            </w:rPr>
            <m:t>M</m:t>
          </m:r>
          <m:r>
            <m:rPr>
              <m:sty m:val="p"/>
            </m:rPr>
            <w:rPr>
              <w:rFonts w:ascii="Cambria Math" w:eastAsia="DengXian" w:hAnsi="Cambria Math"/>
              <w:noProof/>
              <w:lang w:eastAsia="zh-CN"/>
            </w:rPr>
            <m:t>-1</m:t>
          </m:r>
        </m:oMath>
      </m:oMathPara>
    </w:p>
    <w:p w14:paraId="114BAB8E" w14:textId="77777777" w:rsidR="00A701BA" w:rsidRDefault="00A701BA" w:rsidP="00A701BA">
      <w:pPr>
        <w:rPr>
          <w:rFonts w:eastAsia="DengXian"/>
          <w:lang w:eastAsia="zh-CN"/>
        </w:rPr>
      </w:pPr>
      <w:r>
        <w:rPr>
          <w:rFonts w:eastAsia="DengXian"/>
          <w:lang w:eastAsia="zh-CN"/>
        </w:rPr>
        <w:t xml:space="preserve">where the definition of </w:t>
      </w:r>
      <m:oMath>
        <m:sSub>
          <m:sSubPr>
            <m:ctrlPr>
              <w:rPr>
                <w:rFonts w:ascii="Cambria Math" w:eastAsia="DengXian" w:hAnsi="Cambria Math"/>
                <w:i/>
                <w:lang w:eastAsia="zh-CN"/>
              </w:rPr>
            </m:ctrlPr>
          </m:sSubPr>
          <m:e>
            <m:acc>
              <m:accPr>
                <m:chr m:val="̃"/>
                <m:ctrlPr>
                  <w:rPr>
                    <w:rFonts w:ascii="Cambria Math" w:eastAsia="DengXian" w:hAnsi="Cambria Math"/>
                    <w:i/>
                    <w:lang w:eastAsia="zh-CN"/>
                  </w:rPr>
                </m:ctrlPr>
              </m:accPr>
              <m:e>
                <m:r>
                  <w:rPr>
                    <w:rFonts w:ascii="Cambria Math" w:eastAsia="DengXian" w:hAnsi="Cambria Math"/>
                    <w:lang w:eastAsia="zh-CN"/>
                  </w:rPr>
                  <m:t>r</m:t>
                </m:r>
              </m:e>
            </m:acc>
          </m:e>
          <m:sub>
            <m:r>
              <w:rPr>
                <w:rFonts w:ascii="Cambria Math" w:eastAsia="DengXian" w:hAnsi="Cambria Math"/>
                <w:lang w:eastAsia="zh-CN"/>
              </w:rPr>
              <m:t>u,v</m:t>
            </m:r>
          </m:sub>
        </m:sSub>
        <m:d>
          <m:dPr>
            <m:ctrlPr>
              <w:rPr>
                <w:rFonts w:ascii="Cambria Math" w:eastAsia="DengXian" w:hAnsi="Cambria Math"/>
                <w:i/>
                <w:lang w:eastAsia="zh-CN"/>
              </w:rPr>
            </m:ctrlPr>
          </m:dPr>
          <m:e>
            <m:r>
              <w:rPr>
                <w:rFonts w:ascii="Cambria Math" w:eastAsia="DengXian" w:hAnsi="Cambria Math"/>
                <w:lang w:eastAsia="zh-CN"/>
              </w:rPr>
              <m:t>i</m:t>
            </m:r>
          </m:e>
        </m:d>
      </m:oMath>
      <w:r>
        <w:rPr>
          <w:rFonts w:eastAsia="DengXian"/>
          <w:lang w:eastAsia="zh-CN"/>
        </w:rPr>
        <w:t xml:space="preserve"> depends on the sequence length.</w:t>
      </w:r>
    </w:p>
    <w:p w14:paraId="54FD0504" w14:textId="45D2509F" w:rsidR="00A701BA" w:rsidRDefault="00A701BA" w:rsidP="00A701BA">
      <w:r>
        <w:rPr>
          <w:lang w:eastAsia="zh-CN"/>
        </w:rPr>
        <w:lastRenderedPageBreak/>
        <w:t>&lt;omitted text&gt;</w:t>
      </w:r>
    </w:p>
    <w:p w14:paraId="1EA4A202" w14:textId="54CF33BB" w:rsidR="00965EBC" w:rsidRDefault="00965EBC" w:rsidP="0076062D"/>
    <w:p w14:paraId="2C007190" w14:textId="069DDA39" w:rsidR="00A557E3" w:rsidRDefault="00A557E3" w:rsidP="00A557E3">
      <w:pPr>
        <w:pStyle w:val="Heading2"/>
      </w:pPr>
      <w:proofErr w:type="gramStart"/>
      <w:r>
        <w:t>3.3  Editorial</w:t>
      </w:r>
      <w:proofErr w:type="gramEnd"/>
      <w:r>
        <w:t xml:space="preserve"> issues</w:t>
      </w:r>
    </w:p>
    <w:p w14:paraId="70C96444" w14:textId="5B75BF64" w:rsidR="00A557E3" w:rsidRDefault="00A557E3" w:rsidP="00A557E3">
      <w:r>
        <w:t>Proposal is to send these two corrections to the corresponding spec editors for inclusion in next version of spec</w:t>
      </w:r>
    </w:p>
    <w:tbl>
      <w:tblPr>
        <w:tblStyle w:val="TableGrid"/>
        <w:tblW w:w="9493" w:type="dxa"/>
        <w:tblLayout w:type="fixed"/>
        <w:tblLook w:val="04A0" w:firstRow="1" w:lastRow="0" w:firstColumn="1" w:lastColumn="0" w:noHBand="0" w:noVBand="1"/>
      </w:tblPr>
      <w:tblGrid>
        <w:gridCol w:w="933"/>
        <w:gridCol w:w="7000"/>
        <w:gridCol w:w="1560"/>
      </w:tblGrid>
      <w:tr w:rsidR="00A557E3" w14:paraId="69C43C15" w14:textId="77777777" w:rsidTr="003425AA">
        <w:tc>
          <w:tcPr>
            <w:tcW w:w="933" w:type="dxa"/>
          </w:tcPr>
          <w:p w14:paraId="55C2E8C6" w14:textId="77777777" w:rsidR="00A557E3" w:rsidRDefault="00A557E3" w:rsidP="003425AA">
            <w:pPr>
              <w:pStyle w:val="BodyText"/>
              <w:rPr>
                <w:lang w:val="de-DE"/>
              </w:rPr>
            </w:pPr>
            <w:r>
              <w:rPr>
                <w:lang w:val="de-DE"/>
              </w:rPr>
              <w:t>Issue #</w:t>
            </w:r>
          </w:p>
        </w:tc>
        <w:tc>
          <w:tcPr>
            <w:tcW w:w="7000" w:type="dxa"/>
          </w:tcPr>
          <w:p w14:paraId="3168D184" w14:textId="77777777" w:rsidR="00A557E3" w:rsidRDefault="00A557E3" w:rsidP="003425AA">
            <w:pPr>
              <w:pStyle w:val="BodyText"/>
              <w:rPr>
                <w:lang w:val="de-DE"/>
              </w:rPr>
            </w:pPr>
            <w:r>
              <w:rPr>
                <w:lang w:val="de-DE"/>
              </w:rPr>
              <w:t>Description</w:t>
            </w:r>
          </w:p>
        </w:tc>
        <w:tc>
          <w:tcPr>
            <w:tcW w:w="1560" w:type="dxa"/>
          </w:tcPr>
          <w:p w14:paraId="1D3A89C6" w14:textId="77777777" w:rsidR="00A557E3" w:rsidRDefault="00A557E3" w:rsidP="003425AA">
            <w:pPr>
              <w:pStyle w:val="BodyText"/>
              <w:rPr>
                <w:rFonts w:eastAsia="SimSun" w:cs="Arial"/>
                <w:bCs/>
                <w:lang w:val="de-DE" w:eastAsia="ja-JP"/>
              </w:rPr>
            </w:pPr>
            <w:r>
              <w:rPr>
                <w:rFonts w:eastAsia="SimSun" w:cs="Arial"/>
                <w:bCs/>
                <w:lang w:val="de-DE" w:eastAsia="ja-JP"/>
              </w:rPr>
              <w:t>Tdoc</w:t>
            </w:r>
          </w:p>
        </w:tc>
      </w:tr>
      <w:tr w:rsidR="00A557E3" w14:paraId="13A5B836" w14:textId="77777777" w:rsidTr="003425AA">
        <w:tc>
          <w:tcPr>
            <w:tcW w:w="933" w:type="dxa"/>
          </w:tcPr>
          <w:p w14:paraId="2841D296" w14:textId="77777777" w:rsidR="00A557E3" w:rsidRDefault="00A557E3" w:rsidP="003425AA">
            <w:pPr>
              <w:pStyle w:val="BodyText"/>
              <w:rPr>
                <w:lang w:val="de-DE"/>
              </w:rPr>
            </w:pPr>
            <w:r>
              <w:rPr>
                <w:lang w:val="de-DE"/>
              </w:rPr>
              <w:t>7</w:t>
            </w:r>
          </w:p>
        </w:tc>
        <w:tc>
          <w:tcPr>
            <w:tcW w:w="7000" w:type="dxa"/>
          </w:tcPr>
          <w:p w14:paraId="00389FFC" w14:textId="63B27C4A" w:rsidR="00A557E3" w:rsidRDefault="00A557E3" w:rsidP="003425AA">
            <w:pPr>
              <w:pStyle w:val="BodyText"/>
              <w:rPr>
                <w:lang w:val="de-DE"/>
              </w:rPr>
            </w:pPr>
            <w:r>
              <w:rPr>
                <w:lang w:val="de-DE"/>
              </w:rPr>
              <w:t>In 38.212, the reference to 38.211 is wrong, it should be Clause 6.4.1.1.</w:t>
            </w:r>
            <w:r w:rsidR="008D0E28">
              <w:rPr>
                <w:lang w:val="de-DE"/>
              </w:rPr>
              <w:t>1.</w:t>
            </w:r>
            <w:r>
              <w:rPr>
                <w:lang w:val="de-DE"/>
              </w:rPr>
              <w:t xml:space="preserve">2 instead of 6.4.1.1.1. </w:t>
            </w:r>
            <w:r w:rsidR="00424C5C">
              <w:rPr>
                <w:lang w:val="de-DE"/>
              </w:rPr>
              <w:t>(see R1-2003400</w:t>
            </w:r>
            <w:r w:rsidR="004D451E">
              <w:rPr>
                <w:lang w:val="de-DE"/>
              </w:rPr>
              <w:t xml:space="preserve"> for context)</w:t>
            </w:r>
          </w:p>
        </w:tc>
        <w:tc>
          <w:tcPr>
            <w:tcW w:w="1560" w:type="dxa"/>
          </w:tcPr>
          <w:p w14:paraId="175E31B5" w14:textId="77777777" w:rsidR="00A557E3" w:rsidRDefault="00A557E3" w:rsidP="003425AA">
            <w:pPr>
              <w:pStyle w:val="BodyText"/>
              <w:rPr>
                <w:lang w:val="de-DE"/>
              </w:rPr>
            </w:pPr>
            <w:r>
              <w:rPr>
                <w:lang w:val="de-DE"/>
              </w:rPr>
              <w:t>R1-2003400</w:t>
            </w:r>
          </w:p>
        </w:tc>
      </w:tr>
      <w:tr w:rsidR="00A557E3" w14:paraId="1C5ADCCC" w14:textId="77777777" w:rsidTr="003425AA">
        <w:tc>
          <w:tcPr>
            <w:tcW w:w="933" w:type="dxa"/>
          </w:tcPr>
          <w:p w14:paraId="5798AE16" w14:textId="77777777" w:rsidR="00A557E3" w:rsidRPr="008E5494" w:rsidRDefault="00A557E3" w:rsidP="003425AA">
            <w:pPr>
              <w:pStyle w:val="BodyText"/>
              <w:rPr>
                <w:rFonts w:eastAsiaTheme="minorEastAsia"/>
                <w:lang w:val="de-DE"/>
              </w:rPr>
            </w:pPr>
            <w:r>
              <w:rPr>
                <w:rFonts w:eastAsiaTheme="minorEastAsia" w:hint="eastAsia"/>
                <w:lang w:val="de-DE"/>
              </w:rPr>
              <w:t>8</w:t>
            </w:r>
          </w:p>
        </w:tc>
        <w:tc>
          <w:tcPr>
            <w:tcW w:w="7000" w:type="dxa"/>
          </w:tcPr>
          <w:p w14:paraId="175B766A" w14:textId="77777777" w:rsidR="00A557E3" w:rsidRPr="008E5494" w:rsidRDefault="00A557E3" w:rsidP="003425AA">
            <w:pPr>
              <w:pStyle w:val="BodyText"/>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2ADA8631" w14:textId="77777777" w:rsidR="00A557E3" w:rsidRDefault="00A557E3" w:rsidP="003425AA">
            <w:pPr>
              <w:pStyle w:val="BodyText"/>
              <w:rPr>
                <w:lang w:val="de-DE"/>
              </w:rPr>
            </w:pPr>
            <w:r>
              <w:rPr>
                <w:rFonts w:eastAsia="SimSun" w:cs="Arial"/>
                <w:bCs/>
                <w:lang w:val="de-DE" w:eastAsia="ja-JP"/>
              </w:rPr>
              <w:t>R1-2004050</w:t>
            </w:r>
          </w:p>
        </w:tc>
      </w:tr>
    </w:tbl>
    <w:p w14:paraId="4F3C4228" w14:textId="77777777" w:rsidR="00A557E3" w:rsidRDefault="00A557E3" w:rsidP="00A557E3"/>
    <w:p w14:paraId="3C25903C" w14:textId="77777777" w:rsidR="00A557E3" w:rsidRPr="00A557E3" w:rsidRDefault="00A557E3" w:rsidP="00A557E3">
      <w:bookmarkStart w:id="8" w:name="_GoBack"/>
      <w:bookmarkEnd w:id="8"/>
    </w:p>
    <w:sectPr w:rsidR="00A557E3" w:rsidRPr="00A557E3">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4B3E7" w14:textId="77777777" w:rsidR="006D7388" w:rsidRDefault="006D7388">
      <w:pPr>
        <w:spacing w:after="0" w:line="240" w:lineRule="auto"/>
      </w:pPr>
      <w:r>
        <w:separator/>
      </w:r>
    </w:p>
  </w:endnote>
  <w:endnote w:type="continuationSeparator" w:id="0">
    <w:p w14:paraId="12810A8A" w14:textId="77777777" w:rsidR="006D7388" w:rsidRDefault="006D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3ABB" w14:textId="15FD6F08" w:rsidR="00747D1B" w:rsidRDefault="00CF78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329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3290">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0FE1" w14:textId="77777777" w:rsidR="006D7388" w:rsidRDefault="006D7388">
      <w:pPr>
        <w:spacing w:after="0" w:line="240" w:lineRule="auto"/>
      </w:pPr>
      <w:r>
        <w:separator/>
      </w:r>
    </w:p>
  </w:footnote>
  <w:footnote w:type="continuationSeparator" w:id="0">
    <w:p w14:paraId="582EE482" w14:textId="77777777" w:rsidR="006D7388" w:rsidRDefault="006D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C016" w14:textId="77777777" w:rsidR="00747D1B" w:rsidRDefault="00CF78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300A"/>
    <w:rsid w:val="00015D15"/>
    <w:rsid w:val="00022D87"/>
    <w:rsid w:val="0002564D"/>
    <w:rsid w:val="00025ECA"/>
    <w:rsid w:val="000325B8"/>
    <w:rsid w:val="00034C15"/>
    <w:rsid w:val="00035539"/>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44C5"/>
    <w:rsid w:val="000855EB"/>
    <w:rsid w:val="00085B52"/>
    <w:rsid w:val="000866F2"/>
    <w:rsid w:val="000875ED"/>
    <w:rsid w:val="0009009F"/>
    <w:rsid w:val="00091557"/>
    <w:rsid w:val="000924C1"/>
    <w:rsid w:val="000924F0"/>
    <w:rsid w:val="00093474"/>
    <w:rsid w:val="0009510F"/>
    <w:rsid w:val="00095F8E"/>
    <w:rsid w:val="000A1B7B"/>
    <w:rsid w:val="000A56F2"/>
    <w:rsid w:val="000B1301"/>
    <w:rsid w:val="000B1F49"/>
    <w:rsid w:val="000B2719"/>
    <w:rsid w:val="000B3A8F"/>
    <w:rsid w:val="000B4AB9"/>
    <w:rsid w:val="000B58C3"/>
    <w:rsid w:val="000B61E9"/>
    <w:rsid w:val="000C165A"/>
    <w:rsid w:val="000C2E19"/>
    <w:rsid w:val="000D0D07"/>
    <w:rsid w:val="000D4797"/>
    <w:rsid w:val="000E0527"/>
    <w:rsid w:val="000E1E92"/>
    <w:rsid w:val="000E50FC"/>
    <w:rsid w:val="000E5CB1"/>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146"/>
    <w:rsid w:val="0012377F"/>
    <w:rsid w:val="00124314"/>
    <w:rsid w:val="00126B4A"/>
    <w:rsid w:val="00132FD0"/>
    <w:rsid w:val="001344C0"/>
    <w:rsid w:val="001346FA"/>
    <w:rsid w:val="00135252"/>
    <w:rsid w:val="00137AB5"/>
    <w:rsid w:val="00137F0B"/>
    <w:rsid w:val="00151E23"/>
    <w:rsid w:val="001526E0"/>
    <w:rsid w:val="001551B5"/>
    <w:rsid w:val="0015714A"/>
    <w:rsid w:val="00165789"/>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C6FCE"/>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4ED"/>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C9F"/>
    <w:rsid w:val="002C41E6"/>
    <w:rsid w:val="002D071A"/>
    <w:rsid w:val="002D34B2"/>
    <w:rsid w:val="002D3581"/>
    <w:rsid w:val="002D423E"/>
    <w:rsid w:val="002D48B0"/>
    <w:rsid w:val="002D4BFC"/>
    <w:rsid w:val="002D549D"/>
    <w:rsid w:val="002D5B37"/>
    <w:rsid w:val="002D7637"/>
    <w:rsid w:val="002E14FF"/>
    <w:rsid w:val="002E17F2"/>
    <w:rsid w:val="002E7CAE"/>
    <w:rsid w:val="002F13E4"/>
    <w:rsid w:val="002F1B7B"/>
    <w:rsid w:val="002F2771"/>
    <w:rsid w:val="002F37A9"/>
    <w:rsid w:val="00301CE6"/>
    <w:rsid w:val="0030256B"/>
    <w:rsid w:val="00304596"/>
    <w:rsid w:val="0030501F"/>
    <w:rsid w:val="00306975"/>
    <w:rsid w:val="00307BA1"/>
    <w:rsid w:val="00311702"/>
    <w:rsid w:val="00311E82"/>
    <w:rsid w:val="00312669"/>
    <w:rsid w:val="00313FD6"/>
    <w:rsid w:val="003143BD"/>
    <w:rsid w:val="00315363"/>
    <w:rsid w:val="003203ED"/>
    <w:rsid w:val="00320D6D"/>
    <w:rsid w:val="00322C9F"/>
    <w:rsid w:val="00324D23"/>
    <w:rsid w:val="003272CB"/>
    <w:rsid w:val="00331751"/>
    <w:rsid w:val="00334579"/>
    <w:rsid w:val="00335858"/>
    <w:rsid w:val="00336BDA"/>
    <w:rsid w:val="00342BD7"/>
    <w:rsid w:val="00346DB5"/>
    <w:rsid w:val="003477B1"/>
    <w:rsid w:val="00351DDE"/>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00FF"/>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1C46"/>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4C5C"/>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A2D31"/>
    <w:rsid w:val="004B6F6A"/>
    <w:rsid w:val="004B7C0C"/>
    <w:rsid w:val="004C3898"/>
    <w:rsid w:val="004D115F"/>
    <w:rsid w:val="004D36B1"/>
    <w:rsid w:val="004D451E"/>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22D0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4618"/>
    <w:rsid w:val="005E5B81"/>
    <w:rsid w:val="005F2CB1"/>
    <w:rsid w:val="005F3025"/>
    <w:rsid w:val="005F618C"/>
    <w:rsid w:val="005F70BD"/>
    <w:rsid w:val="0060283C"/>
    <w:rsid w:val="00604F14"/>
    <w:rsid w:val="00606561"/>
    <w:rsid w:val="00611B83"/>
    <w:rsid w:val="00613257"/>
    <w:rsid w:val="006202D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3EB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8A"/>
    <w:rsid w:val="00695FC2"/>
    <w:rsid w:val="00696949"/>
    <w:rsid w:val="00697052"/>
    <w:rsid w:val="0069718C"/>
    <w:rsid w:val="006A46FB"/>
    <w:rsid w:val="006A5E28"/>
    <w:rsid w:val="006A697B"/>
    <w:rsid w:val="006A7AFF"/>
    <w:rsid w:val="006B13E7"/>
    <w:rsid w:val="006B1816"/>
    <w:rsid w:val="006B2099"/>
    <w:rsid w:val="006B50CF"/>
    <w:rsid w:val="006C03B8"/>
    <w:rsid w:val="006C115F"/>
    <w:rsid w:val="006C5EC9"/>
    <w:rsid w:val="006C6059"/>
    <w:rsid w:val="006C7522"/>
    <w:rsid w:val="006D6F08"/>
    <w:rsid w:val="006D738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5B8B"/>
    <w:rsid w:val="006F6582"/>
    <w:rsid w:val="00702908"/>
    <w:rsid w:val="0070346E"/>
    <w:rsid w:val="007048EA"/>
    <w:rsid w:val="00704EDB"/>
    <w:rsid w:val="00706101"/>
    <w:rsid w:val="00707072"/>
    <w:rsid w:val="00707D61"/>
    <w:rsid w:val="00712287"/>
    <w:rsid w:val="00712772"/>
    <w:rsid w:val="007148D3"/>
    <w:rsid w:val="007153AB"/>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062D"/>
    <w:rsid w:val="00761715"/>
    <w:rsid w:val="00765281"/>
    <w:rsid w:val="00766BAD"/>
    <w:rsid w:val="007729A2"/>
    <w:rsid w:val="007755F2"/>
    <w:rsid w:val="00776971"/>
    <w:rsid w:val="00780A80"/>
    <w:rsid w:val="0078177E"/>
    <w:rsid w:val="0078304C"/>
    <w:rsid w:val="00783673"/>
    <w:rsid w:val="00785490"/>
    <w:rsid w:val="007870B9"/>
    <w:rsid w:val="007925EA"/>
    <w:rsid w:val="00793CD8"/>
    <w:rsid w:val="00793EE6"/>
    <w:rsid w:val="00795C92"/>
    <w:rsid w:val="00796231"/>
    <w:rsid w:val="007962F8"/>
    <w:rsid w:val="007A0AC5"/>
    <w:rsid w:val="007A1CB3"/>
    <w:rsid w:val="007A2A64"/>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0CB4"/>
    <w:rsid w:val="007F5268"/>
    <w:rsid w:val="007F533C"/>
    <w:rsid w:val="00803FAE"/>
    <w:rsid w:val="0080605F"/>
    <w:rsid w:val="00807786"/>
    <w:rsid w:val="00810196"/>
    <w:rsid w:val="00811FCB"/>
    <w:rsid w:val="00813C1C"/>
    <w:rsid w:val="008158D6"/>
    <w:rsid w:val="0081658C"/>
    <w:rsid w:val="00817196"/>
    <w:rsid w:val="00820450"/>
    <w:rsid w:val="008235DB"/>
    <w:rsid w:val="00824AB4"/>
    <w:rsid w:val="00825C42"/>
    <w:rsid w:val="00825D25"/>
    <w:rsid w:val="00827D6F"/>
    <w:rsid w:val="00833F61"/>
    <w:rsid w:val="00835C60"/>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360F"/>
    <w:rsid w:val="008A44B8"/>
    <w:rsid w:val="008A51A8"/>
    <w:rsid w:val="008A54C7"/>
    <w:rsid w:val="008A77D8"/>
    <w:rsid w:val="008B0483"/>
    <w:rsid w:val="008B120C"/>
    <w:rsid w:val="008B2163"/>
    <w:rsid w:val="008B51A0"/>
    <w:rsid w:val="008B592A"/>
    <w:rsid w:val="008B68CC"/>
    <w:rsid w:val="008B74A7"/>
    <w:rsid w:val="008B7B5C"/>
    <w:rsid w:val="008C0C99"/>
    <w:rsid w:val="008C2017"/>
    <w:rsid w:val="008C4958"/>
    <w:rsid w:val="008C4BAA"/>
    <w:rsid w:val="008C5BBE"/>
    <w:rsid w:val="008C6AE8"/>
    <w:rsid w:val="008C7573"/>
    <w:rsid w:val="008D00A5"/>
    <w:rsid w:val="008D0E28"/>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55E"/>
    <w:rsid w:val="00941636"/>
    <w:rsid w:val="00942781"/>
    <w:rsid w:val="00943742"/>
    <w:rsid w:val="0094495D"/>
    <w:rsid w:val="00945C05"/>
    <w:rsid w:val="00946517"/>
    <w:rsid w:val="00946945"/>
    <w:rsid w:val="00946952"/>
    <w:rsid w:val="00947713"/>
    <w:rsid w:val="00950DE7"/>
    <w:rsid w:val="009519B9"/>
    <w:rsid w:val="00953604"/>
    <w:rsid w:val="00953920"/>
    <w:rsid w:val="00953C64"/>
    <w:rsid w:val="00953D47"/>
    <w:rsid w:val="0095681E"/>
    <w:rsid w:val="009572D4"/>
    <w:rsid w:val="00961921"/>
    <w:rsid w:val="009627F7"/>
    <w:rsid w:val="0096430A"/>
    <w:rsid w:val="0096554B"/>
    <w:rsid w:val="0096584A"/>
    <w:rsid w:val="00965EBC"/>
    <w:rsid w:val="00970ACE"/>
    <w:rsid w:val="00971F08"/>
    <w:rsid w:val="00972C4C"/>
    <w:rsid w:val="00973EEF"/>
    <w:rsid w:val="009745AE"/>
    <w:rsid w:val="00974FD3"/>
    <w:rsid w:val="0097603D"/>
    <w:rsid w:val="00976949"/>
    <w:rsid w:val="00980477"/>
    <w:rsid w:val="009814EC"/>
    <w:rsid w:val="009837EE"/>
    <w:rsid w:val="00985253"/>
    <w:rsid w:val="009853B3"/>
    <w:rsid w:val="00986A20"/>
    <w:rsid w:val="00990630"/>
    <w:rsid w:val="00991761"/>
    <w:rsid w:val="00994DCA"/>
    <w:rsid w:val="00995F24"/>
    <w:rsid w:val="009960EC"/>
    <w:rsid w:val="009970DD"/>
    <w:rsid w:val="00997E24"/>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5D68"/>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3828"/>
    <w:rsid w:val="00A439A0"/>
    <w:rsid w:val="00A45B74"/>
    <w:rsid w:val="00A46ADB"/>
    <w:rsid w:val="00A52E1D"/>
    <w:rsid w:val="00A557E3"/>
    <w:rsid w:val="00A61499"/>
    <w:rsid w:val="00A62A77"/>
    <w:rsid w:val="00A63483"/>
    <w:rsid w:val="00A657D7"/>
    <w:rsid w:val="00A660AC"/>
    <w:rsid w:val="00A67B4C"/>
    <w:rsid w:val="00A67E6C"/>
    <w:rsid w:val="00A701BA"/>
    <w:rsid w:val="00A71B99"/>
    <w:rsid w:val="00A73290"/>
    <w:rsid w:val="00A739D0"/>
    <w:rsid w:val="00A761D4"/>
    <w:rsid w:val="00A77EC4"/>
    <w:rsid w:val="00A81AEA"/>
    <w:rsid w:val="00A92879"/>
    <w:rsid w:val="00A9442A"/>
    <w:rsid w:val="00A9705E"/>
    <w:rsid w:val="00AA016F"/>
    <w:rsid w:val="00AA1ED6"/>
    <w:rsid w:val="00AA1EE0"/>
    <w:rsid w:val="00AA51D6"/>
    <w:rsid w:val="00AB0BC8"/>
    <w:rsid w:val="00AB10AA"/>
    <w:rsid w:val="00AB11CA"/>
    <w:rsid w:val="00AB14D9"/>
    <w:rsid w:val="00AB4AB8"/>
    <w:rsid w:val="00AB655E"/>
    <w:rsid w:val="00AC007F"/>
    <w:rsid w:val="00AC2ECD"/>
    <w:rsid w:val="00AC3119"/>
    <w:rsid w:val="00AC3870"/>
    <w:rsid w:val="00AC49FB"/>
    <w:rsid w:val="00AC5A10"/>
    <w:rsid w:val="00AD0AA3"/>
    <w:rsid w:val="00AD0B45"/>
    <w:rsid w:val="00AD2ED0"/>
    <w:rsid w:val="00AD3594"/>
    <w:rsid w:val="00AD3F94"/>
    <w:rsid w:val="00AD4A5A"/>
    <w:rsid w:val="00AD5A30"/>
    <w:rsid w:val="00AD675D"/>
    <w:rsid w:val="00AE27AC"/>
    <w:rsid w:val="00AE3745"/>
    <w:rsid w:val="00AE40E0"/>
    <w:rsid w:val="00AE4709"/>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55E9"/>
    <w:rsid w:val="00B2763F"/>
    <w:rsid w:val="00B27AAC"/>
    <w:rsid w:val="00B30929"/>
    <w:rsid w:val="00B33023"/>
    <w:rsid w:val="00B372AA"/>
    <w:rsid w:val="00B3737D"/>
    <w:rsid w:val="00B40445"/>
    <w:rsid w:val="00B409E0"/>
    <w:rsid w:val="00B41888"/>
    <w:rsid w:val="00B4394E"/>
    <w:rsid w:val="00B45A52"/>
    <w:rsid w:val="00B46175"/>
    <w:rsid w:val="00B47E7C"/>
    <w:rsid w:val="00B548B7"/>
    <w:rsid w:val="00B5733A"/>
    <w:rsid w:val="00B664C7"/>
    <w:rsid w:val="00B67801"/>
    <w:rsid w:val="00B70B5D"/>
    <w:rsid w:val="00B739F6"/>
    <w:rsid w:val="00B81A6C"/>
    <w:rsid w:val="00B843BF"/>
    <w:rsid w:val="00B85DE5"/>
    <w:rsid w:val="00B90F73"/>
    <w:rsid w:val="00B938A6"/>
    <w:rsid w:val="00B93B59"/>
    <w:rsid w:val="00B9406A"/>
    <w:rsid w:val="00BA2280"/>
    <w:rsid w:val="00BA2A08"/>
    <w:rsid w:val="00BA2ABE"/>
    <w:rsid w:val="00BA56D2"/>
    <w:rsid w:val="00BA76E0"/>
    <w:rsid w:val="00BB0D9A"/>
    <w:rsid w:val="00BB0FFB"/>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39B8"/>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D62DE"/>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2BC7"/>
    <w:rsid w:val="00D239A7"/>
    <w:rsid w:val="00D23F47"/>
    <w:rsid w:val="00D24E0A"/>
    <w:rsid w:val="00D26A8A"/>
    <w:rsid w:val="00D349EE"/>
    <w:rsid w:val="00D36E71"/>
    <w:rsid w:val="00D37D87"/>
    <w:rsid w:val="00D40B33"/>
    <w:rsid w:val="00D4318F"/>
    <w:rsid w:val="00D438BF"/>
    <w:rsid w:val="00D440F8"/>
    <w:rsid w:val="00D546FF"/>
    <w:rsid w:val="00D55AD5"/>
    <w:rsid w:val="00D576CA"/>
    <w:rsid w:val="00D61AF5"/>
    <w:rsid w:val="00D64DD4"/>
    <w:rsid w:val="00D652B5"/>
    <w:rsid w:val="00D658C0"/>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1A2"/>
    <w:rsid w:val="00EB077B"/>
    <w:rsid w:val="00EB4EA2"/>
    <w:rsid w:val="00EC24D5"/>
    <w:rsid w:val="00EC27C6"/>
    <w:rsid w:val="00EC4207"/>
    <w:rsid w:val="00EC5653"/>
    <w:rsid w:val="00EC5986"/>
    <w:rsid w:val="00EC6423"/>
    <w:rsid w:val="00EC71CE"/>
    <w:rsid w:val="00ED1006"/>
    <w:rsid w:val="00EE20B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615B"/>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15986">
      <w:bodyDiv w:val="1"/>
      <w:marLeft w:val="0"/>
      <w:marRight w:val="0"/>
      <w:marTop w:val="0"/>
      <w:marBottom w:val="0"/>
      <w:divBdr>
        <w:top w:val="none" w:sz="0" w:space="0" w:color="auto"/>
        <w:left w:val="none" w:sz="0" w:space="0" w:color="auto"/>
        <w:bottom w:val="none" w:sz="0" w:space="0" w:color="auto"/>
        <w:right w:val="none" w:sz="0" w:space="0" w:color="auto"/>
      </w:divBdr>
    </w:div>
    <w:div w:id="202632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db33437f-65a5-48c5-b537-19efd290f967"/>
    <ds:schemaRef ds:uri="http://purl.org/dc/dcmitype/"/>
    <ds:schemaRef ds:uri="6f846979-0e6f-42ff-8b87-e1893efeda99"/>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C00588-782F-48F0-9FD5-107ECE7B6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DCA352-E6B0-4173-A7B4-3C5CC33F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19</TotalTime>
  <Pages>6</Pages>
  <Words>1807</Words>
  <Characters>9255</Characters>
  <Application>Microsoft Office Word</Application>
  <DocSecurity>0</DocSecurity>
  <Lines>77</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Mattias Frenne</cp:lastModifiedBy>
  <cp:revision>24</cp:revision>
  <cp:lastPrinted>2008-01-31T07:09:00Z</cp:lastPrinted>
  <dcterms:created xsi:type="dcterms:W3CDTF">2020-05-22T08:18:00Z</dcterms:created>
  <dcterms:modified xsi:type="dcterms:W3CDTF">2020-05-22T08:37:00Z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y fmtid="{D5CDD505-2E9C-101B-9397-08002B2CF9AE}" pid="5" name="_2015_ms_pID_725343">
    <vt:lpwstr>(3)NmChII3ZLQEgfHbYu1+K2RnP0ue24aahTM9keWpqWmUgH5d91Q1c+gYYzii+FhEkAfqR7Lmd
hi13k4nHnDpDXm1Gcx8zQnTxOcDwatEE+S8aiE3IFr864UM/u66r5NThWKQZF3TfuIdxheV1
3SN7rHAok0m8TWVxaDN0WP2Ey8/+YJ9Jqye11kEiVSDolp2v4CX6F3FF1y1lsGgtph3+6kx4
OMOs/xc1sa1WMVVQyR</vt:lpwstr>
  </property>
  <property fmtid="{D5CDD505-2E9C-101B-9397-08002B2CF9AE}" pid="6" name="_2015_ms_pID_7253431">
    <vt:lpwstr>eWJXH0vZIsEiJxdmCk+gVTzdnycNrrreZ3MslA6UIX0Urp1yBSNOeA
TAw6Pq/Ce/p6yDH5Qy59dZfyKejCzfU9jRMzciKjFmFJ1+W7GAzXNgQgst2Xz0k9sG3p4d6M
l9s2/tWsv3GatuBFpF9UyeTwSdfd35UKG2RUSgMOZvwwS8J117eYlFfjMAmfwV4N0M1ScKTh
TRw0fHLbnjek+P5j9k4KNcKlD/39GNWnD/ea</vt:lpwstr>
  </property>
  <property fmtid="{D5CDD505-2E9C-101B-9397-08002B2CF9AE}" pid="7" name="_2015_ms_pID_7253432">
    <vt:lpwstr>MQ==</vt:lpwstr>
  </property>
  <property fmtid="{D5CDD505-2E9C-101B-9397-08002B2CF9AE}" pid="8" name="TitusGUID">
    <vt:lpwstr>d96b39d0-7d5a-4881-b372-ba5107456c5a</vt:lpwstr>
  </property>
  <property fmtid="{D5CDD505-2E9C-101B-9397-08002B2CF9AE}" pid="9" name="CTP_TimeStamp">
    <vt:lpwstr>2020-05-20 19:18:40Z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