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8559" w14:textId="77777777"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174B6B12" w14:textId="77777777"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3574CCF" w14:textId="77777777" w:rsidR="00FA1C2F" w:rsidRDefault="00FA1C2F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072A6EAE" w14:textId="77777777" w:rsidR="00FA1C2F" w:rsidRDefault="00114EF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01E4B5A6" w14:textId="77777777" w:rsidR="00FA1C2F" w:rsidRDefault="00114EF6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14:paraId="3E1949C4" w14:textId="77777777" w:rsidR="00FA1C2F" w:rsidRDefault="00114EF6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6B2FC157" w14:textId="77777777" w:rsidR="00FA1C2F" w:rsidRDefault="00114EF6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22190EFC" w14:textId="77777777"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6608E13" w14:textId="77777777"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below..</w:t>
      </w:r>
    </w:p>
    <w:p w14:paraId="31372F0B" w14:textId="77777777"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14:paraId="2D147F0E" w14:textId="77777777"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14:paraId="065B0F8F" w14:textId="77777777" w:rsidR="00FA1C2F" w:rsidRDefault="00FA1C2F">
      <w:pPr>
        <w:rPr>
          <w:rFonts w:eastAsiaTheme="minorEastAsia"/>
          <w:lang w:eastAsia="zh-CN"/>
        </w:rPr>
      </w:pPr>
    </w:p>
    <w:p w14:paraId="6E70A1C2" w14:textId="77777777" w:rsidR="00FA1C2F" w:rsidRDefault="00FA1C2F">
      <w:pPr>
        <w:rPr>
          <w:rFonts w:eastAsiaTheme="minorEastAsia"/>
          <w:lang w:eastAsia="zh-CN"/>
        </w:rPr>
      </w:pPr>
    </w:p>
    <w:p w14:paraId="71FA943F" w14:textId="77777777" w:rsidR="00FA1C2F" w:rsidRDefault="00114EF6">
      <w:pPr>
        <w:pStyle w:val="title1"/>
      </w:pPr>
      <w:r>
        <w:t xml:space="preserve">Remaining issues </w:t>
      </w:r>
    </w:p>
    <w:p w14:paraId="35162FFF" w14:textId="77777777" w:rsidR="00FA1C2F" w:rsidRDefault="00114EF6">
      <w:pPr>
        <w:pStyle w:val="title2"/>
        <w:rPr>
          <w:sz w:val="24"/>
        </w:rPr>
      </w:pPr>
      <w:r>
        <w:rPr>
          <w:sz w:val="24"/>
        </w:rPr>
        <w:t>Issue 2 : TPs for correction on power scaling</w:t>
      </w:r>
    </w:p>
    <w:p w14:paraId="2F3C0DE6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14:paraId="2DEDF63D" w14:textId="77777777" w:rsidR="00FA1C2F" w:rsidRDefault="00114EF6">
      <w:pPr>
        <w:pStyle w:val="B1"/>
        <w:spacing w:afterLines="50" w:after="120"/>
      </w:pPr>
      <w:r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1D0C5928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14:paraId="7DC50295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14:paraId="0A011108" w14:textId="77777777"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</w:rPr>
        <w:t xml:space="preserve">reported by the UE </w:t>
      </w:r>
      <w:r>
        <w:rPr>
          <w:rFonts w:eastAsia="DengXian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DengXian"/>
        </w:rPr>
        <w:t xml:space="preserve">the number of SRS ports </w:t>
      </w:r>
      <w:r>
        <w:t xml:space="preserve">is associated with the SRS resource </w:t>
      </w:r>
      <w:r>
        <w:rPr>
          <w:rFonts w:eastAsia="DengXian" w:hint="eastAsia"/>
        </w:rPr>
        <w:t>if only one SRS resource is configured</w:t>
      </w:r>
      <w:r>
        <w:rPr>
          <w:rFonts w:eastAsia="DengXia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65F71FF8" w14:textId="77777777"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14:paraId="5492528C" w14:textId="77777777"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in PUSCH-Config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C759C74" w14:textId="77777777"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SimSun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SimSun" w:hint="eastAsia"/>
          </w:rPr>
          <w:t xml:space="preserve"> </w:t>
        </w:r>
        <w:r>
          <w:t>with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SimSun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SimSun" w:hint="eastAsia"/>
          </w:rPr>
          <w:t xml:space="preserve"> </w:t>
        </w:r>
        <w:r>
          <w:t>with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SimSun" w:hint="eastAsia"/>
            <w:i/>
            <w:iCs/>
          </w:rPr>
          <w:t xml:space="preserve"> </w:t>
        </w:r>
        <w:r>
          <w:t>set to 'codebook',</w:t>
        </w:r>
        <w:r>
          <w:rPr>
            <w:rFonts w:eastAsia="SimSun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14:paraId="16FFCE95" w14:textId="77777777" w:rsidR="00FA1C2F" w:rsidRDefault="00FA1C2F">
      <w:pPr>
        <w:rPr>
          <w:lang w:val="en-GB"/>
        </w:rPr>
      </w:pPr>
    </w:p>
    <w:p w14:paraId="6EA4E5B2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14:paraId="470CC703" w14:textId="77777777" w:rsidR="00FA1C2F" w:rsidRDefault="00114EF6">
      <w:pPr>
        <w:pStyle w:val="B2"/>
      </w:pPr>
      <w:r>
        <w:t xml:space="preserve">if </w:t>
      </w:r>
      <w:r>
        <w:rPr>
          <w:i/>
          <w:iCs/>
          <w:sz w:val="22"/>
          <w:szCs w:val="22"/>
        </w:rPr>
        <w:t>ul-</w:t>
      </w:r>
      <w:proofErr w:type="spellStart"/>
      <w:r>
        <w:rPr>
          <w:i/>
          <w:iCs/>
          <w:sz w:val="22"/>
          <w:szCs w:val="22"/>
        </w:rPr>
        <w:t>FullPowerTransmission</w:t>
      </w:r>
      <w:proofErr w:type="spellEnd"/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14:paraId="503BA6EA" w14:textId="77777777"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  <w:lang w:eastAsia="zh-CN"/>
        </w:rPr>
        <w:t xml:space="preserve">reported by the UE </w:t>
      </w:r>
      <w:r>
        <w:rPr>
          <w:rFonts w:eastAsia="DengXian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if only one SRS resource is configured</w:t>
      </w:r>
      <w:r>
        <w:rPr>
          <w:rFonts w:eastAsia="DengXian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1B7F3D45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14:paraId="7B5E46DF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PUSCH-Config</w:t>
      </w:r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14:paraId="6AD1CBCD" w14:textId="77777777" w:rsidR="00FA1C2F" w:rsidRDefault="00114EF6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</w:t>
      </w:r>
      <w:proofErr w:type="spellStart"/>
      <w:r>
        <w:rPr>
          <w:i/>
          <w:iCs/>
          <w:sz w:val="22"/>
          <w:szCs w:val="22"/>
        </w:rPr>
        <w:t>FullPowerTransmission</w:t>
      </w:r>
      <w:proofErr w:type="spellEnd"/>
      <w:r>
        <w:t xml:space="preserve"> in PUSCH-Config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D845BCE" w14:textId="77777777" w:rsidR="00FA1C2F" w:rsidRDefault="00FA1C2F">
      <w:pPr>
        <w:rPr>
          <w:rFonts w:eastAsiaTheme="minorEastAsia"/>
          <w:sz w:val="24"/>
          <w:lang w:val="en-GB" w:eastAsia="zh-CN"/>
        </w:rPr>
      </w:pPr>
    </w:p>
    <w:p w14:paraId="29C2A9B5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14:paraId="2BF53D40" w14:textId="77777777" w:rsidR="00FA1C2F" w:rsidRPr="00114EF6" w:rsidRDefault="00FA1C2F">
      <w:pPr>
        <w:rPr>
          <w:rFonts w:eastAsiaTheme="minorEastAsia"/>
          <w:lang w:eastAsia="zh-CN"/>
        </w:rPr>
      </w:pPr>
    </w:p>
    <w:p w14:paraId="7A3B9870" w14:textId="77777777" w:rsidR="00FA1C2F" w:rsidRPr="00114EF6" w:rsidRDefault="00114EF6">
      <w:pPr>
        <w:spacing w:after="180"/>
        <w:ind w:left="851" w:hanging="284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 xml:space="preserve">if </w:t>
      </w:r>
      <w:r w:rsidRPr="00114EF6">
        <w:rPr>
          <w:rFonts w:eastAsia="DengXian"/>
          <w:i/>
          <w:iCs/>
          <w:sz w:val="22"/>
          <w:szCs w:val="22"/>
        </w:rPr>
        <w:t>ul-</w:t>
      </w:r>
      <w:proofErr w:type="spellStart"/>
      <w:r w:rsidRPr="00114EF6">
        <w:rPr>
          <w:rFonts w:eastAsia="DengXian"/>
          <w:i/>
          <w:iCs/>
          <w:sz w:val="22"/>
          <w:szCs w:val="22"/>
        </w:rPr>
        <w:t>FullPowerTransmission</w:t>
      </w:r>
      <w:proofErr w:type="spellEnd"/>
      <w:r w:rsidRPr="00114EF6">
        <w:rPr>
          <w:rFonts w:eastAsia="DengXian"/>
          <w:szCs w:val="20"/>
        </w:rPr>
        <w:t xml:space="preserve"> in </w:t>
      </w:r>
      <w:r w:rsidRPr="00114EF6">
        <w:rPr>
          <w:rFonts w:eastAsia="DengXian"/>
          <w:i/>
          <w:iCs/>
          <w:szCs w:val="20"/>
        </w:rPr>
        <w:t>PUSCH-Config</w:t>
      </w:r>
      <w:r w:rsidRPr="00114EF6">
        <w:rPr>
          <w:rFonts w:eastAsia="DengXian"/>
          <w:szCs w:val="20"/>
        </w:rPr>
        <w:t xml:space="preserve"> is set to </w:t>
      </w:r>
      <w:r w:rsidRPr="00114EF6">
        <w:rPr>
          <w:rFonts w:eastAsia="DengXian"/>
          <w:i/>
          <w:iCs/>
          <w:sz w:val="22"/>
          <w:szCs w:val="22"/>
        </w:rPr>
        <w:t>fullpowerMode</w:t>
      </w:r>
      <w:r>
        <w:rPr>
          <w:rFonts w:eastAsia="DengXian"/>
          <w:i/>
          <w:iCs/>
          <w:sz w:val="22"/>
          <w:szCs w:val="22"/>
        </w:rPr>
        <w:t>2</w:t>
      </w:r>
      <w:r w:rsidRPr="00114EF6">
        <w:rPr>
          <w:rFonts w:eastAsia="DengXian"/>
          <w:szCs w:val="20"/>
        </w:rPr>
        <w:t xml:space="preserve"> </w:t>
      </w:r>
    </w:p>
    <w:p w14:paraId="5B53F8DF" w14:textId="77777777" w:rsidR="00FA1C2F" w:rsidRPr="00114EF6" w:rsidRDefault="00114EF6">
      <w:pPr>
        <w:spacing w:after="180"/>
        <w:ind w:left="1136" w:hanging="285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>-</w:t>
      </w:r>
      <w:r w:rsidRPr="00114EF6">
        <w:rPr>
          <w:rFonts w:eastAsia="DengXian"/>
          <w:szCs w:val="20"/>
        </w:rPr>
        <w:tab/>
      </w:r>
      <m:oMath>
        <m:r>
          <w:rPr>
            <w:rFonts w:ascii="Cambria Math" w:eastAsia="DengXian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DengXian"/>
            <w:szCs w:val="20"/>
          </w:rPr>
          <m:t>=1</m:t>
        </m:r>
      </m:oMath>
      <w:r w:rsidRPr="00114EF6">
        <w:rPr>
          <w:rFonts w:eastAsia="DengXian"/>
          <w:szCs w:val="20"/>
        </w:rPr>
        <w:t xml:space="preserve"> for full power TPMIs</w:t>
      </w:r>
      <w:r w:rsidRPr="00114EF6">
        <w:rPr>
          <w:rFonts w:eastAsia="DengXian"/>
          <w:iCs/>
          <w:szCs w:val="20"/>
        </w:rPr>
        <w:t xml:space="preserve"> </w:t>
      </w:r>
      <w:r w:rsidRPr="00114EF6">
        <w:rPr>
          <w:rFonts w:eastAsia="DengXian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DengXian"/>
          <w:iCs/>
          <w:szCs w:val="20"/>
          <w:lang w:eastAsia="zh-CN"/>
        </w:rPr>
        <w:t xml:space="preserve">[16, TS 38.306], </w:t>
      </w:r>
      <w:r w:rsidRPr="00114EF6">
        <w:rPr>
          <w:rFonts w:eastAsia="DengXian"/>
          <w:iCs/>
          <w:szCs w:val="20"/>
        </w:rPr>
        <w:t xml:space="preserve">and </w:t>
      </w:r>
      <m:oMath>
        <m:r>
          <w:rPr>
            <w:rFonts w:ascii="Cambria Math" w:eastAsia="DengXian"/>
            <w:szCs w:val="20"/>
            <w:lang w:val="zh-CN"/>
          </w:rPr>
          <m:t>s</m:t>
        </m:r>
      </m:oMath>
      <w:r w:rsidRPr="00114EF6">
        <w:rPr>
          <w:rFonts w:eastAsia="DengXian"/>
          <w:iCs/>
          <w:szCs w:val="20"/>
        </w:rPr>
        <w:t xml:space="preserve"> </w:t>
      </w:r>
      <w:r w:rsidRPr="00114EF6">
        <w:rPr>
          <w:rFonts w:eastAsia="DengXian"/>
          <w:szCs w:val="20"/>
        </w:rPr>
        <w:t xml:space="preserve">is </w:t>
      </w:r>
      <w:r w:rsidRPr="00114EF6">
        <w:rPr>
          <w:rFonts w:eastAsia="DengXian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DengXian"/>
          <w:szCs w:val="20"/>
        </w:rPr>
        <w:t xml:space="preserve">SRS ports </w:t>
      </w:r>
      <w:r w:rsidRPr="00114EF6">
        <w:rPr>
          <w:rFonts w:eastAsia="DengXian"/>
          <w:iCs/>
          <w:szCs w:val="20"/>
        </w:rPr>
        <w:t>for remaining TPMIs</w:t>
      </w:r>
      <w:r w:rsidRPr="00114EF6">
        <w:rPr>
          <w:rFonts w:eastAsia="DengXian"/>
          <w:szCs w:val="20"/>
        </w:rPr>
        <w:t xml:space="preserve">, where the number of SRS ports is associated with a SRS resource indicated by </w:t>
      </w:r>
      <w:r>
        <w:rPr>
          <w:rFonts w:eastAsia="DengXian"/>
          <w:szCs w:val="20"/>
        </w:rPr>
        <w:t xml:space="preserve">a </w:t>
      </w:r>
      <w:r w:rsidRPr="00114EF6">
        <w:rPr>
          <w:rFonts w:eastAsia="DengXian"/>
          <w:szCs w:val="20"/>
        </w:rPr>
        <w:t xml:space="preserve">SRI </w:t>
      </w:r>
      <w:r>
        <w:rPr>
          <w:rFonts w:eastAsia="DengXian"/>
          <w:szCs w:val="20"/>
        </w:rPr>
        <w:t xml:space="preserve">field in a DCI format scheduling the PUSCH transmission </w:t>
      </w:r>
      <w:r w:rsidRPr="00114EF6">
        <w:rPr>
          <w:rFonts w:eastAsia="DengXian"/>
          <w:szCs w:val="20"/>
        </w:rPr>
        <w:t xml:space="preserve">if more than one SRS resource </w:t>
      </w:r>
      <w:r>
        <w:rPr>
          <w:rFonts w:eastAsia="DengXian"/>
          <w:szCs w:val="20"/>
        </w:rPr>
        <w:t>is</w:t>
      </w:r>
      <w:r w:rsidRPr="00114EF6">
        <w:rPr>
          <w:rFonts w:eastAsia="DengXian"/>
          <w:szCs w:val="20"/>
        </w:rPr>
        <w:t xml:space="preserve"> configured 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'codebook', </w:t>
      </w:r>
      <w:r w:rsidRPr="00114EF6">
        <w:rPr>
          <w:rFonts w:eastAsia="SimSun"/>
          <w:color w:val="FF0000"/>
          <w:szCs w:val="20"/>
        </w:rPr>
        <w:t xml:space="preserve">or indicated by Type 1 configured grant, </w:t>
      </w:r>
      <w:r w:rsidRPr="00114EF6">
        <w:rPr>
          <w:rFonts w:eastAsia="DengXian"/>
          <w:szCs w:val="20"/>
        </w:rPr>
        <w:t xml:space="preserve">or </w:t>
      </w:r>
      <w:r w:rsidRPr="00114EF6">
        <w:rPr>
          <w:rFonts w:eastAsia="DengXian"/>
          <w:szCs w:val="20"/>
          <w:lang w:eastAsia="zh-CN"/>
        </w:rPr>
        <w:t xml:space="preserve">the number of SRS ports </w:t>
      </w:r>
      <w:r w:rsidRPr="00114EF6">
        <w:rPr>
          <w:rFonts w:eastAsia="DengXian"/>
          <w:szCs w:val="20"/>
        </w:rPr>
        <w:t>is associated with the SRS resource</w:t>
      </w:r>
      <w:r w:rsidRPr="00114EF6">
        <w:rPr>
          <w:rFonts w:eastAsia="DengXian"/>
          <w:szCs w:val="20"/>
          <w:lang w:eastAsia="zh-CN"/>
        </w:rPr>
        <w:t xml:space="preserve"> </w:t>
      </w:r>
      <w:r w:rsidRPr="00114EF6">
        <w:rPr>
          <w:rFonts w:eastAsia="DengXian" w:hint="eastAsia"/>
          <w:szCs w:val="20"/>
          <w:lang w:eastAsia="zh-CN"/>
        </w:rPr>
        <w:t>if only one SRS resource is configured</w:t>
      </w:r>
      <w:r w:rsidRPr="00114EF6">
        <w:rPr>
          <w:rFonts w:eastAsia="DengXian"/>
          <w:szCs w:val="20"/>
          <w:lang w:eastAsia="zh-CN"/>
        </w:rPr>
        <w:t xml:space="preserve"> </w:t>
      </w:r>
      <w:r w:rsidRPr="00114EF6">
        <w:rPr>
          <w:rFonts w:eastAsia="DengXian"/>
          <w:szCs w:val="20"/>
        </w:rPr>
        <w:t xml:space="preserve">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'codebook', </w:t>
      </w:r>
    </w:p>
    <w:p w14:paraId="3F7F6A57" w14:textId="77777777" w:rsidR="00FA1C2F" w:rsidRPr="00114EF6" w:rsidRDefault="00114EF6">
      <w:pPr>
        <w:spacing w:after="180"/>
        <w:ind w:left="1136" w:hanging="285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>-</w:t>
      </w:r>
      <w:r w:rsidRPr="00114EF6">
        <w:rPr>
          <w:rFonts w:eastAsia="DengXian"/>
          <w:szCs w:val="20"/>
        </w:rPr>
        <w:tab/>
      </w:r>
      <m:oMath>
        <m:r>
          <w:rPr>
            <w:rFonts w:ascii="Cambria Math" w:eastAsia="DengXian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DengXian"/>
            <w:szCs w:val="20"/>
          </w:rPr>
          <m:t>=1</m:t>
        </m:r>
      </m:oMath>
      <w:r>
        <w:rPr>
          <w:rFonts w:eastAsia="DengXian"/>
          <w:szCs w:val="20"/>
        </w:rPr>
        <w:t>,</w:t>
      </w:r>
      <w:r w:rsidRPr="00114EF6">
        <w:rPr>
          <w:rFonts w:eastAsia="DengXian"/>
          <w:szCs w:val="20"/>
        </w:rPr>
        <w:t xml:space="preserve"> if </w:t>
      </w:r>
      <w:r>
        <w:rPr>
          <w:rFonts w:eastAsia="DengXian"/>
          <w:szCs w:val="20"/>
        </w:rPr>
        <w:t>a</w:t>
      </w:r>
      <w:r w:rsidRPr="00114EF6">
        <w:rPr>
          <w:rFonts w:eastAsia="DengXian"/>
          <w:szCs w:val="20"/>
        </w:rPr>
        <w:t xml:space="preserve"> SRS resource with a single port is indicated by </w:t>
      </w:r>
      <w:r>
        <w:rPr>
          <w:rFonts w:eastAsia="DengXian"/>
          <w:szCs w:val="20"/>
        </w:rPr>
        <w:t xml:space="preserve">a </w:t>
      </w:r>
      <w:r w:rsidRPr="00114EF6">
        <w:rPr>
          <w:rFonts w:eastAsia="DengXian"/>
          <w:szCs w:val="20"/>
        </w:rPr>
        <w:t xml:space="preserve">SRI </w:t>
      </w:r>
      <w:r>
        <w:rPr>
          <w:rFonts w:eastAsia="DengXian"/>
          <w:szCs w:val="20"/>
        </w:rPr>
        <w:t xml:space="preserve">field in a DCI format scheduling the PUSCH transmission </w:t>
      </w:r>
      <w:r w:rsidRPr="00114EF6">
        <w:rPr>
          <w:rFonts w:eastAsia="DengXian"/>
          <w:szCs w:val="20"/>
        </w:rPr>
        <w:t xml:space="preserve">when more than one SRS resource is </w:t>
      </w:r>
      <w:r>
        <w:rPr>
          <w:rFonts w:eastAsia="DengXian"/>
          <w:szCs w:val="20"/>
        </w:rPr>
        <w:t>provided</w:t>
      </w:r>
      <w:r w:rsidRPr="00114EF6">
        <w:rPr>
          <w:rFonts w:eastAsia="DengXian"/>
          <w:szCs w:val="20"/>
        </w:rPr>
        <w:t xml:space="preserve"> 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</w:t>
      </w:r>
      <w:r>
        <w:rPr>
          <w:rFonts w:eastAsia="DengXian"/>
          <w:szCs w:val="20"/>
        </w:rPr>
        <w:t>,</w:t>
      </w:r>
      <w:r w:rsidRPr="00114EF6">
        <w:rPr>
          <w:rFonts w:eastAsia="DengXian"/>
          <w:szCs w:val="20"/>
        </w:rPr>
        <w:t xml:space="preserve"> </w:t>
      </w:r>
      <w:r w:rsidRPr="00114EF6">
        <w:rPr>
          <w:rFonts w:eastAsia="SimSun"/>
          <w:color w:val="FF0000"/>
          <w:szCs w:val="20"/>
        </w:rPr>
        <w:t xml:space="preserve">or indicated by Type 1 configured grant, </w:t>
      </w:r>
      <w:r w:rsidRPr="00114EF6">
        <w:rPr>
          <w:rFonts w:eastAsia="DengXian"/>
          <w:szCs w:val="20"/>
        </w:rPr>
        <w:t xml:space="preserve">or if only one SRS resource with a single port is </w:t>
      </w:r>
      <w:r>
        <w:rPr>
          <w:rFonts w:eastAsia="DengXian"/>
          <w:szCs w:val="20"/>
        </w:rPr>
        <w:t>provided</w:t>
      </w:r>
      <w:r w:rsidRPr="00114EF6">
        <w:rPr>
          <w:rFonts w:eastAsia="DengXian"/>
          <w:szCs w:val="20"/>
        </w:rPr>
        <w:t xml:space="preserve"> 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'codebook', and </w:t>
      </w:r>
    </w:p>
    <w:p w14:paraId="161F5197" w14:textId="77777777" w:rsidR="00FA1C2F" w:rsidRPr="00114EF6" w:rsidRDefault="00114EF6">
      <w:pPr>
        <w:spacing w:after="180"/>
        <w:ind w:left="851" w:hanging="284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>-</w:t>
      </w:r>
      <w:r w:rsidRPr="00114EF6">
        <w:rPr>
          <w:rFonts w:eastAsia="DengXian"/>
          <w:szCs w:val="20"/>
        </w:rPr>
        <w:tab/>
        <w:t xml:space="preserve">if </w:t>
      </w:r>
      <w:r w:rsidRPr="00114EF6">
        <w:rPr>
          <w:rFonts w:eastAsia="DengXian"/>
          <w:i/>
          <w:iCs/>
          <w:sz w:val="22"/>
          <w:szCs w:val="22"/>
        </w:rPr>
        <w:t>ul-</w:t>
      </w:r>
      <w:proofErr w:type="spellStart"/>
      <w:r w:rsidRPr="00114EF6">
        <w:rPr>
          <w:rFonts w:eastAsia="DengXian"/>
          <w:i/>
          <w:iCs/>
          <w:sz w:val="22"/>
          <w:szCs w:val="22"/>
        </w:rPr>
        <w:t>FullPowerTransmission</w:t>
      </w:r>
      <w:proofErr w:type="spellEnd"/>
      <w:r w:rsidRPr="00114EF6">
        <w:rPr>
          <w:rFonts w:eastAsia="DengXian"/>
          <w:szCs w:val="20"/>
        </w:rPr>
        <w:t xml:space="preserve"> in PUSCH-Config is </w:t>
      </w:r>
      <w:r w:rsidRPr="00114EF6">
        <w:rPr>
          <w:rFonts w:eastAsia="DengXian"/>
          <w:szCs w:val="20"/>
          <w:lang w:eastAsia="ko-KR"/>
        </w:rPr>
        <w:t xml:space="preserve">set to </w:t>
      </w:r>
      <w:proofErr w:type="spellStart"/>
      <w:r w:rsidRPr="00114EF6">
        <w:rPr>
          <w:rFonts w:eastAsia="DengXian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DengXian"/>
          <w:szCs w:val="20"/>
        </w:rPr>
        <w:t xml:space="preserve">, </w:t>
      </w:r>
      <m:oMath>
        <m:r>
          <w:rPr>
            <w:rFonts w:ascii="Cambria Math" w:eastAsia="DengXian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DengXian"/>
            <w:szCs w:val="20"/>
          </w:rPr>
          <m:t>=1</m:t>
        </m:r>
      </m:oMath>
    </w:p>
    <w:p w14:paraId="4A89DA5B" w14:textId="77777777"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 w14:paraId="0C880DFD" w14:textId="77777777">
        <w:tc>
          <w:tcPr>
            <w:tcW w:w="2547" w:type="dxa"/>
          </w:tcPr>
          <w:p w14:paraId="258AC05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14:paraId="5702411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 w14:paraId="60FCDC83" w14:textId="77777777">
        <w:tc>
          <w:tcPr>
            <w:tcW w:w="2547" w:type="dxa"/>
          </w:tcPr>
          <w:p w14:paraId="5A8D555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14:paraId="7B0FA772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14:paraId="2297AD2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14:paraId="2FD9E0C5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490C33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14:paraId="509E63D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14:paraId="6769B5F4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D7632F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14:paraId="1A8E526D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 w14:paraId="3EAC3FCE" w14:textId="77777777">
        <w:tc>
          <w:tcPr>
            <w:tcW w:w="2547" w:type="dxa"/>
          </w:tcPr>
          <w:p w14:paraId="5FA4814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14:paraId="45006C04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14:paraId="3C3CAC85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14:paraId="7EB346B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 w14:paraId="30CB8956" w14:textId="77777777">
        <w:tc>
          <w:tcPr>
            <w:tcW w:w="2547" w:type="dxa"/>
          </w:tcPr>
          <w:p w14:paraId="7118A88F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14:paraId="5A07774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14:paraId="6B77A60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 w14:paraId="682A109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 w14:paraId="39595194" w14:textId="77777777">
        <w:tc>
          <w:tcPr>
            <w:tcW w:w="2547" w:type="dxa"/>
          </w:tcPr>
          <w:p w14:paraId="0B60743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14:paraId="0E57693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14:paraId="4A6CAA9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14:paraId="45D93880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 w14:paraId="734A8CFA" w14:textId="77777777">
        <w:tc>
          <w:tcPr>
            <w:tcW w:w="2547" w:type="dxa"/>
          </w:tcPr>
          <w:p w14:paraId="329B74C1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14:paraId="10DAEFB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14:paraId="3A2B5D5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14:paraId="2CA93B0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 w14:paraId="71FB419E" w14:textId="77777777">
        <w:tc>
          <w:tcPr>
            <w:tcW w:w="2547" w:type="dxa"/>
          </w:tcPr>
          <w:p w14:paraId="0E0F4251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7A6FDBB0" w14:textId="77777777" w:rsidR="00FA1C2F" w:rsidRDefault="00114EF6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TP#1</w:t>
            </w:r>
          </w:p>
          <w:p w14:paraId="304BECF8" w14:textId="77777777" w:rsidR="00FA1C2F" w:rsidRDefault="00114EF6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14:paraId="6BCEADA6" w14:textId="77777777" w:rsidR="00FA1C2F" w:rsidRDefault="00114EF6">
            <w:pPr>
              <w:rPr>
                <w:rFonts w:eastAsia="SimSun"/>
                <w:i/>
                <w:iCs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configuration. Under a certain circumstance, when the RRC parameter </w:t>
            </w:r>
            <w:r>
              <w:rPr>
                <w:i/>
                <w:iCs/>
                <w:szCs w:val="20"/>
              </w:rPr>
              <w:t>ul-</w:t>
            </w:r>
            <w:proofErr w:type="spellStart"/>
            <w:r>
              <w:rPr>
                <w:i/>
                <w:iCs/>
                <w:szCs w:val="20"/>
              </w:rPr>
              <w:t>FullPowerTransmission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SimSun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an conclusion that single port SRS transmission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14:paraId="72E8A50C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6210C55A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14:paraId="3870019C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DengXian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14:paraId="3BFA9770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17906E65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14:paraId="1AE7CFD7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TableGrid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6D754B2A" w14:textId="77777777">
              <w:tc>
                <w:tcPr>
                  <w:tcW w:w="6297" w:type="dxa"/>
                </w:tcPr>
                <w:p w14:paraId="4A1D38F5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5E1EDE47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 xml:space="preserve">if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PUSCH-Config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</w:p>
                <w:p w14:paraId="61422A6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DengXian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DengXian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is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DengXian"/>
                      <w:szCs w:val="20"/>
                    </w:rPr>
                    <w:t>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DengXian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</w:p>
                <w:p w14:paraId="426083E2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if </w:t>
                  </w:r>
                  <w:r>
                    <w:rPr>
                      <w:rFonts w:eastAsia="DengXian"/>
                      <w:szCs w:val="20"/>
                    </w:rPr>
                    <w:t>a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</w:t>
                  </w:r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and </w:t>
                  </w:r>
                </w:p>
                <w:p w14:paraId="0BB05B3B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  <w:t xml:space="preserve">if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PUSCH-Config is </w:t>
                  </w:r>
                  <w:r w:rsidRPr="00114EF6">
                    <w:rPr>
                      <w:rFonts w:eastAsia="DengXian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</w:p>
                <w:p w14:paraId="07A8B004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47D16F90" w14:textId="77777777"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TableGrid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45DF73B1" w14:textId="77777777">
              <w:tc>
                <w:tcPr>
                  <w:tcW w:w="6297" w:type="dxa"/>
                </w:tcPr>
                <w:p w14:paraId="48B1B0F8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63DEE2C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 xml:space="preserve">if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PUSCH-Config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</w:p>
                <w:p w14:paraId="78AEA71C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DengXian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DengXian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is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DengXian"/>
                      <w:szCs w:val="20"/>
                    </w:rPr>
                    <w:t>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DengXian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</w:p>
                <w:p w14:paraId="5F4DCD9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if </w:t>
                  </w:r>
                  <w:r>
                    <w:rPr>
                      <w:rFonts w:eastAsia="DengXian"/>
                      <w:szCs w:val="20"/>
                    </w:rPr>
                    <w:t>a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</w:t>
                  </w:r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and </w:t>
                  </w:r>
                </w:p>
                <w:p w14:paraId="46D3F8D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  <w:t xml:space="preserve">if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PUSCH-Config is </w:t>
                  </w:r>
                  <w:r w:rsidRPr="00114EF6">
                    <w:rPr>
                      <w:rFonts w:eastAsia="DengXian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</w:p>
                <w:p w14:paraId="4CFDF652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28662737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 w14:paraId="24FB7B53" w14:textId="77777777">
        <w:tc>
          <w:tcPr>
            <w:tcW w:w="2547" w:type="dxa"/>
          </w:tcPr>
          <w:p w14:paraId="4F114608" w14:textId="77777777"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14:paraId="64B86FA7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14:paraId="12A05634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14:paraId="2C17B806" w14:textId="77777777"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 w14:paraId="1C633775" w14:textId="77777777">
        <w:tc>
          <w:tcPr>
            <w:tcW w:w="2547" w:type="dxa"/>
          </w:tcPr>
          <w:p w14:paraId="5EB6DB05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14:paraId="27FD2DAD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14:paraId="36CE1E0A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 w14:paraId="225A9D0A" w14:textId="77777777">
        <w:tc>
          <w:tcPr>
            <w:tcW w:w="2547" w:type="dxa"/>
          </w:tcPr>
          <w:p w14:paraId="25534478" w14:textId="77777777" w:rsidR="00D6403B" w:rsidRPr="00D6403B" w:rsidRDefault="00D6403B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Spreadtrum</w:t>
            </w:r>
          </w:p>
        </w:tc>
        <w:tc>
          <w:tcPr>
            <w:tcW w:w="6513" w:type="dxa"/>
          </w:tcPr>
          <w:p w14:paraId="0676759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 xml:space="preserve">In Rel-15, all UEs could support single port SRS transmission to enable full power transmission without power scaling. If R16 </w:t>
            </w:r>
            <w:r>
              <w:rPr>
                <w:rFonts w:eastAsiaTheme="minorEastAsia"/>
                <w:lang w:val="en-GB" w:eastAsia="zh-CN"/>
              </w:rPr>
              <w:lastRenderedPageBreak/>
              <w:t>UEs supporting mode 1 are not allowed to transmit single port SRS for full power transmission, it seems to be ‘degradation’ not ‘enhancement’.</w:t>
            </w:r>
          </w:p>
          <w:p w14:paraId="09897B4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14:paraId="7A4ACAFF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  <w:tr w:rsidR="004D6144" w14:paraId="5C64C1F6" w14:textId="77777777">
        <w:tc>
          <w:tcPr>
            <w:tcW w:w="2547" w:type="dxa"/>
          </w:tcPr>
          <w:p w14:paraId="0745A37D" w14:textId="2362AEE3" w:rsidR="004D6144" w:rsidRDefault="004D6144" w:rsidP="00114EF6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6513" w:type="dxa"/>
          </w:tcPr>
          <w:p w14:paraId="2071EEBC" w14:textId="5B340DD1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Do not support. As Intel </w:t>
            </w:r>
            <w:r w:rsidR="00250A76">
              <w:rPr>
                <w:rFonts w:eastAsiaTheme="minorEastAsia"/>
                <w:lang w:val="en-GB" w:eastAsia="zh-CN"/>
              </w:rPr>
              <w:t xml:space="preserve">has </w:t>
            </w:r>
            <w:r>
              <w:rPr>
                <w:rFonts w:eastAsiaTheme="minorEastAsia"/>
                <w:lang w:val="en-GB" w:eastAsia="zh-CN"/>
              </w:rPr>
              <w:t>pointed out, single port has not relevance to Mode 1 operation.</w:t>
            </w:r>
          </w:p>
          <w:p w14:paraId="4DE05925" w14:textId="77777777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Do not support. The TP is already covered by the first sub-bullet.</w:t>
            </w:r>
          </w:p>
          <w:p w14:paraId="159DA8E3" w14:textId="32C8B8C8" w:rsidR="004D6144" w:rsidRDefault="004D6144" w:rsidP="004D614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 Agree with Huawei comment that the proposed version by ZTE is not needed. According to the current spec, “</w:t>
            </w:r>
            <w:r w:rsidRPr="008533DA">
              <w:rPr>
                <w:i/>
                <w:iCs/>
                <w:color w:val="000000"/>
              </w:rPr>
              <w:t xml:space="preserve">The configured grant Type 2 PUSCH transmission is semi-persistently scheduled by an UL grant in a valid activation DCI according to Clause 10.2 of [6, TS 38.213] after the reception of higher layer parameter </w:t>
            </w:r>
            <w:proofErr w:type="spellStart"/>
            <w:r w:rsidRPr="008533DA">
              <w:rPr>
                <w:i/>
                <w:iCs/>
                <w:color w:val="000000"/>
              </w:rPr>
              <w:t>configuredGrantConfig</w:t>
            </w:r>
            <w:proofErr w:type="spellEnd"/>
            <w:r w:rsidRPr="008533DA">
              <w:rPr>
                <w:i/>
                <w:iCs/>
                <w:color w:val="000000"/>
              </w:rPr>
              <w:t xml:space="preserve"> </w:t>
            </w:r>
            <w:r w:rsidRPr="008533DA">
              <w:rPr>
                <w:i/>
                <w:iCs/>
                <w:color w:val="000000"/>
                <w:highlight w:val="yellow"/>
              </w:rPr>
              <w:t xml:space="preserve">not including </w:t>
            </w:r>
            <w:proofErr w:type="spellStart"/>
            <w:r w:rsidRPr="008533DA">
              <w:rPr>
                <w:i/>
                <w:iCs/>
                <w:highlight w:val="yellow"/>
              </w:rPr>
              <w:t>rrc-ConfiguredUplinkGrant</w:t>
            </w:r>
            <w:proofErr w:type="spellEnd"/>
            <w:r w:rsidRPr="008533DA">
              <w:rPr>
                <w:i/>
                <w:iCs/>
                <w:color w:val="000000"/>
              </w:rPr>
              <w:t>.</w:t>
            </w:r>
            <w:r>
              <w:rPr>
                <w:rFonts w:eastAsiaTheme="minorEastAsia"/>
                <w:lang w:val="en-GB" w:eastAsia="zh-CN"/>
              </w:rPr>
              <w:t>”, hence the SRI info is still carried by DCI.</w:t>
            </w:r>
          </w:p>
        </w:tc>
      </w:tr>
    </w:tbl>
    <w:p w14:paraId="09473A9D" w14:textId="77777777" w:rsidR="00FA1C2F" w:rsidRDefault="00FA1C2F">
      <w:pPr>
        <w:rPr>
          <w:rFonts w:eastAsiaTheme="minorEastAsia"/>
          <w:lang w:val="en-GB" w:eastAsia="zh-CN"/>
        </w:rPr>
      </w:pPr>
    </w:p>
    <w:p w14:paraId="0CA0526F" w14:textId="77777777" w:rsidR="00FA1C2F" w:rsidRDefault="00FA1C2F">
      <w:pPr>
        <w:rPr>
          <w:rFonts w:eastAsia="SimSun"/>
          <w:lang w:val="en-GB" w:eastAsia="zh-CN"/>
        </w:rPr>
      </w:pPr>
    </w:p>
    <w:p w14:paraId="7D87250B" w14:textId="77777777" w:rsidR="00FA1C2F" w:rsidRDefault="00114EF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44A50417" w14:textId="77777777" w:rsidR="00FA1C2F" w:rsidRDefault="00114EF6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SimSun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DFD6C" w14:textId="77777777" w:rsidR="0021223B" w:rsidRDefault="0021223B">
      <w:pPr>
        <w:spacing w:after="0"/>
      </w:pPr>
      <w:r>
        <w:separator/>
      </w:r>
    </w:p>
  </w:endnote>
  <w:endnote w:type="continuationSeparator" w:id="0">
    <w:p w14:paraId="265EA301" w14:textId="77777777" w:rsidR="0021223B" w:rsidRDefault="00212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5D9D1" w14:textId="77777777" w:rsidR="0021223B" w:rsidRDefault="0021223B">
      <w:pPr>
        <w:spacing w:after="0"/>
      </w:pPr>
      <w:r>
        <w:separator/>
      </w:r>
    </w:p>
  </w:footnote>
  <w:footnote w:type="continuationSeparator" w:id="0">
    <w:p w14:paraId="117A87F4" w14:textId="77777777" w:rsidR="0021223B" w:rsidRDefault="002122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4359" w14:textId="77777777" w:rsidR="00FA1C2F" w:rsidRDefault="00FA1C2F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23B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0A76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144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8C527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F5895-6677-4E05-95B1-23256823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1727</Words>
  <Characters>9844</Characters>
  <Application>Microsoft Office Word</Application>
  <DocSecurity>0</DocSecurity>
  <Lines>82</Lines>
  <Paragraphs>23</Paragraphs>
  <ScaleCrop>false</ScaleCrop>
  <Company>Vivo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Afshin Haghighat</cp:lastModifiedBy>
  <cp:revision>6</cp:revision>
  <cp:lastPrinted>2011-08-03T09:36:00Z</cp:lastPrinted>
  <dcterms:created xsi:type="dcterms:W3CDTF">2020-05-26T04:11:00Z</dcterms:created>
  <dcterms:modified xsi:type="dcterms:W3CDTF">2020-05-26T06:41:00Z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