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D4F79" w14:textId="1C3C7500" w:rsidR="006C4E0D" w:rsidRDefault="006C4E0D" w:rsidP="006C4E0D">
      <w:pPr>
        <w:pStyle w:val="CRCoverPage"/>
        <w:tabs>
          <w:tab w:val="right" w:pos="9639"/>
        </w:tabs>
        <w:rPr>
          <w:b/>
          <w:noProof/>
          <w:sz w:val="24"/>
          <w:szCs w:val="24"/>
          <w:lang w:val="en-CN"/>
        </w:rPr>
      </w:pPr>
      <w:r w:rsidRPr="00B438E6">
        <w:rPr>
          <w:b/>
          <w:noProof/>
          <w:sz w:val="24"/>
        </w:rPr>
        <w:t>3GPP TSG RAN WG1 #10</w:t>
      </w:r>
      <w:r w:rsidR="00F64850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                                                     </w:t>
      </w:r>
      <w:r>
        <w:rPr>
          <w:b/>
          <w:noProof/>
          <w:sz w:val="24"/>
        </w:rPr>
        <w:tab/>
      </w:r>
      <w:r w:rsidRPr="00DD2795">
        <w:rPr>
          <w:b/>
          <w:noProof/>
          <w:sz w:val="24"/>
          <w:szCs w:val="24"/>
        </w:rPr>
        <w:t>R1-</w:t>
      </w:r>
      <w:r w:rsidRPr="00DD2795">
        <w:rPr>
          <w:b/>
          <w:noProof/>
          <w:sz w:val="24"/>
          <w:szCs w:val="24"/>
          <w:lang w:val="en-CN"/>
        </w:rPr>
        <w:t>2</w:t>
      </w:r>
      <w:r w:rsidR="00D71D08">
        <w:rPr>
          <w:b/>
          <w:noProof/>
          <w:sz w:val="24"/>
          <w:szCs w:val="24"/>
          <w:lang w:val="en-CN"/>
        </w:rPr>
        <w:t>00</w:t>
      </w:r>
      <w:r w:rsidR="00325ED4">
        <w:rPr>
          <w:b/>
          <w:noProof/>
          <w:sz w:val="24"/>
          <w:szCs w:val="24"/>
          <w:lang w:val="en-CN"/>
        </w:rPr>
        <w:t>xxxx</w:t>
      </w:r>
    </w:p>
    <w:p w14:paraId="499CCCBD" w14:textId="137057B2" w:rsidR="006C4E0D" w:rsidRPr="000A4FB1" w:rsidRDefault="000A4FB1" w:rsidP="006C4E0D">
      <w:pPr>
        <w:pStyle w:val="CRCoverPage"/>
        <w:tabs>
          <w:tab w:val="right" w:pos="9639"/>
        </w:tabs>
        <w:rPr>
          <w:rFonts w:eastAsia="MS Mincho" w:cs="Arial"/>
          <w:b/>
          <w:bCs/>
          <w:sz w:val="22"/>
          <w:szCs w:val="21"/>
          <w:lang w:val="en-US" w:eastAsia="ja-JP"/>
        </w:rPr>
      </w:pPr>
      <w:r w:rsidRPr="000A4FB1">
        <w:rPr>
          <w:rFonts w:eastAsia="MS Mincho" w:cs="Arial"/>
          <w:b/>
          <w:bCs/>
          <w:sz w:val="22"/>
          <w:szCs w:val="21"/>
          <w:lang w:val="en-US" w:eastAsia="ja-JP"/>
        </w:rPr>
        <w:t>e-Meeting, May 25</w:t>
      </w:r>
      <w:r w:rsidRPr="000A4FB1">
        <w:rPr>
          <w:rFonts w:eastAsia="MS Mincho" w:cs="Arial"/>
          <w:b/>
          <w:bCs/>
          <w:sz w:val="22"/>
          <w:szCs w:val="21"/>
          <w:vertAlign w:val="superscript"/>
          <w:lang w:val="en-US" w:eastAsia="ja-JP"/>
        </w:rPr>
        <w:t>th</w:t>
      </w:r>
      <w:r w:rsidRPr="000A4FB1">
        <w:rPr>
          <w:rFonts w:eastAsia="MS Mincho" w:cs="Arial"/>
          <w:b/>
          <w:bCs/>
          <w:sz w:val="22"/>
          <w:szCs w:val="21"/>
          <w:lang w:val="en-US" w:eastAsia="ja-JP"/>
        </w:rPr>
        <w:t>– June 5</w:t>
      </w:r>
      <w:r w:rsidRPr="000A4FB1">
        <w:rPr>
          <w:rFonts w:eastAsia="MS Mincho" w:cs="Arial"/>
          <w:b/>
          <w:bCs/>
          <w:sz w:val="22"/>
          <w:szCs w:val="21"/>
          <w:vertAlign w:val="superscript"/>
          <w:lang w:val="en-US" w:eastAsia="ja-JP"/>
        </w:rPr>
        <w:t>th</w:t>
      </w:r>
      <w:r w:rsidRPr="000A4FB1">
        <w:rPr>
          <w:rFonts w:eastAsia="MS Mincho" w:cs="Arial"/>
          <w:b/>
          <w:bCs/>
          <w:sz w:val="22"/>
          <w:szCs w:val="21"/>
          <w:lang w:val="en-US" w:eastAsia="ja-JP"/>
        </w:rPr>
        <w:t>, 2020</w:t>
      </w:r>
    </w:p>
    <w:p w14:paraId="7532909A" w14:textId="77777777" w:rsidR="00B23EB7" w:rsidRPr="00BF128D" w:rsidRDefault="00B23EB7" w:rsidP="00B23EB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eastAsia="ja-JP"/>
        </w:rPr>
      </w:pPr>
    </w:p>
    <w:p w14:paraId="2FE24820" w14:textId="431FC62C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>
        <w:rPr>
          <w:sz w:val="22"/>
          <w:szCs w:val="22"/>
        </w:rPr>
        <w:t>7.2.</w:t>
      </w:r>
      <w:r w:rsidR="00641951">
        <w:rPr>
          <w:sz w:val="22"/>
          <w:szCs w:val="22"/>
        </w:rPr>
        <w:t>6</w:t>
      </w:r>
      <w:r w:rsidR="00AD1997">
        <w:rPr>
          <w:sz w:val="22"/>
          <w:szCs w:val="22"/>
        </w:rPr>
        <w:t>.</w:t>
      </w:r>
      <w:r w:rsidR="000F2C70">
        <w:rPr>
          <w:sz w:val="22"/>
          <w:szCs w:val="22"/>
        </w:rPr>
        <w:t>3</w:t>
      </w:r>
    </w:p>
    <w:p w14:paraId="16F5C7EC" w14:textId="7CE9AC36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</w:r>
      <w:r w:rsidR="00D86908">
        <w:rPr>
          <w:sz w:val="22"/>
          <w:szCs w:val="22"/>
        </w:rPr>
        <w:t>Moderator (</w:t>
      </w:r>
      <w:r w:rsidRPr="00315C6E">
        <w:rPr>
          <w:sz w:val="22"/>
          <w:szCs w:val="22"/>
        </w:rPr>
        <w:t>Apple</w:t>
      </w:r>
      <w:r w:rsidR="00D86908">
        <w:rPr>
          <w:sz w:val="22"/>
          <w:szCs w:val="22"/>
        </w:rPr>
        <w:t>)</w:t>
      </w:r>
    </w:p>
    <w:p w14:paraId="6E036978" w14:textId="7D48C28D" w:rsidR="00B23EB7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D86908">
        <w:rPr>
          <w:sz w:val="22"/>
          <w:szCs w:val="22"/>
        </w:rPr>
        <w:t>Feature Lead Summary on L1-SINR and SCell BFR</w:t>
      </w:r>
      <w:r w:rsidR="00325ED4">
        <w:rPr>
          <w:sz w:val="22"/>
          <w:szCs w:val="22"/>
        </w:rPr>
        <w:t xml:space="preserve"> email thread #2</w:t>
      </w:r>
    </w:p>
    <w:p w14:paraId="13F21E67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14:paraId="0BD0ADA2" w14:textId="1098052A" w:rsidR="003105DC" w:rsidRPr="00634AF5" w:rsidRDefault="00B23EB7" w:rsidP="00634AF5">
      <w:pPr>
        <w:pStyle w:val="Heading1"/>
      </w:pPr>
      <w:r w:rsidRPr="00315C6E">
        <w:t>Introduction</w:t>
      </w:r>
    </w:p>
    <w:p w14:paraId="7BD100A0" w14:textId="6AB5190E" w:rsidR="00EB6E53" w:rsidRPr="007A2709" w:rsidRDefault="003105DC" w:rsidP="0061765C">
      <w:pPr>
        <w:pStyle w:val="0Maintext"/>
        <w:spacing w:after="120" w:afterAutospacing="0" w:line="240" w:lineRule="auto"/>
        <w:ind w:firstLine="0"/>
        <w:rPr>
          <w:lang w:val="en-US"/>
        </w:rPr>
      </w:pPr>
      <w:r>
        <w:rPr>
          <w:lang w:val="en-US"/>
        </w:rPr>
        <w:t xml:space="preserve">In this contribution, we provide </w:t>
      </w:r>
      <w:r w:rsidR="00D86908">
        <w:rPr>
          <w:lang w:val="en-US"/>
        </w:rPr>
        <w:t>a summary of issues on L1-SINR and SCell BFR</w:t>
      </w:r>
      <w:r w:rsidR="008F5C7E">
        <w:rPr>
          <w:lang w:val="en-US"/>
        </w:rPr>
        <w:t xml:space="preserve"> email thread #2</w:t>
      </w:r>
      <w:r w:rsidR="00EB7708">
        <w:rPr>
          <w:lang w:val="en-US"/>
        </w:rPr>
        <w:t>.</w:t>
      </w:r>
    </w:p>
    <w:p w14:paraId="6343B5C2" w14:textId="5DFA011E" w:rsidR="00F041A8" w:rsidRDefault="00F041A8" w:rsidP="00F041A8">
      <w:pPr>
        <w:pStyle w:val="Heading1"/>
      </w:pPr>
      <w:r>
        <w:t xml:space="preserve">Details for </w:t>
      </w:r>
      <w:r w:rsidR="00587235">
        <w:t>TPs</w:t>
      </w:r>
    </w:p>
    <w:p w14:paraId="61920E88" w14:textId="4D3A0095" w:rsidR="00186AA2" w:rsidRPr="00186AA2" w:rsidRDefault="00186AA2" w:rsidP="00186AA2">
      <w:pPr>
        <w:pStyle w:val="Heading2"/>
      </w:pPr>
      <w:r>
        <w:t xml:space="preserve">Editorial Corrections </w:t>
      </w:r>
    </w:p>
    <w:p w14:paraId="7873D6C3" w14:textId="259E5774" w:rsidR="00F041A8" w:rsidRDefault="000178DA" w:rsidP="00186AA2">
      <w:pPr>
        <w:pStyle w:val="Heading3"/>
      </w:pPr>
      <w:r>
        <w:t>Alignment between 38.213 and 38.3</w:t>
      </w:r>
      <w:r w:rsidR="00656948">
        <w:t>31</w:t>
      </w:r>
    </w:p>
    <w:p w14:paraId="23A038D7" w14:textId="77777777" w:rsidR="000178DA" w:rsidRPr="000178DA" w:rsidRDefault="000178DA" w:rsidP="000178DA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Reason for changes</w:t>
      </w:r>
    </w:p>
    <w:p w14:paraId="54B15C62" w14:textId="5636C7E4" w:rsidR="000178DA" w:rsidRDefault="00656948" w:rsidP="000178DA">
      <w:pPr>
        <w:rPr>
          <w:kern w:val="2"/>
          <w:sz w:val="20"/>
          <w:szCs w:val="20"/>
          <w:lang w:val="en-GB"/>
        </w:rPr>
      </w:pPr>
      <w:r>
        <w:rPr>
          <w:kern w:val="2"/>
          <w:sz w:val="20"/>
          <w:szCs w:val="20"/>
          <w:lang w:val="en-GB"/>
        </w:rPr>
        <w:t>Align the RRC parameter for SCell BFR based on latest 38.331.</w:t>
      </w:r>
    </w:p>
    <w:p w14:paraId="0E9F5D88" w14:textId="77777777" w:rsidR="00656948" w:rsidRPr="000178DA" w:rsidRDefault="00656948" w:rsidP="000178DA">
      <w:pPr>
        <w:rPr>
          <w:iCs/>
          <w:sz w:val="20"/>
          <w:szCs w:val="20"/>
        </w:rPr>
      </w:pPr>
    </w:p>
    <w:p w14:paraId="3331F1FF" w14:textId="77777777" w:rsidR="000178DA" w:rsidRPr="000178DA" w:rsidRDefault="000178DA" w:rsidP="000178DA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Summary of changes</w:t>
      </w:r>
    </w:p>
    <w:p w14:paraId="1E1D87AD" w14:textId="39F232E5" w:rsidR="000178DA" w:rsidRDefault="00656948" w:rsidP="000178DA">
      <w:pPr>
        <w:rPr>
          <w:kern w:val="2"/>
          <w:sz w:val="20"/>
          <w:szCs w:val="20"/>
          <w:lang w:val="en-GB"/>
        </w:rPr>
      </w:pPr>
      <w:r>
        <w:rPr>
          <w:kern w:val="2"/>
          <w:sz w:val="20"/>
          <w:szCs w:val="20"/>
          <w:lang w:val="en-GB"/>
        </w:rPr>
        <w:t>Correct RRC parameter name for BFD and CBD related parameters.</w:t>
      </w:r>
    </w:p>
    <w:p w14:paraId="487AA401" w14:textId="77777777" w:rsidR="00656948" w:rsidRPr="000178DA" w:rsidRDefault="00656948" w:rsidP="000178DA">
      <w:pPr>
        <w:rPr>
          <w:kern w:val="2"/>
          <w:sz w:val="20"/>
          <w:szCs w:val="20"/>
          <w:lang w:val="en-GB"/>
        </w:rPr>
      </w:pPr>
    </w:p>
    <w:p w14:paraId="6DEAA8A0" w14:textId="77777777" w:rsidR="000178DA" w:rsidRPr="000178DA" w:rsidRDefault="000178DA" w:rsidP="000178DA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5E53E57A" w14:textId="1A16FC5C" w:rsidR="000178DA" w:rsidRPr="000178DA" w:rsidRDefault="00656948" w:rsidP="000178DA">
      <w:pPr>
        <w:rPr>
          <w:kern w:val="2"/>
          <w:sz w:val="20"/>
          <w:szCs w:val="20"/>
          <w:lang w:val="en-GB"/>
        </w:rPr>
      </w:pPr>
      <w:r>
        <w:rPr>
          <w:iCs/>
          <w:sz w:val="20"/>
          <w:szCs w:val="20"/>
        </w:rPr>
        <w:t>Misalignment between 38.331 and 38.213.</w:t>
      </w:r>
    </w:p>
    <w:p w14:paraId="53977420" w14:textId="77777777" w:rsidR="000178DA" w:rsidRPr="000178DA" w:rsidRDefault="000178DA" w:rsidP="000178DA">
      <w:pPr>
        <w:rPr>
          <w:b/>
          <w:i/>
          <w:kern w:val="2"/>
          <w:sz w:val="20"/>
          <w:szCs w:val="20"/>
          <w:lang w:val="en-GB"/>
        </w:rPr>
      </w:pPr>
    </w:p>
    <w:p w14:paraId="2E9FECAF" w14:textId="29584F0B" w:rsidR="00656948" w:rsidRPr="00656948" w:rsidRDefault="00656948" w:rsidP="00656948">
      <w:pPr>
        <w:overflowPunct w:val="0"/>
        <w:autoSpaceDE w:val="0"/>
        <w:autoSpaceDN w:val="0"/>
        <w:adjustRightInd w:val="0"/>
        <w:spacing w:beforeLines="50" w:before="120" w:after="120" w:line="300" w:lineRule="auto"/>
        <w:jc w:val="both"/>
        <w:textAlignment w:val="baseline"/>
        <w:rPr>
          <w:rFonts w:eastAsia="Microsoft YaHei"/>
          <w:b/>
          <w:bCs/>
          <w:i/>
          <w:iCs/>
          <w:sz w:val="20"/>
          <w:szCs w:val="20"/>
        </w:rPr>
      </w:pPr>
      <w:r w:rsidRPr="00656948">
        <w:rPr>
          <w:rFonts w:eastAsia="Microsoft YaHei"/>
          <w:b/>
          <w:bCs/>
          <w:i/>
          <w:iCs/>
          <w:sz w:val="20"/>
          <w:szCs w:val="20"/>
        </w:rPr>
        <w:t xml:space="preserve">TP </w:t>
      </w:r>
      <w:r w:rsidR="00EB7708">
        <w:rPr>
          <w:rFonts w:eastAsia="Microsoft YaHei"/>
          <w:b/>
          <w:bCs/>
          <w:i/>
          <w:iCs/>
          <w:sz w:val="20"/>
          <w:szCs w:val="20"/>
        </w:rPr>
        <w:t>2</w:t>
      </w:r>
      <w:r w:rsidRPr="00656948">
        <w:rPr>
          <w:rFonts w:eastAsia="Microsoft YaHei"/>
          <w:b/>
          <w:bCs/>
          <w:i/>
          <w:iCs/>
          <w:sz w:val="20"/>
          <w:szCs w:val="20"/>
        </w:rPr>
        <w:t>.1.1 for 38.213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656948" w14:paraId="047CCF95" w14:textId="77777777" w:rsidTr="008A18B0">
        <w:tc>
          <w:tcPr>
            <w:tcW w:w="9576" w:type="dxa"/>
          </w:tcPr>
          <w:p w14:paraId="74C91F5F" w14:textId="1F244F34" w:rsidR="00656948" w:rsidRDefault="00656948" w:rsidP="008A18B0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38.213 section 6</w:t>
            </w:r>
          </w:p>
          <w:p w14:paraId="4EFF375C" w14:textId="77777777" w:rsidR="00656948" w:rsidRDefault="00656948" w:rsidP="008A18B0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4847BBA2" w14:textId="7CD43A2F" w:rsidR="00656948" w:rsidRPr="00B96C9C" w:rsidRDefault="00656948" w:rsidP="008A18B0">
            <w:pPr>
              <w:rPr>
                <w:sz w:val="20"/>
                <w:szCs w:val="20"/>
              </w:rPr>
            </w:pPr>
            <w:r w:rsidRPr="00B96C9C">
              <w:rPr>
                <w:rFonts w:eastAsia="MS Mincho"/>
                <w:sz w:val="20"/>
                <w:szCs w:val="20"/>
                <w:lang w:eastAsia="ja-JP"/>
              </w:rPr>
              <w:t xml:space="preserve">A </w:t>
            </w:r>
            <w:r w:rsidRPr="00B96C9C">
              <w:rPr>
                <w:sz w:val="20"/>
                <w:szCs w:val="20"/>
              </w:rPr>
              <w:t xml:space="preserve">UE can be provided, for each BWP of a serving cell, a set </w:t>
            </w:r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33441CC" wp14:editId="46CD1191">
                  <wp:extent cx="177800" cy="177800"/>
                  <wp:effectExtent l="0" t="0" r="0" b="0"/>
                  <wp:docPr id="10" name="Pictur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iCs/>
                <w:sz w:val="20"/>
                <w:szCs w:val="20"/>
              </w:rPr>
              <w:t xml:space="preserve"> of periodic CSI-RS resource configuration indexes by </w:t>
            </w:r>
            <w:r w:rsidRPr="00B96C9C">
              <w:rPr>
                <w:i/>
                <w:sz w:val="20"/>
                <w:szCs w:val="20"/>
              </w:rPr>
              <w:t>failureDetectionResources</w:t>
            </w:r>
            <w:r w:rsidRPr="00B96C9C">
              <w:rPr>
                <w:iCs/>
                <w:sz w:val="20"/>
                <w:szCs w:val="20"/>
              </w:rPr>
              <w:t xml:space="preserve"> </w:t>
            </w:r>
            <w:del w:id="0" w:author="ZTE" w:date="2020-05-14T11:34:00Z">
              <w:r w:rsidRPr="00B96C9C" w:rsidDel="00B96C9C">
                <w:rPr>
                  <w:iCs/>
                  <w:sz w:val="20"/>
                  <w:szCs w:val="20"/>
                </w:rPr>
                <w:delText xml:space="preserve">or </w:delText>
              </w:r>
              <w:r w:rsidRPr="00B96C9C" w:rsidDel="00B96C9C">
                <w:rPr>
                  <w:i/>
                  <w:sz w:val="20"/>
                  <w:szCs w:val="20"/>
                </w:rPr>
                <w:delText>beamFailureDetectionResourceList</w:delText>
              </w:r>
              <w:r w:rsidRPr="00B96C9C" w:rsidDel="00B96C9C">
                <w:rPr>
                  <w:iCs/>
                  <w:sz w:val="20"/>
                  <w:szCs w:val="20"/>
                </w:rPr>
                <w:delText xml:space="preserve"> </w:delText>
              </w:r>
            </w:del>
            <w:r w:rsidRPr="00B96C9C">
              <w:rPr>
                <w:iCs/>
                <w:sz w:val="20"/>
                <w:szCs w:val="20"/>
              </w:rPr>
              <w:t xml:space="preserve">and </w:t>
            </w:r>
            <w:r w:rsidRPr="00B96C9C">
              <w:rPr>
                <w:sz w:val="20"/>
                <w:szCs w:val="20"/>
              </w:rPr>
              <w:t xml:space="preserve">a set </w:t>
            </w:r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427B514" wp14:editId="425A8C18">
                  <wp:extent cx="177800" cy="177800"/>
                  <wp:effectExtent l="0" t="0" r="0" b="0"/>
                  <wp:docPr id="11" name="Pictur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iCs/>
                <w:sz w:val="20"/>
                <w:szCs w:val="20"/>
              </w:rPr>
              <w:t xml:space="preserve"> </w:t>
            </w:r>
            <w:r w:rsidRPr="00B96C9C">
              <w:rPr>
                <w:sz w:val="20"/>
                <w:szCs w:val="20"/>
              </w:rPr>
              <w:t xml:space="preserve">of periodic CSI-RS resource configuration indexes and/or SS/PBCH block indexes by </w:t>
            </w:r>
            <w:r w:rsidRPr="00B96C9C">
              <w:rPr>
                <w:rFonts w:eastAsia="MS Mincho"/>
                <w:i/>
                <w:sz w:val="20"/>
                <w:szCs w:val="20"/>
                <w:lang w:eastAsia="ja-JP"/>
              </w:rPr>
              <w:t>candidateBeamRSList</w:t>
            </w:r>
            <w:r w:rsidRPr="00B96C9C">
              <w:rPr>
                <w:rFonts w:eastAsia="MS Mincho"/>
                <w:sz w:val="20"/>
                <w:szCs w:val="20"/>
                <w:lang w:eastAsia="ja-JP"/>
              </w:rPr>
              <w:t xml:space="preserve"> or </w:t>
            </w:r>
            <w:ins w:id="1" w:author="ZTE" w:date="2020-05-14T11:34:00Z">
              <w:r w:rsidRPr="00B96C9C">
                <w:rPr>
                  <w:rFonts w:eastAsia="MS Mincho"/>
                  <w:i/>
                  <w:sz w:val="20"/>
                  <w:szCs w:val="20"/>
                  <w:lang w:eastAsia="ja-JP"/>
                </w:rPr>
                <w:t>candidateBeamRSSCellList-r16</w:t>
              </w:r>
            </w:ins>
            <w:del w:id="2" w:author="ZTE" w:date="2020-05-14T11:34:00Z">
              <w:r w:rsidRPr="00B96C9C" w:rsidDel="00B96C9C">
                <w:rPr>
                  <w:i/>
                  <w:sz w:val="20"/>
                  <w:szCs w:val="20"/>
                </w:rPr>
                <w:delText>candidateBeamResourceList</w:delText>
              </w:r>
            </w:del>
            <w:r w:rsidRPr="00B96C9C">
              <w:rPr>
                <w:sz w:val="20"/>
                <w:szCs w:val="20"/>
              </w:rPr>
              <w:t xml:space="preserve"> for radio link quality measurements on the BWP of the serving cell. If the UE is not provided </w:t>
            </w:r>
            <w:r w:rsidR="00E94542" w:rsidRPr="00B96C9C">
              <w:rPr>
                <w:iCs/>
                <w:noProof/>
                <w:position w:val="-10"/>
                <w:sz w:val="20"/>
                <w:szCs w:val="20"/>
              </w:rPr>
              <w:object w:dxaOrig="240" w:dyaOrig="300" w14:anchorId="6BEB37A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alt="" style="width:15.3pt;height:15.3pt;mso-width-percent:0;mso-height-percent:0;mso-width-percent:0;mso-height-percent:0" o:ole="">
                  <v:imagedata r:id="rId7" o:title=""/>
                </v:shape>
                <o:OLEObject Type="Embed" ProgID="Equation.3" ShapeID="_x0000_i1030" DrawAspect="Content" ObjectID="_1651906396" r:id="rId8"/>
              </w:object>
            </w:r>
            <w:r w:rsidRPr="00B96C9C">
              <w:rPr>
                <w:iCs/>
                <w:sz w:val="20"/>
                <w:szCs w:val="20"/>
              </w:rPr>
              <w:t xml:space="preserve"> by</w:t>
            </w:r>
            <w:r w:rsidRPr="00B96C9C">
              <w:rPr>
                <w:sz w:val="20"/>
                <w:szCs w:val="20"/>
              </w:rPr>
              <w:t xml:space="preserve"> </w:t>
            </w:r>
            <w:r w:rsidRPr="00B96C9C">
              <w:rPr>
                <w:i/>
                <w:sz w:val="20"/>
                <w:szCs w:val="20"/>
              </w:rPr>
              <w:t xml:space="preserve">failureDetectionResources </w:t>
            </w:r>
            <w:r w:rsidRPr="00B96C9C">
              <w:rPr>
                <w:iCs/>
                <w:sz w:val="20"/>
                <w:szCs w:val="20"/>
              </w:rPr>
              <w:t xml:space="preserve">or </w:t>
            </w:r>
            <w:r w:rsidRPr="00B96C9C">
              <w:rPr>
                <w:i/>
                <w:sz w:val="20"/>
                <w:szCs w:val="20"/>
              </w:rPr>
              <w:t>beamFailureDetectionResourceList</w:t>
            </w:r>
            <w:r w:rsidRPr="00B96C9C">
              <w:rPr>
                <w:sz w:val="20"/>
                <w:szCs w:val="20"/>
              </w:rPr>
              <w:t xml:space="preserve"> for a BWP of the serving cell</w:t>
            </w:r>
            <w:r w:rsidRPr="00B96C9C">
              <w:rPr>
                <w:iCs/>
                <w:sz w:val="20"/>
                <w:szCs w:val="20"/>
              </w:rPr>
              <w:t xml:space="preserve">, the UE determines the set </w:t>
            </w:r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9D9C036" wp14:editId="41AFA9BD">
                  <wp:extent cx="177800" cy="177800"/>
                  <wp:effectExtent l="0" t="0" r="0" b="0"/>
                  <wp:docPr id="13" name="Pictur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iCs/>
                <w:sz w:val="20"/>
                <w:szCs w:val="20"/>
              </w:rPr>
              <w:t xml:space="preserve"> to include periodic CSI-RS resource configuration indexes with same values as the RS indexes in the RS sets indicated by</w:t>
            </w:r>
            <w:r w:rsidRPr="00B96C9C">
              <w:rPr>
                <w:sz w:val="20"/>
                <w:szCs w:val="20"/>
              </w:rPr>
              <w:t xml:space="preserve"> </w:t>
            </w:r>
            <w:r w:rsidRPr="00B96C9C">
              <w:rPr>
                <w:i/>
                <w:sz w:val="20"/>
                <w:szCs w:val="20"/>
              </w:rPr>
              <w:t>TCI-State</w:t>
            </w:r>
            <w:r w:rsidRPr="00B96C9C">
              <w:rPr>
                <w:sz w:val="20"/>
                <w:szCs w:val="20"/>
              </w:rPr>
              <w:t xml:space="preserve"> for respective CORESETs that the UE uses for monitoring PDCCH and, if there are two RS indexes in a TCI state, the set </w:t>
            </w:r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0B0F9480" wp14:editId="6FC0A7FF">
                  <wp:extent cx="177800" cy="177800"/>
                  <wp:effectExtent l="0" t="0" r="0" b="0"/>
                  <wp:docPr id="14" name="Pictur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sz w:val="20"/>
                <w:szCs w:val="20"/>
              </w:rPr>
              <w:t xml:space="preserve"> includes RS indexes with QCL-TypeD configuration for the corresponding TCI states. The UE expects the set </w:t>
            </w:r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CF9D600" wp14:editId="27939B4A">
                  <wp:extent cx="177800" cy="177800"/>
                  <wp:effectExtent l="0" t="0" r="0" b="0"/>
                  <wp:docPr id="15" name="Pictur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sz w:val="20"/>
                <w:szCs w:val="20"/>
              </w:rPr>
              <w:t xml:space="preserve"> to include up to two RS indexes. The UE expects single port RS in the </w:t>
            </w:r>
            <w:r w:rsidRPr="00B96C9C">
              <w:rPr>
                <w:iCs/>
                <w:sz w:val="20"/>
                <w:szCs w:val="20"/>
              </w:rPr>
              <w:t xml:space="preserve">set </w:t>
            </w:r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64B91ED4" wp14:editId="2CE086A8">
                  <wp:extent cx="177800" cy="177800"/>
                  <wp:effectExtent l="0" t="0" r="0" b="0"/>
                  <wp:docPr id="16" name="Pictur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iCs/>
                <w:sz w:val="20"/>
                <w:szCs w:val="20"/>
              </w:rPr>
              <w:t>.</w:t>
            </w:r>
            <w:r w:rsidRPr="00B96C9C">
              <w:rPr>
                <w:sz w:val="20"/>
                <w:szCs w:val="20"/>
              </w:rPr>
              <w:t xml:space="preserve"> </w:t>
            </w:r>
          </w:p>
          <w:p w14:paraId="02F614D4" w14:textId="77777777" w:rsidR="00656948" w:rsidRDefault="00656948" w:rsidP="008A18B0">
            <w:pPr>
              <w:rPr>
                <w:ins w:id="3" w:author="ZTE" w:date="2020-05-14T11:40:00Z"/>
                <w:sz w:val="21"/>
                <w:szCs w:val="21"/>
              </w:rPr>
            </w:pPr>
            <w:r w:rsidRPr="00B96C9C">
              <w:rPr>
                <w:sz w:val="20"/>
                <w:szCs w:val="20"/>
              </w:rPr>
              <w:t>The thresholds Q</w:t>
            </w:r>
            <w:r w:rsidRPr="00B96C9C">
              <w:rPr>
                <w:sz w:val="20"/>
                <w:szCs w:val="20"/>
                <w:vertAlign w:val="subscript"/>
              </w:rPr>
              <w:t>out,LR</w:t>
            </w:r>
            <w:r w:rsidRPr="00B96C9C">
              <w:rPr>
                <w:sz w:val="20"/>
                <w:szCs w:val="20"/>
              </w:rPr>
              <w:t xml:space="preserve"> and Q</w:t>
            </w:r>
            <w:r w:rsidRPr="00B96C9C">
              <w:rPr>
                <w:sz w:val="20"/>
                <w:szCs w:val="20"/>
                <w:vertAlign w:val="subscript"/>
              </w:rPr>
              <w:t>in,LR</w:t>
            </w:r>
            <w:r w:rsidRPr="00B96C9C">
              <w:rPr>
                <w:sz w:val="20"/>
                <w:szCs w:val="20"/>
              </w:rPr>
              <w:t xml:space="preserve"> correspond to the default value of </w:t>
            </w:r>
            <w:r w:rsidRPr="00B96C9C">
              <w:rPr>
                <w:i/>
                <w:sz w:val="20"/>
                <w:szCs w:val="20"/>
              </w:rPr>
              <w:t>rlmInSyncOutOfSyncThreshold</w:t>
            </w:r>
            <w:r w:rsidRPr="00B96C9C">
              <w:rPr>
                <w:sz w:val="20"/>
                <w:szCs w:val="20"/>
              </w:rPr>
              <w:t>, as described in [10, TS 38.133] for Q</w:t>
            </w:r>
            <w:r w:rsidRPr="00B96C9C">
              <w:rPr>
                <w:sz w:val="20"/>
                <w:szCs w:val="20"/>
                <w:vertAlign w:val="subscript"/>
              </w:rPr>
              <w:t>out</w:t>
            </w:r>
            <w:r w:rsidRPr="00B96C9C">
              <w:rPr>
                <w:sz w:val="20"/>
                <w:szCs w:val="20"/>
              </w:rPr>
              <w:t xml:space="preserve">, and to the value provided by </w:t>
            </w:r>
            <w:r w:rsidRPr="00B96C9C">
              <w:rPr>
                <w:i/>
                <w:sz w:val="20"/>
                <w:szCs w:val="20"/>
              </w:rPr>
              <w:t>rsrp-ThresholdSSB</w:t>
            </w:r>
            <w:r w:rsidRPr="00B96C9C">
              <w:rPr>
                <w:iCs/>
                <w:sz w:val="20"/>
                <w:szCs w:val="20"/>
              </w:rPr>
              <w:t xml:space="preserve"> or </w:t>
            </w:r>
            <w:ins w:id="4" w:author="ZTE" w:date="2020-05-14T11:40:00Z">
              <w:r w:rsidRPr="00F21C1F">
                <w:rPr>
                  <w:i/>
                  <w:sz w:val="20"/>
                  <w:szCs w:val="20"/>
                </w:rPr>
                <w:t>rsrp-ThresholdBFR-r16</w:t>
              </w:r>
            </w:ins>
          </w:p>
          <w:p w14:paraId="3589B214" w14:textId="77777777" w:rsidR="00656948" w:rsidRPr="00B96C9C" w:rsidRDefault="00656948" w:rsidP="008A18B0">
            <w:pPr>
              <w:rPr>
                <w:sz w:val="20"/>
                <w:szCs w:val="20"/>
              </w:rPr>
            </w:pPr>
            <w:del w:id="5" w:author="ZTE" w:date="2020-05-14T11:40:00Z">
              <w:r w:rsidRPr="00B96C9C" w:rsidDel="00F21C1F">
                <w:rPr>
                  <w:i/>
                  <w:iCs/>
                  <w:sz w:val="20"/>
                  <w:szCs w:val="20"/>
                </w:rPr>
                <w:delText>rsrp-ThresholdSSBBFR</w:delText>
              </w:r>
            </w:del>
            <w:r w:rsidRPr="00B96C9C">
              <w:rPr>
                <w:sz w:val="20"/>
                <w:szCs w:val="20"/>
              </w:rPr>
              <w:t xml:space="preserve">, respectively. </w:t>
            </w:r>
          </w:p>
          <w:p w14:paraId="7E81716C" w14:textId="77777777" w:rsidR="00656948" w:rsidRPr="00B96C9C" w:rsidRDefault="00656948" w:rsidP="008A18B0"/>
          <w:p w14:paraId="46E92A01" w14:textId="77777777" w:rsidR="00656948" w:rsidRPr="0049484A" w:rsidRDefault="00656948" w:rsidP="008A18B0">
            <w:pPr>
              <w:pStyle w:val="00Text"/>
              <w:jc w:val="center"/>
              <w:rPr>
                <w:noProof/>
                <w:color w:val="FF0000"/>
                <w:sz w:val="24"/>
                <w:szCs w:val="20"/>
                <w:lang w:val="en-GB"/>
              </w:rPr>
            </w:pPr>
            <w:r w:rsidRPr="00D81CC7">
              <w:rPr>
                <w:noProof/>
                <w:color w:val="FF0000"/>
                <w:sz w:val="24"/>
                <w:szCs w:val="20"/>
                <w:lang w:val="en-GB"/>
              </w:rPr>
              <w:t>*** Unchanged text is omitted ***</w:t>
            </w:r>
          </w:p>
          <w:p w14:paraId="79FD463F" w14:textId="77777777" w:rsidR="00656948" w:rsidRPr="00F21C1F" w:rsidRDefault="00656948" w:rsidP="008A18B0">
            <w:pPr>
              <w:tabs>
                <w:tab w:val="left" w:pos="2116"/>
              </w:tabs>
              <w:spacing w:afterLines="50" w:after="120"/>
              <w:rPr>
                <w:iCs/>
                <w:sz w:val="20"/>
                <w:szCs w:val="20"/>
                <w:lang w:eastAsia="ja-JP"/>
              </w:rPr>
            </w:pPr>
            <w:r w:rsidRPr="00F21C1F">
              <w:rPr>
                <w:sz w:val="20"/>
                <w:szCs w:val="20"/>
              </w:rPr>
              <w:t xml:space="preserve">A UE can be provided, by </w:t>
            </w:r>
            <w:ins w:id="6" w:author="ZTE" w:date="2020-05-14T11:43:00Z">
              <w:r w:rsidRPr="00F21C1F">
                <w:rPr>
                  <w:i/>
                  <w:color w:val="000000"/>
                  <w:sz w:val="20"/>
                  <w:szCs w:val="20"/>
                </w:rPr>
                <w:t>schedulingRequestID-BFR-SCell-r16</w:t>
              </w:r>
            </w:ins>
            <w:del w:id="7" w:author="ZTE" w:date="2020-05-14T11:43:00Z">
              <w:r w:rsidRPr="00F21C1F" w:rsidDel="00F21C1F">
                <w:rPr>
                  <w:i/>
                  <w:color w:val="000000"/>
                  <w:sz w:val="20"/>
                  <w:szCs w:val="20"/>
                </w:rPr>
                <w:delText>schedulingRequestIDForBFR</w:delText>
              </w:r>
            </w:del>
            <w:r w:rsidRPr="00F21C1F">
              <w:rPr>
                <w:iCs/>
                <w:noProof/>
                <w:sz w:val="20"/>
                <w:szCs w:val="20"/>
              </w:rPr>
              <w:t>, a configuration for PUCCH transmission with a link recovery request (LRR) as described in Clause 9.2.4. The UE can transmit in a first PUSCH one MAC CE providing index(es) for at least corresponding SCell(s) with</w:t>
            </w:r>
            <w:r w:rsidRPr="00F21C1F">
              <w:rPr>
                <w:sz w:val="20"/>
                <w:szCs w:val="20"/>
              </w:rPr>
              <w:t xml:space="preserve"> </w:t>
            </w:r>
            <w:r w:rsidRPr="00F21C1F">
              <w:rPr>
                <w:iCs/>
                <w:sz w:val="20"/>
                <w:szCs w:val="20"/>
              </w:rPr>
              <w:t>radio link quality</w:t>
            </w:r>
            <w:r w:rsidRPr="00F21C1F">
              <w:rPr>
                <w:sz w:val="20"/>
                <w:szCs w:val="20"/>
              </w:rPr>
              <w:t xml:space="preserve"> worse than Q</w:t>
            </w:r>
            <w:r w:rsidRPr="00F21C1F">
              <w:rPr>
                <w:sz w:val="20"/>
                <w:szCs w:val="20"/>
                <w:vertAlign w:val="subscript"/>
              </w:rPr>
              <w:t>out,LR</w:t>
            </w:r>
            <w:r w:rsidRPr="00F21C1F">
              <w:rPr>
                <w:iCs/>
                <w:noProof/>
                <w:sz w:val="20"/>
                <w:szCs w:val="20"/>
              </w:rPr>
              <w:t xml:space="preserve">, </w:t>
            </w:r>
            <w:r w:rsidRPr="00F21C1F">
              <w:rPr>
                <w:rFonts w:eastAsia="DengXian"/>
                <w:iCs/>
                <w:noProof/>
                <w:sz w:val="20"/>
                <w:szCs w:val="20"/>
              </w:rPr>
              <w:t>indication</w:t>
            </w:r>
            <w:ins w:id="8" w:author="ZTE" w:date="2020-05-14T11:46:00Z">
              <w:r>
                <w:rPr>
                  <w:rFonts w:eastAsia="DengXian"/>
                  <w:iCs/>
                  <w:noProof/>
                  <w:sz w:val="20"/>
                  <w:szCs w:val="20"/>
                </w:rPr>
                <w:t>(s)</w:t>
              </w:r>
            </w:ins>
            <w:r w:rsidRPr="00F21C1F">
              <w:rPr>
                <w:rFonts w:eastAsia="DengXian"/>
                <w:iCs/>
                <w:noProof/>
                <w:sz w:val="20"/>
                <w:szCs w:val="20"/>
              </w:rPr>
              <w:t xml:space="preserve"> of presence of </w:t>
            </w:r>
            <w:r w:rsidRPr="00F21C1F">
              <w:rPr>
                <w:rFonts w:eastAsia="DengXian"/>
                <w:iCs/>
                <w:noProof/>
                <w:sz w:val="20"/>
                <w:szCs w:val="20"/>
              </w:rPr>
              <w:fldChar w:fldCharType="begin"/>
            </w:r>
            <w:r w:rsidRPr="00F21C1F">
              <w:rPr>
                <w:rFonts w:eastAsia="DengXian"/>
                <w:iCs/>
                <w:noProof/>
                <w:sz w:val="20"/>
                <w:szCs w:val="20"/>
              </w:rPr>
              <w:instrText xml:space="preserve"> QUOTE </w:instrText>
            </w:r>
            <w:r w:rsidR="00E94542">
              <w:rPr>
                <w:noProof/>
                <w:position w:val="-5"/>
                <w:sz w:val="20"/>
                <w:szCs w:val="20"/>
              </w:rPr>
              <w:pict w14:anchorId="5106D0F2">
                <v:shape id="_x0000_i1029" type="#_x0000_t75" alt="" style="width:20.7pt;height:13.8pt;mso-width-percent:0;mso-height-percent:0;mso-width-percent:0;mso-height-percent:0" equationxml="&lt;?xml version=&quot;1.0&quot; encoding=&quot;UTF-8&quot; standalone=&quot;yes&quot;?&gt;&#13;&#13;&#13;&#13;&#10;&lt;?mso-application progid=&quot;Word.Document&quot;?&gt;&#13;&#13;&#13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20&quot;/&gt;&lt;w:characterSpacingControl w:val=&quot;DontCompress&quot;/&gt;&lt;w:webPageEncoding w:val=&quot;x-cp20936&quot;/&gt;&lt;w:optimizeForBrowser/&gt;&lt;w:allowPNG/&gt;&lt;w:pixelsPerInch w:val=&quot;144&quot;/&gt;&lt;w:validateAgainstSchema/&gt;&lt;w:saveInvalidXML w:val=&quot;off&quot;/&gt;&lt;w:ignoreMixedContent w:val=&quot;off&quot;/&gt;&lt;w:alwaysShowPlaceholderText w:val=&quot;off&quot;/&gt;&lt;w:compat&gt;&lt;w:doNotExpandShiftReturn/&gt;&lt;w:snapToGridInCell/&gt;&lt;w:dontGrowAutofit/&gt;&lt;w:useFELayout/&gt;&lt;/w:compat&gt;&lt;wsp:rsids&gt;&lt;wsp:rsidRoot wsp:val=&quot;00172A27&quot;/&gt;&lt;wsp:rsid wsp:val=&quot;000000D5&quot;/&gt;&lt;wsp:rsid wsp:val=&quot;00000589&quot;/&gt;&lt;wsp:rsid wsp:val=&quot;00000FFB&quot;/&gt;&lt;wsp:rsid wsp:val=&quot;00001908&quot;/&gt;&lt;wsp:rsid wsp:val=&quot;00001B9A&quot;/&gt;&lt;wsp:rsid wsp:val=&quot;00002071&quot;/&gt;&lt;wsp:rsid wsp:val=&quot;000021BD&quot;/&gt;&lt;wsp:rsid wsp:val=&quot;000022D5&quot;/&gt;&lt;wsp:rsid wsp:val=&quot;00002C54&quot;/&gt;&lt;wsp:rsid wsp:val=&quot;00002EA0&quot;/&gt;&lt;wsp:rsid wsp:val=&quot;000036DC&quot;/&gt;&lt;wsp:rsid wsp:val=&quot;00003F4F&quot;/&gt;&lt;wsp:rsid wsp:val=&quot;0000475E&quot;/&gt;&lt;wsp:rsid wsp:val=&quot;000049AC&quot;/&gt;&lt;wsp:rsid wsp:val=&quot;00004ED1&quot;/&gt;&lt;wsp:rsid wsp:val=&quot;0000557C&quot;/&gt;&lt;wsp:rsid wsp:val=&quot;000055D1&quot;/&gt;&lt;wsp:rsid wsp:val=&quot;00005762&quot;/&gt;&lt;wsp:rsid wsp:val=&quot;000057B9&quot;/&gt;&lt;wsp:rsid wsp:val=&quot;000062AC&quot;/&gt;&lt;wsp:rsid wsp:val=&quot;0000637C&quot;/&gt;&lt;wsp:rsid wsp:val=&quot;000064CE&quot;/&gt;&lt;wsp:rsid wsp:val=&quot;000064DD&quot;/&gt;&lt;wsp:rsid wsp:val=&quot;000066C6&quot;/&gt;&lt;wsp:rsid wsp:val=&quot;000066E7&quot;/&gt;&lt;wsp:rsid wsp:val=&quot;00006711&quot;/&gt;&lt;wsp:rsid wsp:val=&quot;000068DA&quot;/&gt;&lt;wsp:rsid wsp:val=&quot;00006A0E&quot;/&gt;&lt;wsp:rsid wsp:val=&quot;00006B6A&quot;/&gt;&lt;wsp:rsid wsp:val=&quot;00006CC8&quot;/&gt;&lt;wsp:rsid wsp:val=&quot;0000705B&quot;/&gt;&lt;wsp:rsid wsp:val=&quot;00007304&quot;/&gt;&lt;wsp:rsid wsp:val=&quot;00007A5D&quot;/&gt;&lt;wsp:rsid wsp:val=&quot;00007EEB&quot;/&gt;&lt;wsp:rsid wsp:val=&quot;00010512&quot;/&gt;&lt;wsp:rsid wsp:val=&quot;00010969&quot;/&gt;&lt;wsp:rsid wsp:val=&quot;000114F8&quot;/&gt;&lt;wsp:rsid wsp:val=&quot;00011890&quot;/&gt;&lt;wsp:rsid wsp:val=&quot;00011BB4&quot;/&gt;&lt;wsp:rsid wsp:val=&quot;00011C8C&quot;/&gt;&lt;wsp:rsid wsp:val=&quot;00011CE0&quot;/&gt;&lt;wsp:rsid wsp:val=&quot;00012115&quot;/&gt;&lt;wsp:rsid wsp:val=&quot;000123B6&quot;/&gt;&lt;wsp:rsid wsp:val=&quot;000128EC&quot;/&gt;&lt;wsp:rsid wsp:val=&quot;00012E08&quot;/&gt;&lt;wsp:rsid wsp:val=&quot;00012E58&quot;/&gt;&lt;wsp:rsid wsp:val=&quot;000132A2&quot;/&gt;&lt;wsp:rsid wsp:val=&quot;000137AC&quot;/&gt;&lt;wsp:rsid wsp:val=&quot;00013C5E&quot;/&gt;&lt;wsp:rsid wsp:val=&quot;00014115&quot;/&gt;&lt;wsp:rsid wsp:val=&quot;0001445A&quot;/&gt;&lt;wsp:rsid wsp:val=&quot;00014604&quot;/&gt;&lt;wsp:rsid wsp:val=&quot;0001555C&quot;/&gt;&lt;wsp:rsid wsp:val=&quot;00016469&quot;/&gt;&lt;wsp:rsid wsp:val=&quot;000164F2&quot;/&gt;&lt;wsp:rsid wsp:val=&quot;00016BE3&quot;/&gt;&lt;wsp:rsid wsp:val=&quot;00017916&quot;/&gt;&lt;wsp:rsid wsp:val=&quot;0001796D&quot;/&gt;&lt;wsp:rsid wsp:val=&quot;00017CFA&quot;/&gt;&lt;wsp:rsid wsp:val=&quot;00017E5A&quot;/&gt;&lt;wsp:rsid wsp:val=&quot;0002047C&quot;/&gt;&lt;wsp:rsid wsp:val=&quot;000204F2&quot;/&gt;&lt;wsp:rsid wsp:val=&quot;0002066E&quot;/&gt;&lt;wsp:rsid wsp:val=&quot;00020B43&quot;/&gt;&lt;wsp:rsid wsp:val=&quot;00020ECF&quot;/&gt;&lt;wsp:rsid wsp:val=&quot;00021565&quot;/&gt;&lt;wsp:rsid wsp:val=&quot;000215D1&quot;/&gt;&lt;wsp:rsid wsp:val=&quot;0002160B&quot;/&gt;&lt;wsp:rsid wsp:val=&quot;00021644&quot;/&gt;&lt;wsp:rsid wsp:val=&quot;00021E90&quot;/&gt;&lt;wsp:rsid wsp:val=&quot;0002242E&quot;/&gt;&lt;wsp:rsid wsp:val=&quot;0002249A&quot;/&gt;&lt;wsp:rsid wsp:val=&quot;00022684&quot;/&gt;&lt;wsp:rsid wsp:val=&quot;000228E3&quot;/&gt;&lt;wsp:rsid wsp:val=&quot;000228FC&quot;/&gt;&lt;wsp:rsid wsp:val=&quot;00022C5F&quot;/&gt;&lt;wsp:rsid wsp:val=&quot;000235A2&quot;/&gt;&lt;wsp:rsid wsp:val=&quot;000235FB&quot;/&gt;&lt;wsp:rsid wsp:val=&quot;00023951&quot;/&gt;&lt;wsp:rsid wsp:val=&quot;00023EBE&quot;/&gt;&lt;wsp:rsid wsp:val=&quot;000244B9&quot;/&gt;&lt;wsp:rsid wsp:val=&quot;000244CA&quot;/&gt;&lt;wsp:rsid wsp:val=&quot;00024585&quot;/&gt;&lt;wsp:rsid wsp:val=&quot;000248B9&quot;/&gt;&lt;wsp:rsid wsp:val=&quot;00025226&quot;/&gt;&lt;wsp:rsid wsp:val=&quot;00025695&quot;/&gt;&lt;wsp:rsid wsp:val=&quot;000257BD&quot;/&gt;&lt;wsp:rsid wsp:val=&quot;00025E0F&quot;/&gt;&lt;wsp:rsid wsp:val=&quot;00025F6C&quot;/&gt;&lt;wsp:rsid wsp:val=&quot;000267E5&quot;/&gt;&lt;wsp:rsid wsp:val=&quot;00026826&quot;/&gt;&lt;wsp:rsid wsp:val=&quot;00026B95&quot;/&gt;&lt;wsp:rsid wsp:val=&quot;00026C59&quot;/&gt;&lt;wsp:rsid wsp:val=&quot;0002717A&quot;/&gt;&lt;wsp:rsid wsp:val=&quot;000271B7&quot;/&gt;&lt;wsp:rsid wsp:val=&quot;00027712&quot;/&gt;&lt;wsp:rsid wsp:val=&quot;00027B55&quot;/&gt;&lt;wsp:rsid wsp:val=&quot;00027D0A&quot;/&gt;&lt;wsp:rsid wsp:val=&quot;00027E02&quot;/&gt;&lt;wsp:rsid wsp:val=&quot;000303C2&quot;/&gt;&lt;wsp:rsid wsp:val=&quot;000306B5&quot;/&gt;&lt;wsp:rsid wsp:val=&quot;0003074F&quot;/&gt;&lt;wsp:rsid wsp:val=&quot;00030972&quot;/&gt;&lt;wsp:rsid wsp:val=&quot;00030C02&quot;/&gt;&lt;wsp:rsid wsp:val=&quot;00030F5B&quot;/&gt;&lt;wsp:rsid wsp:val=&quot;00031061&quot;/&gt;&lt;wsp:rsid wsp:val=&quot;0003128F&quot;/&gt;&lt;wsp:rsid wsp:val=&quot;00031458&quot;/&gt;&lt;wsp:rsid wsp:val=&quot;0003180D&quot;/&gt;&lt;wsp:rsid wsp:val=&quot;00032289&quot;/&gt;&lt;wsp:rsid wsp:val=&quot;000322B0&quot;/&gt;&lt;wsp:rsid wsp:val=&quot;00032565&quot;/&gt;&lt;wsp:rsid wsp:val=&quot;00032A4C&quot;/&gt;&lt;wsp:rsid wsp:val=&quot;00032B75&quot;/&gt;&lt;wsp:rsid wsp:val=&quot;000332EA&quot;/&gt;&lt;wsp:rsid wsp:val=&quot;00033359&quot;/&gt;&lt;wsp:rsid wsp:val=&quot;00033505&quot;/&gt;&lt;wsp:rsid wsp:val=&quot;00033B22&quot;/&gt;&lt;wsp:rsid wsp:val=&quot;00033D39&quot;/&gt;&lt;wsp:rsid wsp:val=&quot;0003435B&quot;/&gt;&lt;wsp:rsid wsp:val=&quot;00034540&quot;/&gt;&lt;wsp:rsid wsp:val=&quot;000346DA&quot;/&gt;&lt;wsp:rsid wsp:val=&quot;00034779&quot;/&gt;&lt;wsp:rsid wsp:val=&quot;000352E3&quot;/&gt;&lt;wsp:rsid wsp:val=&quot;0003537A&quot;/&gt;&lt;wsp:rsid wsp:val=&quot;000354E6&quot;/&gt;&lt;wsp:rsid wsp:val=&quot;00036055&quot;/&gt;&lt;wsp:rsid wsp:val=&quot;00036250&quot;/&gt;&lt;wsp:rsid wsp:val=&quot;00036CF8&quot;/&gt;&lt;wsp:rsid wsp:val=&quot;00037260&quot;/&gt;&lt;wsp:rsid wsp:val=&quot;0003750E&quot;/&gt;&lt;wsp:rsid wsp:val=&quot;00037AF2&quot;/&gt;&lt;wsp:rsid wsp:val=&quot;000402A0&quot;/&gt;&lt;wsp:rsid wsp:val=&quot;000402FC&quot;/&gt;&lt;wsp:rsid wsp:val=&quot;00041506&quot;/&gt;&lt;wsp:rsid wsp:val=&quot;00041B89&quot;/&gt;&lt;wsp:rsid wsp:val=&quot;00041CAB&quot;/&gt;&lt;wsp:rsid wsp:val=&quot;00041CBB&quot;/&gt;&lt;wsp:rsid wsp:val=&quot;00041E63&quot;/&gt;&lt;wsp:rsid wsp:val=&quot;00041F46&quot;/&gt;&lt;wsp:rsid wsp:val=&quot;00042A43&quot;/&gt;&lt;wsp:rsid wsp:val=&quot;00042CEC&quot;/&gt;&lt;wsp:rsid wsp:val=&quot;00042E6F&quot;/&gt;&lt;wsp:rsid wsp:val=&quot;000432D7&quot;/&gt;&lt;wsp:rsid wsp:val=&quot;00043334&quot;/&gt;&lt;wsp:rsid wsp:val=&quot;0004359F&quot;/&gt;&lt;wsp:rsid wsp:val=&quot;0004370C&quot;/&gt;&lt;wsp:rsid wsp:val=&quot;00043997&quot;/&gt;&lt;wsp:rsid wsp:val=&quot;000443DB&quot;/&gt;&lt;wsp:rsid wsp:val=&quot;00044C0B&quot;/&gt;&lt;wsp:rsid wsp:val=&quot;00044FF3&quot;/&gt;&lt;wsp:rsid wsp:val=&quot;00045271&quot;/&gt;&lt;wsp:rsid wsp:val=&quot;0004545B&quot;/&gt;&lt;wsp:rsid wsp:val=&quot;000454E2&quot;/&gt;&lt;wsp:rsid wsp:val=&quot;000458E6&quot;/&gt;&lt;wsp:rsid wsp:val=&quot;00045E51&quot;/&gt;&lt;wsp:rsid wsp:val=&quot;00045F11&quot;/&gt;&lt;wsp:rsid wsp:val=&quot;00046EFA&quot;/&gt;&lt;wsp:rsid wsp:val=&quot;0004730E&quot;/&gt;&lt;wsp:rsid wsp:val=&quot;000476D8&quot;/&gt;&lt;wsp:rsid wsp:val=&quot;00050153&quot;/&gt;&lt;wsp:rsid wsp:val=&quot;00050399&quot;/&gt;&lt;wsp:rsid wsp:val=&quot;000505BE&quot;/&gt;&lt;wsp:rsid wsp:val=&quot;000507EE&quot;/&gt;&lt;wsp:rsid wsp:val=&quot;00050932&quot;/&gt;&lt;wsp:rsid wsp:val=&quot;000518D2&quot;/&gt;&lt;wsp:rsid wsp:val=&quot;00051A81&quot;/&gt;&lt;wsp:rsid wsp:val=&quot;00051CF3&quot;/&gt;&lt;wsp:rsid wsp:val=&quot;00051FF0&quot;/&gt;&lt;wsp:rsid wsp:val=&quot;0005252F&quot;/&gt;&lt;wsp:rsid wsp:val=&quot;00052997&quot;/&gt;&lt;wsp:rsid wsp:val=&quot;00052E16&quot;/&gt;&lt;wsp:rsid wsp:val=&quot;00052E69&quot;/&gt;&lt;wsp:rsid wsp:val=&quot;00053425&quot;/&gt;&lt;wsp:rsid wsp:val=&quot;0005362F&quot;/&gt;&lt;wsp:rsid wsp:val=&quot;000536E7&quot;/&gt;&lt;wsp:rsid wsp:val=&quot;00053A19&quot;/&gt;&lt;wsp:rsid wsp:val=&quot;00053C96&quot;/&gt;&lt;wsp:rsid wsp:val=&quot;00054187&quot;/&gt;&lt;wsp:rsid wsp:val=&quot;00054548&quot;/&gt;&lt;wsp:rsid wsp:val=&quot;00054550&quot;/&gt;&lt;wsp:rsid wsp:val=&quot;0005463C&quot;/&gt;&lt;wsp:rsid wsp:val=&quot;00054700&quot;/&gt;&lt;wsp:rsid wsp:val=&quot;0005490C&quot;/&gt;&lt;wsp:rsid wsp:val=&quot;000549F0&quot;/&gt;&lt;wsp:rsid wsp:val=&quot;000554D2&quot;/&gt;&lt;wsp:rsid wsp:val=&quot;0005557A&quot;/&gt;&lt;wsp:rsid wsp:val=&quot;00055624&quot;/&gt;&lt;wsp:rsid wsp:val=&quot;0005594E&quot;/&gt;&lt;wsp:rsid wsp:val=&quot;000559F1&quot;/&gt;&lt;wsp:rsid wsp:val=&quot;0005716B&quot;/&gt;&lt;wsp:rsid wsp:val=&quot;0005757D&quot;/&gt;&lt;wsp:rsid wsp:val=&quot;000577AC&quot;/&gt;&lt;wsp:rsid wsp:val=&quot;00057A3B&quot;/&gt;&lt;wsp:rsid wsp:val=&quot;00057AC7&quot;/&gt;&lt;wsp:rsid wsp:val=&quot;000600F5&quot;/&gt;&lt;wsp:rsid wsp:val=&quot;00060A3F&quot;/&gt;&lt;wsp:rsid wsp:val=&quot;00060B6C&quot;/&gt;&lt;wsp:rsid wsp:val=&quot;00060BF4&quot;/&gt;&lt;wsp:rsid wsp:val=&quot;00060F20&quot;/&gt;&lt;wsp:rsid wsp:val=&quot;00061065&quot;/&gt;&lt;wsp:rsid wsp:val=&quot;000618CF&quot;/&gt;&lt;wsp:rsid wsp:val=&quot;00062094&quot;/&gt;&lt;wsp:rsid wsp:val=&quot;000624B4&quot;/&gt;&lt;wsp:rsid wsp:val=&quot;000627C2&quot;/&gt;&lt;wsp:rsid wsp:val=&quot;00062D55&quot;/&gt;&lt;wsp:rsid wsp:val=&quot;00062DBD&quot;/&gt;&lt;wsp:rsid wsp:val=&quot;00062F51&quot;/&gt;&lt;wsp:rsid wsp:val=&quot;0006310C&quot;/&gt;&lt;wsp:rsid wsp:val=&quot;00063D7B&quot;/&gt;&lt;wsp:rsid wsp:val=&quot;0006414C&quot;/&gt;&lt;wsp:rsid wsp:val=&quot;000644E3&quot;/&gt;&lt;wsp:rsid wsp:val=&quot;00064969&quot;/&gt;&lt;wsp:rsid wsp:val=&quot;000651F3&quot;/&gt;&lt;wsp:rsid wsp:val=&quot;0006524F&quot;/&gt;&lt;wsp:rsid wsp:val=&quot;00065483&quot;/&gt;&lt;wsp:rsid wsp:val=&quot;00065AC9&quot;/&gt;&lt;wsp:rsid wsp:val=&quot;00065ADE&quot;/&gt;&lt;wsp:rsid wsp:val=&quot;00065B15&quot;/&gt;&lt;wsp:rsid wsp:val=&quot;00065D29&quot;/&gt;&lt;wsp:rsid wsp:val=&quot;00065D58&quot;/&gt;&lt;wsp:rsid wsp:val=&quot;000661FA&quot;/&gt;&lt;wsp:rsid wsp:val=&quot;000664D9&quot;/&gt;&lt;wsp:rsid wsp:val=&quot;00066556&quot;/&gt;&lt;wsp:rsid wsp:val=&quot;000665F2&quot;/&gt;&lt;wsp:rsid wsp:val=&quot;0006699E&quot;/&gt;&lt;wsp:rsid wsp:val=&quot;00066A38&quot;/&gt;&lt;wsp:rsid wsp:val=&quot;000670FB&quot;/&gt;&lt;wsp:rsid wsp:val=&quot;000673C8&quot;/&gt;&lt;wsp:rsid wsp:val=&quot;00067752&quot;/&gt;&lt;wsp:rsid wsp:val=&quot;00067E42&quot;/&gt;&lt;wsp:rsid wsp:val=&quot;00067F36&quot;/&gt;&lt;wsp:rsid wsp:val=&quot;000703F0&quot;/&gt;&lt;wsp:rsid wsp:val=&quot;0007066B&quot;/&gt;&lt;wsp:rsid wsp:val=&quot;00070889&quot;/&gt;&lt;wsp:rsid wsp:val=&quot;000714C5&quot;/&gt;&lt;wsp:rsid wsp:val=&quot;00071B79&quot;/&gt;&lt;wsp:rsid wsp:val=&quot;00071CCB&quot;/&gt;&lt;wsp:rsid wsp:val=&quot;00071F92&quot;/&gt;&lt;wsp:rsid wsp:val=&quot;0007309B&quot;/&gt;&lt;wsp:rsid wsp:val=&quot;00073715&quot;/&gt;&lt;wsp:rsid wsp:val=&quot;000738FD&quot;/&gt;&lt;wsp:rsid wsp:val=&quot;00073A92&quot;/&gt;&lt;wsp:rsid wsp:val=&quot;0007414D&quot;/&gt;&lt;wsp:rsid wsp:val=&quot;0007436E&quot;/&gt;&lt;wsp:rsid wsp:val=&quot;00074888&quot;/&gt;&lt;wsp:rsid wsp:val=&quot;00074A32&quot;/&gt;&lt;wsp:rsid wsp:val=&quot;00074A5F&quot;/&gt;&lt;wsp:rsid wsp:val=&quot;00074B8B&quot;/&gt;&lt;wsp:rsid wsp:val=&quot;00075162&quot;/&gt;&lt;wsp:rsid wsp:val=&quot;00075168&quot;/&gt;&lt;wsp:rsid wsp:val=&quot;00075E42&quot;/&gt;&lt;wsp:rsid wsp:val=&quot;0007636A&quot;/&gt;&lt;wsp:rsid wsp:val=&quot;000768A6&quot;/&gt;&lt;wsp:rsid wsp:val=&quot;0007696E&quot;/&gt;&lt;wsp:rsid wsp:val=&quot;0007723B&quot;/&gt;&lt;wsp:rsid wsp:val=&quot;00077BF8&quot;/&gt;&lt;wsp:rsid wsp:val=&quot;00077CAD&quot;/&gt;&lt;wsp:rsid wsp:val=&quot;000800AF&quot;/&gt;&lt;wsp:rsid wsp:val=&quot;0008046A&quot;/&gt;&lt;wsp:rsid wsp:val=&quot;00080A41&quot;/&gt;&lt;wsp:rsid wsp:val=&quot;00080BB6&quot;/&gt;&lt;wsp:rsid wsp:val=&quot;0008126C&quot;/&gt;&lt;wsp:rsid wsp:val=&quot;000816E9&quot;/&gt;&lt;wsp:rsid wsp:val=&quot;00081D15&quot;/&gt;&lt;wsp:rsid wsp:val=&quot;00082030&quot;/&gt;&lt;wsp:rsid wsp:val=&quot;00082E47&quot;/&gt;&lt;wsp:rsid wsp:val=&quot;00082E4E&quot;/&gt;&lt;wsp:rsid wsp:val=&quot;00083813&quot;/&gt;&lt;wsp:rsid wsp:val=&quot;000848BD&quot;/&gt;&lt;wsp:rsid wsp:val=&quot;00084D50&quot;/&gt;&lt;wsp:rsid wsp:val=&quot;00084F2B&quot;/&gt;&lt;wsp:rsid wsp:val=&quot;0008514D&quot;/&gt;&lt;wsp:rsid wsp:val=&quot;0008525F&quot;/&gt;&lt;wsp:rsid wsp:val=&quot;00085CA5&quot;/&gt;&lt;wsp:rsid wsp:val=&quot;00086248&quot;/&gt;&lt;wsp:rsid wsp:val=&quot;00086793&quot;/&gt;&lt;wsp:rsid wsp:val=&quot;000867CC&quot;/&gt;&lt;wsp:rsid wsp:val=&quot;000868C8&quot;/&gt;&lt;wsp:rsid wsp:val=&quot;000869DF&quot;/&gt;&lt;wsp:rsid wsp:val=&quot;000871F4&quot;/&gt;&lt;wsp:rsid wsp:val=&quot;00087691&quot;/&gt;&lt;wsp:rsid wsp:val=&quot;000902F8&quot;/&gt;&lt;wsp:rsid wsp:val=&quot;000903CA&quot;/&gt;&lt;wsp:rsid wsp:val=&quot;00090756&quot;/&gt;&lt;wsp:rsid wsp:val=&quot;00090C79&quot;/&gt;&lt;wsp:rsid wsp:val=&quot;00090D90&quot;/&gt;&lt;wsp:rsid wsp:val=&quot;00090E09&quot;/&gt;&lt;wsp:rsid wsp:val=&quot;00091853&quot;/&gt;&lt;wsp:rsid wsp:val=&quot;00091ABB&quot;/&gt;&lt;wsp:rsid wsp:val=&quot;00092B46&quot;/&gt;&lt;wsp:rsid wsp:val=&quot;00092C57&quot;/&gt;&lt;wsp:rsid wsp:val=&quot;00092CCA&quot;/&gt;&lt;wsp:rsid wsp:val=&quot;0009334E&quot;/&gt;&lt;wsp:rsid wsp:val=&quot;000934B3&quot;/&gt;&lt;wsp:rsid wsp:val=&quot;00094955&quot;/&gt;&lt;wsp:rsid wsp:val=&quot;0009551E&quot;/&gt;&lt;wsp:rsid wsp:val=&quot;000955A4&quot;/&gt;&lt;wsp:rsid wsp:val=&quot;000963D1&quot;/&gt;&lt;wsp:rsid wsp:val=&quot;00096998&quot;/&gt;&lt;wsp:rsid wsp:val=&quot;00096B1B&quot;/&gt;&lt;wsp:rsid wsp:val=&quot;00096CD7&quot;/&gt;&lt;wsp:rsid wsp:val=&quot;00096FC1&quot;/&gt;&lt;wsp:rsid wsp:val=&quot;00097040&quot;/&gt;&lt;wsp:rsid wsp:val=&quot;00097059&quot;/&gt;&lt;wsp:rsid wsp:val=&quot;00097434&quot;/&gt;&lt;wsp:rsid wsp:val=&quot;0009766A&quot;/&gt;&lt;wsp:rsid wsp:val=&quot;000A030E&quot;/&gt;&lt;wsp:rsid wsp:val=&quot;000A06DC&quot;/&gt;&lt;wsp:rsid wsp:val=&quot;000A1279&quot;/&gt;&lt;wsp:rsid wsp:val=&quot;000A145E&quot;/&gt;&lt;wsp:rsid wsp:val=&quot;000A1C7B&quot;/&gt;&lt;wsp:rsid wsp:val=&quot;000A1C7D&quot;/&gt;&lt;wsp:rsid wsp:val=&quot;000A1E32&quot;/&gt;&lt;wsp:rsid wsp:val=&quot;000A2BF8&quot;/&gt;&lt;wsp:rsid wsp:val=&quot;000A3412&quot;/&gt;&lt;wsp:rsid wsp:val=&quot;000A3632&quot;/&gt;&lt;wsp:rsid wsp:val=&quot;000A383F&quot;/&gt;&lt;wsp:rsid wsp:val=&quot;000A412F&quot;/&gt;&lt;wsp:rsid wsp:val=&quot;000A436D&quot;/&gt;&lt;wsp:rsid wsp:val=&quot;000A495A&quot;/&gt;&lt;wsp:rsid wsp:val=&quot;000A5024&quot;/&gt;&lt;wsp:rsid wsp:val=&quot;000A53B8&quot;/&gt;&lt;wsp:rsid wsp:val=&quot;000A55D0&quot;/&gt;&lt;wsp:rsid wsp:val=&quot;000A56C6&quot;/&gt;&lt;wsp:rsid wsp:val=&quot;000A61C7&quot;/&gt;&lt;wsp:rsid wsp:val=&quot;000A62EA&quot;/&gt;&lt;wsp:rsid wsp:val=&quot;000A6303&quot;/&gt;&lt;wsp:rsid wsp:val=&quot;000A777F&quot;/&gt;&lt;wsp:rsid wsp:val=&quot;000A7ADF&quot;/&gt;&lt;wsp:rsid wsp:val=&quot;000B00E0&quot;/&gt;&lt;wsp:rsid wsp:val=&quot;000B0383&quot;/&gt;&lt;wsp:rsid wsp:val=&quot;000B1897&quot;/&gt;&lt;wsp:rsid wsp:val=&quot;000B1A32&quot;/&gt;&lt;wsp:rsid wsp:val=&quot;000B2C75&quot;/&gt;&lt;wsp:rsid wsp:val=&quot;000B2C7F&quot;/&gt;&lt;wsp:rsid wsp:val=&quot;000B332B&quot;/&gt;&lt;wsp:rsid wsp:val=&quot;000B3493&quot;/&gt;&lt;wsp:rsid wsp:val=&quot;000B3804&quot;/&gt;&lt;wsp:rsid wsp:val=&quot;000B3883&quot;/&gt;&lt;wsp:rsid wsp:val=&quot;000B3BA7&quot;/&gt;&lt;wsp:rsid wsp:val=&quot;000B3E25&quot;/&gt;&lt;wsp:rsid wsp:val=&quot;000B3FCA&quot;/&gt;&lt;wsp:rsid wsp:val=&quot;000B41A0&quot;/&gt;&lt;wsp:rsid wsp:val=&quot;000B4991&quot;/&gt;&lt;wsp:rsid wsp:val=&quot;000B4DBC&quot;/&gt;&lt;wsp:rsid wsp:val=&quot;000B5922&quot;/&gt;&lt;wsp:rsid wsp:val=&quot;000B5A19&quot;/&gt;&lt;wsp:rsid wsp:val=&quot;000B606A&quot;/&gt;&lt;wsp:rsid wsp:val=&quot;000B6302&quot;/&gt;&lt;wsp:rsid wsp:val=&quot;000B6CCA&quot;/&gt;&lt;wsp:rsid wsp:val=&quot;000B6E5F&quot;/&gt;&lt;wsp:rsid wsp:val=&quot;000B7333&quot;/&gt;&lt;wsp:rsid wsp:val=&quot;000B7775&quot;/&gt;&lt;wsp:rsid wsp:val=&quot;000B7B43&quot;/&gt;&lt;wsp:rsid wsp:val=&quot;000C0010&quot;/&gt;&lt;wsp:rsid wsp:val=&quot;000C04EB&quot;/&gt;&lt;wsp:rsid wsp:val=&quot;000C050C&quot;/&gt;&lt;wsp:rsid wsp:val=&quot;000C08A3&quot;/&gt;&lt;wsp:rsid wsp:val=&quot;000C0D53&quot;/&gt;&lt;wsp:rsid wsp:val=&quot;000C0E9F&quot;/&gt;&lt;wsp:rsid wsp:val=&quot;000C10C4&quot;/&gt;&lt;wsp:rsid wsp:val=&quot;000C11B9&quot;/&gt;&lt;wsp:rsid wsp:val=&quot;000C1238&quot;/&gt;&lt;wsp:rsid wsp:val=&quot;000C1C26&quot;/&gt;&lt;wsp:rsid wsp:val=&quot;000C207A&quot;/&gt;&lt;wsp:rsid wsp:val=&quot;000C25BD&quot;/&gt;&lt;wsp:rsid wsp:val=&quot;000C2810&quot;/&gt;&lt;wsp:rsid wsp:val=&quot;000C2A7B&quot;/&gt;&lt;wsp:rsid wsp:val=&quot;000C2C74&quot;/&gt;&lt;wsp:rsid wsp:val=&quot;000C308D&quot;/&gt;&lt;wsp:rsid wsp:val=&quot;000C33BB&quot;/&gt;&lt;wsp:rsid wsp:val=&quot;000C3441&quot;/&gt;&lt;wsp:rsid wsp:val=&quot;000C37B2&quot;/&gt;&lt;wsp:rsid wsp:val=&quot;000C3856&quot;/&gt;&lt;wsp:rsid wsp:val=&quot;000C395E&quot;/&gt;&lt;wsp:rsid wsp:val=&quot;000C4240&quot;/&gt;&lt;wsp:rsid wsp:val=&quot;000C45FE&quot;/&gt;&lt;wsp:rsid wsp:val=&quot;000C4A41&quot;/&gt;&lt;wsp:rsid wsp:val=&quot;000C4AB6&quot;/&gt;&lt;wsp:rsid wsp:val=&quot;000C4ECD&quot;/&gt;&lt;wsp:rsid wsp:val=&quot;000C5630&quot;/&gt;&lt;wsp:rsid wsp:val=&quot;000C577F&quot;/&gt;&lt;wsp:rsid wsp:val=&quot;000C5E7D&quot;/&gt;&lt;wsp:rsid wsp:val=&quot;000C6066&quot;/&gt;&lt;wsp:rsid wsp:val=&quot;000C64C0&quot;/&gt;&lt;wsp:rsid wsp:val=&quot;000C6C88&quot;/&gt;&lt;wsp:rsid wsp:val=&quot;000C7443&quot;/&gt;&lt;wsp:rsid wsp:val=&quot;000C7B4C&quot;/&gt;&lt;wsp:rsid wsp:val=&quot;000D05EC&quot;/&gt;&lt;wsp:rsid wsp:val=&quot;000D0C3A&quot;/&gt;&lt;wsp:rsid wsp:val=&quot;000D152D&quot;/&gt;&lt;wsp:rsid wsp:val=&quot;000D1AB9&quot;/&gt;&lt;wsp:rsid wsp:val=&quot;000D1B0E&quot;/&gt;&lt;wsp:rsid wsp:val=&quot;000D1BD9&quot;/&gt;&lt;wsp:rsid wsp:val=&quot;000D1CE7&quot;/&gt;&lt;wsp:rsid wsp:val=&quot;000D1FC0&quot;/&gt;&lt;wsp:rsid wsp:val=&quot;000D2665&quot;/&gt;&lt;wsp:rsid wsp:val=&quot;000D2C0B&quot;/&gt;&lt;wsp:rsid wsp:val=&quot;000D2C5E&quot;/&gt;&lt;wsp:rsid wsp:val=&quot;000D2DDD&quot;/&gt;&lt;wsp:rsid wsp:val=&quot;000D33E2&quot;/&gt;&lt;wsp:rsid wsp:val=&quot;000D33FF&quot;/&gt;&lt;wsp:rsid wsp:val=&quot;000D345E&quot;/&gt;&lt;wsp:rsid wsp:val=&quot;000D3518&quot;/&gt;&lt;wsp:rsid wsp:val=&quot;000D390D&quot;/&gt;&lt;wsp:rsid wsp:val=&quot;000D3C7C&quot;/&gt;&lt;wsp:rsid wsp:val=&quot;000D463D&quot;/&gt;&lt;wsp:rsid wsp:val=&quot;000D4871&quot;/&gt;&lt;wsp:rsid wsp:val=&quot;000D48EF&quot;/&gt;&lt;wsp:rsid wsp:val=&quot;000D4C91&quot;/&gt;&lt;wsp:rsid wsp:val=&quot;000D4ECB&quot;/&gt;&lt;wsp:rsid wsp:val=&quot;000D55C0&quot;/&gt;&lt;wsp:rsid wsp:val=&quot;000D58E6&quot;/&gt;&lt;wsp:rsid wsp:val=&quot;000D5EAA&quot;/&gt;&lt;wsp:rsid wsp:val=&quot;000D613F&quot;/&gt;&lt;wsp:rsid wsp:val=&quot;000D6564&quot;/&gt;&lt;wsp:rsid wsp:val=&quot;000D6A8A&quot;/&gt;&lt;wsp:rsid wsp:val=&quot;000D744C&quot;/&gt;&lt;wsp:rsid wsp:val=&quot;000D7762&quot;/&gt;&lt;wsp:rsid wsp:val=&quot;000E0044&quot;/&gt;&lt;wsp:rsid wsp:val=&quot;000E0451&quot;/&gt;&lt;wsp:rsid wsp:val=&quot;000E0908&quot;/&gt;&lt;wsp:rsid wsp:val=&quot;000E0A02&quot;/&gt;&lt;wsp:rsid wsp:val=&quot;000E0C5D&quot;/&gt;&lt;wsp:rsid wsp:val=&quot;000E0EC5&quot;/&gt;&lt;wsp:rsid wsp:val=&quot;000E173B&quot;/&gt;&lt;wsp:rsid wsp:val=&quot;000E1C10&quot;/&gt;&lt;wsp:rsid wsp:val=&quot;000E1F49&quot;/&gt;&lt;wsp:rsid wsp:val=&quot;000E1FB3&quot;/&gt;&lt;wsp:rsid wsp:val=&quot;000E20F2&quot;/&gt;&lt;wsp:rsid wsp:val=&quot;000E2524&quot;/&gt;&lt;wsp:rsid wsp:val=&quot;000E2788&quot;/&gt;&lt;wsp:rsid wsp:val=&quot;000E29C8&quot;/&gt;&lt;wsp:rsid wsp:val=&quot;000E2F5A&quot;/&gt;&lt;wsp:rsid wsp:val=&quot;000E30C6&quot;/&gt;&lt;wsp:rsid wsp:val=&quot;000E317B&quot;/&gt;&lt;wsp:rsid wsp:val=&quot;000E31C9&quot;/&gt;&lt;wsp:rsid wsp:val=&quot;000E3537&quot;/&gt;&lt;wsp:rsid wsp:val=&quot;000E38FB&quot;/&gt;&lt;wsp:rsid wsp:val=&quot;000E39E3&quot;/&gt;&lt;wsp:rsid wsp:val=&quot;000E3D52&quot;/&gt;&lt;wsp:rsid wsp:val=&quot;000E3D57&quot;/&gt;&lt;wsp:rsid wsp:val=&quot;000E3FC6&quot;/&gt;&lt;wsp:rsid wsp:val=&quot;000E469B&quot;/&gt;&lt;wsp:rsid wsp:val=&quot;000E4800&quot;/&gt;&lt;wsp:rsid wsp:val=&quot;000E4B60&quot;/&gt;&lt;wsp:rsid wsp:val=&quot;000E4BEE&quot;/&gt;&lt;wsp:rsid wsp:val=&quot;000E4D07&quot;/&gt;&lt;wsp:rsid wsp:val=&quot;000E4DB5&quot;/&gt;&lt;wsp:rsid wsp:val=&quot;000E4F08&quot;/&gt;&lt;wsp:rsid wsp:val=&quot;000E4FE6&quot;/&gt;&lt;wsp:rsid wsp:val=&quot;000E53DA&quot;/&gt;&lt;wsp:rsid wsp:val=&quot;000E583A&quot;/&gt;&lt;wsp:rsid wsp:val=&quot;000E5CD1&quot;/&gt;&lt;wsp:rsid wsp:val=&quot;000E6036&quot;/&gt;&lt;wsp:rsid wsp:val=&quot;000E636A&quot;/&gt;&lt;wsp:rsid wsp:val=&quot;000E6DFB&quot;/&gt;&lt;wsp:rsid wsp:val=&quot;000E7188&quot;/&gt;&lt;wsp:rsid wsp:val=&quot;000E7ADF&quot;/&gt;&lt;wsp:rsid wsp:val=&quot;000F104F&quot;/&gt;&lt;wsp:rsid wsp:val=&quot;000F14A4&quot;/&gt;&lt;wsp:rsid wsp:val=&quot;000F1A83&quot;/&gt;&lt;wsp:rsid wsp:val=&quot;000F1AE8&quot;/&gt;&lt;wsp:rsid wsp:val=&quot;000F1D39&quot;/&gt;&lt;wsp:rsid wsp:val=&quot;000F1E06&quot;/&gt;&lt;wsp:rsid wsp:val=&quot;000F1F38&quot;/&gt;&lt;wsp:rsid wsp:val=&quot;000F2106&quot;/&gt;&lt;wsp:rsid wsp:val=&quot;000F25D2&quot;/&gt;&lt;wsp:rsid wsp:val=&quot;000F2D11&quot;/&gt;&lt;wsp:rsid wsp:val=&quot;000F399E&quot;/&gt;&lt;wsp:rsid wsp:val=&quot;000F43B9&quot;/&gt;&lt;wsp:rsid wsp:val=&quot;000F4551&quot;/&gt;&lt;wsp:rsid wsp:val=&quot;000F4A56&quot;/&gt;&lt;wsp:rsid wsp:val=&quot;000F4E7F&quot;/&gt;&lt;wsp:rsid wsp:val=&quot;000F5287&quot;/&gt;&lt;wsp:rsid wsp:val=&quot;000F5901&quot;/&gt;&lt;wsp:rsid wsp:val=&quot;000F5D0F&quot;/&gt;&lt;wsp:rsid wsp:val=&quot;000F5DEF&quot;/&gt;&lt;wsp:rsid wsp:val=&quot;000F614F&quot;/&gt;&lt;wsp:rsid wsp:val=&quot;000F6186&quot;/&gt;&lt;wsp:rsid wsp:val=&quot;000F6199&quot;/&gt;&lt;wsp:rsid wsp:val=&quot;000F6F20&quot;/&gt;&lt;wsp:rsid wsp:val=&quot;000F7238&quot;/&gt;&lt;wsp:rsid wsp:val=&quot;000F7565&quot;/&gt;&lt;wsp:rsid wsp:val=&quot;000F782D&quot;/&gt;&lt;wsp:rsid wsp:val=&quot;000F78D2&quot;/&gt;&lt;wsp:rsid wsp:val=&quot;000F7B68&quot;/&gt;&lt;wsp:rsid wsp:val=&quot;000F7B96&quot;/&gt;&lt;wsp:rsid wsp:val=&quot;001002A5&quot;/&gt;&lt;wsp:rsid wsp:val=&quot;00100A2F&quot;/&gt;&lt;wsp:rsid wsp:val=&quot;00100BEA&quot;/&gt;&lt;wsp:rsid wsp:val=&quot;001010EF&quot;/&gt;&lt;wsp:rsid wsp:val=&quot;0010116A&quot;/&gt;&lt;wsp:rsid wsp:val=&quot;00101AFD&quot;/&gt;&lt;wsp:rsid wsp:val=&quot;00101B58&quot;/&gt;&lt;wsp:rsid wsp:val=&quot;00101BEC&quot;/&gt;&lt;wsp:rsid wsp:val=&quot;00101C8E&quot;/&gt;&lt;wsp:rsid wsp:val=&quot;00102192&quot;/&gt;&lt;wsp:rsid wsp:val=&quot;0010229B&quot;/&gt;&lt;wsp:rsid wsp:val=&quot;00102718&quot;/&gt;&lt;wsp:rsid wsp:val=&quot;00102ADF&quot;/&gt;&lt;wsp:rsid wsp:val=&quot;00102C38&quot;/&gt;&lt;wsp:rsid wsp:val=&quot;00103D8F&quot;/&gt;&lt;wsp:rsid wsp:val=&quot;0010402E&quot;/&gt;&lt;wsp:rsid wsp:val=&quot;00104247&quot;/&gt;&lt;wsp:rsid wsp:val=&quot;001046A2&quot;/&gt;&lt;wsp:rsid wsp:val=&quot;00104768&quot;/&gt;&lt;wsp:rsid wsp:val=&quot;001047E8&quot;/&gt;&lt;wsp:rsid wsp:val=&quot;00104987&quot;/&gt;&lt;wsp:rsid wsp:val=&quot;00104C0D&quot;/&gt;&lt;wsp:rsid wsp:val=&quot;00104D0E&quot;/&gt;&lt;wsp:rsid wsp:val=&quot;00105913&quot;/&gt;&lt;wsp:rsid wsp:val=&quot;00105A7D&quot;/&gt;&lt;wsp:rsid wsp:val=&quot;00106BA4&quot;/&gt;&lt;wsp:rsid wsp:val=&quot;00107069&quot;/&gt;&lt;wsp:rsid wsp:val=&quot;00107197&quot;/&gt;&lt;wsp:rsid wsp:val=&quot;00107BF2&quot;/&gt;&lt;wsp:rsid wsp:val=&quot;001105D2&quot;/&gt;&lt;wsp:rsid wsp:val=&quot;00110916&quot;/&gt;&lt;wsp:rsid wsp:val=&quot;0011099C&quot;/&gt;&lt;wsp:rsid wsp:val=&quot;00110C23&quot;/&gt;&lt;wsp:rsid wsp:val=&quot;00110FAF&quot;/&gt;&lt;wsp:rsid wsp:val=&quot;0011172D&quot;/&gt;&lt;wsp:rsid wsp:val=&quot;00111964&quot;/&gt;&lt;wsp:rsid wsp:val=&quot;001120A9&quot;/&gt;&lt;wsp:rsid wsp:val=&quot;00112302&quot;/&gt;&lt;wsp:rsid wsp:val=&quot;0011277E&quot;/&gt;&lt;wsp:rsid wsp:val=&quot;00112AB5&quot;/&gt;&lt;wsp:rsid wsp:val=&quot;00112C2B&quot;/&gt;&lt;wsp:rsid wsp:val=&quot;00112C89&quot;/&gt;&lt;wsp:rsid wsp:val=&quot;00113731&quot;/&gt;&lt;wsp:rsid wsp:val=&quot;0011377E&quot;/&gt;&lt;wsp:rsid wsp:val=&quot;0011409D&quot;/&gt;&lt;wsp:rsid wsp:val=&quot;00114D59&quot;/&gt;&lt;wsp:rsid wsp:val=&quot;001154E0&quot;/&gt;&lt;wsp:rsid wsp:val=&quot;001159BC&quot;/&gt;&lt;wsp:rsid wsp:val=&quot;0011638F&quot;/&gt;&lt;wsp:rsid wsp:val=&quot;00116B77&quot;/&gt;&lt;wsp:rsid wsp:val=&quot;00117A4E&quot;/&gt;&lt;wsp:rsid wsp:val=&quot;0012093B&quot;/&gt;&lt;wsp:rsid wsp:val=&quot;00120BE8&quot;/&gt;&lt;wsp:rsid wsp:val=&quot;00121167&quot;/&gt;&lt;wsp:rsid wsp:val=&quot;001218EA&quot;/&gt;&lt;wsp:rsid wsp:val=&quot;00122904&quot;/&gt;&lt;wsp:rsid wsp:val=&quot;00122EC0&quot;/&gt;&lt;wsp:rsid wsp:val=&quot;00123244&quot;/&gt;&lt;wsp:rsid wsp:val=&quot;00123496&quot;/&gt;&lt;wsp:rsid wsp:val=&quot;0012379D&quot;/&gt;&lt;wsp:rsid wsp:val=&quot;00125526&quot;/&gt;&lt;wsp:rsid wsp:val=&quot;00125DD5&quot;/&gt;&lt;wsp:rsid wsp:val=&quot;001266BA&quot;/&gt;&lt;wsp:rsid wsp:val=&quot;00126987&quot;/&gt;&lt;wsp:rsid wsp:val=&quot;00126B05&quot;/&gt;&lt;wsp:rsid wsp:val=&quot;00126C3E&quot;/&gt;&lt;wsp:rsid wsp:val=&quot;00126D08&quot;/&gt;&lt;wsp:rsid wsp:val=&quot;00127079&quot;/&gt;&lt;wsp:rsid wsp:val=&quot;001275E3&quot;/&gt;&lt;wsp:rsid wsp:val=&quot;001279FE&quot;/&gt;&lt;wsp:rsid wsp:val=&quot;00130E18&quot;/&gt;&lt;wsp:rsid wsp:val=&quot;001315A9&quot;/&gt;&lt;wsp:rsid wsp:val=&quot;00131A50&quot;/&gt;&lt;wsp:rsid wsp:val=&quot;001321B3&quot;/&gt;&lt;wsp:rsid wsp:val=&quot;00132346&quot;/&gt;&lt;wsp:rsid wsp:val=&quot;001323DF&quot;/&gt;&lt;wsp:rsid wsp:val=&quot;00132581&quot;/&gt;&lt;wsp:rsid wsp:val=&quot;00132A1F&quot;/&gt;&lt;wsp:rsid wsp:val=&quot;001330A4&quot;/&gt;&lt;wsp:rsid wsp:val=&quot;001330ED&quot;/&gt;&lt;wsp:rsid wsp:val=&quot;00133157&quot;/&gt;&lt;wsp:rsid wsp:val=&quot;00133332&quot;/&gt;&lt;wsp:rsid wsp:val=&quot;00133A6E&quot;/&gt;&lt;wsp:rsid wsp:val=&quot;00133CA3&quot;/&gt;&lt;wsp:rsid wsp:val=&quot;00134454&quot;/&gt;&lt;wsp:rsid wsp:val=&quot;001348A1&quot;/&gt;&lt;wsp:rsid wsp:val=&quot;00134F4C&quot;/&gt;&lt;wsp:rsid wsp:val=&quot;001352CD&quot;/&gt;&lt;wsp:rsid wsp:val=&quot;00135314&quot;/&gt;&lt;wsp:rsid wsp:val=&quot;001357D0&quot;/&gt;&lt;wsp:rsid wsp:val=&quot;00136047&quot;/&gt;&lt;wsp:rsid wsp:val=&quot;001361A8&quot;/&gt;&lt;wsp:rsid wsp:val=&quot;0013654C&quot;/&gt;&lt;wsp:rsid wsp:val=&quot;0013671C&quot;/&gt;&lt;wsp:rsid wsp:val=&quot;00136CAB&quot;/&gt;&lt;wsp:rsid wsp:val=&quot;00136FA8&quot;/&gt;&lt;wsp:rsid wsp:val=&quot;00137150&quot;/&gt;&lt;wsp:rsid wsp:val=&quot;00137314&quot;/&gt;&lt;wsp:rsid wsp:val=&quot;0013766C&quot;/&gt;&lt;wsp:rsid wsp:val=&quot;001377C2&quot;/&gt;&lt;wsp:rsid wsp:val=&quot;001378B4&quot;/&gt;&lt;wsp:rsid wsp:val=&quot;00137C6E&quot;/&gt;&lt;wsp:rsid wsp:val=&quot;001404E2&quot;/&gt;&lt;wsp:rsid wsp:val=&quot;001405C3&quot;/&gt;&lt;wsp:rsid wsp:val=&quot;001406E1&quot;/&gt;&lt;wsp:rsid wsp:val=&quot;00140803&quot;/&gt;&lt;wsp:rsid wsp:val=&quot;00140E7D&quot;/&gt;&lt;wsp:rsid wsp:val=&quot;00140FDF&quot;/&gt;&lt;wsp:rsid wsp:val=&quot;00141114&quot;/&gt;&lt;wsp:rsid wsp:val=&quot;001413F3&quot;/&gt;&lt;wsp:rsid wsp:val=&quot;001417C1&quot;/&gt;&lt;wsp:rsid wsp:val=&quot;00141A8C&quot;/&gt;&lt;wsp:rsid wsp:val=&quot;001421E2&quot;/&gt;&lt;wsp:rsid wsp:val=&quot;00142807&quot;/&gt;&lt;wsp:rsid wsp:val=&quot;00142923&quot;/&gt;&lt;wsp:rsid wsp:val=&quot;00142C07&quot;/&gt;&lt;wsp:rsid wsp:val=&quot;00142F21&quot;/&gt;&lt;wsp:rsid wsp:val=&quot;0014320C&quot;/&gt;&lt;wsp:rsid wsp:val=&quot;00143300&quot;/&gt;&lt;wsp:rsid wsp:val=&quot;0014343D&quot;/&gt;&lt;wsp:rsid wsp:val=&quot;001436C3&quot;/&gt;&lt;wsp:rsid wsp:val=&quot;0014425D&quot;/&gt;&lt;wsp:rsid wsp:val=&quot;00145103&quot;/&gt;&lt;wsp:rsid wsp:val=&quot;001453DF&quot;/&gt;&lt;wsp:rsid wsp:val=&quot;00145E21&quot;/&gt;&lt;wsp:rsid wsp:val=&quot;001463D6&quot;/&gt;&lt;wsp:rsid wsp:val=&quot;001466FE&quot;/&gt;&lt;wsp:rsid wsp:val=&quot;00146765&quot;/&gt;&lt;wsp:rsid wsp:val=&quot;00146D5B&quot;/&gt;&lt;wsp:rsid wsp:val=&quot;00146F05&quot;/&gt;&lt;wsp:rsid wsp:val=&quot;00146F84&quot;/&gt;&lt;wsp:rsid wsp:val=&quot;00147219&quot;/&gt;&lt;wsp:rsid wsp:val=&quot;00147542&quot;/&gt;&lt;wsp:rsid wsp:val=&quot;00147B25&quot;/&gt;&lt;wsp:rsid wsp:val=&quot;00147CAE&quot;/&gt;&lt;wsp:rsid wsp:val=&quot;00147F8F&quot;/&gt;&lt;wsp:rsid wsp:val=&quot;00147FD3&quot;/&gt;&lt;wsp:rsid wsp:val=&quot;0015013B&quot;/&gt;&lt;wsp:rsid wsp:val=&quot;001508A9&quot;/&gt;&lt;wsp:rsid wsp:val=&quot;00150BA3&quot;/&gt;&lt;wsp:rsid wsp:val=&quot;00150BCD&quot;/&gt;&lt;wsp:rsid wsp:val=&quot;00150D33&quot;/&gt;&lt;wsp:rsid wsp:val=&quot;00150ED9&quot;/&gt;&lt;wsp:rsid wsp:val=&quot;001510E2&quot;/&gt;&lt;wsp:rsid wsp:val=&quot;001511C9&quot;/&gt;&lt;wsp:rsid wsp:val=&quot;00151632&quot;/&gt;&lt;wsp:rsid wsp:val=&quot;001522BF&quot;/&gt;&lt;wsp:rsid wsp:val=&quot;00152345&quot;/&gt;&lt;wsp:rsid wsp:val=&quot;00152731&quot;/&gt;&lt;wsp:rsid wsp:val=&quot;001538F2&quot;/&gt;&lt;wsp:rsid wsp:val=&quot;00153A85&quot;/&gt;&lt;wsp:rsid wsp:val=&quot;00153C7D&quot;/&gt;&lt;wsp:rsid wsp:val=&quot;00153CF0&quot;/&gt;&lt;wsp:rsid wsp:val=&quot;0015403C&quot;/&gt;&lt;wsp:rsid wsp:val=&quot;0015441C&quot;/&gt;&lt;wsp:rsid wsp:val=&quot;00154AB2&quot;/&gt;&lt;wsp:rsid wsp:val=&quot;00154CBB&quot;/&gt;&lt;wsp:rsid wsp:val=&quot;00154CC9&quot;/&gt;&lt;wsp:rsid wsp:val=&quot;00154D2A&quot;/&gt;&lt;wsp:rsid wsp:val=&quot;00154F10&quot;/&gt;&lt;wsp:rsid wsp:val=&quot;0015538D&quot;/&gt;&lt;wsp:rsid wsp:val=&quot;00156172&quot;/&gt;&lt;wsp:rsid wsp:val=&quot;0015646F&quot;/&gt;&lt;wsp:rsid wsp:val=&quot;001564A2&quot;/&gt;&lt;wsp:rsid wsp:val=&quot;0015678D&quot;/&gt;&lt;wsp:rsid wsp:val=&quot;001569F6&quot;/&gt;&lt;wsp:rsid wsp:val=&quot;00156E58&quot;/&gt;&lt;wsp:rsid wsp:val=&quot;00156EA4&quot;/&gt;&lt;wsp:rsid wsp:val=&quot;00156EC1&quot;/&gt;&lt;wsp:rsid wsp:val=&quot;001577E2&quot;/&gt;&lt;wsp:rsid wsp:val=&quot;0015796A&quot;/&gt;&lt;wsp:rsid wsp:val=&quot;00157C36&quot;/&gt;&lt;wsp:rsid wsp:val=&quot;0016078A&quot;/&gt;&lt;wsp:rsid wsp:val=&quot;00160F87&quot;/&gt;&lt;wsp:rsid wsp:val=&quot;00161D71&quot;/&gt;&lt;wsp:rsid wsp:val=&quot;00162793&quot;/&gt;&lt;wsp:rsid wsp:val=&quot;00162D0E&quot;/&gt;&lt;wsp:rsid wsp:val=&quot;00162EF8&quot;/&gt;&lt;wsp:rsid wsp:val=&quot;001631A0&quot;/&gt;&lt;wsp:rsid wsp:val=&quot;00163668&quot;/&gt;&lt;wsp:rsid wsp:val=&quot;00163A45&quot;/&gt;&lt;wsp:rsid wsp:val=&quot;00163A53&quot;/&gt;&lt;wsp:rsid wsp:val=&quot;00163DDE&quot;/&gt;&lt;wsp:rsid wsp:val=&quot;00164067&quot;/&gt;&lt;wsp:rsid wsp:val=&quot;0016406F&quot;/&gt;&lt;wsp:rsid wsp:val=&quot;001641DC&quot;/&gt;&lt;wsp:rsid wsp:val=&quot;001644D0&quot;/&gt;&lt;wsp:rsid wsp:val=&quot;00164576&quot;/&gt;&lt;wsp:rsid wsp:val=&quot;00164A01&quot;/&gt;&lt;wsp:rsid wsp:val=&quot;00164B89&quot;/&gt;&lt;wsp:rsid wsp:val=&quot;001650FE&quot;/&gt;&lt;wsp:rsid wsp:val=&quot;001651E4&quot;/&gt;&lt;wsp:rsid wsp:val=&quot;0016571C&quot;/&gt;&lt;wsp:rsid wsp:val=&quot;00165BDB&quot;/&gt;&lt;wsp:rsid wsp:val=&quot;00165C4D&quot;/&gt;&lt;wsp:rsid wsp:val=&quot;00166659&quot;/&gt;&lt;wsp:rsid wsp:val=&quot;00167F7D&quot;/&gt;&lt;wsp:rsid wsp:val=&quot;00167FDF&quot;/&gt;&lt;wsp:rsid wsp:val=&quot;00170C25&quot;/&gt;&lt;wsp:rsid wsp:val=&quot;00170D4E&quot;/&gt;&lt;wsp:rsid wsp:val=&quot;00171303&quot;/&gt;&lt;wsp:rsid wsp:val=&quot;0017169D&quot;/&gt;&lt;wsp:rsid wsp:val=&quot;00171EE9&quot;/&gt;&lt;wsp:rsid wsp:val=&quot;00172053&quot;/&gt;&lt;wsp:rsid wsp:val=&quot;001725D6&quot;/&gt;&lt;wsp:rsid wsp:val=&quot;00172FA7&quot;/&gt;&lt;wsp:rsid wsp:val=&quot;001732CF&quot;/&gt;&lt;wsp:rsid wsp:val=&quot;00173748&quot;/&gt;&lt;wsp:rsid wsp:val=&quot;00173A32&quot;/&gt;&lt;wsp:rsid wsp:val=&quot;00173AF4&quot;/&gt;&lt;wsp:rsid wsp:val=&quot;001740D8&quot;/&gt;&lt;wsp:rsid wsp:val=&quot;00174711&quot;/&gt;&lt;wsp:rsid wsp:val=&quot;00174885&quot;/&gt;&lt;wsp:rsid wsp:val=&quot;00175977&quot;/&gt;&lt;wsp:rsid wsp:val=&quot;00175D67&quot;/&gt;&lt;wsp:rsid wsp:val=&quot;00175E16&quot;/&gt;&lt;wsp:rsid wsp:val=&quot;00175F47&quot;/&gt;&lt;wsp:rsid wsp:val=&quot;0017626A&quot;/&gt;&lt;wsp:rsid wsp:val=&quot;00176D05&quot;/&gt;&lt;wsp:rsid wsp:val=&quot;00176FCA&quot;/&gt;&lt;wsp:rsid wsp:val=&quot;00177119&quot;/&gt;&lt;wsp:rsid wsp:val=&quot;00177475&quot;/&gt;&lt;wsp:rsid wsp:val=&quot;0017785F&quot;/&gt;&lt;wsp:rsid wsp:val=&quot;001801D5&quot;/&gt;&lt;wsp:rsid wsp:val=&quot;0018071A&quot;/&gt;&lt;wsp:rsid wsp:val=&quot;00180C8E&quot;/&gt;&lt;wsp:rsid wsp:val=&quot;001813B0&quot;/&gt;&lt;wsp:rsid wsp:val=&quot;00181632&quot;/&gt;&lt;wsp:rsid wsp:val=&quot;00181961&quot;/&gt;&lt;wsp:rsid wsp:val=&quot;00181BA1&quot;/&gt;&lt;wsp:rsid wsp:val=&quot;001825D1&quot;/&gt;&lt;wsp:rsid wsp:val=&quot;001829F9&quot;/&gt;&lt;wsp:rsid wsp:val=&quot;00182B68&quot;/&gt;&lt;wsp:rsid wsp:val=&quot;00183A86&quot;/&gt;&lt;wsp:rsid wsp:val=&quot;00183CD7&quot;/&gt;&lt;wsp:rsid wsp:val=&quot;0018448C&quot;/&gt;&lt;wsp:rsid wsp:val=&quot;00184663&quot;/&gt;&lt;wsp:rsid wsp:val=&quot;0018482D&quot;/&gt;&lt;wsp:rsid wsp:val=&quot;0018515B&quot;/&gt;&lt;wsp:rsid wsp:val=&quot;0018522E&quot;/&gt;&lt;wsp:rsid wsp:val=&quot;001857FB&quot;/&gt;&lt;wsp:rsid wsp:val=&quot;001859A2&quot;/&gt;&lt;wsp:rsid wsp:val=&quot;00185A4E&quot;/&gt;&lt;wsp:rsid wsp:val=&quot;00185B69&quot;/&gt;&lt;wsp:rsid wsp:val=&quot;0018607D&quot;/&gt;&lt;wsp:rsid wsp:val=&quot;00186631&quot;/&gt;&lt;wsp:rsid wsp:val=&quot;00186B41&quot;/&gt;&lt;wsp:rsid wsp:val=&quot;00187946&quot;/&gt;&lt;wsp:rsid wsp:val=&quot;001879E9&quot;/&gt;&lt;wsp:rsid wsp:val=&quot;00187B3C&quot;/&gt;&lt;wsp:rsid wsp:val=&quot;00187FE7&quot;/&gt;&lt;wsp:rsid wsp:val=&quot;001900EF&quot;/&gt;&lt;wsp:rsid wsp:val=&quot;001901E9&quot;/&gt;&lt;wsp:rsid wsp:val=&quot;0019053A&quot;/&gt;&lt;wsp:rsid wsp:val=&quot;00191956&quot;/&gt;&lt;wsp:rsid wsp:val=&quot;00191B0E&quot;/&gt;&lt;wsp:rsid wsp:val=&quot;001923B8&quot;/&gt;&lt;wsp:rsid wsp:val=&quot;001923FD&quot;/&gt;&lt;wsp:rsid wsp:val=&quot;0019290C&quot;/&gt;&lt;wsp:rsid wsp:val=&quot;00192C67&quot;/&gt;&lt;wsp:rsid wsp:val=&quot;00192CDE&quot;/&gt;&lt;wsp:rsid wsp:val=&quot;001933D2&quot;/&gt;&lt;wsp:rsid wsp:val=&quot;00193D75&quot;/&gt;&lt;wsp:rsid wsp:val=&quot;00194BE0&quot;/&gt;&lt;wsp:rsid wsp:val=&quot;00195BB8&quot;/&gt;&lt;wsp:rsid wsp:val=&quot;00195C98&quot;/&gt;&lt;wsp:rsid wsp:val=&quot;001960E4&quot;/&gt;&lt;wsp:rsid wsp:val=&quot;00196639&quot;/&gt;&lt;wsp:rsid wsp:val=&quot;0019676C&quot;/&gt;&lt;wsp:rsid wsp:val=&quot;00196A2A&quot;/&gt;&lt;wsp:rsid wsp:val=&quot;00196AC2&quot;/&gt;&lt;wsp:rsid wsp:val=&quot;00196FD3&quot;/&gt;&lt;wsp:rsid wsp:val=&quot;001971ED&quot;/&gt;&lt;wsp:rsid wsp:val=&quot;0019720B&quot;/&gt;&lt;wsp:rsid wsp:val=&quot;00197C98&quot;/&gt;&lt;wsp:rsid wsp:val=&quot;001A03D3&quot;/&gt;&lt;wsp:rsid wsp:val=&quot;001A047C&quot;/&gt;&lt;wsp:rsid wsp:val=&quot;001A04D5&quot;/&gt;&lt;wsp:rsid wsp:val=&quot;001A0BB8&quot;/&gt;&lt;wsp:rsid wsp:val=&quot;001A1225&quot;/&gt;&lt;wsp:rsid wsp:val=&quot;001A12EA&quot;/&gt;&lt;wsp:rsid wsp:val=&quot;001A141D&quot;/&gt;&lt;wsp:rsid wsp:val=&quot;001A17CB&quot;/&gt;&lt;wsp:rsid wsp:val=&quot;001A1915&quot;/&gt;&lt;wsp:rsid wsp:val=&quot;001A1CB4&quot;/&gt;&lt;wsp:rsid wsp:val=&quot;001A214A&quot;/&gt;&lt;wsp:rsid wsp:val=&quot;001A235C&quot;/&gt;&lt;wsp:rsid wsp:val=&quot;001A23D2&quot;/&gt;&lt;wsp:rsid wsp:val=&quot;001A31FB&quot;/&gt;&lt;wsp:rsid wsp:val=&quot;001A35A0&quot;/&gt;&lt;wsp:rsid wsp:val=&quot;001A3B9F&quot;/&gt;&lt;wsp:rsid wsp:val=&quot;001A4264&quot;/&gt;&lt;wsp:rsid wsp:val=&quot;001A4934&quot;/&gt;&lt;wsp:rsid wsp:val=&quot;001A4BE7&quot;/&gt;&lt;wsp:rsid wsp:val=&quot;001A4D64&quot;/&gt;&lt;wsp:rsid wsp:val=&quot;001A4F78&quot;/&gt;&lt;wsp:rsid wsp:val=&quot;001A5541&quot;/&gt;&lt;wsp:rsid wsp:val=&quot;001A57A5&quot;/&gt;&lt;wsp:rsid wsp:val=&quot;001A5BA3&quot;/&gt;&lt;wsp:rsid wsp:val=&quot;001A682E&quot;/&gt;&lt;wsp:rsid wsp:val=&quot;001A69B1&quot;/&gt;&lt;wsp:rsid wsp:val=&quot;001A735D&quot;/&gt;&lt;wsp:rsid wsp:val=&quot;001A73AF&quot;/&gt;&lt;wsp:rsid wsp:val=&quot;001A76E7&quot;/&gt;&lt;wsp:rsid wsp:val=&quot;001A782B&quot;/&gt;&lt;wsp:rsid wsp:val=&quot;001A78DB&quot;/&gt;&lt;wsp:rsid wsp:val=&quot;001B011F&quot;/&gt;&lt;wsp:rsid wsp:val=&quot;001B019B&quot;/&gt;&lt;wsp:rsid wsp:val=&quot;001B020B&quot;/&gt;&lt;wsp:rsid wsp:val=&quot;001B088B&quot;/&gt;&lt;wsp:rsid wsp:val=&quot;001B0B5F&quot;/&gt;&lt;wsp:rsid wsp:val=&quot;001B0BBC&quot;/&gt;&lt;wsp:rsid wsp:val=&quot;001B0E86&quot;/&gt;&lt;wsp:rsid wsp:val=&quot;001B0FFD&quot;/&gt;&lt;wsp:rsid wsp:val=&quot;001B156C&quot;/&gt;&lt;wsp:rsid wsp:val=&quot;001B1972&quot;/&gt;&lt;wsp:rsid wsp:val=&quot;001B207D&quot;/&gt;&lt;wsp:rsid wsp:val=&quot;001B22A3&quot;/&gt;&lt;wsp:rsid wsp:val=&quot;001B2CE3&quot;/&gt;&lt;wsp:rsid wsp:val=&quot;001B32C8&quot;/&gt;&lt;wsp:rsid wsp:val=&quot;001B345C&quot;/&gt;&lt;wsp:rsid wsp:val=&quot;001B3CDD&quot;/&gt;&lt;wsp:rsid wsp:val=&quot;001B3D92&quot;/&gt;&lt;wsp:rsid wsp:val=&quot;001B3DE0&quot;/&gt;&lt;wsp:rsid wsp:val=&quot;001B4179&quot;/&gt;&lt;wsp:rsid wsp:val=&quot;001B4573&quot;/&gt;&lt;wsp:rsid wsp:val=&quot;001B4C15&quot;/&gt;&lt;wsp:rsid wsp:val=&quot;001B5261&quot;/&gt;&lt;wsp:rsid wsp:val=&quot;001B5313&quot;/&gt;&lt;wsp:rsid wsp:val=&quot;001B5889&quot;/&gt;&lt;wsp:rsid wsp:val=&quot;001B5ADA&quot;/&gt;&lt;wsp:rsid wsp:val=&quot;001B5DB5&quot;/&gt;&lt;wsp:rsid wsp:val=&quot;001B6EB3&quot;/&gt;&lt;wsp:rsid wsp:val=&quot;001B6F5C&quot;/&gt;&lt;wsp:rsid wsp:val=&quot;001B7391&quot;/&gt;&lt;wsp:rsid wsp:val=&quot;001B73F0&quot;/&gt;&lt;wsp:rsid wsp:val=&quot;001B75C9&quot;/&gt;&lt;wsp:rsid wsp:val=&quot;001B778F&quot;/&gt;&lt;wsp:rsid wsp:val=&quot;001B79B2&quot;/&gt;&lt;wsp:rsid wsp:val=&quot;001C0316&quot;/&gt;&lt;wsp:rsid wsp:val=&quot;001C0668&quot;/&gt;&lt;wsp:rsid wsp:val=&quot;001C0776&quot;/&gt;&lt;wsp:rsid wsp:val=&quot;001C0C83&quot;/&gt;&lt;wsp:rsid wsp:val=&quot;001C127E&quot;/&gt;&lt;wsp:rsid wsp:val=&quot;001C14CC&quot;/&gt;&lt;wsp:rsid wsp:val=&quot;001C172B&quot;/&gt;&lt;wsp:rsid wsp:val=&quot;001C2077&quot;/&gt;&lt;wsp:rsid wsp:val=&quot;001C22A8&quot;/&gt;&lt;wsp:rsid wsp:val=&quot;001C308C&quot;/&gt;&lt;wsp:rsid wsp:val=&quot;001C3942&quot;/&gt;&lt;wsp:rsid wsp:val=&quot;001C3A1C&quot;/&gt;&lt;wsp:rsid wsp:val=&quot;001C3E43&quot;/&gt;&lt;wsp:rsid wsp:val=&quot;001C41C5&quot;/&gt;&lt;wsp:rsid wsp:val=&quot;001C4275&quot;/&gt;&lt;wsp:rsid wsp:val=&quot;001C469A&quot;/&gt;&lt;wsp:rsid wsp:val=&quot;001C47C4&quot;/&gt;&lt;wsp:rsid wsp:val=&quot;001C494B&quot;/&gt;&lt;wsp:rsid wsp:val=&quot;001C4990&quot;/&gt;&lt;wsp:rsid wsp:val=&quot;001C4F71&quot;/&gt;&lt;wsp:rsid wsp:val=&quot;001C5483&quot;/&gt;&lt;wsp:rsid wsp:val=&quot;001C5739&quot;/&gt;&lt;wsp:rsid wsp:val=&quot;001C6674&quot;/&gt;&lt;wsp:rsid wsp:val=&quot;001C6B2B&quot;/&gt;&lt;wsp:rsid wsp:val=&quot;001C6BB2&quot;/&gt;&lt;wsp:rsid wsp:val=&quot;001C6C9C&quot;/&gt;&lt;wsp:rsid wsp:val=&quot;001C6DAE&quot;/&gt;&lt;wsp:rsid wsp:val=&quot;001C6E23&quot;/&gt;&lt;wsp:rsid wsp:val=&quot;001C6EE0&quot;/&gt;&lt;wsp:rsid wsp:val=&quot;001C7201&quot;/&gt;&lt;wsp:rsid wsp:val=&quot;001C7A00&quot;/&gt;&lt;wsp:rsid wsp:val=&quot;001C7B17&quot;/&gt;&lt;wsp:rsid wsp:val=&quot;001C7E03&quot;/&gt;&lt;wsp:rsid wsp:val=&quot;001D00E8&quot;/&gt;&lt;wsp:rsid wsp:val=&quot;001D041A&quot;/&gt;&lt;wsp:rsid wsp:val=&quot;001D0969&quot;/&gt;&lt;wsp:rsid wsp:val=&quot;001D0AE5&quot;/&gt;&lt;wsp:rsid wsp:val=&quot;001D0D3A&quot;/&gt;&lt;wsp:rsid wsp:val=&quot;001D0D60&quot;/&gt;&lt;wsp:rsid wsp:val=&quot;001D1182&quot;/&gt;&lt;wsp:rsid wsp:val=&quot;001D1238&quot;/&gt;&lt;wsp:rsid wsp:val=&quot;001D14DA&quot;/&gt;&lt;wsp:rsid wsp:val=&quot;001D171D&quot;/&gt;&lt;wsp:rsid wsp:val=&quot;001D1DF0&quot;/&gt;&lt;wsp:rsid wsp:val=&quot;001D1EE9&quot;/&gt;&lt;wsp:rsid wsp:val=&quot;001D1F19&quot;/&gt;&lt;wsp:rsid wsp:val=&quot;001D2169&quot;/&gt;&lt;wsp:rsid wsp:val=&quot;001D29E3&quot;/&gt;&lt;wsp:rsid wsp:val=&quot;001D2D89&quot;/&gt;&lt;wsp:rsid wsp:val=&quot;001D378B&quot;/&gt;&lt;wsp:rsid wsp:val=&quot;001D3ED5&quot;/&gt;&lt;wsp:rsid wsp:val=&quot;001D55C7&quot;/&gt;&lt;wsp:rsid wsp:val=&quot;001D5734&quot;/&gt;&lt;wsp:rsid wsp:val=&quot;001D5ECA&quot;/&gt;&lt;wsp:rsid wsp:val=&quot;001D691F&quot;/&gt;&lt;wsp:rsid wsp:val=&quot;001D6FDE&quot;/&gt;&lt;wsp:rsid wsp:val=&quot;001D7084&quot;/&gt;&lt;wsp:rsid wsp:val=&quot;001D71E9&quot;/&gt;&lt;wsp:rsid wsp:val=&quot;001D747E&quot;/&gt;&lt;wsp:rsid wsp:val=&quot;001D7B87&quot;/&gt;&lt;wsp:rsid wsp:val=&quot;001D7BF0&quot;/&gt;&lt;wsp:rsid wsp:val=&quot;001E072A&quot;/&gt;&lt;wsp:rsid wsp:val=&quot;001E0BF8&quot;/&gt;&lt;wsp:rsid wsp:val=&quot;001E1705&quot;/&gt;&lt;wsp:rsid wsp:val=&quot;001E1A77&quot;/&gt;&lt;wsp:rsid wsp:val=&quot;001E25AB&quot;/&gt;&lt;wsp:rsid wsp:val=&quot;001E2890&quot;/&gt;&lt;wsp:rsid wsp:val=&quot;001E308B&quot;/&gt;&lt;wsp:rsid wsp:val=&quot;001E3409&quot;/&gt;&lt;wsp:rsid wsp:val=&quot;001E35C2&quot;/&gt;&lt;wsp:rsid wsp:val=&quot;001E38F2&quot;/&gt;&lt;wsp:rsid wsp:val=&quot;001E3D04&quot;/&gt;&lt;wsp:rsid wsp:val=&quot;001E4B4B&quot;/&gt;&lt;wsp:rsid wsp:val=&quot;001E4EB8&quot;/&gt;&lt;wsp:rsid wsp:val=&quot;001E5142&quot;/&gt;&lt;wsp:rsid wsp:val=&quot;001E53EB&quot;/&gt;&lt;wsp:rsid wsp:val=&quot;001E58DF&quot;/&gt;&lt;wsp:rsid wsp:val=&quot;001E5A85&quot;/&gt;&lt;wsp:rsid wsp:val=&quot;001E5EE4&quot;/&gt;&lt;wsp:rsid wsp:val=&quot;001E659B&quot;/&gt;&lt;wsp:rsid wsp:val=&quot;001E68AA&quot;/&gt;&lt;wsp:rsid wsp:val=&quot;001E6C50&quot;/&gt;&lt;wsp:rsid wsp:val=&quot;001E6DE0&quot;/&gt;&lt;wsp:rsid wsp:val=&quot;001E71CB&quot;/&gt;&lt;wsp:rsid wsp:val=&quot;001E7272&quot;/&gt;&lt;wsp:rsid wsp:val=&quot;001E7275&quot;/&gt;&lt;wsp:rsid wsp:val=&quot;001E7430&quot;/&gt;&lt;wsp:rsid wsp:val=&quot;001E7443&quot;/&gt;&lt;wsp:rsid wsp:val=&quot;001F0092&quot;/&gt;&lt;wsp:rsid wsp:val=&quot;001F099E&quot;/&gt;&lt;wsp:rsid wsp:val=&quot;001F0AD9&quot;/&gt;&lt;wsp:rsid wsp:val=&quot;001F126A&quot;/&gt;&lt;wsp:rsid wsp:val=&quot;001F12DB&quot;/&gt;&lt;wsp:rsid wsp:val=&quot;001F1E75&quot;/&gt;&lt;wsp:rsid wsp:val=&quot;001F20D6&quot;/&gt;&lt;wsp:rsid wsp:val=&quot;001F261D&quot;/&gt;&lt;wsp:rsid wsp:val=&quot;001F28BB&quot;/&gt;&lt;wsp:rsid wsp:val=&quot;001F28F7&quot;/&gt;&lt;wsp:rsid wsp:val=&quot;001F2B0B&quot;/&gt;&lt;wsp:rsid wsp:val=&quot;001F2C74&quot;/&gt;&lt;wsp:rsid wsp:val=&quot;001F30B5&quot;/&gt;&lt;wsp:rsid wsp:val=&quot;001F31EA&quot;/&gt;&lt;wsp:rsid wsp:val=&quot;001F36AC&quot;/&gt;&lt;wsp:rsid wsp:val=&quot;001F384F&quot;/&gt;&lt;wsp:rsid wsp:val=&quot;001F3D5D&quot;/&gt;&lt;wsp:rsid wsp:val=&quot;001F41E5&quot;/&gt;&lt;wsp:rsid wsp:val=&quot;001F41F4&quot;/&gt;&lt;wsp:rsid wsp:val=&quot;001F4441&quot;/&gt;&lt;wsp:rsid wsp:val=&quot;001F47D1&quot;/&gt;&lt;wsp:rsid wsp:val=&quot;001F4B35&quot;/&gt;&lt;wsp:rsid wsp:val=&quot;001F4FE3&quot;/&gt;&lt;wsp:rsid wsp:val=&quot;001F5536&quot;/&gt;&lt;wsp:rsid wsp:val=&quot;001F57B3&quot;/&gt;&lt;wsp:rsid wsp:val=&quot;001F5A2B&quot;/&gt;&lt;wsp:rsid wsp:val=&quot;001F5EB4&quot;/&gt;&lt;wsp:rsid wsp:val=&quot;001F61CE&quot;/&gt;&lt;wsp:rsid wsp:val=&quot;001F647E&quot;/&gt;&lt;wsp:rsid wsp:val=&quot;001F651D&quot;/&gt;&lt;wsp:rsid wsp:val=&quot;001F65A2&quot;/&gt;&lt;wsp:rsid wsp:val=&quot;001F7499&quot;/&gt;&lt;wsp:rsid wsp:val=&quot;001F7C71&quot;/&gt;&lt;wsp:rsid wsp:val=&quot;001F7ED6&quot;/&gt;&lt;wsp:rsid wsp:val=&quot;002008F3&quot;/&gt;&lt;wsp:rsid wsp:val=&quot;00200BCA&quot;/&gt;&lt;wsp:rsid wsp:val=&quot;00200E3F&quot;/&gt;&lt;wsp:rsid wsp:val=&quot;0020129B&quot;/&gt;&lt;wsp:rsid wsp:val=&quot;0020130A&quot;/&gt;&lt;wsp:rsid wsp:val=&quot;002016F0&quot;/&gt;&lt;wsp:rsid wsp:val=&quot;00201915&quot;/&gt;&lt;wsp:rsid wsp:val=&quot;00202307&quot;/&gt;&lt;wsp:rsid wsp:val=&quot;002023B1&quot;/&gt;&lt;wsp:rsid wsp:val=&quot;00202570&quot;/&gt;&lt;wsp:rsid wsp:val=&quot;00202D92&quot;/&gt;&lt;wsp:rsid wsp:val=&quot;00203068&quot;/&gt;&lt;wsp:rsid wsp:val=&quot;0020349A&quot;/&gt;&lt;wsp:rsid wsp:val=&quot;0020406D&quot;/&gt;&lt;wsp:rsid wsp:val=&quot;0020425D&quot;/&gt;&lt;wsp:rsid wsp:val=&quot;002043E9&quot;/&gt;&lt;wsp:rsid wsp:val=&quot;00204AD0&quot;/&gt;&lt;wsp:rsid wsp:val=&quot;00204B02&quot;/&gt;&lt;wsp:rsid wsp:val=&quot;00204C5F&quot;/&gt;&lt;wsp:rsid wsp:val=&quot;00204D61&quot;/&gt;&lt;wsp:rsid wsp:val=&quot;00204EE8&quot;/&gt;&lt;wsp:rsid wsp:val=&quot;00205742&quot;/&gt;&lt;wsp:rsid wsp:val=&quot;002058C4&quot;/&gt;&lt;wsp:rsid wsp:val=&quot;00205A12&quot;/&gt;&lt;wsp:rsid wsp:val=&quot;00205C4F&quot;/&gt;&lt;wsp:rsid wsp:val=&quot;00205E90&quot;/&gt;&lt;wsp:rsid wsp:val=&quot;00205EB0&quot;/&gt;&lt;wsp:rsid wsp:val=&quot;00205F92&quot;/&gt;&lt;wsp:rsid wsp:val=&quot;002066D4&quot;/&gt;&lt;wsp:rsid wsp:val=&quot;00206BED&quot;/&gt;&lt;wsp:rsid wsp:val=&quot;00207908&quot;/&gt;&lt;wsp:rsid wsp:val=&quot;00207C88&quot;/&gt;&lt;wsp:rsid wsp:val=&quot;00210674&quot;/&gt;&lt;wsp:rsid wsp:val=&quot;002107FA&quot;/&gt;&lt;wsp:rsid wsp:val=&quot;00210DE9&quot;/&gt;&lt;wsp:rsid wsp:val=&quot;0021145D&quot;/&gt;&lt;wsp:rsid wsp:val=&quot;00211D9F&quot;/&gt;&lt;wsp:rsid wsp:val=&quot;0021235E&quot;/&gt;&lt;wsp:rsid wsp:val=&quot;002123C7&quot;/&gt;&lt;wsp:rsid wsp:val=&quot;002124EB&quot;/&gt;&lt;wsp:rsid wsp:val=&quot;00212545&quot;/&gt;&lt;wsp:rsid wsp:val=&quot;002126BD&quot;/&gt;&lt;wsp:rsid wsp:val=&quot;00212783&quot;/&gt;&lt;wsp:rsid wsp:val=&quot;002129CC&quot;/&gt;&lt;wsp:rsid wsp:val=&quot;00212ABB&quot;/&gt;&lt;wsp:rsid wsp:val=&quot;0021300C&quot;/&gt;&lt;wsp:rsid wsp:val=&quot;0021374B&quot;/&gt;&lt;wsp:rsid wsp:val=&quot;00213862&quot;/&gt;&lt;wsp:rsid wsp:val=&quot;00213A87&quot;/&gt;&lt;wsp:rsid wsp:val=&quot;00213AD3&quot;/&gt;&lt;wsp:rsid wsp:val=&quot;00213B96&quot;/&gt;&lt;wsp:rsid wsp:val=&quot;0021456B&quot;/&gt;&lt;wsp:rsid wsp:val=&quot;00214697&quot;/&gt;&lt;wsp:rsid wsp:val=&quot;0021469C&quot;/&gt;&lt;wsp:rsid wsp:val=&quot;002146EC&quot;/&gt;&lt;wsp:rsid wsp:val=&quot;00214C60&quot;/&gt;&lt;wsp:rsid wsp:val=&quot;00215259&quot;/&gt;&lt;wsp:rsid wsp:val=&quot;0021538B&quot;/&gt;&lt;wsp:rsid wsp:val=&quot;00215554&quot;/&gt;&lt;wsp:rsid wsp:val=&quot;0021564B&quot;/&gt;&lt;wsp:rsid wsp:val=&quot;002156BF&quot;/&gt;&lt;wsp:rsid wsp:val=&quot;00215832&quot;/&gt;&lt;wsp:rsid wsp:val=&quot;002159F8&quot;/&gt;&lt;wsp:rsid wsp:val=&quot;00215A32&quot;/&gt;&lt;wsp:rsid wsp:val=&quot;002162FD&quot;/&gt;&lt;wsp:rsid wsp:val=&quot;002169EF&quot;/&gt;&lt;wsp:rsid wsp:val=&quot;00216D40&quot;/&gt;&lt;wsp:rsid wsp:val=&quot;002176AD&quot;/&gt;&lt;wsp:rsid wsp:val=&quot;00217F6D&quot;/&gt;&lt;wsp:rsid wsp:val=&quot;002201BE&quot;/&gt;&lt;wsp:rsid wsp:val=&quot;0022028A&quot;/&gt;&lt;wsp:rsid wsp:val=&quot;00220667&quot;/&gt;&lt;wsp:rsid wsp:val=&quot;002206EF&quot;/&gt;&lt;wsp:rsid wsp:val=&quot;0022090B&quot;/&gt;&lt;wsp:rsid wsp:val=&quot;00220F1A&quot;/&gt;&lt;wsp:rsid wsp:val=&quot;002215D5&quot;/&gt;&lt;wsp:rsid wsp:val=&quot;00221997&quot;/&gt;&lt;wsp:rsid wsp:val=&quot;00221A81&quot;/&gt;&lt;wsp:rsid wsp:val=&quot;00221B5C&quot;/&gt;&lt;wsp:rsid wsp:val=&quot;00221B7B&quot;/&gt;&lt;wsp:rsid wsp:val=&quot;002221B8&quot;/&gt;&lt;wsp:rsid wsp:val=&quot;0022238A&quot;/&gt;&lt;wsp:rsid wsp:val=&quot;002224E9&quot;/&gt;&lt;wsp:rsid wsp:val=&quot;00222E27&quot;/&gt;&lt;wsp:rsid wsp:val=&quot;002238D1&quot;/&gt;&lt;wsp:rsid wsp:val=&quot;00223A2B&quot;/&gt;&lt;wsp:rsid wsp:val=&quot;00223F67&quot;/&gt;&lt;wsp:rsid wsp:val=&quot;002247A3&quot;/&gt;&lt;wsp:rsid wsp:val=&quot;002253BB&quot;/&gt;&lt;wsp:rsid wsp:val=&quot;00225AF6&quot;/&gt;&lt;wsp:rsid wsp:val=&quot;00225BD5&quot;/&gt;&lt;wsp:rsid wsp:val=&quot;00225C69&quot;/&gt;&lt;wsp:rsid wsp:val=&quot;00226A9A&quot;/&gt;&lt;wsp:rsid wsp:val=&quot;00226C2A&quot;/&gt;&lt;wsp:rsid wsp:val=&quot;00226E3F&quot;/&gt;&lt;wsp:rsid wsp:val=&quot;00226E63&quot;/&gt;&lt;wsp:rsid wsp:val=&quot;002278BF&quot;/&gt;&lt;wsp:rsid wsp:val=&quot;002279DB&quot;/&gt;&lt;wsp:rsid wsp:val=&quot;00227E7E&quot;/&gt;&lt;wsp:rsid wsp:val=&quot;00227EE4&quot;/&gt;&lt;wsp:rsid wsp:val=&quot;002303AF&quot;/&gt;&lt;wsp:rsid wsp:val=&quot;00230811&quot;/&gt;&lt;wsp:rsid wsp:val=&quot;00230B5E&quot;/&gt;&lt;wsp:rsid wsp:val=&quot;00231727&quot;/&gt;&lt;wsp:rsid wsp:val=&quot;00231FE0&quot;/&gt;&lt;wsp:rsid wsp:val=&quot;0023213B&quot;/&gt;&lt;wsp:rsid wsp:val=&quot;0023280C&quot;/&gt;&lt;wsp:rsid wsp:val=&quot;002328B6&quot;/&gt;&lt;wsp:rsid wsp:val=&quot;00232CC6&quot;/&gt;&lt;wsp:rsid wsp:val=&quot;00232E21&quot;/&gt;&lt;wsp:rsid wsp:val=&quot;00232EC6&quot;/&gt;&lt;wsp:rsid wsp:val=&quot;002331E4&quot;/&gt;&lt;wsp:rsid wsp:val=&quot;00233638&quot;/&gt;&lt;wsp:rsid wsp:val=&quot;0023420A&quot;/&gt;&lt;wsp:rsid wsp:val=&quot;00234C80&quot;/&gt;&lt;wsp:rsid wsp:val=&quot;00234EDC&quot;/&gt;&lt;wsp:rsid wsp:val=&quot;0023590E&quot;/&gt;&lt;wsp:rsid wsp:val=&quot;00235E20&quot;/&gt;&lt;wsp:rsid wsp:val=&quot;00236533&quot;/&gt;&lt;wsp:rsid wsp:val=&quot;0023689F&quot;/&gt;&lt;wsp:rsid wsp:val=&quot;00236D94&quot;/&gt;&lt;wsp:rsid wsp:val=&quot;002373FD&quot;/&gt;&lt;wsp:rsid wsp:val=&quot;00240AEF&quot;/&gt;&lt;wsp:rsid wsp:val=&quot;00240B53&quot;/&gt;&lt;wsp:rsid wsp:val=&quot;00240C02&quot;/&gt;&lt;wsp:rsid wsp:val=&quot;00240C3D&quot;/&gt;&lt;wsp:rsid wsp:val=&quot;00241100&quot;/&gt;&lt;wsp:rsid wsp:val=&quot;002414DB&quot;/&gt;&lt;wsp:rsid wsp:val=&quot;00241BBD&quot;/&gt;&lt;wsp:rsid wsp:val=&quot;00242322&quot;/&gt;&lt;wsp:rsid wsp:val=&quot;002424E5&quot;/&gt;&lt;wsp:rsid wsp:val=&quot;0024289A&quot;/&gt;&lt;wsp:rsid wsp:val=&quot;002429EF&quot;/&gt;&lt;wsp:rsid wsp:val=&quot;00242E7F&quot;/&gt;&lt;wsp:rsid wsp:val=&quot;00242EBC&quot;/&gt;&lt;wsp:rsid wsp:val=&quot;002436CB&quot;/&gt;&lt;wsp:rsid wsp:val=&quot;0024392E&quot;/&gt;&lt;wsp:rsid wsp:val=&quot;002439A3&quot;/&gt;&lt;wsp:rsid wsp:val=&quot;00243C86&quot;/&gt;&lt;wsp:rsid wsp:val=&quot;00243F04&quot;/&gt;&lt;wsp:rsid wsp:val=&quot;00243FE5&quot;/&gt;&lt;wsp:rsid wsp:val=&quot;002444AE&quot;/&gt;&lt;wsp:rsid wsp:val=&quot;002451DE&quot;/&gt;&lt;wsp:rsid wsp:val=&quot;00245210&quot;/&gt;&lt;wsp:rsid wsp:val=&quot;002463D0&quot;/&gt;&lt;wsp:rsid wsp:val=&quot;002464ED&quot;/&gt;&lt;wsp:rsid wsp:val=&quot;00246617&quot;/&gt;&lt;wsp:rsid wsp:val=&quot;00246869&quot;/&gt;&lt;wsp:rsid wsp:val=&quot;00246944&quot;/&gt;&lt;wsp:rsid wsp:val=&quot;00246AB3&quot;/&gt;&lt;wsp:rsid wsp:val=&quot;00247A5F&quot;/&gt;&lt;wsp:rsid wsp:val=&quot;00247DF0&quot;/&gt;&lt;wsp:rsid wsp:val=&quot;00250170&quot;/&gt;&lt;wsp:rsid wsp:val=&quot;002503E8&quot;/&gt;&lt;wsp:rsid wsp:val=&quot;00250D7A&quot;/&gt;&lt;wsp:rsid wsp:val=&quot;00251A99&quot;/&gt;&lt;wsp:rsid wsp:val=&quot;00251AAA&quot;/&gt;&lt;wsp:rsid wsp:val=&quot;0025210B&quot;/&gt;&lt;wsp:rsid wsp:val=&quot;002525BC&quot;/&gt;&lt;wsp:rsid wsp:val=&quot;00252913&quot;/&gt;&lt;wsp:rsid wsp:val=&quot;002529ED&quot;/&gt;&lt;wsp:rsid wsp:val=&quot;00252B41&quot;/&gt;&lt;wsp:rsid wsp:val=&quot;00252E84&quot;/&gt;&lt;wsp:rsid wsp:val=&quot;002531E4&quot;/&gt;&lt;wsp:rsid wsp:val=&quot;00253391&quot;/&gt;&lt;wsp:rsid wsp:val=&quot;002537F5&quot;/&gt;&lt;wsp:rsid wsp:val=&quot;0025380B&quot;/&gt;&lt;wsp:rsid wsp:val=&quot;002545BA&quot;/&gt;&lt;wsp:rsid wsp:val=&quot;00254828&quot;/&gt;&lt;wsp:rsid wsp:val=&quot;0025491D&quot;/&gt;&lt;wsp:rsid wsp:val=&quot;00254B13&quot;/&gt;&lt;wsp:rsid wsp:val=&quot;00256313&quot;/&gt;&lt;wsp:rsid wsp:val=&quot;0025684A&quot;/&gt;&lt;wsp:rsid wsp:val=&quot;00256B05&quot;/&gt;&lt;wsp:rsid wsp:val=&quot;00257055&quot;/&gt;&lt;wsp:rsid wsp:val=&quot;00257534&quot;/&gt;&lt;wsp:rsid wsp:val=&quot;002575FB&quot;/&gt;&lt;wsp:rsid wsp:val=&quot;00257EF7&quot;/&gt;&lt;wsp:rsid wsp:val=&quot;00257F6E&quot;/&gt;&lt;wsp:rsid wsp:val=&quot;00260094&quot;/&gt;&lt;wsp:rsid wsp:val=&quot;002614C2&quot;/&gt;&lt;wsp:rsid wsp:val=&quot;002616F4&quot;/&gt;&lt;wsp:rsid wsp:val=&quot;00261D3D&quot;/&gt;&lt;wsp:rsid wsp:val=&quot;00261DCD&quot;/&gt;&lt;wsp:rsid wsp:val=&quot;00261EE8&quot;/&gt;&lt;wsp:rsid wsp:val=&quot;00261F39&quot;/&gt;&lt;wsp:rsid wsp:val=&quot;00262047&quot;/&gt;&lt;wsp:rsid wsp:val=&quot;002621F0&quot;/&gt;&lt;wsp:rsid wsp:val=&quot;0026269E&quot;/&gt;&lt;wsp:rsid wsp:val=&quot;00262F79&quot;/&gt;&lt;wsp:rsid wsp:val=&quot;00263147&quot;/&gt;&lt;wsp:rsid wsp:val=&quot;0026315D&quot;/&gt;&lt;wsp:rsid wsp:val=&quot;00263355&quot;/&gt;&lt;wsp:rsid wsp:val=&quot;00264083&quot;/&gt;&lt;wsp:rsid wsp:val=&quot;0026469B&quot;/&gt;&lt;wsp:rsid wsp:val=&quot;00264C2A&quot;/&gt;&lt;wsp:rsid wsp:val=&quot;00264C6B&quot;/&gt;&lt;wsp:rsid wsp:val=&quot;00264CAF&quot;/&gt;&lt;wsp:rsid wsp:val=&quot;00264F40&quot;/&gt;&lt;wsp:rsid wsp:val=&quot;002650B2&quot;/&gt;&lt;wsp:rsid wsp:val=&quot;002666AC&quot;/&gt;&lt;wsp:rsid wsp:val=&quot;002667F2&quot;/&gt;&lt;wsp:rsid wsp:val=&quot;00266C25&quot;/&gt;&lt;wsp:rsid wsp:val=&quot;00266EDE&quot;/&gt;&lt;wsp:rsid wsp:val=&quot;002673A0&quot;/&gt;&lt;wsp:rsid wsp:val=&quot;002673B2&quot;/&gt;&lt;wsp:rsid wsp:val=&quot;0026780C&quot;/&gt;&lt;wsp:rsid wsp:val=&quot;00267A0F&quot;/&gt;&lt;wsp:rsid wsp:val=&quot;00267B49&quot;/&gt;&lt;wsp:rsid wsp:val=&quot;00267F4C&quot;/&gt;&lt;wsp:rsid wsp:val=&quot;002700FC&quot;/&gt;&lt;wsp:rsid wsp:val=&quot;00270564&quot;/&gt;&lt;wsp:rsid wsp:val=&quot;00270641&quot;/&gt;&lt;wsp:rsid wsp:val=&quot;0027068C&quot;/&gt;&lt;wsp:rsid wsp:val=&quot;002706C2&quot;/&gt;&lt;wsp:rsid wsp:val=&quot;002708C7&quot;/&gt;&lt;wsp:rsid wsp:val=&quot;00270AE7&quot;/&gt;&lt;wsp:rsid wsp:val=&quot;00270C18&quot;/&gt;&lt;wsp:rsid wsp:val=&quot;002714A1&quot;/&gt;&lt;wsp:rsid wsp:val=&quot;002715C0&quot;/&gt;&lt;wsp:rsid wsp:val=&quot;00271D1E&quot;/&gt;&lt;wsp:rsid wsp:val=&quot;00271ED4&quot;/&gt;&lt;wsp:rsid wsp:val=&quot;002724A1&quot;/&gt;&lt;wsp:rsid wsp:val=&quot;0027256C&quot;/&gt;&lt;wsp:rsid wsp:val=&quot;00272926&quot;/&gt;&lt;wsp:rsid wsp:val=&quot;0027299D&quot;/&gt;&lt;wsp:rsid wsp:val=&quot;00272BA5&quot;/&gt;&lt;wsp:rsid wsp:val=&quot;00272F3A&quot;/&gt;&lt;wsp:rsid wsp:val=&quot;00273148&quot;/&gt;&lt;wsp:rsid wsp:val=&quot;00273507&quot;/&gt;&lt;wsp:rsid wsp:val=&quot;00273703&quot;/&gt;&lt;wsp:rsid wsp:val=&quot;00273C4B&quot;/&gt;&lt;wsp:rsid wsp:val=&quot;00273E78&quot;/&gt;&lt;wsp:rsid wsp:val=&quot;00274788&quot;/&gt;&lt;wsp:rsid wsp:val=&quot;00274A10&quot;/&gt;&lt;wsp:rsid wsp:val=&quot;00274B95&quot;/&gt;&lt;wsp:rsid wsp:val=&quot;00274D70&quot;/&gt;&lt;wsp:rsid wsp:val=&quot;00275241&quot;/&gt;&lt;wsp:rsid wsp:val=&quot;00275C14&quot;/&gt;&lt;wsp:rsid wsp:val=&quot;00276045&quot;/&gt;&lt;wsp:rsid wsp:val=&quot;00276330&quot;/&gt;&lt;wsp:rsid wsp:val=&quot;00276392&quot;/&gt;&lt;wsp:rsid wsp:val=&quot;00276D62&quot;/&gt;&lt;wsp:rsid wsp:val=&quot;00276DFF&quot;/&gt;&lt;wsp:rsid wsp:val=&quot;00277270&quot;/&gt;&lt;wsp:rsid wsp:val=&quot;002776E4&quot;/&gt;&lt;wsp:rsid wsp:val=&quot;002801D5&quot;/&gt;&lt;wsp:rsid wsp:val=&quot;00281283&quot;/&gt;&lt;wsp:rsid wsp:val=&quot;00281355&quot;/&gt;&lt;wsp:rsid wsp:val=&quot;00281756&quot;/&gt;&lt;wsp:rsid wsp:val=&quot;0028264D&quot;/&gt;&lt;wsp:rsid wsp:val=&quot;00282999&quot;/&gt;&lt;wsp:rsid wsp:val=&quot;00282AF5&quot;/&gt;&lt;wsp:rsid wsp:val=&quot;0028387F&quot;/&gt;&lt;wsp:rsid wsp:val=&quot;002838E7&quot;/&gt;&lt;wsp:rsid wsp:val=&quot;00283EF0&quot;/&gt;&lt;wsp:rsid wsp:val=&quot;002845C3&quot;/&gt;&lt;wsp:rsid wsp:val=&quot;00284B9F&quot;/&gt;&lt;wsp:rsid wsp:val=&quot;002851D6&quot;/&gt;&lt;wsp:rsid wsp:val=&quot;00285549&quot;/&gt;&lt;wsp:rsid wsp:val=&quot;00285621&quot;/&gt;&lt;wsp:rsid wsp:val=&quot;00285C7A&quot;/&gt;&lt;wsp:rsid wsp:val=&quot;002860A4&quot;/&gt;&lt;wsp:rsid wsp:val=&quot;00286708&quot;/&gt;&lt;wsp:rsid wsp:val=&quot;002870BA&quot;/&gt;&lt;wsp:rsid wsp:val=&quot;002872DF&quot;/&gt;&lt;wsp:rsid wsp:val=&quot;002876BF&quot;/&gt;&lt;wsp:rsid wsp:val=&quot;0028794D&quot;/&gt;&lt;wsp:rsid wsp:val=&quot;00290010&quot;/&gt;&lt;wsp:rsid wsp:val=&quot;0029039F&quot;/&gt;&lt;wsp:rsid wsp:val=&quot;002907FF&quot;/&gt;&lt;wsp:rsid wsp:val=&quot;00290951&quot;/&gt;&lt;wsp:rsid wsp:val=&quot;00290B6A&quot;/&gt;&lt;wsp:rsid wsp:val=&quot;00290D11&quot;/&gt;&lt;wsp:rsid wsp:val=&quot;0029112B&quot;/&gt;&lt;wsp:rsid wsp:val=&quot;00291352&quot;/&gt;&lt;wsp:rsid wsp:val=&quot;00291434&quot;/&gt;&lt;wsp:rsid wsp:val=&quot;00291FD1&quot;/&gt;&lt;wsp:rsid wsp:val=&quot;00292016&quot;/&gt;&lt;wsp:rsid wsp:val=&quot;002922DD&quot;/&gt;&lt;wsp:rsid wsp:val=&quot;002926A8&quot;/&gt;&lt;wsp:rsid wsp:val=&quot;00292F9F&quot;/&gt;&lt;wsp:rsid wsp:val=&quot;0029399A&quot;/&gt;&lt;wsp:rsid wsp:val=&quot;002939E1&quot;/&gt;&lt;wsp:rsid wsp:val=&quot;00293B7C&quot;/&gt;&lt;wsp:rsid wsp:val=&quot;00293BAD&quot;/&gt;&lt;wsp:rsid wsp:val=&quot;00293C1A&quot;/&gt;&lt;wsp:rsid wsp:val=&quot;00293C3A&quot;/&gt;&lt;wsp:rsid wsp:val=&quot;00293F3D&quot;/&gt;&lt;wsp:rsid wsp:val=&quot;002949A6&quot;/&gt;&lt;wsp:rsid wsp:val=&quot;00294DE8&quot;/&gt;&lt;wsp:rsid wsp:val=&quot;00294FF0&quot;/&gt;&lt;wsp:rsid wsp:val=&quot;002952AD&quot;/&gt;&lt;wsp:rsid wsp:val=&quot;002953ED&quot;/&gt;&lt;wsp:rsid wsp:val=&quot;00295920&quot;/&gt;&lt;wsp:rsid wsp:val=&quot;00296126&quot;/&gt;&lt;wsp:rsid wsp:val=&quot;002965EA&quot;/&gt;&lt;wsp:rsid wsp:val=&quot;002969DA&quot;/&gt;&lt;wsp:rsid wsp:val=&quot;00296C13&quot;/&gt;&lt;wsp:rsid wsp:val=&quot;00297100&quot;/&gt;&lt;wsp:rsid wsp:val=&quot;0029739A&quot;/&gt;&lt;wsp:rsid wsp:val=&quot;00297525&quot;/&gt;&lt;wsp:rsid wsp:val=&quot;00297B04&quot;/&gt;&lt;wsp:rsid wsp:val=&quot;00297F72&quot;/&gt;&lt;wsp:rsid wsp:val=&quot;002A0133&quot;/&gt;&lt;wsp:rsid wsp:val=&quot;002A025C&quot;/&gt;&lt;wsp:rsid wsp:val=&quot;002A0314&quot;/&gt;&lt;wsp:rsid wsp:val=&quot;002A19BE&quot;/&gt;&lt;wsp:rsid wsp:val=&quot;002A1A1B&quot;/&gt;&lt;wsp:rsid wsp:val=&quot;002A21F8&quot;/&gt;&lt;wsp:rsid wsp:val=&quot;002A2751&quot;/&gt;&lt;wsp:rsid wsp:val=&quot;002A2FAC&quot;/&gt;&lt;wsp:rsid wsp:val=&quot;002A300C&quot;/&gt;&lt;wsp:rsid wsp:val=&quot;002A479E&quot;/&gt;&lt;wsp:rsid wsp:val=&quot;002A4887&quot;/&gt;&lt;wsp:rsid wsp:val=&quot;002A4941&quot;/&gt;&lt;wsp:rsid wsp:val=&quot;002A4993&quot;/&gt;&lt;wsp:rsid wsp:val=&quot;002A4E8B&quot;/&gt;&lt;wsp:rsid wsp:val=&quot;002A51ED&quot;/&gt;&lt;wsp:rsid wsp:val=&quot;002A5C37&quot;/&gt;&lt;wsp:rsid wsp:val=&quot;002A5D90&quot;/&gt;&lt;wsp:rsid wsp:val=&quot;002A5DB2&quot;/&gt;&lt;wsp:rsid wsp:val=&quot;002A5E9E&quot;/&gt;&lt;wsp:rsid wsp:val=&quot;002A6473&quot;/&gt;&lt;wsp:rsid wsp:val=&quot;002A66EA&quot;/&gt;&lt;wsp:rsid wsp:val=&quot;002A6CC1&quot;/&gt;&lt;wsp:rsid wsp:val=&quot;002A7514&quot;/&gt;&lt;wsp:rsid wsp:val=&quot;002A7E40&quot;/&gt;&lt;wsp:rsid wsp:val=&quot;002B033B&quot;/&gt;&lt;wsp:rsid wsp:val=&quot;002B08C0&quot;/&gt;&lt;wsp:rsid wsp:val=&quot;002B0BF5&quot;/&gt;&lt;wsp:rsid wsp:val=&quot;002B0F5A&quot;/&gt;&lt;wsp:rsid wsp:val=&quot;002B1695&quot;/&gt;&lt;wsp:rsid wsp:val=&quot;002B1CE5&quot;/&gt;&lt;wsp:rsid wsp:val=&quot;002B23D5&quot;/&gt;&lt;wsp:rsid wsp:val=&quot;002B2441&quot;/&gt;&lt;wsp:rsid wsp:val=&quot;002B298A&quot;/&gt;&lt;wsp:rsid wsp:val=&quot;002B2DC6&quot;/&gt;&lt;wsp:rsid wsp:val=&quot;002B31F7&quot;/&gt;&lt;wsp:rsid wsp:val=&quot;002B33E9&quot;/&gt;&lt;wsp:rsid wsp:val=&quot;002B355E&quot;/&gt;&lt;wsp:rsid wsp:val=&quot;002B393C&quot;/&gt;&lt;wsp:rsid wsp:val=&quot;002B41CE&quot;/&gt;&lt;wsp:rsid wsp:val=&quot;002B433C&quot;/&gt;&lt;wsp:rsid wsp:val=&quot;002B437A&quot;/&gt;&lt;wsp:rsid wsp:val=&quot;002B4667&quot;/&gt;&lt;wsp:rsid wsp:val=&quot;002B490E&quot;/&gt;&lt;wsp:rsid wsp:val=&quot;002B51D8&quot;/&gt;&lt;wsp:rsid wsp:val=&quot;002B547E&quot;/&gt;&lt;wsp:rsid wsp:val=&quot;002B59DB&quot;/&gt;&lt;wsp:rsid wsp:val=&quot;002B5A01&quot;/&gt;&lt;wsp:rsid wsp:val=&quot;002B5A58&quot;/&gt;&lt;wsp:rsid wsp:val=&quot;002B5ABC&quot;/&gt;&lt;wsp:rsid wsp:val=&quot;002B7178&quot;/&gt;&lt;wsp:rsid wsp:val=&quot;002B725C&quot;/&gt;&lt;wsp:rsid wsp:val=&quot;002B72D2&quot;/&gt;&lt;wsp:rsid wsp:val=&quot;002B7827&quot;/&gt;&lt;wsp:rsid wsp:val=&quot;002B7AB0&quot;/&gt;&lt;wsp:rsid wsp:val=&quot;002B7BA9&quot;/&gt;&lt;wsp:rsid wsp:val=&quot;002B7C26&quot;/&gt;&lt;wsp:rsid wsp:val=&quot;002C07CA&quot;/&gt;&lt;wsp:rsid wsp:val=&quot;002C0941&quot;/&gt;&lt;wsp:rsid wsp:val=&quot;002C0990&quot;/&gt;&lt;wsp:rsid wsp:val=&quot;002C0ECA&quot;/&gt;&lt;wsp:rsid wsp:val=&quot;002C102E&quot;/&gt;&lt;wsp:rsid wsp:val=&quot;002C10ED&quot;/&gt;&lt;wsp:rsid wsp:val=&quot;002C1102&quot;/&gt;&lt;wsp:rsid wsp:val=&quot;002C1138&quot;/&gt;&lt;wsp:rsid wsp:val=&quot;002C1C6B&quot;/&gt;&lt;wsp:rsid wsp:val=&quot;002C2249&quot;/&gt;&lt;wsp:rsid wsp:val=&quot;002C26CB&quot;/&gt;&lt;wsp:rsid wsp:val=&quot;002C2762&quot;/&gt;&lt;wsp:rsid wsp:val=&quot;002C278B&quot;/&gt;&lt;wsp:rsid wsp:val=&quot;002C329C&quot;/&gt;&lt;wsp:rsid wsp:val=&quot;002C3B54&quot;/&gt;&lt;wsp:rsid wsp:val=&quot;002C4490&quot;/&gt;&lt;wsp:rsid wsp:val=&quot;002C47EF&quot;/&gt;&lt;wsp:rsid wsp:val=&quot;002C49D4&quot;/&gt;&lt;wsp:rsid wsp:val=&quot;002C50D3&quot;/&gt;&lt;wsp:rsid wsp:val=&quot;002C54A0&quot;/&gt;&lt;wsp:rsid wsp:val=&quot;002C58BF&quot;/&gt;&lt;wsp:rsid wsp:val=&quot;002C6077&quot;/&gt;&lt;wsp:rsid wsp:val=&quot;002C61C7&quot;/&gt;&lt;wsp:rsid wsp:val=&quot;002C6903&quot;/&gt;&lt;wsp:rsid wsp:val=&quot;002C6B17&quot;/&gt;&lt;wsp:rsid wsp:val=&quot;002C6B21&quot;/&gt;&lt;wsp:rsid wsp:val=&quot;002C705C&quot;/&gt;&lt;wsp:rsid wsp:val=&quot;002C72DE&quot;/&gt;&lt;wsp:rsid wsp:val=&quot;002C7B2E&quot;/&gt;&lt;wsp:rsid wsp:val=&quot;002C7B61&quot;/&gt;&lt;wsp:rsid wsp:val=&quot;002C7CBE&quot;/&gt;&lt;wsp:rsid wsp:val=&quot;002C7FB4&quot;/&gt;&lt;wsp:rsid wsp:val=&quot;002C7FE3&quot;/&gt;&lt;wsp:rsid wsp:val=&quot;002D0530&quot;/&gt;&lt;wsp:rsid wsp:val=&quot;002D0AA0&quot;/&gt;&lt;wsp:rsid wsp:val=&quot;002D0AD3&quot;/&gt;&lt;wsp:rsid wsp:val=&quot;002D0C01&quot;/&gt;&lt;wsp:rsid wsp:val=&quot;002D0CBE&quot;/&gt;&lt;wsp:rsid wsp:val=&quot;002D0E57&quot;/&gt;&lt;wsp:rsid wsp:val=&quot;002D0FFF&quot;/&gt;&lt;wsp:rsid wsp:val=&quot;002D19C2&quot;/&gt;&lt;wsp:rsid wsp:val=&quot;002D2261&quot;/&gt;&lt;wsp:rsid wsp:val=&quot;002D230A&quot;/&gt;&lt;wsp:rsid wsp:val=&quot;002D25ED&quot;/&gt;&lt;wsp:rsid wsp:val=&quot;002D25FB&quot;/&gt;&lt;wsp:rsid wsp:val=&quot;002D2B08&quot;/&gt;&lt;wsp:rsid wsp:val=&quot;002D2B79&quot;/&gt;&lt;wsp:rsid wsp:val=&quot;002D357A&quot;/&gt;&lt;wsp:rsid wsp:val=&quot;002D3B88&quot;/&gt;&lt;wsp:rsid wsp:val=&quot;002D3E01&quot;/&gt;&lt;wsp:rsid wsp:val=&quot;002D41EC&quot;/&gt;&lt;wsp:rsid wsp:val=&quot;002D4B0B&quot;/&gt;&lt;wsp:rsid wsp:val=&quot;002D4D39&quot;/&gt;&lt;wsp:rsid wsp:val=&quot;002D4FD7&quot;/&gt;&lt;wsp:rsid wsp:val=&quot;002D513A&quot;/&gt;&lt;wsp:rsid wsp:val=&quot;002D5200&quot;/&gt;&lt;wsp:rsid wsp:val=&quot;002D5889&quot;/&gt;&lt;wsp:rsid wsp:val=&quot;002D5957&quot;/&gt;&lt;wsp:rsid wsp:val=&quot;002D59C9&quot;/&gt;&lt;wsp:rsid wsp:val=&quot;002D5F32&quot;/&gt;&lt;wsp:rsid wsp:val=&quot;002D6230&quot;/&gt;&lt;wsp:rsid wsp:val=&quot;002D6327&quot;/&gt;&lt;wsp:rsid wsp:val=&quot;002D67A4&quot;/&gt;&lt;wsp:rsid wsp:val=&quot;002D6A05&quot;/&gt;&lt;wsp:rsid wsp:val=&quot;002D6AD8&quot;/&gt;&lt;wsp:rsid wsp:val=&quot;002D6E3A&quot;/&gt;&lt;wsp:rsid wsp:val=&quot;002D7103&quot;/&gt;&lt;wsp:rsid wsp:val=&quot;002D753D&quot;/&gt;&lt;wsp:rsid wsp:val=&quot;002D7823&quot;/&gt;&lt;wsp:rsid wsp:val=&quot;002D7DED&quot;/&gt;&lt;wsp:rsid wsp:val=&quot;002D7EB3&quot;/&gt;&lt;wsp:rsid wsp:val=&quot;002D7F12&quot;/&gt;&lt;wsp:rsid wsp:val=&quot;002E01FA&quot;/&gt;&lt;wsp:rsid wsp:val=&quot;002E0C00&quot;/&gt;&lt;wsp:rsid wsp:val=&quot;002E0D1B&quot;/&gt;&lt;wsp:rsid wsp:val=&quot;002E13F9&quot;/&gt;&lt;wsp:rsid wsp:val=&quot;002E2217&quot;/&gt;&lt;wsp:rsid wsp:val=&quot;002E28EB&quot;/&gt;&lt;wsp:rsid wsp:val=&quot;002E290F&quot;/&gt;&lt;wsp:rsid wsp:val=&quot;002E29A7&quot;/&gt;&lt;wsp:rsid wsp:val=&quot;002E3A3F&quot;/&gt;&lt;wsp:rsid wsp:val=&quot;002E3A6C&quot;/&gt;&lt;wsp:rsid wsp:val=&quot;002E4209&quot;/&gt;&lt;wsp:rsid wsp:val=&quot;002E4343&quot;/&gt;&lt;wsp:rsid wsp:val=&quot;002E4C67&quot;/&gt;&lt;wsp:rsid wsp:val=&quot;002E4DA4&quot;/&gt;&lt;wsp:rsid wsp:val=&quot;002E4FDA&quot;/&gt;&lt;wsp:rsid wsp:val=&quot;002E547F&quot;/&gt;&lt;wsp:rsid wsp:val=&quot;002E5A15&quot;/&gt;&lt;wsp:rsid wsp:val=&quot;002E5CF5&quot;/&gt;&lt;wsp:rsid wsp:val=&quot;002E62E1&quot;/&gt;&lt;wsp:rsid wsp:val=&quot;002E7BE9&quot;/&gt;&lt;wsp:rsid wsp:val=&quot;002E7BF2&quot;/&gt;&lt;wsp:rsid wsp:val=&quot;002E7EA2&quot;/&gt;&lt;wsp:rsid wsp:val=&quot;002F049D&quot;/&gt;&lt;wsp:rsid wsp:val=&quot;002F0978&quot;/&gt;&lt;wsp:rsid wsp:val=&quot;002F0A42&quot;/&gt;&lt;wsp:rsid wsp:val=&quot;002F0DE1&quot;/&gt;&lt;wsp:rsid wsp:val=&quot;002F125B&quot;/&gt;&lt;wsp:rsid wsp:val=&quot;002F15D9&quot;/&gt;&lt;wsp:rsid wsp:val=&quot;002F17BA&quot;/&gt;&lt;wsp:rsid wsp:val=&quot;002F185A&quot;/&gt;&lt;wsp:rsid wsp:val=&quot;002F18F9&quot;/&gt;&lt;wsp:rsid wsp:val=&quot;002F1D89&quot;/&gt;&lt;wsp:rsid wsp:val=&quot;002F2C0F&quot;/&gt;&lt;wsp:rsid wsp:val=&quot;002F2C11&quot;/&gt;&lt;wsp:rsid wsp:val=&quot;002F37CB&quot;/&gt;&lt;wsp:rsid wsp:val=&quot;002F3DB9&quot;/&gt;&lt;wsp:rsid wsp:val=&quot;002F41B0&quot;/&gt;&lt;wsp:rsid wsp:val=&quot;002F48D4&quot;/&gt;&lt;wsp:rsid wsp:val=&quot;002F4965&quot;/&gt;&lt;wsp:rsid wsp:val=&quot;002F4F9E&quot;/&gt;&lt;wsp:rsid wsp:val=&quot;002F4FB6&quot;/&gt;&lt;wsp:rsid wsp:val=&quot;002F54C9&quot;/&gt;&lt;wsp:rsid wsp:val=&quot;002F566B&quot;/&gt;&lt;wsp:rsid wsp:val=&quot;002F583C&quot;/&gt;&lt;wsp:rsid wsp:val=&quot;002F596A&quot;/&gt;&lt;wsp:rsid wsp:val=&quot;002F71FD&quot;/&gt;&lt;wsp:rsid wsp:val=&quot;002F7255&quot;/&gt;&lt;wsp:rsid wsp:val=&quot;002F7782&quot;/&gt;&lt;wsp:rsid wsp:val=&quot;002F7C26&quot;/&gt;&lt;wsp:rsid wsp:val=&quot;002F7D3A&quot;/&gt;&lt;wsp:rsid wsp:val=&quot;002F7D57&quot;/&gt;&lt;wsp:rsid wsp:val=&quot;00300222&quot;/&gt;&lt;wsp:rsid wsp:val=&quot;00300574&quot;/&gt;&lt;wsp:rsid wsp:val=&quot;003008CC&quot;/&gt;&lt;wsp:rsid wsp:val=&quot;00300AE4&quot;/&gt;&lt;wsp:rsid wsp:val=&quot;0030181B&quot;/&gt;&lt;wsp:rsid wsp:val=&quot;00301A6A&quot;/&gt;&lt;wsp:rsid wsp:val=&quot;00301D6D&quot;/&gt;&lt;wsp:rsid wsp:val=&quot;003024D4&quot;/&gt;&lt;wsp:rsid wsp:val=&quot;00302A61&quot;/&gt;&lt;wsp:rsid wsp:val=&quot;00302B54&quot;/&gt;&lt;wsp:rsid wsp:val=&quot;00302D12&quot;/&gt;&lt;wsp:rsid wsp:val=&quot;00302E8F&quot;/&gt;&lt;wsp:rsid wsp:val=&quot;003036F4&quot;/&gt;&lt;wsp:rsid wsp:val=&quot;003037B4&quot;/&gt;&lt;wsp:rsid wsp:val=&quot;00304139&quot;/&gt;&lt;wsp:rsid wsp:val=&quot;003041A3&quot;/&gt;&lt;wsp:rsid wsp:val=&quot;0030430D&quot;/&gt;&lt;wsp:rsid wsp:val=&quot;003045A7&quot;/&gt;&lt;wsp:rsid wsp:val=&quot;003045F4&quot;/&gt;&lt;wsp:rsid wsp:val=&quot;00304EFD&quot;/&gt;&lt;wsp:rsid wsp:val=&quot;0030574F&quot;/&gt;&lt;wsp:rsid wsp:val=&quot;00306202&quot;/&gt;&lt;wsp:rsid wsp:val=&quot;003067AB&quot;/&gt;&lt;wsp:rsid wsp:val=&quot;00307052&quot;/&gt;&lt;wsp:rsid wsp:val=&quot;003079EF&quot;/&gt;&lt;wsp:rsid wsp:val=&quot;00307E05&quot;/&gt;&lt;wsp:rsid wsp:val=&quot;0031084C&quot;/&gt;&lt;wsp:rsid wsp:val=&quot;00310A2A&quot;/&gt;&lt;wsp:rsid wsp:val=&quot;00310EE3&quot;/&gt;&lt;wsp:rsid wsp:val=&quot;003112E2&quot;/&gt;&lt;wsp:rsid wsp:val=&quot;003116BE&quot;/&gt;&lt;wsp:rsid wsp:val=&quot;0031235D&quot;/&gt;&lt;wsp:rsid wsp:val=&quot;00312446&quot;/&gt;&lt;wsp:rsid wsp:val=&quot;003125B6&quot;/&gt;&lt;wsp:rsid wsp:val=&quot;00312853&quot;/&gt;&lt;wsp:rsid wsp:val=&quot;00312993&quot;/&gt;&lt;wsp:rsid wsp:val=&quot;00312D5E&quot;/&gt;&lt;wsp:rsid wsp:val=&quot;0031374E&quot;/&gt;&lt;wsp:rsid wsp:val=&quot;00313A56&quot;/&gt;&lt;wsp:rsid wsp:val=&quot;003141D5&quot;/&gt;&lt;wsp:rsid wsp:val=&quot;0031454E&quot;/&gt;&lt;wsp:rsid wsp:val=&quot;00314653&quot;/&gt;&lt;wsp:rsid wsp:val=&quot;003147A0&quot;/&gt;&lt;wsp:rsid wsp:val=&quot;003148FD&quot;/&gt;&lt;wsp:rsid wsp:val=&quot;0031495A&quot;/&gt;&lt;wsp:rsid wsp:val=&quot;00314D09&quot;/&gt;&lt;wsp:rsid wsp:val=&quot;0031501D&quot;/&gt;&lt;wsp:rsid wsp:val=&quot;00315BE0&quot;/&gt;&lt;wsp:rsid wsp:val=&quot;00315D82&quot;/&gt;&lt;wsp:rsid wsp:val=&quot;00315DAC&quot;/&gt;&lt;wsp:rsid wsp:val=&quot;003167E8&quot;/&gt;&lt;wsp:rsid wsp:val=&quot;0031716E&quot;/&gt;&lt;wsp:rsid wsp:val=&quot;00317450&quot;/&gt;&lt;wsp:rsid wsp:val=&quot;00317B53&quot;/&gt;&lt;wsp:rsid wsp:val=&quot;00320255&quot;/&gt;&lt;wsp:rsid wsp:val=&quot;0032146D&quot;/&gt;&lt;wsp:rsid wsp:val=&quot;00321492&quot;/&gt;&lt;wsp:rsid wsp:val=&quot;003218F9&quot;/&gt;&lt;wsp:rsid wsp:val=&quot;00321B4F&quot;/&gt;&lt;wsp:rsid wsp:val=&quot;0032221A&quot;/&gt;&lt;wsp:rsid wsp:val=&quot;00322EB9&quot;/&gt;&lt;wsp:rsid wsp:val=&quot;0032304C&quot;/&gt;&lt;wsp:rsid wsp:val=&quot;00323173&quot;/&gt;&lt;wsp:rsid wsp:val=&quot;003237A4&quot;/&gt;&lt;wsp:rsid wsp:val=&quot;003237C9&quot;/&gt;&lt;wsp:rsid wsp:val=&quot;00323910&quot;/&gt;&lt;wsp:rsid wsp:val=&quot;00323BE3&quot;/&gt;&lt;wsp:rsid wsp:val=&quot;00323E61&quot;/&gt;&lt;wsp:rsid wsp:val=&quot;00324109&quot;/&gt;&lt;wsp:rsid wsp:val=&quot;003249EE&quot;/&gt;&lt;wsp:rsid wsp:val=&quot;00324AEF&quot;/&gt;&lt;wsp:rsid wsp:val=&quot;00324D6B&quot;/&gt;&lt;wsp:rsid wsp:val=&quot;00325130&quot;/&gt;&lt;wsp:rsid wsp:val=&quot;003258CA&quot;/&gt;&lt;wsp:rsid wsp:val=&quot;003259E2&quot;/&gt;&lt;wsp:rsid wsp:val=&quot;00325BAE&quot;/&gt;&lt;wsp:rsid wsp:val=&quot;00326388&quot;/&gt;&lt;wsp:rsid wsp:val=&quot;00326642&quot;/&gt;&lt;wsp:rsid wsp:val=&quot;00327922&quot;/&gt;&lt;wsp:rsid wsp:val=&quot;00327E5C&quot;/&gt;&lt;wsp:rsid wsp:val=&quot;00327FC9&quot;/&gt;&lt;wsp:rsid wsp:val=&quot;003302F4&quot;/&gt;&lt;wsp:rsid wsp:val=&quot;003307C3&quot;/&gt;&lt;wsp:rsid wsp:val=&quot;003308CE&quot;/&gt;&lt;wsp:rsid wsp:val=&quot;00331224&quot;/&gt;&lt;wsp:rsid wsp:val=&quot;00331502&quot;/&gt;&lt;wsp:rsid wsp:val=&quot;00331631&quot;/&gt;&lt;wsp:rsid wsp:val=&quot;00331E0D&quot;/&gt;&lt;wsp:rsid wsp:val=&quot;0033254C&quot;/&gt;&lt;wsp:rsid wsp:val=&quot;00332A7B&quot;/&gt;&lt;wsp:rsid wsp:val=&quot;0033320E&quot;/&gt;&lt;wsp:rsid wsp:val=&quot;003336CC&quot;/&gt;&lt;wsp:rsid wsp:val=&quot;00333A42&quot;/&gt;&lt;wsp:rsid wsp:val=&quot;00334B45&quot;/&gt;&lt;wsp:rsid wsp:val=&quot;00334BC5&quot;/&gt;&lt;wsp:rsid wsp:val=&quot;00334CE2&quot;/&gt;&lt;wsp:rsid wsp:val=&quot;00334EC0&quot;/&gt;&lt;wsp:rsid wsp:val=&quot;003352A4&quot;/&gt;&lt;wsp:rsid wsp:val=&quot;0033533A&quot;/&gt;&lt;wsp:rsid wsp:val=&quot;00335A6A&quot;/&gt;&lt;wsp:rsid wsp:val=&quot;00335B43&quot;/&gt;&lt;wsp:rsid wsp:val=&quot;00336BDC&quot;/&gt;&lt;wsp:rsid wsp:val=&quot;00336D7F&quot;/&gt;&lt;wsp:rsid wsp:val=&quot;00336F5F&quot;/&gt;&lt;wsp:rsid wsp:val=&quot;00337895&quot;/&gt;&lt;wsp:rsid wsp:val=&quot;00337969&quot;/&gt;&lt;wsp:rsid wsp:val=&quot;00337E84&quot;/&gt;&lt;wsp:rsid wsp:val=&quot;00337EC1&quot;/&gt;&lt;wsp:rsid wsp:val=&quot;00337FBE&quot;/&gt;&lt;wsp:rsid wsp:val=&quot;00340061&quot;/&gt;&lt;wsp:rsid wsp:val=&quot;003404B1&quot;/&gt;&lt;wsp:rsid wsp:val=&quot;003406E5&quot;/&gt;&lt;wsp:rsid wsp:val=&quot;00340A6D&quot;/&gt;&lt;wsp:rsid wsp:val=&quot;00340BE1&quot;/&gt;&lt;wsp:rsid wsp:val=&quot;00341395&quot;/&gt;&lt;wsp:rsid wsp:val=&quot;003413F0&quot;/&gt;&lt;wsp:rsid wsp:val=&quot;003417F7&quot;/&gt;&lt;wsp:rsid wsp:val=&quot;00341981&quot;/&gt;&lt;wsp:rsid wsp:val=&quot;00341FD9&quot;/&gt;&lt;wsp:rsid wsp:val=&quot;00342212&quot;/&gt;&lt;wsp:rsid wsp:val=&quot;003427FB&quot;/&gt;&lt;wsp:rsid wsp:val=&quot;0034292F&quot;/&gt;&lt;wsp:rsid wsp:val=&quot;00342EB6&quot;/&gt;&lt;wsp:rsid wsp:val=&quot;003430B2&quot;/&gt;&lt;wsp:rsid wsp:val=&quot;003434C4&quot;/&gt;&lt;wsp:rsid wsp:val=&quot;003439F9&quot;/&gt;&lt;wsp:rsid wsp:val=&quot;00343A07&quot;/&gt;&lt;wsp:rsid wsp:val=&quot;003445FC&quot;/&gt;&lt;wsp:rsid wsp:val=&quot;00344604&quot;/&gt;&lt;wsp:rsid wsp:val=&quot;00344655&quot;/&gt;&lt;wsp:rsid wsp:val=&quot;00344841&quot;/&gt;&lt;wsp:rsid wsp:val=&quot;0034496C&quot;/&gt;&lt;wsp:rsid wsp:val=&quot;00344ACE&quot;/&gt;&lt;wsp:rsid wsp:val=&quot;00345447&quot;/&gt;&lt;wsp:rsid wsp:val=&quot;00345C8A&quot;/&gt;&lt;wsp:rsid wsp:val=&quot;00345DFB&quot;/&gt;&lt;wsp:rsid wsp:val=&quot;003460E5&quot;/&gt;&lt;wsp:rsid wsp:val=&quot;0034670C&quot;/&gt;&lt;wsp:rsid wsp:val=&quot;003467D2&quot;/&gt;&lt;wsp:rsid wsp:val=&quot;0034691F&quot;/&gt;&lt;wsp:rsid wsp:val=&quot;003469D0&quot;/&gt;&lt;wsp:rsid wsp:val=&quot;00346D44&quot;/&gt;&lt;wsp:rsid wsp:val=&quot;003474A9&quot;/&gt;&lt;wsp:rsid wsp:val=&quot;0034753F&quot;/&gt;&lt;wsp:rsid wsp:val=&quot;00347CF2&quot;/&gt;&lt;wsp:rsid wsp:val=&quot;00347D74&quot;/&gt;&lt;wsp:rsid wsp:val=&quot;00350132&quot;/&gt;&lt;wsp:rsid wsp:val=&quot;00350811&quot;/&gt;&lt;wsp:rsid wsp:val=&quot;003508DC&quot;/&gt;&lt;wsp:rsid wsp:val=&quot;00350A7C&quot;/&gt;&lt;wsp:rsid wsp:val=&quot;00350A9A&quot;/&gt;&lt;wsp:rsid wsp:val=&quot;00350C2C&quot;/&gt;&lt;wsp:rsid wsp:val=&quot;00351AF4&quot;/&gt;&lt;wsp:rsid wsp:val=&quot;00351FCF&quot;/&gt;&lt;wsp:rsid wsp:val=&quot;00352033&quot;/&gt;&lt;wsp:rsid wsp:val=&quot;0035257A&quot;/&gt;&lt;wsp:rsid wsp:val=&quot;003525D7&quot;/&gt;&lt;wsp:rsid wsp:val=&quot;003529E4&quot;/&gt;&lt;wsp:rsid wsp:val=&quot;00352A3F&quot;/&gt;&lt;wsp:rsid wsp:val=&quot;00352B86&quot;/&gt;&lt;wsp:rsid wsp:val=&quot;00352B8D&quot;/&gt;&lt;wsp:rsid wsp:val=&quot;00352E72&quot;/&gt;&lt;wsp:rsid wsp:val=&quot;0035319D&quot;/&gt;&lt;wsp:rsid wsp:val=&quot;0035341A&quot;/&gt;&lt;wsp:rsid wsp:val=&quot;00353473&quot;/&gt;&lt;wsp:rsid wsp:val=&quot;0035419A&quot;/&gt;&lt;wsp:rsid wsp:val=&quot;00354B90&quot;/&gt;&lt;wsp:rsid wsp:val=&quot;00354D69&quot;/&gt;&lt;wsp:rsid wsp:val=&quot;00354D9C&quot;/&gt;&lt;wsp:rsid wsp:val=&quot;003555D4&quot;/&gt;&lt;wsp:rsid wsp:val=&quot;00355F0E&quot;/&gt;&lt;wsp:rsid wsp:val=&quot;00356083&quot;/&gt;&lt;wsp:rsid wsp:val=&quot;0035616A&quot;/&gt;&lt;wsp:rsid wsp:val=&quot;0035633D&quot;/&gt;&lt;wsp:rsid wsp:val=&quot;00356359&quot;/&gt;&lt;wsp:rsid wsp:val=&quot;00356AA9&quot;/&gt;&lt;wsp:rsid wsp:val=&quot;00356D59&quot;/&gt;&lt;wsp:rsid wsp:val=&quot;0035711F&quot;/&gt;&lt;wsp:rsid wsp:val=&quot;00357188&quot;/&gt;&lt;wsp:rsid wsp:val=&quot;00357544&quot;/&gt;&lt;wsp:rsid wsp:val=&quot;00357A41&quot;/&gt;&lt;wsp:rsid wsp:val=&quot;00357A5C&quot;/&gt;&lt;wsp:rsid wsp:val=&quot;00357E91&quot;/&gt;&lt;wsp:rsid wsp:val=&quot;00360533&quot;/&gt;&lt;wsp:rsid wsp:val=&quot;00360A39&quot;/&gt;&lt;wsp:rsid wsp:val=&quot;00361927&quot;/&gt;&lt;wsp:rsid wsp:val=&quot;00361DCD&quot;/&gt;&lt;wsp:rsid wsp:val=&quot;00361E83&quot;/&gt;&lt;wsp:rsid wsp:val=&quot;0036217E&quot;/&gt;&lt;wsp:rsid wsp:val=&quot;00363302&quot;/&gt;&lt;wsp:rsid wsp:val=&quot;00363673&quot;/&gt;&lt;wsp:rsid wsp:val=&quot;00363E97&quot;/&gt;&lt;wsp:rsid wsp:val=&quot;003644EF&quot;/&gt;&lt;wsp:rsid wsp:val=&quot;00364C93&quot;/&gt;&lt;wsp:rsid wsp:val=&quot;0036543F&quot;/&gt;&lt;wsp:rsid wsp:val=&quot;0036615F&quot;/&gt;&lt;wsp:rsid wsp:val=&quot;0036644C&quot;/&gt;&lt;wsp:rsid wsp:val=&quot;00367107&quot;/&gt;&lt;wsp:rsid wsp:val=&quot;00367765&quot;/&gt;&lt;wsp:rsid wsp:val=&quot;00367FCB&quot;/&gt;&lt;wsp:rsid wsp:val=&quot;00370388&quot;/&gt;&lt;wsp:rsid wsp:val=&quot;003708C0&quot;/&gt;&lt;wsp:rsid wsp:val=&quot;0037093C&quot;/&gt;&lt;wsp:rsid wsp:val=&quot;003709A2&quot;/&gt;&lt;wsp:rsid wsp:val=&quot;00370C7A&quot;/&gt;&lt;wsp:rsid wsp:val=&quot;00370C93&quot;/&gt;&lt;wsp:rsid wsp:val=&quot;00370F87&quot;/&gt;&lt;wsp:rsid wsp:val=&quot;00371E13&quot;/&gt;&lt;wsp:rsid wsp:val=&quot;0037255F&quot;/&gt;&lt;wsp:rsid wsp:val=&quot;00372575&quot;/&gt;&lt;wsp:rsid wsp:val=&quot;0037275D&quot;/&gt;&lt;wsp:rsid wsp:val=&quot;00372C2A&quot;/&gt;&lt;wsp:rsid wsp:val=&quot;00372E1A&quot;/&gt;&lt;wsp:rsid wsp:val=&quot;003731CF&quot;/&gt;&lt;wsp:rsid wsp:val=&quot;003737BE&quot;/&gt;&lt;wsp:rsid wsp:val=&quot;00373A2F&quot;/&gt;&lt;wsp:rsid wsp:val=&quot;00373B49&quot;/&gt;&lt;wsp:rsid wsp:val=&quot;00373D71&quot;/&gt;&lt;wsp:rsid wsp:val=&quot;003743F9&quot;/&gt;&lt;wsp:rsid wsp:val=&quot;00374485&quot;/&gt;&lt;wsp:rsid wsp:val=&quot;00374835&quot;/&gt;&lt;wsp:rsid wsp:val=&quot;00374C28&quot;/&gt;&lt;wsp:rsid wsp:val=&quot;003750B2&quot;/&gt;&lt;wsp:rsid wsp:val=&quot;00375349&quot;/&gt;&lt;wsp:rsid wsp:val=&quot;003758B0&quot;/&gt;&lt;wsp:rsid wsp:val=&quot;00375DA8&quot;/&gt;&lt;wsp:rsid wsp:val=&quot;00375DE3&quot;/&gt;&lt;wsp:rsid wsp:val=&quot;00376101&quot;/&gt;&lt;wsp:rsid wsp:val=&quot;003762AE&quot;/&gt;&lt;wsp:rsid wsp:val=&quot;00376DFD&quot;/&gt;&lt;wsp:rsid wsp:val=&quot;00376F28&quot;/&gt;&lt;wsp:rsid wsp:val=&quot;00377378&quot;/&gt;&lt;wsp:rsid wsp:val=&quot;00377EB0&quot;/&gt;&lt;wsp:rsid wsp:val=&quot;00377FA2&quot;/&gt;&lt;wsp:rsid wsp:val=&quot;00380389&quot;/&gt;&lt;wsp:rsid wsp:val=&quot;00380856&quot;/&gt;&lt;wsp:rsid wsp:val=&quot;00381138&quot;/&gt;&lt;wsp:rsid wsp:val=&quot;00381A3C&quot;/&gt;&lt;wsp:rsid wsp:val=&quot;00381D65&quot;/&gt;&lt;wsp:rsid wsp:val=&quot;003820C9&quot;/&gt;&lt;wsp:rsid wsp:val=&quot;00382284&quot;/&gt;&lt;wsp:rsid wsp:val=&quot;00382D2C&quot;/&gt;&lt;wsp:rsid wsp:val=&quot;003831D5&quot;/&gt;&lt;wsp:rsid wsp:val=&quot;00383AC5&quot;/&gt;&lt;wsp:rsid wsp:val=&quot;00383C54&quot;/&gt;&lt;wsp:rsid wsp:val=&quot;003843DE&quot;/&gt;&lt;wsp:rsid wsp:val=&quot;00384CBF&quot;/&gt;&lt;wsp:rsid wsp:val=&quot;003850C5&quot;/&gt;&lt;wsp:rsid wsp:val=&quot;0038521B&quot;/&gt;&lt;wsp:rsid wsp:val=&quot;00385445&quot;/&gt;&lt;wsp:rsid wsp:val=&quot;00385581&quot;/&gt;&lt;wsp:rsid wsp:val=&quot;00385609&quot;/&gt;&lt;wsp:rsid wsp:val=&quot;00385833&quot;/&gt;&lt;wsp:rsid wsp:val=&quot;00385EC6&quot;/&gt;&lt;wsp:rsid wsp:val=&quot;0038628C&quot;/&gt;&lt;wsp:rsid wsp:val=&quot;00386374&quot;/&gt;&lt;wsp:rsid wsp:val=&quot;00386AEA&quot;/&gt;&lt;wsp:rsid wsp:val=&quot;00386B6C&quot;/&gt;&lt;wsp:rsid wsp:val=&quot;00386D65&quot;/&gt;&lt;wsp:rsid wsp:val=&quot;00386D7D&quot;/&gt;&lt;wsp:rsid wsp:val=&quot;00387224&quot;/&gt;&lt;wsp:rsid wsp:val=&quot;00387880&quot;/&gt;&lt;wsp:rsid wsp:val=&quot;003878DD&quot;/&gt;&lt;wsp:rsid wsp:val=&quot;00387C75&quot;/&gt;&lt;wsp:rsid wsp:val=&quot;0039030E&quot;/&gt;&lt;wsp:rsid wsp:val=&quot;00390755&quot;/&gt;&lt;wsp:rsid wsp:val=&quot;00390C25&quot;/&gt;&lt;wsp:rsid wsp:val=&quot;00390CB1&quot;/&gt;&lt;wsp:rsid wsp:val=&quot;00391182&quot;/&gt;&lt;wsp:rsid wsp:val=&quot;0039185E&quot;/&gt;&lt;wsp:rsid wsp:val=&quot;00392626&quot;/&gt;&lt;wsp:rsid wsp:val=&quot;0039269B&quot;/&gt;&lt;wsp:rsid wsp:val=&quot;0039281A&quot;/&gt;&lt;wsp:rsid wsp:val=&quot;00392A93&quot;/&gt;&lt;wsp:rsid wsp:val=&quot;00392AD4&quot;/&gt;&lt;wsp:rsid wsp:val=&quot;003933C3&quot;/&gt;&lt;wsp:rsid wsp:val=&quot;003938BC&quot;/&gt;&lt;wsp:rsid wsp:val=&quot;0039391A&quot;/&gt;&lt;wsp:rsid wsp:val=&quot;00393ADA&quot;/&gt;&lt;wsp:rsid wsp:val=&quot;00394630&quot;/&gt;&lt;wsp:rsid wsp:val=&quot;00394D14&quot;/&gt;&lt;wsp:rsid wsp:val=&quot;00395C29&quot;/&gt;&lt;wsp:rsid wsp:val=&quot;00396876&quot;/&gt;&lt;wsp:rsid wsp:val=&quot;003968EC&quot;/&gt;&lt;wsp:rsid wsp:val=&quot;00396CDF&quot;/&gt;&lt;wsp:rsid wsp:val=&quot;00397804&quot;/&gt;&lt;wsp:rsid wsp:val=&quot;003A012F&quot;/&gt;&lt;wsp:rsid wsp:val=&quot;003A0DB2&quot;/&gt;&lt;wsp:rsid wsp:val=&quot;003A1A24&quot;/&gt;&lt;wsp:rsid wsp:val=&quot;003A1BA6&quot;/&gt;&lt;wsp:rsid wsp:val=&quot;003A2543&quot;/&gt;&lt;wsp:rsid wsp:val=&quot;003A2841&quot;/&gt;&lt;wsp:rsid wsp:val=&quot;003A3640&quot;/&gt;&lt;wsp:rsid wsp:val=&quot;003A36A8&quot;/&gt;&lt;wsp:rsid wsp:val=&quot;003A40F2&quot;/&gt;&lt;wsp:rsid wsp:val=&quot;003A4154&quot;/&gt;&lt;wsp:rsid wsp:val=&quot;003A48A3&quot;/&gt;&lt;wsp:rsid wsp:val=&quot;003A4B95&quot;/&gt;&lt;wsp:rsid wsp:val=&quot;003A4ECF&quot;/&gt;&lt;wsp:rsid wsp:val=&quot;003A5365&quot;/&gt;&lt;wsp:rsid wsp:val=&quot;003A53CD&quot;/&gt;&lt;wsp:rsid wsp:val=&quot;003A56BD&quot;/&gt;&lt;wsp:rsid wsp:val=&quot;003A6124&quot;/&gt;&lt;wsp:rsid wsp:val=&quot;003A6173&quot;/&gt;&lt;wsp:rsid wsp:val=&quot;003A65C0&quot;/&gt;&lt;wsp:rsid wsp:val=&quot;003A6D5B&quot;/&gt;&lt;wsp:rsid wsp:val=&quot;003A772D&quot;/&gt;&lt;wsp:rsid wsp:val=&quot;003A7872&quot;/&gt;&lt;wsp:rsid wsp:val=&quot;003A79E6&quot;/&gt;&lt;wsp:rsid wsp:val=&quot;003A7CF4&quot;/&gt;&lt;wsp:rsid wsp:val=&quot;003A7E73&quot;/&gt;&lt;wsp:rsid wsp:val=&quot;003B0742&quot;/&gt;&lt;wsp:rsid wsp:val=&quot;003B08F7&quot;/&gt;&lt;wsp:rsid wsp:val=&quot;003B0C8C&quot;/&gt;&lt;wsp:rsid wsp:val=&quot;003B141D&quot;/&gt;&lt;wsp:rsid wsp:val=&quot;003B15B2&quot;/&gt;&lt;wsp:rsid wsp:val=&quot;003B169A&quot;/&gt;&lt;wsp:rsid wsp:val=&quot;003B16B1&quot;/&gt;&lt;wsp:rsid wsp:val=&quot;003B1AB0&quot;/&gt;&lt;wsp:rsid wsp:val=&quot;003B2327&quot;/&gt;&lt;wsp:rsid wsp:val=&quot;003B246A&quot;/&gt;&lt;wsp:rsid wsp:val=&quot;003B2A3B&quot;/&gt;&lt;wsp:rsid wsp:val=&quot;003B2A50&quot;/&gt;&lt;wsp:rsid wsp:val=&quot;003B2C7F&quot;/&gt;&lt;wsp:rsid wsp:val=&quot;003B31A5&quot;/&gt;&lt;wsp:rsid wsp:val=&quot;003B32B0&quot;/&gt;&lt;wsp:rsid wsp:val=&quot;003B3E39&quot;/&gt;&lt;wsp:rsid wsp:val=&quot;003B4074&quot;/&gt;&lt;wsp:rsid wsp:val=&quot;003B46E0&quot;/&gt;&lt;wsp:rsid wsp:val=&quot;003B4856&quot;/&gt;&lt;wsp:rsid wsp:val=&quot;003B5366&quot;/&gt;&lt;wsp:rsid wsp:val=&quot;003B5CE7&quot;/&gt;&lt;wsp:rsid wsp:val=&quot;003B5EB8&quot;/&gt;&lt;wsp:rsid wsp:val=&quot;003B6814&quot;/&gt;&lt;wsp:rsid wsp:val=&quot;003B6DD3&quot;/&gt;&lt;wsp:rsid wsp:val=&quot;003B7869&quot;/&gt;&lt;wsp:rsid wsp:val=&quot;003B79DF&quot;/&gt;&lt;wsp:rsid wsp:val=&quot;003B7FBF&quot;/&gt;&lt;wsp:rsid wsp:val=&quot;003C08E6&quot;/&gt;&lt;wsp:rsid wsp:val=&quot;003C09FE&quot;/&gt;&lt;wsp:rsid wsp:val=&quot;003C0F9A&quot;/&gt;&lt;wsp:rsid wsp:val=&quot;003C1188&quot;/&gt;&lt;wsp:rsid wsp:val=&quot;003C1475&quot;/&gt;&lt;wsp:rsid wsp:val=&quot;003C1507&quot;/&gt;&lt;wsp:rsid wsp:val=&quot;003C16A5&quot;/&gt;&lt;wsp:rsid wsp:val=&quot;003C16DD&quot;/&gt;&lt;wsp:rsid wsp:val=&quot;003C1C0B&quot;/&gt;&lt;wsp:rsid wsp:val=&quot;003C2087&quot;/&gt;&lt;wsp:rsid wsp:val=&quot;003C20A5&quot;/&gt;&lt;wsp:rsid wsp:val=&quot;003C27AB&quot;/&gt;&lt;wsp:rsid wsp:val=&quot;003C2EA4&quot;/&gt;&lt;wsp:rsid wsp:val=&quot;003C2F9C&quot;/&gt;&lt;wsp:rsid wsp:val=&quot;003C2FB0&quot;/&gt;&lt;wsp:rsid wsp:val=&quot;003C30F7&quot;/&gt;&lt;wsp:rsid wsp:val=&quot;003C345B&quot;/&gt;&lt;wsp:rsid wsp:val=&quot;003C3916&quot;/&gt;&lt;wsp:rsid wsp:val=&quot;003C39CC&quot;/&gt;&lt;wsp:rsid wsp:val=&quot;003C3EF0&quot;/&gt;&lt;wsp:rsid wsp:val=&quot;003C40FB&quot;/&gt;&lt;wsp:rsid wsp:val=&quot;003C5E02&quot;/&gt;&lt;wsp:rsid wsp:val=&quot;003C6A55&quot;/&gt;&lt;wsp:rsid wsp:val=&quot;003C6B8A&quot;/&gt;&lt;wsp:rsid wsp:val=&quot;003C6E3B&quot;/&gt;&lt;wsp:rsid wsp:val=&quot;003C704B&quot;/&gt;&lt;wsp:rsid wsp:val=&quot;003C7FD5&quot;/&gt;&lt;wsp:rsid wsp:val=&quot;003D0FA8&quot;/&gt;&lt;wsp:rsid wsp:val=&quot;003D1285&quot;/&gt;&lt;wsp:rsid wsp:val=&quot;003D1D1B&quot;/&gt;&lt;wsp:rsid wsp:val=&quot;003D1D27&quot;/&gt;&lt;wsp:rsid wsp:val=&quot;003D1EB1&quot;/&gt;&lt;wsp:rsid wsp:val=&quot;003D21F8&quot;/&gt;&lt;wsp:rsid wsp:val=&quot;003D2B48&quot;/&gt;&lt;wsp:rsid wsp:val=&quot;003D3067&quot;/&gt;&lt;wsp:rsid wsp:val=&quot;003D336B&quot;/&gt;&lt;wsp:rsid wsp:val=&quot;003D3543&quot;/&gt;&lt;wsp:rsid wsp:val=&quot;003D3650&quot;/&gt;&lt;wsp:rsid wsp:val=&quot;003D368D&quot;/&gt;&lt;wsp:rsid wsp:val=&quot;003D3882&quot;/&gt;&lt;wsp:rsid wsp:val=&quot;003D46A0&quot;/&gt;&lt;wsp:rsid wsp:val=&quot;003D4C03&quot;/&gt;&lt;wsp:rsid wsp:val=&quot;003D4FB0&quot;/&gt;&lt;wsp:rsid wsp:val=&quot;003D5109&quot;/&gt;&lt;wsp:rsid wsp:val=&quot;003D53D8&quot;/&gt;&lt;wsp:rsid wsp:val=&quot;003D53FE&quot;/&gt;&lt;wsp:rsid wsp:val=&quot;003D5449&quot;/&gt;&lt;wsp:rsid wsp:val=&quot;003D55AE&quot;/&gt;&lt;wsp:rsid wsp:val=&quot;003D57E6&quot;/&gt;&lt;wsp:rsid wsp:val=&quot;003D5877&quot;/&gt;&lt;wsp:rsid wsp:val=&quot;003D5FC7&quot;/&gt;&lt;wsp:rsid wsp:val=&quot;003D6351&quot;/&gt;&lt;wsp:rsid wsp:val=&quot;003D64C5&quot;/&gt;&lt;wsp:rsid wsp:val=&quot;003D6F88&quot;/&gt;&lt;wsp:rsid wsp:val=&quot;003D746D&quot;/&gt;&lt;wsp:rsid wsp:val=&quot;003D7A58&quot;/&gt;&lt;wsp:rsid wsp:val=&quot;003D7EB6&quot;/&gt;&lt;wsp:rsid wsp:val=&quot;003E0AD8&quot;/&gt;&lt;wsp:rsid wsp:val=&quot;003E0ADC&quot;/&gt;&lt;wsp:rsid wsp:val=&quot;003E221F&quot;/&gt;&lt;wsp:rsid wsp:val=&quot;003E280B&quot;/&gt;&lt;wsp:rsid wsp:val=&quot;003E28C8&quot;/&gt;&lt;wsp:rsid wsp:val=&quot;003E2FAA&quot;/&gt;&lt;wsp:rsid wsp:val=&quot;003E327F&quot;/&gt;&lt;wsp:rsid wsp:val=&quot;003E3436&quot;/&gt;&lt;wsp:rsid wsp:val=&quot;003E36C7&quot;/&gt;&lt;wsp:rsid wsp:val=&quot;003E3B16&quot;/&gt;&lt;wsp:rsid wsp:val=&quot;003E3B64&quot;/&gt;&lt;wsp:rsid wsp:val=&quot;003E3CE1&quot;/&gt;&lt;wsp:rsid wsp:val=&quot;003E3F0A&quot;/&gt;&lt;wsp:rsid wsp:val=&quot;003E423A&quot;/&gt;&lt;wsp:rsid wsp:val=&quot;003E490B&quot;/&gt;&lt;wsp:rsid wsp:val=&quot;003E4D54&quot;/&gt;&lt;wsp:rsid wsp:val=&quot;003E5300&quot;/&gt;&lt;wsp:rsid wsp:val=&quot;003E5A54&quot;/&gt;&lt;wsp:rsid wsp:val=&quot;003E6251&quot;/&gt;&lt;wsp:rsid wsp:val=&quot;003E65D0&quot;/&gt;&lt;wsp:rsid wsp:val=&quot;003E6688&quot;/&gt;&lt;wsp:rsid wsp:val=&quot;003E6B51&quot;/&gt;&lt;wsp:rsid wsp:val=&quot;003E6E57&quot;/&gt;&lt;wsp:rsid wsp:val=&quot;003E72CA&quot;/&gt;&lt;wsp:rsid wsp:val=&quot;003E7574&quot;/&gt;&lt;wsp:rsid wsp:val=&quot;003F0590&quot;/&gt;&lt;wsp:rsid wsp:val=&quot;003F05AF&quot;/&gt;&lt;wsp:rsid wsp:val=&quot;003F082B&quot;/&gt;&lt;wsp:rsid wsp:val=&quot;003F0ECE&quot;/&gt;&lt;wsp:rsid wsp:val=&quot;003F109C&quot;/&gt;&lt;wsp:rsid wsp:val=&quot;003F12D0&quot;/&gt;&lt;wsp:rsid wsp:val=&quot;003F2118&quot;/&gt;&lt;wsp:rsid wsp:val=&quot;003F2627&quot;/&gt;&lt;wsp:rsid wsp:val=&quot;003F3839&quot;/&gt;&lt;wsp:rsid wsp:val=&quot;003F39DF&quot;/&gt;&lt;wsp:rsid wsp:val=&quot;003F47FB&quot;/&gt;&lt;wsp:rsid wsp:val=&quot;003F4810&quot;/&gt;&lt;wsp:rsid wsp:val=&quot;003F4D4E&quot;/&gt;&lt;wsp:rsid wsp:val=&quot;003F540F&quot;/&gt;&lt;wsp:rsid wsp:val=&quot;003F55C9&quot;/&gt;&lt;wsp:rsid wsp:val=&quot;003F56E4&quot;/&gt;&lt;wsp:rsid wsp:val=&quot;003F5CCA&quot;/&gt;&lt;wsp:rsid wsp:val=&quot;003F62B4&quot;/&gt;&lt;wsp:rsid wsp:val=&quot;003F65C7&quot;/&gt;&lt;wsp:rsid wsp:val=&quot;003F6D3C&quot;/&gt;&lt;wsp:rsid wsp:val=&quot;003F6D5F&quot;/&gt;&lt;wsp:rsid wsp:val=&quot;003F77C9&quot;/&gt;&lt;wsp:rsid wsp:val=&quot;003F77F7&quot;/&gt;&lt;wsp:rsid wsp:val=&quot;003F7857&quot;/&gt;&lt;wsp:rsid wsp:val=&quot;003F7860&quot;/&gt;&lt;wsp:rsid wsp:val=&quot;003F7883&quot;/&gt;&lt;wsp:rsid wsp:val=&quot;003F7AB8&quot;/&gt;&lt;wsp:rsid wsp:val=&quot;00400B91&quot;/&gt;&lt;wsp:rsid wsp:val=&quot;004014EC&quot;/&gt;&lt;wsp:rsid wsp:val=&quot;00401A20&quot;/&gt;&lt;wsp:rsid wsp:val=&quot;00401DA9&quot;/&gt;&lt;wsp:rsid wsp:val=&quot;00401F09&quot;/&gt;&lt;wsp:rsid wsp:val=&quot;00402BF6&quot;/&gt;&lt;wsp:rsid wsp:val=&quot;00403556&quot;/&gt;&lt;wsp:rsid wsp:val=&quot;00403BE4&quot;/&gt;&lt;wsp:rsid wsp:val=&quot;0040447F&quot;/&gt;&lt;wsp:rsid wsp:val=&quot;004047EC&quot;/&gt;&lt;wsp:rsid wsp:val=&quot;00405255&quot;/&gt;&lt;wsp:rsid wsp:val=&quot;00405460&quot;/&gt;&lt;wsp:rsid wsp:val=&quot;004055CB&quot;/&gt;&lt;wsp:rsid wsp:val=&quot;00405BB4&quot;/&gt;&lt;wsp:rsid wsp:val=&quot;00406323&quot;/&gt;&lt;wsp:rsid wsp:val=&quot;004063D6&quot;/&gt;&lt;wsp:rsid wsp:val=&quot;004066F3&quot;/&gt;&lt;wsp:rsid wsp:val=&quot;00406F20&quot;/&gt;&lt;wsp:rsid wsp:val=&quot;00407210&quot;/&gt;&lt;wsp:rsid wsp:val=&quot;004076B5&quot;/&gt;&lt;wsp:rsid wsp:val=&quot;004078FD&quot;/&gt;&lt;wsp:rsid wsp:val=&quot;00407969&quot;/&gt;&lt;wsp:rsid wsp:val=&quot;00407FC2&quot;/&gt;&lt;wsp:rsid wsp:val=&quot;004107B3&quot;/&gt;&lt;wsp:rsid wsp:val=&quot;0041099C&quot;/&gt;&lt;wsp:rsid wsp:val=&quot;00410E2A&quot;/&gt;&lt;wsp:rsid wsp:val=&quot;004116B5&quot;/&gt;&lt;wsp:rsid wsp:val=&quot;00411C50&quot;/&gt;&lt;wsp:rsid wsp:val=&quot;00411E11&quot;/&gt;&lt;wsp:rsid wsp:val=&quot;0041238A&quot;/&gt;&lt;wsp:rsid wsp:val=&quot;00412562&quot;/&gt;&lt;wsp:rsid wsp:val=&quot;004129E7&quot;/&gt;&lt;wsp:rsid wsp:val=&quot;00412D76&quot;/&gt;&lt;wsp:rsid wsp:val=&quot;00413304&quot;/&gt;&lt;wsp:rsid wsp:val=&quot;00413AF9&quot;/&gt;&lt;wsp:rsid wsp:val=&quot;00413B88&quot;/&gt;&lt;wsp:rsid wsp:val=&quot;00413BE3&quot;/&gt;&lt;wsp:rsid wsp:val=&quot;0041408E&quot;/&gt;&lt;wsp:rsid wsp:val=&quot;0041485A&quot;/&gt;&lt;wsp:rsid wsp:val=&quot;00415602&quot;/&gt;&lt;wsp:rsid wsp:val=&quot;00415C17&quot;/&gt;&lt;wsp:rsid wsp:val=&quot;00415EA3&quot;/&gt;&lt;wsp:rsid wsp:val=&quot;00416428&quot;/&gt;&lt;wsp:rsid wsp:val=&quot;004164B1&quot;/&gt;&lt;wsp:rsid wsp:val=&quot;004168DB&quot;/&gt;&lt;wsp:rsid wsp:val=&quot;00417102&quot;/&gt;&lt;wsp:rsid wsp:val=&quot;00417139&quot;/&gt;&lt;wsp:rsid wsp:val=&quot;004172D6&quot;/&gt;&lt;wsp:rsid wsp:val=&quot;00417562&quot;/&gt;&lt;wsp:rsid wsp:val=&quot;00417D03&quot;/&gt;&lt;wsp:rsid wsp:val=&quot;0042021F&quot;/&gt;&lt;wsp:rsid wsp:val=&quot;00420481&quot;/&gt;&lt;wsp:rsid wsp:val=&quot;00420827&quot;/&gt;&lt;wsp:rsid wsp:val=&quot;00420933&quot;/&gt;&lt;wsp:rsid wsp:val=&quot;00420BCD&quot;/&gt;&lt;wsp:rsid wsp:val=&quot;00421545&quot;/&gt;&lt;wsp:rsid wsp:val=&quot;0042159A&quot;/&gt;&lt;wsp:rsid wsp:val=&quot;004218E9&quot;/&gt;&lt;wsp:rsid wsp:val=&quot;0042198B&quot;/&gt;&lt;wsp:rsid wsp:val=&quot;00421D06&quot;/&gt;&lt;wsp:rsid wsp:val=&quot;00422685&quot;/&gt;&lt;wsp:rsid wsp:val=&quot;004226D5&quot;/&gt;&lt;wsp:rsid wsp:val=&quot;00422B30&quot;/&gt;&lt;wsp:rsid wsp:val=&quot;00422EAF&quot;/&gt;&lt;wsp:rsid wsp:val=&quot;00423063&quot;/&gt;&lt;wsp:rsid wsp:val=&quot;00424197&quot;/&gt;&lt;wsp:rsid wsp:val=&quot;004242BC&quot;/&gt;&lt;wsp:rsid wsp:val=&quot;004248E4&quot;/&gt;&lt;wsp:rsid wsp:val=&quot;00424B4F&quot;/&gt;&lt;wsp:rsid wsp:val=&quot;00424CE5&quot;/&gt;&lt;wsp:rsid wsp:val=&quot;00424E46&quot;/&gt;&lt;wsp:rsid wsp:val=&quot;00425794&quot;/&gt;&lt;wsp:rsid wsp:val=&quot;0042590E&quot;/&gt;&lt;wsp:rsid wsp:val=&quot;00425926&quot;/&gt;&lt;wsp:rsid wsp:val=&quot;0042594C&quot;/&gt;&lt;wsp:rsid wsp:val=&quot;004261E2&quot;/&gt;&lt;wsp:rsid wsp:val=&quot;004262AB&quot;/&gt;&lt;wsp:rsid wsp:val=&quot;00426CF2&quot;/&gt;&lt;wsp:rsid wsp:val=&quot;00427564&quot;/&gt;&lt;wsp:rsid wsp:val=&quot;00427600&quot;/&gt;&lt;wsp:rsid wsp:val=&quot;00427627&quot;/&gt;&lt;wsp:rsid wsp:val=&quot;00427FCB&quot;/&gt;&lt;wsp:rsid wsp:val=&quot;00430152&quot;/&gt;&lt;wsp:rsid wsp:val=&quot;00430875&quot;/&gt;&lt;wsp:rsid wsp:val=&quot;00431069&quot;/&gt;&lt;wsp:rsid wsp:val=&quot;00431814&quot;/&gt;&lt;wsp:rsid wsp:val=&quot;00432133&quot;/&gt;&lt;wsp:rsid wsp:val=&quot;0043233E&quot;/&gt;&lt;wsp:rsid wsp:val=&quot;004329F5&quot;/&gt;&lt;wsp:rsid wsp:val=&quot;00432B38&quot;/&gt;&lt;wsp:rsid wsp:val=&quot;00432BC2&quot;/&gt;&lt;wsp:rsid wsp:val=&quot;00432BCE&quot;/&gt;&lt;wsp:rsid wsp:val=&quot;00432C0C&quot;/&gt;&lt;wsp:rsid wsp:val=&quot;004333A4&quot;/&gt;&lt;wsp:rsid wsp:val=&quot;004333B4&quot;/&gt;&lt;wsp:rsid wsp:val=&quot;00433909&quot;/&gt;&lt;wsp:rsid wsp:val=&quot;004339AF&quot;/&gt;&lt;wsp:rsid wsp:val=&quot;00433FCC&quot;/&gt;&lt;wsp:rsid wsp:val=&quot;00434280&quot;/&gt;&lt;wsp:rsid wsp:val=&quot;00434584&quot;/&gt;&lt;wsp:rsid wsp:val=&quot;00434B8E&quot;/&gt;&lt;wsp:rsid wsp:val=&quot;00434CCD&quot;/&gt;&lt;wsp:rsid wsp:val=&quot;0043559D&quot;/&gt;&lt;wsp:rsid wsp:val=&quot;0043565F&quot;/&gt;&lt;wsp:rsid wsp:val=&quot;004356DB&quot;/&gt;&lt;wsp:rsid wsp:val=&quot;00436211&quot;/&gt;&lt;wsp:rsid wsp:val=&quot;0043635A&quot;/&gt;&lt;wsp:rsid wsp:val=&quot;00436A3C&quot;/&gt;&lt;wsp:rsid wsp:val=&quot;00436BF9&quot;/&gt;&lt;wsp:rsid wsp:val=&quot;00437190&quot;/&gt;&lt;wsp:rsid wsp:val=&quot;004371D3&quot;/&gt;&lt;wsp:rsid wsp:val=&quot;004372FD&quot;/&gt;&lt;wsp:rsid wsp:val=&quot;004379D5&quot;/&gt;&lt;wsp:rsid wsp:val=&quot;00437A60&quot;/&gt;&lt;wsp:rsid wsp:val=&quot;00437DF1&quot;/&gt;&lt;wsp:rsid wsp:val=&quot;00440248&quot;/&gt;&lt;wsp:rsid wsp:val=&quot;00440B98&quot;/&gt;&lt;wsp:rsid wsp:val=&quot;004413E5&quot;/&gt;&lt;wsp:rsid wsp:val=&quot;00441C09&quot;/&gt;&lt;wsp:rsid wsp:val=&quot;0044204C&quot;/&gt;&lt;wsp:rsid wsp:val=&quot;00442489&quot;/&gt;&lt;wsp:rsid wsp:val=&quot;00442D1B&quot;/&gt;&lt;wsp:rsid wsp:val=&quot;004434D9&quot;/&gt;&lt;wsp:rsid wsp:val=&quot;0044354C&quot;/&gt;&lt;wsp:rsid wsp:val=&quot;0044460E&quot;/&gt;&lt;wsp:rsid wsp:val=&quot;00444A06&quot;/&gt;&lt;wsp:rsid wsp:val=&quot;004459BE&quot;/&gt;&lt;wsp:rsid wsp:val=&quot;00445B43&quot;/&gt;&lt;wsp:rsid wsp:val=&quot;00446111&quot;/&gt;&lt;wsp:rsid wsp:val=&quot;00446791&quot;/&gt;&lt;wsp:rsid wsp:val=&quot;00446AB7&quot;/&gt;&lt;wsp:rsid wsp:val=&quot;00446BA5&quot;/&gt;&lt;wsp:rsid wsp:val=&quot;00446FA1&quot;/&gt;&lt;wsp:rsid wsp:val=&quot;004470E3&quot;/&gt;&lt;wsp:rsid wsp:val=&quot;00447206&quot;/&gt;&lt;wsp:rsid wsp:val=&quot;00447803&quot;/&gt;&lt;wsp:rsid wsp:val=&quot;00447BC1&quot;/&gt;&lt;wsp:rsid wsp:val=&quot;00447CE3&quot;/&gt;&lt;wsp:rsid wsp:val=&quot;00450246&quot;/&gt;&lt;wsp:rsid wsp:val=&quot;00450AA0&quot;/&gt;&lt;wsp:rsid wsp:val=&quot;00450D92&quot;/&gt;&lt;wsp:rsid wsp:val=&quot;004512DD&quot;/&gt;&lt;wsp:rsid wsp:val=&quot;00451300&quot;/&gt;&lt;wsp:rsid wsp:val=&quot;004515AF&quot;/&gt;&lt;wsp:rsid wsp:val=&quot;0045173D&quot;/&gt;&lt;wsp:rsid wsp:val=&quot;00451A00&quot;/&gt;&lt;wsp:rsid wsp:val=&quot;00451ABF&quot;/&gt;&lt;wsp:rsid wsp:val=&quot;00452CC0&quot;/&gt;&lt;wsp:rsid wsp:val=&quot;004530D2&quot;/&gt;&lt;wsp:rsid wsp:val=&quot;0045315C&quot;/&gt;&lt;wsp:rsid wsp:val=&quot;00454522&quot;/&gt;&lt;wsp:rsid wsp:val=&quot;00454582&quot;/&gt;&lt;wsp:rsid wsp:val=&quot;00454744&quot;/&gt;&lt;wsp:rsid wsp:val=&quot;00454DBE&quot;/&gt;&lt;wsp:rsid wsp:val=&quot;004556F0&quot;/&gt;&lt;wsp:rsid wsp:val=&quot;0045611C&quot;/&gt;&lt;wsp:rsid wsp:val=&quot;00457392&quot;/&gt;&lt;wsp:rsid wsp:val=&quot;004576A1&quot;/&gt;&lt;wsp:rsid wsp:val=&quot;004578E8&quot;/&gt;&lt;wsp:rsid wsp:val=&quot;00457B9D&quot;/&gt;&lt;wsp:rsid wsp:val=&quot;0046029B&quot;/&gt;&lt;wsp:rsid wsp:val=&quot;004604C1&quot;/&gt;&lt;wsp:rsid wsp:val=&quot;0046059A&quot;/&gt;&lt;wsp:rsid wsp:val=&quot;00460AD3&quot;/&gt;&lt;wsp:rsid wsp:val=&quot;00460DCD&quot;/&gt;&lt;wsp:rsid wsp:val=&quot;00461D73&quot;/&gt;&lt;wsp:rsid wsp:val=&quot;00461DE2&quot;/&gt;&lt;wsp:rsid wsp:val=&quot;00461EBD&quot;/&gt;&lt;wsp:rsid wsp:val=&quot;004625D8&quot;/&gt;&lt;wsp:rsid wsp:val=&quot;00462B59&quot;/&gt;&lt;wsp:rsid wsp:val=&quot;00462C92&quot;/&gt;&lt;wsp:rsid wsp:val=&quot;00462D0F&quot;/&gt;&lt;wsp:rsid wsp:val=&quot;004631AC&quot;/&gt;&lt;wsp:rsid wsp:val=&quot;004631B1&quot;/&gt;&lt;wsp:rsid wsp:val=&quot;0046331A&quot;/&gt;&lt;wsp:rsid wsp:val=&quot;00463DD8&quot;/&gt;&lt;wsp:rsid wsp:val=&quot;00464085&quot;/&gt;&lt;wsp:rsid wsp:val=&quot;004644D3&quot;/&gt;&lt;wsp:rsid wsp:val=&quot;00464B0B&quot;/&gt;&lt;wsp:rsid wsp:val=&quot;00465D24&quot;/&gt;&lt;wsp:rsid wsp:val=&quot;00465EF2&quot;/&gt;&lt;wsp:rsid wsp:val=&quot;00466468&quot;/&gt;&lt;wsp:rsid wsp:val=&quot;00466EEB&quot;/&gt;&lt;wsp:rsid wsp:val=&quot;00467571&quot;/&gt;&lt;wsp:rsid wsp:val=&quot;0047038D&quot;/&gt;&lt;wsp:rsid wsp:val=&quot;004705F5&quot;/&gt;&lt;wsp:rsid wsp:val=&quot;00470C0C&quot;/&gt;&lt;wsp:rsid wsp:val=&quot;00471023&quot;/&gt;&lt;wsp:rsid wsp:val=&quot;004710C0&quot;/&gt;&lt;wsp:rsid wsp:val=&quot;00471216&quot;/&gt;&lt;wsp:rsid wsp:val=&quot;00471980&quot;/&gt;&lt;wsp:rsid wsp:val=&quot;00471A8B&quot;/&gt;&lt;wsp:rsid wsp:val=&quot;00471E4A&quot;/&gt;&lt;wsp:rsid wsp:val=&quot;004722E0&quot;/&gt;&lt;wsp:rsid wsp:val=&quot;00472601&quot;/&gt;&lt;wsp:rsid wsp:val=&quot;00472EDF&quot;/&gt;&lt;wsp:rsid wsp:val=&quot;00473170&quot;/&gt;&lt;wsp:rsid wsp:val=&quot;004731EE&quot;/&gt;&lt;wsp:rsid wsp:val=&quot;004734BC&quot;/&gt;&lt;wsp:rsid wsp:val=&quot;00473DAB&quot;/&gt;&lt;wsp:rsid wsp:val=&quot;0047403B&quot;/&gt;&lt;wsp:rsid wsp:val=&quot;00474042&quot;/&gt;&lt;wsp:rsid wsp:val=&quot;0047406C&quot;/&gt;&lt;wsp:rsid wsp:val=&quot;00474349&quot;/&gt;&lt;wsp:rsid wsp:val=&quot;00474444&quot;/&gt;&lt;wsp:rsid wsp:val=&quot;0047492D&quot;/&gt;&lt;wsp:rsid wsp:val=&quot;00474E2B&quot;/&gt;&lt;wsp:rsid wsp:val=&quot;00474E90&quot;/&gt;&lt;wsp:rsid wsp:val=&quot;004757C8&quot;/&gt;&lt;wsp:rsid wsp:val=&quot;00476248&quot;/&gt;&lt;wsp:rsid wsp:val=&quot;00476785&quot;/&gt;&lt;wsp:rsid wsp:val=&quot;0047696F&quot;/&gt;&lt;wsp:rsid wsp:val=&quot;004769A8&quot;/&gt;&lt;wsp:rsid wsp:val=&quot;00476B82&quot;/&gt;&lt;wsp:rsid wsp:val=&quot;00476ECD&quot;/&gt;&lt;wsp:rsid wsp:val=&quot;00477645&quot;/&gt;&lt;wsp:rsid wsp:val=&quot;00477EE0&quot;/&gt;&lt;wsp:rsid wsp:val=&quot;0048016F&quot;/&gt;&lt;wsp:rsid wsp:val=&quot;0048028F&quot;/&gt;&lt;wsp:rsid wsp:val=&quot;00480313&quot;/&gt;&lt;wsp:rsid wsp:val=&quot;00480371&quot;/&gt;&lt;wsp:rsid wsp:val=&quot;00480560&quot;/&gt;&lt;wsp:rsid wsp:val=&quot;00480A2C&quot;/&gt;&lt;wsp:rsid wsp:val=&quot;00480BC8&quot;/&gt;&lt;wsp:rsid wsp:val=&quot;00480EB4&quot;/&gt;&lt;wsp:rsid wsp:val=&quot;0048128D&quot;/&gt;&lt;wsp:rsid wsp:val=&quot;00481B60&quot;/&gt;&lt;wsp:rsid wsp:val=&quot;00482055&quot;/&gt;&lt;wsp:rsid wsp:val=&quot;00482303&quot;/&gt;&lt;wsp:rsid wsp:val=&quot;00482D44&quot;/&gt;&lt;wsp:rsid wsp:val=&quot;004837D0&quot;/&gt;&lt;wsp:rsid wsp:val=&quot;00484AEE&quot;/&gt;&lt;wsp:rsid wsp:val=&quot;00484CC7&quot;/&gt;&lt;wsp:rsid wsp:val=&quot;004855B3&quot;/&gt;&lt;wsp:rsid wsp:val=&quot;00485F78&quot;/&gt;&lt;wsp:rsid wsp:val=&quot;0048613D&quot;/&gt;&lt;wsp:rsid wsp:val=&quot;0048668F&quot;/&gt;&lt;wsp:rsid wsp:val=&quot;00486C8E&quot;/&gt;&lt;wsp:rsid wsp:val=&quot;00486E1F&quot;/&gt;&lt;wsp:rsid wsp:val=&quot;0048712A&quot;/&gt;&lt;wsp:rsid wsp:val=&quot;004871B4&quot;/&gt;&lt;wsp:rsid wsp:val=&quot;004872B7&quot;/&gt;&lt;wsp:rsid wsp:val=&quot;00490A8E&quot;/&gt;&lt;wsp:rsid wsp:val=&quot;00490F59&quot;/&gt;&lt;wsp:rsid wsp:val=&quot;00491BAA&quot;/&gt;&lt;wsp:rsid wsp:val=&quot;00491BCF&quot;/&gt;&lt;wsp:rsid wsp:val=&quot;0049232F&quot;/&gt;&lt;wsp:rsid wsp:val=&quot;004928AB&quot;/&gt;&lt;wsp:rsid wsp:val=&quot;00492CE4&quot;/&gt;&lt;wsp:rsid wsp:val=&quot;00493031&quot;/&gt;&lt;wsp:rsid wsp:val=&quot;00493280&quot;/&gt;&lt;wsp:rsid wsp:val=&quot;0049386D&quot;/&gt;&lt;wsp:rsid wsp:val=&quot;004938CD&quot;/&gt;&lt;wsp:rsid wsp:val=&quot;00493F8C&quot;/&gt;&lt;wsp:rsid wsp:val=&quot;004940AE&quot;/&gt;&lt;wsp:rsid wsp:val=&quot;00494109&quot;/&gt;&lt;wsp:rsid wsp:val=&quot;0049422D&quot;/&gt;&lt;wsp:rsid wsp:val=&quot;0049490D&quot;/&gt;&lt;wsp:rsid wsp:val=&quot;00494A20&quot;/&gt;&lt;wsp:rsid wsp:val=&quot;00494B54&quot;/&gt;&lt;wsp:rsid wsp:val=&quot;00495220&quot;/&gt;&lt;wsp:rsid wsp:val=&quot;0049534C&quot;/&gt;&lt;wsp:rsid wsp:val=&quot;004953C8&quot;/&gt;&lt;wsp:rsid wsp:val=&quot;0049590C&quot;/&gt;&lt;wsp:rsid wsp:val=&quot;0049596D&quot;/&gt;&lt;wsp:rsid wsp:val=&quot;00495B2C&quot;/&gt;&lt;wsp:rsid wsp:val=&quot;00495BAE&quot;/&gt;&lt;wsp:rsid wsp:val=&quot;004960E3&quot;/&gt;&lt;wsp:rsid wsp:val=&quot;0049628D&quot;/&gt;&lt;wsp:rsid wsp:val=&quot;004975CF&quot;/&gt;&lt;wsp:rsid wsp:val=&quot;00497829&quot;/&gt;&lt;wsp:rsid wsp:val=&quot;00497923&quot;/&gt;&lt;wsp:rsid wsp:val=&quot;004979C5&quot;/&gt;&lt;wsp:rsid wsp:val=&quot;00497AF0&quot;/&gt;&lt;wsp:rsid wsp:val=&quot;00497FED&quot;/&gt;&lt;wsp:rsid wsp:val=&quot;004A009F&quot;/&gt;&lt;wsp:rsid wsp:val=&quot;004A041C&quot;/&gt;&lt;wsp:rsid wsp:val=&quot;004A071D&quot;/&gt;&lt;wsp:rsid wsp:val=&quot;004A0CDF&quot;/&gt;&lt;wsp:rsid wsp:val=&quot;004A1286&quot;/&gt;&lt;wsp:rsid wsp:val=&quot;004A1822&quot;/&gt;&lt;wsp:rsid wsp:val=&quot;004A1932&quot;/&gt;&lt;wsp:rsid wsp:val=&quot;004A1B6B&quot;/&gt;&lt;wsp:rsid wsp:val=&quot;004A1D75&quot;/&gt;&lt;wsp:rsid wsp:val=&quot;004A20CC&quot;/&gt;&lt;wsp:rsid wsp:val=&quot;004A253B&quot;/&gt;&lt;wsp:rsid wsp:val=&quot;004A2E2B&quot;/&gt;&lt;wsp:rsid wsp:val=&quot;004A382D&quot;/&gt;&lt;wsp:rsid wsp:val=&quot;004A3D74&quot;/&gt;&lt;wsp:rsid wsp:val=&quot;004A3DD9&quot;/&gt;&lt;wsp:rsid wsp:val=&quot;004A436F&quot;/&gt;&lt;wsp:rsid wsp:val=&quot;004A4422&quot;/&gt;&lt;wsp:rsid wsp:val=&quot;004A4693&quot;/&gt;&lt;wsp:rsid wsp:val=&quot;004A4AF8&quot;/&gt;&lt;wsp:rsid wsp:val=&quot;004A4D62&quot;/&gt;&lt;wsp:rsid wsp:val=&quot;004A526D&quot;/&gt;&lt;wsp:rsid wsp:val=&quot;004A5FBF&quot;/&gt;&lt;wsp:rsid wsp:val=&quot;004A63E4&quot;/&gt;&lt;wsp:rsid wsp:val=&quot;004A63EC&quot;/&gt;&lt;wsp:rsid wsp:val=&quot;004A6947&quot;/&gt;&lt;wsp:rsid wsp:val=&quot;004A6F0E&quot;/&gt;&lt;wsp:rsid wsp:val=&quot;004A73AB&quot;/&gt;&lt;wsp:rsid wsp:val=&quot;004A740D&quot;/&gt;&lt;wsp:rsid wsp:val=&quot;004A7E83&quot;/&gt;&lt;wsp:rsid wsp:val=&quot;004B00E1&quot;/&gt;&lt;wsp:rsid wsp:val=&quot;004B0853&quot;/&gt;&lt;wsp:rsid wsp:val=&quot;004B0A55&quot;/&gt;&lt;wsp:rsid wsp:val=&quot;004B0A56&quot;/&gt;&lt;wsp:rsid wsp:val=&quot;004B0F75&quot;/&gt;&lt;wsp:rsid wsp:val=&quot;004B11A7&quot;/&gt;&lt;wsp:rsid wsp:val=&quot;004B12DB&quot;/&gt;&lt;wsp:rsid wsp:val=&quot;004B1534&quot;/&gt;&lt;wsp:rsid wsp:val=&quot;004B1F4C&quot;/&gt;&lt;wsp:rsid wsp:val=&quot;004B2643&quot;/&gt;&lt;wsp:rsid wsp:val=&quot;004B26D6&quot;/&gt;&lt;wsp:rsid wsp:val=&quot;004B276B&quot;/&gt;&lt;wsp:rsid wsp:val=&quot;004B2893&quot;/&gt;&lt;wsp:rsid wsp:val=&quot;004B2B00&quot;/&gt;&lt;wsp:rsid wsp:val=&quot;004B2B6C&quot;/&gt;&lt;wsp:rsid wsp:val=&quot;004B3191&quot;/&gt;&lt;wsp:rsid wsp:val=&quot;004B31E4&quot;/&gt;&lt;wsp:rsid wsp:val=&quot;004B37DC&quot;/&gt;&lt;wsp:rsid wsp:val=&quot;004B411D&quot;/&gt;&lt;wsp:rsid wsp:val=&quot;004B42E7&quot;/&gt;&lt;wsp:rsid wsp:val=&quot;004B4911&quot;/&gt;&lt;wsp:rsid wsp:val=&quot;004B53F7&quot;/&gt;&lt;wsp:rsid wsp:val=&quot;004B58AF&quot;/&gt;&lt;wsp:rsid wsp:val=&quot;004B5E03&quot;/&gt;&lt;wsp:rsid wsp:val=&quot;004B5F60&quot;/&gt;&lt;wsp:rsid wsp:val=&quot;004B5FA6&quot;/&gt;&lt;wsp:rsid wsp:val=&quot;004B660B&quot;/&gt;&lt;wsp:rsid wsp:val=&quot;004B69D6&quot;/&gt;&lt;wsp:rsid wsp:val=&quot;004B6BAC&quot;/&gt;&lt;wsp:rsid wsp:val=&quot;004B6EFC&quot;/&gt;&lt;wsp:rsid wsp:val=&quot;004B706A&quot;/&gt;&lt;wsp:rsid wsp:val=&quot;004B7202&quot;/&gt;&lt;wsp:rsid wsp:val=&quot;004B75CA&quot;/&gt;&lt;wsp:rsid wsp:val=&quot;004B7A21&quot;/&gt;&lt;wsp:rsid wsp:val=&quot;004C01DB&quot;/&gt;&lt;wsp:rsid wsp:val=&quot;004C01FF&quot;/&gt;&lt;wsp:rsid wsp:val=&quot;004C06C4&quot;/&gt;&lt;wsp:rsid wsp:val=&quot;004C07BB&quot;/&gt;&lt;wsp:rsid wsp:val=&quot;004C07FE&quot;/&gt;&lt;wsp:rsid wsp:val=&quot;004C0E96&quot;/&gt;&lt;wsp:rsid wsp:val=&quot;004C0F5B&quot;/&gt;&lt;wsp:rsid wsp:val=&quot;004C1948&quot;/&gt;&lt;wsp:rsid wsp:val=&quot;004C1A0C&quot;/&gt;&lt;wsp:rsid wsp:val=&quot;004C1ADC&quot;/&gt;&lt;wsp:rsid wsp:val=&quot;004C2091&quot;/&gt;&lt;wsp:rsid wsp:val=&quot;004C24D1&quot;/&gt;&lt;wsp:rsid wsp:val=&quot;004C3627&quot;/&gt;&lt;wsp:rsid wsp:val=&quot;004C3C3E&quot;/&gt;&lt;wsp:rsid wsp:val=&quot;004C3CBF&quot;/&gt;&lt;wsp:rsid wsp:val=&quot;004C3D40&quot;/&gt;&lt;wsp:rsid wsp:val=&quot;004C4266&quot;/&gt;&lt;wsp:rsid wsp:val=&quot;004C464C&quot;/&gt;&lt;wsp:rsid wsp:val=&quot;004C4732&quot;/&gt;&lt;wsp:rsid wsp:val=&quot;004C5C7E&quot;/&gt;&lt;wsp:rsid wsp:val=&quot;004C5DD6&quot;/&gt;&lt;wsp:rsid wsp:val=&quot;004C6F98&quot;/&gt;&lt;wsp:rsid wsp:val=&quot;004C7581&quot;/&gt;&lt;wsp:rsid wsp:val=&quot;004C7A35&quot;/&gt;&lt;wsp:rsid wsp:val=&quot;004D04CE&quot;/&gt;&lt;wsp:rsid wsp:val=&quot;004D053B&quot;/&gt;&lt;wsp:rsid wsp:val=&quot;004D0961&quot;/&gt;&lt;wsp:rsid wsp:val=&quot;004D0BBE&quot;/&gt;&lt;wsp:rsid wsp:val=&quot;004D0BCD&quot;/&gt;&lt;wsp:rsid wsp:val=&quot;004D0FC0&quot;/&gt;&lt;wsp:rsid wsp:val=&quot;004D1299&quot;/&gt;&lt;wsp:rsid wsp:val=&quot;004D1853&quot;/&gt;&lt;wsp:rsid wsp:val=&quot;004D26FF&quot;/&gt;&lt;wsp:rsid wsp:val=&quot;004D29E6&quot;/&gt;&lt;wsp:rsid wsp:val=&quot;004D2E50&quot;/&gt;&lt;wsp:rsid wsp:val=&quot;004D3524&quot;/&gt;&lt;wsp:rsid wsp:val=&quot;004D357C&quot;/&gt;&lt;wsp:rsid wsp:val=&quot;004D35AD&quot;/&gt;&lt;wsp:rsid wsp:val=&quot;004D3722&quot;/&gt;&lt;wsp:rsid wsp:val=&quot;004D3952&quot;/&gt;&lt;wsp:rsid wsp:val=&quot;004D398A&quot;/&gt;&lt;wsp:rsid wsp:val=&quot;004D3F90&quot;/&gt;&lt;wsp:rsid wsp:val=&quot;004D4448&quot;/&gt;&lt;wsp:rsid wsp:val=&quot;004D4459&quot;/&gt;&lt;wsp:rsid wsp:val=&quot;004D4633&quot;/&gt;&lt;wsp:rsid wsp:val=&quot;004D464B&quot;/&gt;&lt;wsp:rsid wsp:val=&quot;004D47F7&quot;/&gt;&lt;wsp:rsid wsp:val=&quot;004D4A1F&quot;/&gt;&lt;wsp:rsid wsp:val=&quot;004D4D7D&quot;/&gt;&lt;wsp:rsid wsp:val=&quot;004D4F26&quot;/&gt;&lt;wsp:rsid wsp:val=&quot;004D5AFD&quot;/&gt;&lt;wsp:rsid wsp:val=&quot;004D5EF6&quot;/&gt;&lt;wsp:rsid wsp:val=&quot;004D6A39&quot;/&gt;&lt;wsp:rsid wsp:val=&quot;004D701F&quot;/&gt;&lt;wsp:rsid wsp:val=&quot;004E02F7&quot;/&gt;&lt;wsp:rsid wsp:val=&quot;004E07D8&quot;/&gt;&lt;wsp:rsid wsp:val=&quot;004E0EC5&quot;/&gt;&lt;wsp:rsid wsp:val=&quot;004E1002&quot;/&gt;&lt;wsp:rsid wsp:val=&quot;004E1319&quot;/&gt;&lt;wsp:rsid wsp:val=&quot;004E134C&quot;/&gt;&lt;wsp:rsid wsp:val=&quot;004E13FD&quot;/&gt;&lt;wsp:rsid wsp:val=&quot;004E1723&quot;/&gt;&lt;wsp:rsid wsp:val=&quot;004E17D3&quot;/&gt;&lt;wsp:rsid wsp:val=&quot;004E1975&quot;/&gt;&lt;wsp:rsid wsp:val=&quot;004E1A9F&quot;/&gt;&lt;wsp:rsid wsp:val=&quot;004E1E85&quot;/&gt;&lt;wsp:rsid wsp:val=&quot;004E24D2&quot;/&gt;&lt;wsp:rsid wsp:val=&quot;004E2E67&quot;/&gt;&lt;wsp:rsid wsp:val=&quot;004E2F0E&quot;/&gt;&lt;wsp:rsid wsp:val=&quot;004E315B&quot;/&gt;&lt;wsp:rsid wsp:val=&quot;004E394E&quot;/&gt;&lt;wsp:rsid wsp:val=&quot;004E3C74&quot;/&gt;&lt;wsp:rsid wsp:val=&quot;004E49C6&quot;/&gt;&lt;wsp:rsid wsp:val=&quot;004E4BDD&quot;/&gt;&lt;wsp:rsid wsp:val=&quot;004E4FDD&quot;/&gt;&lt;wsp:rsid wsp:val=&quot;004E52AF&quot;/&gt;&lt;wsp:rsid wsp:val=&quot;004E52D8&quot;/&gt;&lt;wsp:rsid wsp:val=&quot;004E532C&quot;/&gt;&lt;wsp:rsid wsp:val=&quot;004E5C54&quot;/&gt;&lt;wsp:rsid wsp:val=&quot;004E6A7A&quot;/&gt;&lt;wsp:rsid wsp:val=&quot;004E6BC1&quot;/&gt;&lt;wsp:rsid wsp:val=&quot;004E7483&quot;/&gt;&lt;wsp:rsid wsp:val=&quot;004E7C29&quot;/&gt;&lt;wsp:rsid wsp:val=&quot;004F06EA&quot;/&gt;&lt;wsp:rsid wsp:val=&quot;004F0931&quot;/&gt;&lt;wsp:rsid wsp:val=&quot;004F0A5E&quot;/&gt;&lt;wsp:rsid wsp:val=&quot;004F0B9E&quot;/&gt;&lt;wsp:rsid wsp:val=&quot;004F1A94&quot;/&gt;&lt;wsp:rsid wsp:val=&quot;004F1AB0&quot;/&gt;&lt;wsp:rsid wsp:val=&quot;004F27CF&quot;/&gt;&lt;wsp:rsid wsp:val=&quot;004F2888&quot;/&gt;&lt;wsp:rsid wsp:val=&quot;004F293E&quot;/&gt;&lt;wsp:rsid wsp:val=&quot;004F2C4C&quot;/&gt;&lt;wsp:rsid wsp:val=&quot;004F34E8&quot;/&gt;&lt;wsp:rsid wsp:val=&quot;004F383B&quot;/&gt;&lt;wsp:rsid wsp:val=&quot;004F3C7C&quot;/&gt;&lt;wsp:rsid wsp:val=&quot;004F401D&quot;/&gt;&lt;wsp:rsid wsp:val=&quot;004F45A4&quot;/&gt;&lt;wsp:rsid wsp:val=&quot;004F45B9&quot;/&gt;&lt;wsp:rsid wsp:val=&quot;004F4CD3&quot;/&gt;&lt;wsp:rsid wsp:val=&quot;004F541A&quot;/&gt;&lt;wsp:rsid wsp:val=&quot;004F548F&quot;/&gt;&lt;wsp:rsid wsp:val=&quot;004F570C&quot;/&gt;&lt;wsp:rsid wsp:val=&quot;004F5E3A&quot;/&gt;&lt;wsp:rsid wsp:val=&quot;004F60B4&quot;/&gt;&lt;wsp:rsid wsp:val=&quot;004F60DA&quot;/&gt;&lt;wsp:rsid wsp:val=&quot;004F7395&quot;/&gt;&lt;wsp:rsid wsp:val=&quot;004F76E2&quot;/&gt;&lt;wsp:rsid wsp:val=&quot;004F7802&quot;/&gt;&lt;wsp:rsid wsp:val=&quot;004F7B19&quot;/&gt;&lt;wsp:rsid wsp:val=&quot;004F7EF1&quot;/&gt;&lt;wsp:rsid wsp:val=&quot;005009BE&quot;/&gt;&lt;wsp:rsid wsp:val=&quot;00500CBD&quot;/&gt;&lt;wsp:rsid wsp:val=&quot;00501421&quot;/&gt;&lt;wsp:rsid wsp:val=&quot;005016A4&quot;/&gt;&lt;wsp:rsid wsp:val=&quot;00501874&quot;/&gt;&lt;wsp:rsid wsp:val=&quot;00501A39&quot;/&gt;&lt;wsp:rsid wsp:val=&quot;0050204D&quot;/&gt;&lt;wsp:rsid wsp:val=&quot;00502663&quot;/&gt;&lt;wsp:rsid wsp:val=&quot;00502829&quot;/&gt;&lt;wsp:rsid wsp:val=&quot;00502CEF&quot;/&gt;&lt;wsp:rsid wsp:val=&quot;005034C5&quot;/&gt;&lt;wsp:rsid wsp:val=&quot;005035C1&quot;/&gt;&lt;wsp:rsid wsp:val=&quot;00503E00&quot;/&gt;&lt;wsp:rsid wsp:val=&quot;00503EF7&quot;/&gt;&lt;wsp:rsid wsp:val=&quot;0050412F&quot;/&gt;&lt;wsp:rsid wsp:val=&quot;005046C4&quot;/&gt;&lt;wsp:rsid wsp:val=&quot;0050499F&quot;/&gt;&lt;wsp:rsid wsp:val=&quot;00504C15&quot;/&gt;&lt;wsp:rsid wsp:val=&quot;00504D09&quot;/&gt;&lt;wsp:rsid wsp:val=&quot;0050506C&quot;/&gt;&lt;wsp:rsid wsp:val=&quot;005055AC&quot;/&gt;&lt;wsp:rsid wsp:val=&quot;005055B6&quot;/&gt;&lt;wsp:rsid wsp:val=&quot;00505AA9&quot;/&gt;&lt;wsp:rsid wsp:val=&quot;00505C32&quot;/&gt;&lt;wsp:rsid wsp:val=&quot;00505F81&quot;/&gt;&lt;wsp:rsid wsp:val=&quot;00506343&quot;/&gt;&lt;wsp:rsid wsp:val=&quot;005075BB&quot;/&gt;&lt;wsp:rsid wsp:val=&quot;0050794C&quot;/&gt;&lt;wsp:rsid wsp:val=&quot;00507EE2&quot;/&gt;&lt;wsp:rsid wsp:val=&quot;00510061&quot;/&gt;&lt;wsp:rsid wsp:val=&quot;00511222&quot;/&gt;&lt;wsp:rsid wsp:val=&quot;0051137F&quot;/&gt;&lt;wsp:rsid wsp:val=&quot;005115D6&quot;/&gt;&lt;wsp:rsid wsp:val=&quot;0051169B&quot;/&gt;&lt;wsp:rsid wsp:val=&quot;005121A0&quot;/&gt;&lt;wsp:rsid wsp:val=&quot;0051222A&quot;/&gt;&lt;wsp:rsid wsp:val=&quot;0051243B&quot;/&gt;&lt;wsp:rsid wsp:val=&quot;00512A70&quot;/&gt;&lt;wsp:rsid wsp:val=&quot;00512AC1&quot;/&gt;&lt;wsp:rsid wsp:val=&quot;00512D48&quot;/&gt;&lt;wsp:rsid wsp:val=&quot;0051300E&quot;/&gt;&lt;wsp:rsid wsp:val=&quot;0051309A&quot;/&gt;&lt;wsp:rsid wsp:val=&quot;00513CEF&quot;/&gt;&lt;wsp:rsid wsp:val=&quot;0051449C&quot;/&gt;&lt;wsp:rsid wsp:val=&quot;005145F3&quot;/&gt;&lt;wsp:rsid wsp:val=&quot;00514A0C&quot;/&gt;&lt;wsp:rsid wsp:val=&quot;00514CCC&quot;/&gt;&lt;wsp:rsid wsp:val=&quot;00514EB8&quot;/&gt;&lt;wsp:rsid wsp:val=&quot;005153A0&quot;/&gt;&lt;wsp:rsid wsp:val=&quot;00515519&quot;/&gt;&lt;wsp:rsid wsp:val=&quot;00515877&quot;/&gt;&lt;wsp:rsid wsp:val=&quot;0051673C&quot;/&gt;&lt;wsp:rsid wsp:val=&quot;005169BB&quot;/&gt;&lt;wsp:rsid wsp:val=&quot;00517029&quot;/&gt;&lt;wsp:rsid wsp:val=&quot;0051733D&quot;/&gt;&lt;wsp:rsid wsp:val=&quot;0051787B&quot;/&gt;&lt;wsp:rsid wsp:val=&quot;00517F5C&quot;/&gt;&lt;wsp:rsid wsp:val=&quot;00520081&quot;/&gt;&lt;wsp:rsid wsp:val=&quot;0052014E&quot;/&gt;&lt;wsp:rsid wsp:val=&quot;00520198&quot;/&gt;&lt;wsp:rsid wsp:val=&quot;00520CB1&quot;/&gt;&lt;wsp:rsid wsp:val=&quot;005215D8&quot;/&gt;&lt;wsp:rsid wsp:val=&quot;005215DA&quot;/&gt;&lt;wsp:rsid wsp:val=&quot;00521BC1&quot;/&gt;&lt;wsp:rsid wsp:val=&quot;00521D36&quot;/&gt;&lt;wsp:rsid wsp:val=&quot;00521FC4&quot;/&gt;&lt;wsp:rsid wsp:val=&quot;005231ED&quot;/&gt;&lt;wsp:rsid wsp:val=&quot;005237A5&quot;/&gt;&lt;wsp:rsid wsp:val=&quot;005239A0&quot;/&gt;&lt;wsp:rsid wsp:val=&quot;00523C20&quot;/&gt;&lt;wsp:rsid wsp:val=&quot;00523D2D&quot;/&gt;&lt;wsp:rsid wsp:val=&quot;00523E1B&quot;/&gt;&lt;wsp:rsid wsp:val=&quot;005240D0&quot;/&gt;&lt;wsp:rsid wsp:val=&quot;005246D9&quot;/&gt;&lt;wsp:rsid wsp:val=&quot;0052485D&quot;/&gt;&lt;wsp:rsid wsp:val=&quot;00524CB1&quot;/&gt;&lt;wsp:rsid wsp:val=&quot;0052539D&quot;/&gt;&lt;wsp:rsid wsp:val=&quot;00525461&quot;/&gt;&lt;wsp:rsid wsp:val=&quot;005258B9&quot;/&gt;&lt;wsp:rsid wsp:val=&quot;00525A3C&quot;/&gt;&lt;wsp:rsid wsp:val=&quot;0052604E&quot;/&gt;&lt;wsp:rsid wsp:val=&quot;00526184&quot;/&gt;&lt;wsp:rsid wsp:val=&quot;005263E4&quot;/&gt;&lt;wsp:rsid wsp:val=&quot;00526709&quot;/&gt;&lt;wsp:rsid wsp:val=&quot;005271C8&quot;/&gt;&lt;wsp:rsid wsp:val=&quot;0052763F&quot;/&gt;&lt;wsp:rsid wsp:val=&quot;00527782&quot;/&gt;&lt;wsp:rsid wsp:val=&quot;005277FE&quot;/&gt;&lt;wsp:rsid wsp:val=&quot;00527CCA&quot;/&gt;&lt;wsp:rsid wsp:val=&quot;00527CF1&quot;/&gt;&lt;wsp:rsid wsp:val=&quot;00527F4C&quot;/&gt;&lt;wsp:rsid wsp:val=&quot;005300A5&quot;/&gt;&lt;wsp:rsid wsp:val=&quot;00530BA6&quot;/&gt;&lt;wsp:rsid wsp:val=&quot;005314A7&quot;/&gt;&lt;wsp:rsid wsp:val=&quot;0053157C&quot;/&gt;&lt;wsp:rsid wsp:val=&quot;0053158A&quot;/&gt;&lt;wsp:rsid wsp:val=&quot;0053164A&quot;/&gt;&lt;wsp:rsid wsp:val=&quot;00531937&quot;/&gt;&lt;wsp:rsid wsp:val=&quot;00531999&quot;/&gt;&lt;wsp:rsid wsp:val=&quot;00531C2B&quot;/&gt;&lt;wsp:rsid wsp:val=&quot;00531ECB&quot;/&gt;&lt;wsp:rsid wsp:val=&quot;00532474&quot;/&gt;&lt;wsp:rsid wsp:val=&quot;00532607&quot;/&gt;&lt;wsp:rsid wsp:val=&quot;00532ABC&quot;/&gt;&lt;wsp:rsid wsp:val=&quot;00532C20&quot;/&gt;&lt;wsp:rsid wsp:val=&quot;00533EB1&quot;/&gt;&lt;wsp:rsid wsp:val=&quot;005341D9&quot;/&gt;&lt;wsp:rsid wsp:val=&quot;0053420F&quot;/&gt;&lt;wsp:rsid wsp:val=&quot;005342F6&quot;/&gt;&lt;wsp:rsid wsp:val=&quot;005344A6&quot;/&gt;&lt;wsp:rsid wsp:val=&quot;00534502&quot;/&gt;&lt;wsp:rsid wsp:val=&quot;005349D3&quot;/&gt;&lt;wsp:rsid wsp:val=&quot;00534AB4&quot;/&gt;&lt;wsp:rsid wsp:val=&quot;00534B40&quot;/&gt;&lt;wsp:rsid wsp:val=&quot;00534DAA&quot;/&gt;&lt;wsp:rsid wsp:val=&quot;00535B27&quot;/&gt;&lt;wsp:rsid wsp:val=&quot;0053651E&quot;/&gt;&lt;wsp:rsid wsp:val=&quot;00536A4C&quot;/&gt;&lt;wsp:rsid wsp:val=&quot;00536D6D&quot;/&gt;&lt;wsp:rsid wsp:val=&quot;005370B6&quot;/&gt;&lt;wsp:rsid wsp:val=&quot;00537AF1&quot;/&gt;&lt;wsp:rsid wsp:val=&quot;00537C6A&quot;/&gt;&lt;wsp:rsid wsp:val=&quot;00537F99&quot;/&gt;&lt;wsp:rsid wsp:val=&quot;00540443&quot;/&gt;&lt;wsp:rsid wsp:val=&quot;00541179&quot;/&gt;&lt;wsp:rsid wsp:val=&quot;005414C9&quot;/&gt;&lt;wsp:rsid wsp:val=&quot;005415EE&quot;/&gt;&lt;wsp:rsid wsp:val=&quot;0054163B&quot;/&gt;&lt;wsp:rsid wsp:val=&quot;0054175E&quot;/&gt;&lt;wsp:rsid wsp:val=&quot;0054184A&quot;/&gt;&lt;wsp:rsid wsp:val=&quot;00542076&quot;/&gt;&lt;wsp:rsid wsp:val=&quot;0054254B&quot;/&gt;&lt;wsp:rsid wsp:val=&quot;00543988&quot;/&gt;&lt;wsp:rsid wsp:val=&quot;00544064&quot;/&gt;&lt;wsp:rsid wsp:val=&quot;00544241&quot;/&gt;&lt;wsp:rsid wsp:val=&quot;0054462D&quot;/&gt;&lt;wsp:rsid wsp:val=&quot;00544B1C&quot;/&gt;&lt;wsp:rsid wsp:val=&quot;00544CBC&quot;/&gt;&lt;wsp:rsid wsp:val=&quot;00545BF0&quot;/&gt;&lt;wsp:rsid wsp:val=&quot;00546014&quot;/&gt;&lt;wsp:rsid wsp:val=&quot;005461D0&quot;/&gt;&lt;wsp:rsid wsp:val=&quot;00546300&quot;/&gt;&lt;wsp:rsid wsp:val=&quot;00546371&quot;/&gt;&lt;wsp:rsid wsp:val=&quot;0054642B&quot;/&gt;&lt;wsp:rsid wsp:val=&quot;00546ADB&quot;/&gt;&lt;wsp:rsid wsp:val=&quot;00546B23&quot;/&gt;&lt;wsp:rsid wsp:val=&quot;00546C6A&quot;/&gt;&lt;wsp:rsid wsp:val=&quot;00546F82&quot;/&gt;&lt;wsp:rsid wsp:val=&quot;00547193&quot;/&gt;&lt;wsp:rsid wsp:val=&quot;00547540&quot;/&gt;&lt;wsp:rsid wsp:val=&quot;00547630&quot;/&gt;&lt;wsp:rsid wsp:val=&quot;005476BA&quot;/&gt;&lt;wsp:rsid wsp:val=&quot;00547983&quot;/&gt;&lt;wsp:rsid wsp:val=&quot;00547A27&quot;/&gt;&lt;wsp:rsid wsp:val=&quot;00547AD7&quot;/&gt;&lt;wsp:rsid wsp:val=&quot;00547DAC&quot;/&gt;&lt;wsp:rsid wsp:val=&quot;00547E99&quot;/&gt;&lt;wsp:rsid wsp:val=&quot;005505AB&quot;/&gt;&lt;wsp:rsid wsp:val=&quot;005506F7&quot;/&gt;&lt;wsp:rsid wsp:val=&quot;005507FE&quot;/&gt;&lt;wsp:rsid wsp:val=&quot;00550F00&quot;/&gt;&lt;wsp:rsid wsp:val=&quot;005518F2&quot;/&gt;&lt;wsp:rsid wsp:val=&quot;00552250&quot;/&gt;&lt;wsp:rsid wsp:val=&quot;005523C8&quot;/&gt;&lt;wsp:rsid wsp:val=&quot;005526CB&quot;/&gt;&lt;wsp:rsid wsp:val=&quot;005529E5&quot;/&gt;&lt;wsp:rsid wsp:val=&quot;00552A7B&quot;/&gt;&lt;wsp:rsid wsp:val=&quot;00553360&quot;/&gt;&lt;wsp:rsid wsp:val=&quot;00553601&quot;/&gt;&lt;wsp:rsid wsp:val=&quot;00553710&quot;/&gt;&lt;wsp:rsid wsp:val=&quot;00553DCC&quot;/&gt;&lt;wsp:rsid wsp:val=&quot;00554347&quot;/&gt;&lt;wsp:rsid wsp:val=&quot;0055469B&quot;/&gt;&lt;wsp:rsid wsp:val=&quot;0055478C&quot;/&gt;&lt;wsp:rsid wsp:val=&quot;00554AFF&quot;/&gt;&lt;wsp:rsid wsp:val=&quot;00554B22&quot;/&gt;&lt;wsp:rsid wsp:val=&quot;00554D35&quot;/&gt;&lt;wsp:rsid wsp:val=&quot;00554FEB&quot;/&gt;&lt;wsp:rsid wsp:val=&quot;005550E8&quot;/&gt;&lt;wsp:rsid wsp:val=&quot;00555241&quot;/&gt;&lt;wsp:rsid wsp:val=&quot;0055565C&quot;/&gt;&lt;wsp:rsid wsp:val=&quot;00555A3F&quot;/&gt;&lt;wsp:rsid wsp:val=&quot;00555C3A&quot;/&gt;&lt;wsp:rsid wsp:val=&quot;00555D21&quot;/&gt;&lt;wsp:rsid wsp:val=&quot;00555FCC&quot;/&gt;&lt;wsp:rsid wsp:val=&quot;005563B1&quot;/&gt;&lt;wsp:rsid wsp:val=&quot;00556A3E&quot;/&gt;&lt;wsp:rsid wsp:val=&quot;005570EB&quot;/&gt;&lt;wsp:rsid wsp:val=&quot;00557A90&quot;/&gt;&lt;wsp:rsid wsp:val=&quot;00557CC4&quot;/&gt;&lt;wsp:rsid wsp:val=&quot;0056070F&quot;/&gt;&lt;wsp:rsid wsp:val=&quot;0056091E&quot;/&gt;&lt;wsp:rsid wsp:val=&quot;00560B26&quot;/&gt;&lt;wsp:rsid wsp:val=&quot;00560B85&quot;/&gt;&lt;wsp:rsid wsp:val=&quot;00560B9C&quot;/&gt;&lt;wsp:rsid wsp:val=&quot;00560E52&quot;/&gt;&lt;wsp:rsid wsp:val=&quot;00560E87&quot;/&gt;&lt;wsp:rsid wsp:val=&quot;00561330&quot;/&gt;&lt;wsp:rsid wsp:val=&quot;005619E0&quot;/&gt;&lt;wsp:rsid wsp:val=&quot;005623F3&quot;/&gt;&lt;wsp:rsid wsp:val=&quot;0056248E&quot;/&gt;&lt;wsp:rsid wsp:val=&quot;00562753&quot;/&gt;&lt;wsp:rsid wsp:val=&quot;0056385D&quot;/&gt;&lt;wsp:rsid wsp:val=&quot;00563B43&quot;/&gt;&lt;wsp:rsid wsp:val=&quot;00563C52&quot;/&gt;&lt;wsp:rsid wsp:val=&quot;00564487&quot;/&gt;&lt;wsp:rsid wsp:val=&quot;00564569&quot;/&gt;&lt;wsp:rsid wsp:val=&quot;005646B9&quot;/&gt;&lt;wsp:rsid wsp:val=&quot;00564D58&quot;/&gt;&lt;wsp:rsid wsp:val=&quot;00565452&quot;/&gt;&lt;wsp:rsid wsp:val=&quot;0056579B&quot;/&gt;&lt;wsp:rsid wsp:val=&quot;00565959&quot;/&gt;&lt;wsp:rsid wsp:val=&quot;00565A7E&quot;/&gt;&lt;wsp:rsid wsp:val=&quot;00565B7E&quot;/&gt;&lt;wsp:rsid wsp:val=&quot;005665D0&quot;/&gt;&lt;wsp:rsid wsp:val=&quot;00567102&quot;/&gt;&lt;wsp:rsid wsp:val=&quot;0056748C&quot;/&gt;&lt;wsp:rsid wsp:val=&quot;005679D7&quot;/&gt;&lt;wsp:rsid wsp:val=&quot;00567FC3&quot;/&gt;&lt;wsp:rsid wsp:val=&quot;00570114&quot;/&gt;&lt;wsp:rsid wsp:val=&quot;005702FD&quot;/&gt;&lt;wsp:rsid wsp:val=&quot;005704DC&quot;/&gt;&lt;wsp:rsid wsp:val=&quot;00570511&quot;/&gt;&lt;wsp:rsid wsp:val=&quot;00570B18&quot;/&gt;&lt;wsp:rsid wsp:val=&quot;00570D8C&quot;/&gt;&lt;wsp:rsid wsp:val=&quot;0057131F&quot;/&gt;&lt;wsp:rsid wsp:val=&quot;00571552&quot;/&gt;&lt;wsp:rsid wsp:val=&quot;005729C6&quot;/&gt;&lt;wsp:rsid wsp:val=&quot;00572AC6&quot;/&gt;&lt;wsp:rsid wsp:val=&quot;0057310F&quot;/&gt;&lt;wsp:rsid wsp:val=&quot;005734D7&quot;/&gt;&lt;wsp:rsid wsp:val=&quot;00573538&quot;/&gt;&lt;wsp:rsid wsp:val=&quot;005736E9&quot;/&gt;&lt;wsp:rsid wsp:val=&quot;0057430E&quot;/&gt;&lt;wsp:rsid wsp:val=&quot;005744F2&quot;/&gt;&lt;wsp:rsid wsp:val=&quot;0057491D&quot;/&gt;&lt;wsp:rsid wsp:val=&quot;00574B39&quot;/&gt;&lt;wsp:rsid wsp:val=&quot;00575610&quot;/&gt;&lt;wsp:rsid wsp:val=&quot;00575C1F&quot;/&gt;&lt;wsp:rsid wsp:val=&quot;00575CDC&quot;/&gt;&lt;wsp:rsid wsp:val=&quot;005769BC&quot;/&gt;&lt;wsp:rsid wsp:val=&quot;005772D2&quot;/&gt;&lt;wsp:rsid wsp:val=&quot;00577356&quot;/&gt;&lt;wsp:rsid wsp:val=&quot;00577910&quot;/&gt;&lt;wsp:rsid wsp:val=&quot;00577C63&quot;/&gt;&lt;wsp:rsid wsp:val=&quot;00577D5C&quot;/&gt;&lt;wsp:rsid wsp:val=&quot;00577D69&quot;/&gt;&lt;wsp:rsid wsp:val=&quot;0058020E&quot;/&gt;&lt;wsp:rsid wsp:val=&quot;005808C6&quot;/&gt;&lt;wsp:rsid wsp:val=&quot;00580B40&quot;/&gt;&lt;wsp:rsid wsp:val=&quot;00580FC6&quot;/&gt;&lt;wsp:rsid wsp:val=&quot;00581DFF&quot;/&gt;&lt;wsp:rsid wsp:val=&quot;0058225A&quot;/&gt;&lt;wsp:rsid wsp:val=&quot;0058241A&quot;/&gt;&lt;wsp:rsid wsp:val=&quot;00582731&quot;/&gt;&lt;wsp:rsid wsp:val=&quot;005838D4&quot;/&gt;&lt;wsp:rsid wsp:val=&quot;00583DFD&quot;/&gt;&lt;wsp:rsid wsp:val=&quot;00583E5E&quot;/&gt;&lt;wsp:rsid wsp:val=&quot;00583F89&quot;/&gt;&lt;wsp:rsid wsp:val=&quot;0058403F&quot;/&gt;&lt;wsp:rsid wsp:val=&quot;005840FC&quot;/&gt;&lt;wsp:rsid wsp:val=&quot;005845D3&quot;/&gt;&lt;wsp:rsid wsp:val=&quot;00584BF1&quot;/&gt;&lt;wsp:rsid wsp:val=&quot;0058516F&quot;/&gt;&lt;wsp:rsid wsp:val=&quot;0058566C&quot;/&gt;&lt;wsp:rsid wsp:val=&quot;005858B1&quot;/&gt;&lt;wsp:rsid wsp:val=&quot;005861F4&quot;/&gt;&lt;wsp:rsid wsp:val=&quot;0058678B&quot;/&gt;&lt;wsp:rsid wsp:val=&quot;00586ADE&quot;/&gt;&lt;wsp:rsid wsp:val=&quot;0058709F&quot;/&gt;&lt;wsp:rsid wsp:val=&quot;00587A8E&quot;/&gt;&lt;wsp:rsid wsp:val=&quot;00587EAC&quot;/&gt;&lt;wsp:rsid wsp:val=&quot;00590085&quot;/&gt;&lt;wsp:rsid wsp:val=&quot;00590091&quot;/&gt;&lt;wsp:rsid wsp:val=&quot;00590D4E&quot;/&gt;&lt;wsp:rsid wsp:val=&quot;00590D73&quot;/&gt;&lt;wsp:rsid wsp:val=&quot;00590EE5&quot;/&gt;&lt;wsp:rsid wsp:val=&quot;005910AF&quot;/&gt;&lt;wsp:rsid wsp:val=&quot;00591579&quot;/&gt;&lt;wsp:rsid wsp:val=&quot;005921F9&quot;/&gt;&lt;wsp:rsid wsp:val=&quot;0059237B&quot;/&gt;&lt;wsp:rsid wsp:val=&quot;005928FD&quot;/&gt;&lt;wsp:rsid wsp:val=&quot;00592F41&quot;/&gt;&lt;wsp:rsid wsp:val=&quot;00593414&quot;/&gt;&lt;wsp:rsid wsp:val=&quot;0059357F&quot;/&gt;&lt;wsp:rsid wsp:val=&quot;005935BC&quot;/&gt;&lt;wsp:rsid wsp:val=&quot;005938AB&quot;/&gt;&lt;wsp:rsid wsp:val=&quot;00593B03&quot;/&gt;&lt;wsp:rsid wsp:val=&quot;00593E48&quot;/&gt;&lt;wsp:rsid wsp:val=&quot;005946AD&quot;/&gt;&lt;wsp:rsid wsp:val=&quot;00594AEC&quot;/&gt;&lt;wsp:rsid wsp:val=&quot;00594E9B&quot;/&gt;&lt;wsp:rsid wsp:val=&quot;00595BAD&quot;/&gt;&lt;wsp:rsid wsp:val=&quot;00595EA6&quot;/&gt;&lt;wsp:rsid wsp:val=&quot;005961AD&quot;/&gt;&lt;wsp:rsid wsp:val=&quot;005964CE&quot;/&gt;&lt;wsp:rsid wsp:val=&quot;005965F2&quot;/&gt;&lt;wsp:rsid wsp:val=&quot;00596720&quot;/&gt;&lt;wsp:rsid wsp:val=&quot;005967D1&quot;/&gt;&lt;wsp:rsid wsp:val=&quot;005969AD&quot;/&gt;&lt;wsp:rsid wsp:val=&quot;00596D14&quot;/&gt;&lt;wsp:rsid wsp:val=&quot;0059712B&quot;/&gt;&lt;wsp:rsid wsp:val=&quot;005977ED&quot;/&gt;&lt;wsp:rsid wsp:val=&quot;00597BFF&quot;/&gt;&lt;wsp:rsid wsp:val=&quot;00597F46&quot;/&gt;&lt;wsp:rsid wsp:val=&quot;005A0007&quot;/&gt;&lt;wsp:rsid wsp:val=&quot;005A0501&quot;/&gt;&lt;wsp:rsid wsp:val=&quot;005A0692&quot;/&gt;&lt;wsp:rsid wsp:val=&quot;005A0AEE&quot;/&gt;&lt;wsp:rsid wsp:val=&quot;005A0DA0&quot;/&gt;&lt;wsp:rsid wsp:val=&quot;005A1346&quot;/&gt;&lt;wsp:rsid wsp:val=&quot;005A14B9&quot;/&gt;&lt;wsp:rsid wsp:val=&quot;005A173A&quot;/&gt;&lt;wsp:rsid wsp:val=&quot;005A17B0&quot;/&gt;&lt;wsp:rsid wsp:val=&quot;005A1981&quot;/&gt;&lt;wsp:rsid wsp:val=&quot;005A1A2E&quot;/&gt;&lt;wsp:rsid wsp:val=&quot;005A1C4A&quot;/&gt;&lt;wsp:rsid wsp:val=&quot;005A2248&quot;/&gt;&lt;wsp:rsid wsp:val=&quot;005A2252&quot;/&gt;&lt;wsp:rsid wsp:val=&quot;005A233F&quot;/&gt;&lt;wsp:rsid wsp:val=&quot;005A2736&quot;/&gt;&lt;wsp:rsid wsp:val=&quot;005A276A&quot;/&gt;&lt;wsp:rsid wsp:val=&quot;005A27F5&quot;/&gt;&lt;wsp:rsid wsp:val=&quot;005A28EB&quot;/&gt;&lt;wsp:rsid wsp:val=&quot;005A2DE3&quot;/&gt;&lt;wsp:rsid wsp:val=&quot;005A2E29&quot;/&gt;&lt;wsp:rsid wsp:val=&quot;005A2E6A&quot;/&gt;&lt;wsp:rsid wsp:val=&quot;005A300E&quot;/&gt;&lt;wsp:rsid wsp:val=&quot;005A3160&quot;/&gt;&lt;wsp:rsid wsp:val=&quot;005A354C&quot;/&gt;&lt;wsp:rsid wsp:val=&quot;005A3C03&quot;/&gt;&lt;wsp:rsid wsp:val=&quot;005A3DEB&quot;/&gt;&lt;wsp:rsid wsp:val=&quot;005A4037&quot;/&gt;&lt;wsp:rsid wsp:val=&quot;005A5470&quot;/&gt;&lt;wsp:rsid wsp:val=&quot;005A5A04&quot;/&gt;&lt;wsp:rsid wsp:val=&quot;005A5A47&quot;/&gt;&lt;wsp:rsid wsp:val=&quot;005A5E69&quot;/&gt;&lt;wsp:rsid wsp:val=&quot;005A6726&quot;/&gt;&lt;wsp:rsid wsp:val=&quot;005A6765&quot;/&gt;&lt;wsp:rsid wsp:val=&quot;005A6DA7&quot;/&gt;&lt;wsp:rsid wsp:val=&quot;005A709A&quot;/&gt;&lt;wsp:rsid wsp:val=&quot;005A72FB&quot;/&gt;&lt;wsp:rsid wsp:val=&quot;005A7507&quot;/&gt;&lt;wsp:rsid wsp:val=&quot;005A7965&quot;/&gt;&lt;wsp:rsid wsp:val=&quot;005B05B4&quot;/&gt;&lt;wsp:rsid wsp:val=&quot;005B078A&quot;/&gt;&lt;wsp:rsid wsp:val=&quot;005B0C36&quot;/&gt;&lt;wsp:rsid wsp:val=&quot;005B0F46&quot;/&gt;&lt;wsp:rsid wsp:val=&quot;005B12C0&quot;/&gt;&lt;wsp:rsid wsp:val=&quot;005B1380&quot;/&gt;&lt;wsp:rsid wsp:val=&quot;005B1465&quot;/&gt;&lt;wsp:rsid wsp:val=&quot;005B15A2&quot;/&gt;&lt;wsp:rsid wsp:val=&quot;005B1BFA&quot;/&gt;&lt;wsp:rsid wsp:val=&quot;005B1DF6&quot;/&gt;&lt;wsp:rsid wsp:val=&quot;005B1F11&quot;/&gt;&lt;wsp:rsid wsp:val=&quot;005B2150&quot;/&gt;&lt;wsp:rsid wsp:val=&quot;005B24EE&quot;/&gt;&lt;wsp:rsid wsp:val=&quot;005B2518&quot;/&gt;&lt;wsp:rsid wsp:val=&quot;005B2A5D&quot;/&gt;&lt;wsp:rsid wsp:val=&quot;005B2ED7&quot;/&gt;&lt;wsp:rsid wsp:val=&quot;005B3244&quot;/&gt;&lt;wsp:rsid wsp:val=&quot;005B3268&quot;/&gt;&lt;wsp:rsid wsp:val=&quot;005B335D&quot;/&gt;&lt;wsp:rsid wsp:val=&quot;005B33A9&quot;/&gt;&lt;wsp:rsid wsp:val=&quot;005B35DB&quot;/&gt;&lt;wsp:rsid wsp:val=&quot;005B37AC&quot;/&gt;&lt;wsp:rsid wsp:val=&quot;005B37C5&quot;/&gt;&lt;wsp:rsid wsp:val=&quot;005B38AE&quot;/&gt;&lt;wsp:rsid wsp:val=&quot;005B3AB8&quot;/&gt;&lt;wsp:rsid wsp:val=&quot;005B3AC3&quot;/&gt;&lt;wsp:rsid wsp:val=&quot;005B4378&quot;/&gt;&lt;wsp:rsid wsp:val=&quot;005B4A0C&quot;/&gt;&lt;wsp:rsid wsp:val=&quot;005B4DBF&quot;/&gt;&lt;wsp:rsid wsp:val=&quot;005B4DE9&quot;/&gt;&lt;wsp:rsid wsp:val=&quot;005B52B6&quot;/&gt;&lt;wsp:rsid wsp:val=&quot;005B5770&quot;/&gt;&lt;wsp:rsid wsp:val=&quot;005B59A1&quot;/&gt;&lt;wsp:rsid wsp:val=&quot;005B5B64&quot;/&gt;&lt;wsp:rsid wsp:val=&quot;005B5D09&quot;/&gt;&lt;wsp:rsid wsp:val=&quot;005B6439&quot;/&gt;&lt;wsp:rsid wsp:val=&quot;005B6F71&quot;/&gt;&lt;wsp:rsid wsp:val=&quot;005B6FA1&quot;/&gt;&lt;wsp:rsid wsp:val=&quot;005B718E&quot;/&gt;&lt;wsp:rsid wsp:val=&quot;005B7888&quot;/&gt;&lt;wsp:rsid wsp:val=&quot;005B7DA4&quot;/&gt;&lt;wsp:rsid wsp:val=&quot;005B7E13&quot;/&gt;&lt;wsp:rsid wsp:val=&quot;005C0FF5&quot;/&gt;&lt;wsp:rsid wsp:val=&quot;005C101D&quot;/&gt;&lt;wsp:rsid wsp:val=&quot;005C11A9&quot;/&gt;&lt;wsp:rsid wsp:val=&quot;005C1D65&quot;/&gt;&lt;wsp:rsid wsp:val=&quot;005C2237&quot;/&gt;&lt;wsp:rsid wsp:val=&quot;005C2E5A&quot;/&gt;&lt;wsp:rsid wsp:val=&quot;005C352A&quot;/&gt;&lt;wsp:rsid wsp:val=&quot;005C3B88&quot;/&gt;&lt;wsp:rsid wsp:val=&quot;005C3DB7&quot;/&gt;&lt;wsp:rsid wsp:val=&quot;005C3F7C&quot;/&gt;&lt;wsp:rsid wsp:val=&quot;005C456E&quot;/&gt;&lt;wsp:rsid wsp:val=&quot;005C47F7&quot;/&gt;&lt;wsp:rsid wsp:val=&quot;005C4AC1&quot;/&gt;&lt;wsp:rsid wsp:val=&quot;005C52C9&quot;/&gt;&lt;wsp:rsid wsp:val=&quot;005C540D&quot;/&gt;&lt;wsp:rsid wsp:val=&quot;005C55EF&quot;/&gt;&lt;wsp:rsid wsp:val=&quot;005C5A44&quot;/&gt;&lt;wsp:rsid wsp:val=&quot;005C5B47&quot;/&gt;&lt;wsp:rsid wsp:val=&quot;005C5C72&quot;/&gt;&lt;wsp:rsid wsp:val=&quot;005C6614&quot;/&gt;&lt;wsp:rsid wsp:val=&quot;005C6641&quot;/&gt;&lt;wsp:rsid wsp:val=&quot;005C6AA0&quot;/&gt;&lt;wsp:rsid wsp:val=&quot;005C6AA1&quot;/&gt;&lt;wsp:rsid wsp:val=&quot;005C71FD&quot;/&gt;&lt;wsp:rsid wsp:val=&quot;005C7302&quot;/&gt;&lt;wsp:rsid wsp:val=&quot;005C7882&quot;/&gt;&lt;wsp:rsid wsp:val=&quot;005C7A22&quot;/&gt;&lt;wsp:rsid wsp:val=&quot;005D0086&quot;/&gt;&lt;wsp:rsid wsp:val=&quot;005D0977&quot;/&gt;&lt;wsp:rsid wsp:val=&quot;005D0D7D&quot;/&gt;&lt;wsp:rsid wsp:val=&quot;005D187F&quot;/&gt;&lt;wsp:rsid wsp:val=&quot;005D1990&quot;/&gt;&lt;wsp:rsid wsp:val=&quot;005D1D12&quot;/&gt;&lt;wsp:rsid wsp:val=&quot;005D2682&quot;/&gt;&lt;wsp:rsid wsp:val=&quot;005D295E&quot;/&gt;&lt;wsp:rsid wsp:val=&quot;005D2C56&quot;/&gt;&lt;wsp:rsid wsp:val=&quot;005D334A&quot;/&gt;&lt;wsp:rsid wsp:val=&quot;005D348D&quot;/&gt;&lt;wsp:rsid wsp:val=&quot;005D3B68&quot;/&gt;&lt;wsp:rsid wsp:val=&quot;005D3D95&quot;/&gt;&lt;wsp:rsid wsp:val=&quot;005D3EA5&quot;/&gt;&lt;wsp:rsid wsp:val=&quot;005D4889&quot;/&gt;&lt;wsp:rsid wsp:val=&quot;005D4A73&quot;/&gt;&lt;wsp:rsid wsp:val=&quot;005D4AD7&quot;/&gt;&lt;wsp:rsid wsp:val=&quot;005D5160&quot;/&gt;&lt;wsp:rsid wsp:val=&quot;005D5526&quot;/&gt;&lt;wsp:rsid wsp:val=&quot;005D5570&quot;/&gt;&lt;wsp:rsid wsp:val=&quot;005D5CD3&quot;/&gt;&lt;wsp:rsid wsp:val=&quot;005D6055&quot;/&gt;&lt;wsp:rsid wsp:val=&quot;005D6102&quot;/&gt;&lt;wsp:rsid wsp:val=&quot;005D6117&quot;/&gt;&lt;wsp:rsid wsp:val=&quot;005D6539&quot;/&gt;&lt;wsp:rsid wsp:val=&quot;005D6548&quot;/&gt;&lt;wsp:rsid wsp:val=&quot;005D65BC&quot;/&gt;&lt;wsp:rsid wsp:val=&quot;005D6657&quot;/&gt;&lt;wsp:rsid wsp:val=&quot;005D6D2A&quot;/&gt;&lt;wsp:rsid wsp:val=&quot;005D6E3A&quot;/&gt;&lt;wsp:rsid wsp:val=&quot;005D7459&quot;/&gt;&lt;wsp:rsid wsp:val=&quot;005E1F7D&quot;/&gt;&lt;wsp:rsid wsp:val=&quot;005E20F0&quot;/&gt;&lt;wsp:rsid wsp:val=&quot;005E315F&quot;/&gt;&lt;wsp:rsid wsp:val=&quot;005E4359&quot;/&gt;&lt;wsp:rsid wsp:val=&quot;005E43E3&quot;/&gt;&lt;wsp:rsid wsp:val=&quot;005E4682&quot;/&gt;&lt;wsp:rsid wsp:val=&quot;005E477E&quot;/&gt;&lt;wsp:rsid wsp:val=&quot;005E5F00&quot;/&gt;&lt;wsp:rsid wsp:val=&quot;005E6170&quot;/&gt;&lt;wsp:rsid wsp:val=&quot;005E647F&quot;/&gt;&lt;wsp:rsid wsp:val=&quot;005E64D8&quot;/&gt;&lt;wsp:rsid wsp:val=&quot;005E68BB&quot;/&gt;&lt;wsp:rsid wsp:val=&quot;005E691C&quot;/&gt;&lt;wsp:rsid wsp:val=&quot;005E77ED&quot;/&gt;&lt;wsp:rsid wsp:val=&quot;005E78E3&quot;/&gt;&lt;wsp:rsid wsp:val=&quot;005E78FF&quot;/&gt;&lt;wsp:rsid wsp:val=&quot;005E7A1A&quot;/&gt;&lt;wsp:rsid wsp:val=&quot;005E7F9C&quot;/&gt;&lt;wsp:rsid wsp:val=&quot;005F0248&quot;/&gt;&lt;wsp:rsid wsp:val=&quot;005F0313&quot;/&gt;&lt;wsp:rsid wsp:val=&quot;005F05A1&quot;/&gt;&lt;wsp:rsid wsp:val=&quot;005F1387&quot;/&gt;&lt;wsp:rsid wsp:val=&quot;005F14F9&quot;/&gt;&lt;wsp:rsid wsp:val=&quot;005F1E54&quot;/&gt;&lt;wsp:rsid wsp:val=&quot;005F2396&quot;/&gt;&lt;wsp:rsid wsp:val=&quot;005F2A1A&quot;/&gt;&lt;wsp:rsid wsp:val=&quot;005F2D77&quot;/&gt;&lt;wsp:rsid wsp:val=&quot;005F3191&quot;/&gt;&lt;wsp:rsid wsp:val=&quot;005F32AC&quot;/&gt;&lt;wsp:rsid wsp:val=&quot;005F33A0&quot;/&gt;&lt;wsp:rsid wsp:val=&quot;005F3434&quot;/&gt;&lt;wsp:rsid wsp:val=&quot;005F3C68&quot;/&gt;&lt;wsp:rsid wsp:val=&quot;005F3D59&quot;/&gt;&lt;wsp:rsid wsp:val=&quot;005F40F7&quot;/&gt;&lt;wsp:rsid wsp:val=&quot;005F410A&quot;/&gt;&lt;wsp:rsid wsp:val=&quot;005F4283&quot;/&gt;&lt;wsp:rsid wsp:val=&quot;005F441E&quot;/&gt;&lt;wsp:rsid wsp:val=&quot;005F4539&quot;/&gt;&lt;wsp:rsid wsp:val=&quot;005F45EB&quot;/&gt;&lt;wsp:rsid wsp:val=&quot;005F48C7&quot;/&gt;&lt;wsp:rsid wsp:val=&quot;005F5282&quot;/&gt;&lt;wsp:rsid wsp:val=&quot;005F5411&quot;/&gt;&lt;wsp:rsid wsp:val=&quot;005F55BE&quot;/&gt;&lt;wsp:rsid wsp:val=&quot;005F56D1&quot;/&gt;&lt;wsp:rsid wsp:val=&quot;005F5A3C&quot;/&gt;&lt;wsp:rsid wsp:val=&quot;005F62E7&quot;/&gt;&lt;wsp:rsid wsp:val=&quot;005F6C0F&quot;/&gt;&lt;wsp:rsid wsp:val=&quot;005F74A2&quot;/&gt;&lt;wsp:rsid wsp:val=&quot;005F7955&quot;/&gt;&lt;wsp:rsid wsp:val=&quot;005F7D78&quot;/&gt;&lt;wsp:rsid wsp:val=&quot;006002C0&quot;/&gt;&lt;wsp:rsid wsp:val=&quot;00600B10&quot;/&gt;&lt;wsp:rsid wsp:val=&quot;006012B3&quot;/&gt;&lt;wsp:rsid wsp:val=&quot;0060130E&quot;/&gt;&lt;wsp:rsid wsp:val=&quot;0060186C&quot;/&gt;&lt;wsp:rsid wsp:val=&quot;006018DC&quot;/&gt;&lt;wsp:rsid wsp:val=&quot;00601AD7&quot;/&gt;&lt;wsp:rsid wsp:val=&quot;00601E19&quot;/&gt;&lt;wsp:rsid wsp:val=&quot;00602129&quot;/&gt;&lt;wsp:rsid wsp:val=&quot;0060284F&quot;/&gt;&lt;wsp:rsid wsp:val=&quot;00602A1E&quot;/&gt;&lt;wsp:rsid wsp:val=&quot;006035F0&quot;/&gt;&lt;wsp:rsid wsp:val=&quot;006035FA&quot;/&gt;&lt;wsp:rsid wsp:val=&quot;006037E5&quot;/&gt;&lt;wsp:rsid wsp:val=&quot;00603BC4&quot;/&gt;&lt;wsp:rsid wsp:val=&quot;00604C09&quot;/&gt;&lt;wsp:rsid wsp:val=&quot;00604D27&quot;/&gt;&lt;wsp:rsid wsp:val=&quot;006054DE&quot;/&gt;&lt;wsp:rsid wsp:val=&quot;006059C6&quot;/&gt;&lt;wsp:rsid wsp:val=&quot;00605E50&quot;/&gt;&lt;wsp:rsid wsp:val=&quot;006063D5&quot;/&gt;&lt;wsp:rsid wsp:val=&quot;006067E6&quot;/&gt;&lt;wsp:rsid wsp:val=&quot;00606BEA&quot;/&gt;&lt;wsp:rsid wsp:val=&quot;00607090&quot;/&gt;&lt;wsp:rsid wsp:val=&quot;00607A7B&quot;/&gt;&lt;wsp:rsid wsp:val=&quot;00607B90&quot;/&gt;&lt;wsp:rsid wsp:val=&quot;006104F5&quot;/&gt;&lt;wsp:rsid wsp:val=&quot;0061097A&quot;/&gt;&lt;wsp:rsid wsp:val=&quot;00610B9E&quot;/&gt;&lt;wsp:rsid wsp:val=&quot;0061115D&quot;/&gt;&lt;wsp:rsid wsp:val=&quot;00611317&quot;/&gt;&lt;wsp:rsid wsp:val=&quot;0061143B&quot;/&gt;&lt;wsp:rsid wsp:val=&quot;006119FF&quot;/&gt;&lt;wsp:rsid wsp:val=&quot;00612400&quot;/&gt;&lt;wsp:rsid wsp:val=&quot;0061256A&quot;/&gt;&lt;wsp:rsid wsp:val=&quot;00612674&quot;/&gt;&lt;wsp:rsid wsp:val=&quot;00612797&quot;/&gt;&lt;wsp:rsid wsp:val=&quot;00612929&quot;/&gt;&lt;wsp:rsid wsp:val=&quot;00612BD1&quot;/&gt;&lt;wsp:rsid wsp:val=&quot;00612E32&quot;/&gt;&lt;wsp:rsid wsp:val=&quot;006133F7&quot;/&gt;&lt;wsp:rsid wsp:val=&quot;00613536&quot;/&gt;&lt;wsp:rsid wsp:val=&quot;00613578&quot;/&gt;&lt;wsp:rsid wsp:val=&quot;00613B88&quot;/&gt;&lt;wsp:rsid wsp:val=&quot;00613C89&quot;/&gt;&lt;wsp:rsid wsp:val=&quot;006143AC&quot;/&gt;&lt;wsp:rsid wsp:val=&quot;0061461D&quot;/&gt;&lt;wsp:rsid wsp:val=&quot;00615231&quot;/&gt;&lt;wsp:rsid wsp:val=&quot;00615310&quot;/&gt;&lt;wsp:rsid wsp:val=&quot;006156D1&quot;/&gt;&lt;wsp:rsid wsp:val=&quot;00615D88&quot;/&gt;&lt;wsp:rsid wsp:val=&quot;00615DFD&quot;/&gt;&lt;wsp:rsid wsp:val=&quot;00616100&quot;/&gt;&lt;wsp:rsid wsp:val=&quot;006163B5&quot;/&gt;&lt;wsp:rsid wsp:val=&quot;00616967&quot;/&gt;&lt;wsp:rsid wsp:val=&quot;006169B8&quot;/&gt;&lt;wsp:rsid wsp:val=&quot;00616DDF&quot;/&gt;&lt;wsp:rsid wsp:val=&quot;00616E04&quot;/&gt;&lt;wsp:rsid wsp:val=&quot;006171FF&quot;/&gt;&lt;wsp:rsid wsp:val=&quot;006175A0&quot;/&gt;&lt;wsp:rsid wsp:val=&quot;0061762E&quot;/&gt;&lt;wsp:rsid wsp:val=&quot;00620308&quot;/&gt;&lt;wsp:rsid wsp:val=&quot;00620DDC&quot;/&gt;&lt;wsp:rsid wsp:val=&quot;006212DB&quot;/&gt;&lt;wsp:rsid wsp:val=&quot;006216BE&quot;/&gt;&lt;wsp:rsid wsp:val=&quot;00621B7F&quot;/&gt;&lt;wsp:rsid wsp:val=&quot;00621BCE&quot;/&gt;&lt;wsp:rsid wsp:val=&quot;00622631&quot;/&gt;&lt;wsp:rsid wsp:val=&quot;00622CE6&quot;/&gt;&lt;wsp:rsid wsp:val=&quot;00623201&quot;/&gt;&lt;wsp:rsid wsp:val=&quot;00624A61&quot;/&gt;&lt;wsp:rsid wsp:val=&quot;00624D1F&quot;/&gt;&lt;wsp:rsid wsp:val=&quot;00624E3D&quot;/&gt;&lt;wsp:rsid wsp:val=&quot;00625214&quot;/&gt;&lt;wsp:rsid wsp:val=&quot;006252F8&quot;/&gt;&lt;wsp:rsid wsp:val=&quot;0062584E&quot;/&gt;&lt;wsp:rsid wsp:val=&quot;00626111&quot;/&gt;&lt;wsp:rsid wsp:val=&quot;00626363&quot;/&gt;&lt;wsp:rsid wsp:val=&quot;006265E3&quot;/&gt;&lt;wsp:rsid wsp:val=&quot;00626956&quot;/&gt;&lt;wsp:rsid wsp:val=&quot;0062743C&quot;/&gt;&lt;wsp:rsid wsp:val=&quot;00627879&quot;/&gt;&lt;wsp:rsid wsp:val=&quot;00627C0A&quot;/&gt;&lt;wsp:rsid wsp:val=&quot;00627D10&quot;/&gt;&lt;wsp:rsid wsp:val=&quot;00627FAD&quot;/&gt;&lt;wsp:rsid wsp:val=&quot;0063060C&quot;/&gt;&lt;wsp:rsid wsp:val=&quot;00631060&quot;/&gt;&lt;wsp:rsid wsp:val=&quot;006312D2&quot;/&gt;&lt;wsp:rsid wsp:val=&quot;00631349&quot;/&gt;&lt;wsp:rsid wsp:val=&quot;006315A1&quot;/&gt;&lt;wsp:rsid wsp:val=&quot;00631742&quot;/&gt;&lt;wsp:rsid wsp:val=&quot;00631F42&quot;/&gt;&lt;wsp:rsid wsp:val=&quot;0063213E&quot;/&gt;&lt;wsp:rsid wsp:val=&quot;00632397&quot;/&gt;&lt;wsp:rsid wsp:val=&quot;00632789&quot;/&gt;&lt;wsp:rsid wsp:val=&quot;00632868&quot;/&gt;&lt;wsp:rsid wsp:val=&quot;006328D8&quot;/&gt;&lt;wsp:rsid wsp:val=&quot;00632AE6&quot;/&gt;&lt;wsp:rsid wsp:val=&quot;00632C6E&quot;/&gt;&lt;wsp:rsid wsp:val=&quot;00633289&quot;/&gt;&lt;wsp:rsid wsp:val=&quot;00633611&quot;/&gt;&lt;wsp:rsid wsp:val=&quot;006339A9&quot;/&gt;&lt;wsp:rsid wsp:val=&quot;006339D2&quot;/&gt;&lt;wsp:rsid wsp:val=&quot;00633B6F&quot;/&gt;&lt;wsp:rsid wsp:val=&quot;00633E8B&quot;/&gt;&lt;wsp:rsid wsp:val=&quot;00634A4F&quot;/&gt;&lt;wsp:rsid wsp:val=&quot;006357FE&quot;/&gt;&lt;wsp:rsid wsp:val=&quot;006358FE&quot;/&gt;&lt;wsp:rsid wsp:val=&quot;006359BF&quot;/&gt;&lt;wsp:rsid wsp:val=&quot;00635D33&quot;/&gt;&lt;wsp:rsid wsp:val=&quot;00635F30&quot;/&gt;&lt;wsp:rsid wsp:val=&quot;00636004&quot;/&gt;&lt;wsp:rsid wsp:val=&quot;006365E7&quot;/&gt;&lt;wsp:rsid wsp:val=&quot;00636680&quot;/&gt;&lt;wsp:rsid wsp:val=&quot;00636A77&quot;/&gt;&lt;wsp:rsid wsp:val=&quot;00636CF5&quot;/&gt;&lt;wsp:rsid wsp:val=&quot;00636E9E&quot;/&gt;&lt;wsp:rsid wsp:val=&quot;006371EB&quot;/&gt;&lt;wsp:rsid wsp:val=&quot;006404E9&quot;/&gt;&lt;wsp:rsid wsp:val=&quot;00640537&quot;/&gt;&lt;wsp:rsid wsp:val=&quot;00640D50&quot;/&gt;&lt;wsp:rsid wsp:val=&quot;00640E5B&quot;/&gt;&lt;wsp:rsid wsp:val=&quot;0064125A&quot;/&gt;&lt;wsp:rsid wsp:val=&quot;00641273&quot;/&gt;&lt;wsp:rsid wsp:val=&quot;00641598&quot;/&gt;&lt;wsp:rsid wsp:val=&quot;006418C2&quot;/&gt;&lt;wsp:rsid wsp:val=&quot;00642642&quot;/&gt;&lt;wsp:rsid wsp:val=&quot;0064286D&quot;/&gt;&lt;wsp:rsid wsp:val=&quot;00642AA3&quot;/&gt;&lt;wsp:rsid wsp:val=&quot;00642E2E&quot;/&gt;&lt;wsp:rsid wsp:val=&quot;006436FC&quot;/&gt;&lt;wsp:rsid wsp:val=&quot;006437B3&quot;/&gt;&lt;wsp:rsid wsp:val=&quot;00644219&quot;/&gt;&lt;wsp:rsid wsp:val=&quot;00644285&quot;/&gt;&lt;wsp:rsid wsp:val=&quot;006443BD&quot;/&gt;&lt;wsp:rsid wsp:val=&quot;00644A9C&quot;/&gt;&lt;wsp:rsid wsp:val=&quot;00644EC7&quot;/&gt;&lt;wsp:rsid wsp:val=&quot;00645024&quot;/&gt;&lt;wsp:rsid wsp:val=&quot;00645634&quot;/&gt;&lt;wsp:rsid wsp:val=&quot;0064563D&quot;/&gt;&lt;wsp:rsid wsp:val=&quot;006457F2&quot;/&gt;&lt;wsp:rsid wsp:val=&quot;0064617E&quot;/&gt;&lt;wsp:rsid wsp:val=&quot;00646422&quot;/&gt;&lt;wsp:rsid wsp:val=&quot;00646AC1&quot;/&gt;&lt;wsp:rsid wsp:val=&quot;006474FD&quot;/&gt;&lt;wsp:rsid wsp:val=&quot;00647874&quot;/&gt;&lt;wsp:rsid wsp:val=&quot;00647E32&quot;/&gt;&lt;wsp:rsid wsp:val=&quot;006500EA&quot;/&gt;&lt;wsp:rsid wsp:val=&quot;00650CC1&quot;/&gt;&lt;wsp:rsid wsp:val=&quot;00650DD5&quot;/&gt;&lt;wsp:rsid wsp:val=&quot;00650FE7&quot;/&gt;&lt;wsp:rsid wsp:val=&quot;00651257&quot;/&gt;&lt;wsp:rsid wsp:val=&quot;006513EA&quot;/&gt;&lt;wsp:rsid wsp:val=&quot;00651AA0&quot;/&gt;&lt;wsp:rsid wsp:val=&quot;006520DE&quot;/&gt;&lt;wsp:rsid wsp:val=&quot;00652E84&quot;/&gt;&lt;wsp:rsid wsp:val=&quot;0065333F&quot;/&gt;&lt;wsp:rsid wsp:val=&quot;00654254&quot;/&gt;&lt;wsp:rsid wsp:val=&quot;006542E6&quot;/&gt;&lt;wsp:rsid wsp:val=&quot;006544E2&quot;/&gt;&lt;wsp:rsid wsp:val=&quot;00654938&quot;/&gt;&lt;wsp:rsid wsp:val=&quot;00655F48&quot;/&gt;&lt;wsp:rsid wsp:val=&quot;00655FFE&quot;/&gt;&lt;wsp:rsid wsp:val=&quot;00656419&quot;/&gt;&lt;wsp:rsid wsp:val=&quot;00656459&quot;/&gt;&lt;wsp:rsid wsp:val=&quot;006564BD&quot;/&gt;&lt;wsp:rsid wsp:val=&quot;00656916&quot;/&gt;&lt;wsp:rsid wsp:val=&quot;00656D91&quot;/&gt;&lt;wsp:rsid wsp:val=&quot;00656F76&quot;/&gt;&lt;wsp:rsid wsp:val=&quot;0065737E&quot;/&gt;&lt;wsp:rsid wsp:val=&quot;00657569&quot;/&gt;&lt;wsp:rsid wsp:val=&quot;00657724&quot;/&gt;&lt;wsp:rsid wsp:val=&quot;0066084B&quot;/&gt;&lt;wsp:rsid wsp:val=&quot;00660A7D&quot;/&gt;&lt;wsp:rsid wsp:val=&quot;00660AAD&quot;/&gt;&lt;wsp:rsid wsp:val=&quot;006611D5&quot;/&gt;&lt;wsp:rsid wsp:val=&quot;0066177B&quot;/&gt;&lt;wsp:rsid wsp:val=&quot;006618A4&quot;/&gt;&lt;wsp:rsid wsp:val=&quot;00661951&quot;/&gt;&lt;wsp:rsid wsp:val=&quot;00661F4D&quot;/&gt;&lt;wsp:rsid wsp:val=&quot;006633E3&quot;/&gt;&lt;wsp:rsid wsp:val=&quot;00663420&quot;/&gt;&lt;wsp:rsid wsp:val=&quot;006637BF&quot;/&gt;&lt;wsp:rsid wsp:val=&quot;00663852&quot;/&gt;&lt;wsp:rsid wsp:val=&quot;00663939&quot;/&gt;&lt;wsp:rsid wsp:val=&quot;0066427A&quot;/&gt;&lt;wsp:rsid wsp:val=&quot;0066437C&quot;/&gt;&lt;wsp:rsid wsp:val=&quot;00664387&quot;/&gt;&lt;wsp:rsid wsp:val=&quot;0066487A&quot;/&gt;&lt;wsp:rsid wsp:val=&quot;0066493B&quot;/&gt;&lt;wsp:rsid wsp:val=&quot;006657FC&quot;/&gt;&lt;wsp:rsid wsp:val=&quot;00665D3F&quot;/&gt;&lt;wsp:rsid wsp:val=&quot;00665DF1&quot;/&gt;&lt;wsp:rsid wsp:val=&quot;00665F97&quot;/&gt;&lt;wsp:rsid wsp:val=&quot;00666699&quot;/&gt;&lt;wsp:rsid wsp:val=&quot;00667434&quot;/&gt;&lt;wsp:rsid wsp:val=&quot;006677C2&quot;/&gt;&lt;wsp:rsid wsp:val=&quot;00667D2E&quot;/&gt;&lt;wsp:rsid wsp:val=&quot;00670294&quot;/&gt;&lt;wsp:rsid wsp:val=&quot;00670841&quot;/&gt;&lt;wsp:rsid wsp:val=&quot;00670B9D&quot;/&gt;&lt;wsp:rsid wsp:val=&quot;006717BD&quot;/&gt;&lt;wsp:rsid wsp:val=&quot;00671A37&quot;/&gt;&lt;wsp:rsid wsp:val=&quot;0067218B&quot;/&gt;&lt;wsp:rsid wsp:val=&quot;0067225A&quot;/&gt;&lt;wsp:rsid wsp:val=&quot;00672413&quot;/&gt;&lt;wsp:rsid wsp:val=&quot;006724D4&quot;/&gt;&lt;wsp:rsid wsp:val=&quot;006726C8&quot;/&gt;&lt;wsp:rsid wsp:val=&quot;00672733&quot;/&gt;&lt;wsp:rsid wsp:val=&quot;00672FA5&quot;/&gt;&lt;wsp:rsid wsp:val=&quot;00673A9D&quot;/&gt;&lt;wsp:rsid wsp:val=&quot;00673ADF&quot;/&gt;&lt;wsp:rsid wsp:val=&quot;00673C39&quot;/&gt;&lt;wsp:rsid wsp:val=&quot;00674BD9&quot;/&gt;&lt;wsp:rsid wsp:val=&quot;00674D4D&quot;/&gt;&lt;wsp:rsid wsp:val=&quot;00674F7A&quot;/&gt;&lt;wsp:rsid wsp:val=&quot;00674FA0&quot;/&gt;&lt;wsp:rsid wsp:val=&quot;0067510C&quot;/&gt;&lt;wsp:rsid wsp:val=&quot;00675EB2&quot;/&gt;&lt;wsp:rsid wsp:val=&quot;00676A8B&quot;/&gt;&lt;wsp:rsid wsp:val=&quot;00676C97&quot;/&gt;&lt;wsp:rsid wsp:val=&quot;00676D63&quot;/&gt;&lt;wsp:rsid wsp:val=&quot;00677A32&quot;/&gt;&lt;wsp:rsid wsp:val=&quot;00677BE8&quot;/&gt;&lt;wsp:rsid wsp:val=&quot;006803C1&quot;/&gt;&lt;wsp:rsid wsp:val=&quot;006807FC&quot;/&gt;&lt;wsp:rsid wsp:val=&quot;00680CB7&quot;/&gt;&lt;wsp:rsid wsp:val=&quot;00681077&quot;/&gt;&lt;wsp:rsid wsp:val=&quot;0068134C&quot;/&gt;&lt;wsp:rsid wsp:val=&quot;006813C9&quot;/&gt;&lt;wsp:rsid wsp:val=&quot;00681529&quot;/&gt;&lt;wsp:rsid wsp:val=&quot;00681AE9&quot;/&gt;&lt;wsp:rsid wsp:val=&quot;00681FC8&quot;/&gt;&lt;wsp:rsid wsp:val=&quot;00682014&quot;/&gt;&lt;wsp:rsid wsp:val=&quot;006824D7&quot;/&gt;&lt;wsp:rsid wsp:val=&quot;00682CE5&quot;/&gt;&lt;wsp:rsid wsp:val=&quot;00683F45&quot;/&gt;&lt;wsp:rsid wsp:val=&quot;006840B1&quot;/&gt;&lt;wsp:rsid wsp:val=&quot;00684741&quot;/&gt;&lt;wsp:rsid wsp:val=&quot;00684765&quot;/&gt;&lt;wsp:rsid wsp:val=&quot;0068499A&quot;/&gt;&lt;wsp:rsid wsp:val=&quot;00684A8B&quot;/&gt;&lt;wsp:rsid wsp:val=&quot;006851F4&quot;/&gt;&lt;wsp:rsid wsp:val=&quot;00685700&quot;/&gt;&lt;wsp:rsid wsp:val=&quot;00685CD9&quot;/&gt;&lt;wsp:rsid wsp:val=&quot;0068660E&quot;/&gt;&lt;wsp:rsid wsp:val=&quot;00686ABF&quot;/&gt;&lt;wsp:rsid wsp:val=&quot;006870AE&quot;/&gt;&lt;wsp:rsid wsp:val=&quot;006875E0&quot;/&gt;&lt;wsp:rsid wsp:val=&quot;00687719&quot;/&gt;&lt;wsp:rsid wsp:val=&quot;00687FCE&quot;/&gt;&lt;wsp:rsid wsp:val=&quot;006903F2&quot;/&gt;&lt;wsp:rsid wsp:val=&quot;00690621&quot;/&gt;&lt;wsp:rsid wsp:val=&quot;006906E8&quot;/&gt;&lt;wsp:rsid wsp:val=&quot;006906EC&quot;/&gt;&lt;wsp:rsid wsp:val=&quot;006907B5&quot;/&gt;&lt;wsp:rsid wsp:val=&quot;00690ACB&quot;/&gt;&lt;wsp:rsid wsp:val=&quot;00690D81&quot;/&gt;&lt;wsp:rsid wsp:val=&quot;00690F9B&quot;/&gt;&lt;wsp:rsid wsp:val=&quot;0069113E&quot;/&gt;&lt;wsp:rsid wsp:val=&quot;006912C2&quot;/&gt;&lt;wsp:rsid wsp:val=&quot;0069130C&quot;/&gt;&lt;wsp:rsid wsp:val=&quot;00691425&quot;/&gt;&lt;wsp:rsid wsp:val=&quot;00691A40&quot;/&gt;&lt;wsp:rsid wsp:val=&quot;00691C30&quot;/&gt;&lt;wsp:rsid wsp:val=&quot;0069226C&quot;/&gt;&lt;wsp:rsid wsp:val=&quot;00692540&quot;/&gt;&lt;wsp:rsid wsp:val=&quot;006928DC&quot;/&gt;&lt;wsp:rsid wsp:val=&quot;00693462&quot;/&gt;&lt;wsp:rsid wsp:val=&quot;006938E5&quot;/&gt;&lt;wsp:rsid wsp:val=&quot;00694309&quot;/&gt;&lt;wsp:rsid wsp:val=&quot;006947F0&quot;/&gt;&lt;wsp:rsid wsp:val=&quot;00694AAD&quot;/&gt;&lt;wsp:rsid wsp:val=&quot;00694DC0&quot;/&gt;&lt;wsp:rsid wsp:val=&quot;00694E0B&quot;/&gt;&lt;wsp:rsid wsp:val=&quot;00695833&quot;/&gt;&lt;wsp:rsid wsp:val=&quot;00695E72&quot;/&gt;&lt;wsp:rsid wsp:val=&quot;00695F5F&quot;/&gt;&lt;wsp:rsid wsp:val=&quot;0069605A&quot;/&gt;&lt;wsp:rsid wsp:val=&quot;006965AF&quot;/&gt;&lt;wsp:rsid wsp:val=&quot;00696AEC&quot;/&gt;&lt;wsp:rsid wsp:val=&quot;00696B1F&quot;/&gt;&lt;wsp:rsid wsp:val=&quot;00696BA1&quot;/&gt;&lt;wsp:rsid wsp:val=&quot;00696E9C&quot;/&gt;&lt;wsp:rsid wsp:val=&quot;00697057&quot;/&gt;&lt;wsp:rsid wsp:val=&quot;006972A3&quot;/&gt;&lt;wsp:rsid wsp:val=&quot;00697907&quot;/&gt;&lt;wsp:rsid wsp:val=&quot;00697992&quot;/&gt;&lt;wsp:rsid wsp:val=&quot;006A0399&quot;/&gt;&lt;wsp:rsid wsp:val=&quot;006A075F&quot;/&gt;&lt;wsp:rsid wsp:val=&quot;006A0C9E&quot;/&gt;&lt;wsp:rsid wsp:val=&quot;006A145D&quot;/&gt;&lt;wsp:rsid wsp:val=&quot;006A15C9&quot;/&gt;&lt;wsp:rsid wsp:val=&quot;006A1712&quot;/&gt;&lt;wsp:rsid wsp:val=&quot;006A1A72&quot;/&gt;&lt;wsp:rsid wsp:val=&quot;006A1CAF&quot;/&gt;&lt;wsp:rsid wsp:val=&quot;006A1FFE&quot;/&gt;&lt;wsp:rsid wsp:val=&quot;006A2073&quot;/&gt;&lt;wsp:rsid wsp:val=&quot;006A28AA&quot;/&gt;&lt;wsp:rsid wsp:val=&quot;006A2A12&quot;/&gt;&lt;wsp:rsid wsp:val=&quot;006A2AB7&quot;/&gt;&lt;wsp:rsid wsp:val=&quot;006A2EE7&quot;/&gt;&lt;wsp:rsid wsp:val=&quot;006A2F02&quot;/&gt;&lt;wsp:rsid wsp:val=&quot;006A3233&quot;/&gt;&lt;wsp:rsid wsp:val=&quot;006A33E9&quot;/&gt;&lt;wsp:rsid wsp:val=&quot;006A36C0&quot;/&gt;&lt;wsp:rsid wsp:val=&quot;006A377F&quot;/&gt;&lt;wsp:rsid wsp:val=&quot;006A3839&quot;/&gt;&lt;wsp:rsid wsp:val=&quot;006A39B2&quot;/&gt;&lt;wsp:rsid wsp:val=&quot;006A3C7D&quot;/&gt;&lt;wsp:rsid wsp:val=&quot;006A3DBF&quot;/&gt;&lt;wsp:rsid wsp:val=&quot;006A451A&quot;/&gt;&lt;wsp:rsid wsp:val=&quot;006A46FA&quot;/&gt;&lt;wsp:rsid wsp:val=&quot;006A4932&quot;/&gt;&lt;wsp:rsid wsp:val=&quot;006A4BEF&quot;/&gt;&lt;wsp:rsid wsp:val=&quot;006A4C1A&quot;/&gt;&lt;wsp:rsid wsp:val=&quot;006A4D2D&quot;/&gt;&lt;wsp:rsid wsp:val=&quot;006A4F71&quot;/&gt;&lt;wsp:rsid wsp:val=&quot;006A503F&quot;/&gt;&lt;wsp:rsid wsp:val=&quot;006A510F&quot;/&gt;&lt;wsp:rsid wsp:val=&quot;006A5326&quot;/&gt;&lt;wsp:rsid wsp:val=&quot;006A53C3&quot;/&gt;&lt;wsp:rsid wsp:val=&quot;006A55A7&quot;/&gt;&lt;wsp:rsid wsp:val=&quot;006A59E2&quot;/&gt;&lt;wsp:rsid wsp:val=&quot;006A5B81&quot;/&gt;&lt;wsp:rsid wsp:val=&quot;006A6204&quot;/&gt;&lt;wsp:rsid wsp:val=&quot;006A624F&quot;/&gt;&lt;wsp:rsid wsp:val=&quot;006A637F&quot;/&gt;&lt;wsp:rsid wsp:val=&quot;006A6458&quot;/&gt;&lt;wsp:rsid wsp:val=&quot;006A68A0&quot;/&gt;&lt;wsp:rsid wsp:val=&quot;006A69E1&quot;/&gt;&lt;wsp:rsid wsp:val=&quot;006A6A74&quot;/&gt;&lt;wsp:rsid wsp:val=&quot;006A6AC6&quot;/&gt;&lt;wsp:rsid wsp:val=&quot;006A7195&quot;/&gt;&lt;wsp:rsid wsp:val=&quot;006A7485&quot;/&gt;&lt;wsp:rsid wsp:val=&quot;006A757A&quot;/&gt;&lt;wsp:rsid wsp:val=&quot;006A75E3&quot;/&gt;&lt;wsp:rsid wsp:val=&quot;006A79D6&quot;/&gt;&lt;wsp:rsid wsp:val=&quot;006A7B3C&quot;/&gt;&lt;wsp:rsid wsp:val=&quot;006A7C6F&quot;/&gt;&lt;wsp:rsid wsp:val=&quot;006A7CC7&quot;/&gt;&lt;wsp:rsid wsp:val=&quot;006B03E3&quot;/&gt;&lt;wsp:rsid wsp:val=&quot;006B0CA9&quot;/&gt;&lt;wsp:rsid wsp:val=&quot;006B10B7&quot;/&gt;&lt;wsp:rsid wsp:val=&quot;006B1490&quot;/&gt;&lt;wsp:rsid wsp:val=&quot;006B1FBD&quot;/&gt;&lt;wsp:rsid wsp:val=&quot;006B346F&quot;/&gt;&lt;wsp:rsid wsp:val=&quot;006B357F&quot;/&gt;&lt;wsp:rsid wsp:val=&quot;006B38F2&quot;/&gt;&lt;wsp:rsid wsp:val=&quot;006B3939&quot;/&gt;&lt;wsp:rsid wsp:val=&quot;006B3E51&quot;/&gt;&lt;wsp:rsid wsp:val=&quot;006B405B&quot;/&gt;&lt;wsp:rsid wsp:val=&quot;006B41C3&quot;/&gt;&lt;wsp:rsid wsp:val=&quot;006B4BAA&quot;/&gt;&lt;wsp:rsid wsp:val=&quot;006B4C44&quot;/&gt;&lt;wsp:rsid wsp:val=&quot;006B4CED&quot;/&gt;&lt;wsp:rsid wsp:val=&quot;006B5538&quot;/&gt;&lt;wsp:rsid wsp:val=&quot;006B55A0&quot;/&gt;&lt;wsp:rsid wsp:val=&quot;006B564C&quot;/&gt;&lt;wsp:rsid wsp:val=&quot;006B5BBF&quot;/&gt;&lt;wsp:rsid wsp:val=&quot;006B5F0B&quot;/&gt;&lt;wsp:rsid wsp:val=&quot;006B66F2&quot;/&gt;&lt;wsp:rsid wsp:val=&quot;006B71C4&quot;/&gt;&lt;wsp:rsid wsp:val=&quot;006B7588&quot;/&gt;&lt;wsp:rsid wsp:val=&quot;006B7F49&quot;/&gt;&lt;wsp:rsid wsp:val=&quot;006C03BF&quot;/&gt;&lt;wsp:rsid wsp:val=&quot;006C0940&quot;/&gt;&lt;wsp:rsid wsp:val=&quot;006C0E8E&quot;/&gt;&lt;wsp:rsid wsp:val=&quot;006C1858&quot;/&gt;&lt;wsp:rsid wsp:val=&quot;006C24A6&quot;/&gt;&lt;wsp:rsid wsp:val=&quot;006C27CF&quot;/&gt;&lt;wsp:rsid wsp:val=&quot;006C331B&quot;/&gt;&lt;wsp:rsid wsp:val=&quot;006C375B&quot;/&gt;&lt;wsp:rsid wsp:val=&quot;006C3D18&quot;/&gt;&lt;wsp:rsid wsp:val=&quot;006C3ED8&quot;/&gt;&lt;wsp:rsid wsp:val=&quot;006C3F47&quot;/&gt;&lt;wsp:rsid wsp:val=&quot;006C41BB&quot;/&gt;&lt;wsp:rsid wsp:val=&quot;006C51AF&quot;/&gt;&lt;wsp:rsid wsp:val=&quot;006C559B&quot;/&gt;&lt;wsp:rsid wsp:val=&quot;006C6B99&quot;/&gt;&lt;wsp:rsid wsp:val=&quot;006C6BEC&quot;/&gt;&lt;wsp:rsid wsp:val=&quot;006C6DE4&quot;/&gt;&lt;wsp:rsid wsp:val=&quot;006C73A9&quot;/&gt;&lt;wsp:rsid wsp:val=&quot;006D001C&quot;/&gt;&lt;wsp:rsid wsp:val=&quot;006D04B8&quot;/&gt;&lt;wsp:rsid wsp:val=&quot;006D084A&quot;/&gt;&lt;wsp:rsid wsp:val=&quot;006D1423&quot;/&gt;&lt;wsp:rsid wsp:val=&quot;006D16EF&quot;/&gt;&lt;wsp:rsid wsp:val=&quot;006D170A&quot;/&gt;&lt;wsp:rsid wsp:val=&quot;006D1716&quot;/&gt;&lt;wsp:rsid wsp:val=&quot;006D200D&quot;/&gt;&lt;wsp:rsid wsp:val=&quot;006D20CF&quot;/&gt;&lt;wsp:rsid wsp:val=&quot;006D2329&quot;/&gt;&lt;wsp:rsid wsp:val=&quot;006D2392&quot;/&gt;&lt;wsp:rsid wsp:val=&quot;006D24B4&quot;/&gt;&lt;wsp:rsid wsp:val=&quot;006D27E1&quot;/&gt;&lt;wsp:rsid wsp:val=&quot;006D3531&quot;/&gt;&lt;wsp:rsid wsp:val=&quot;006D36DD&quot;/&gt;&lt;wsp:rsid wsp:val=&quot;006D3930&quot;/&gt;&lt;wsp:rsid wsp:val=&quot;006D3E17&quot;/&gt;&lt;wsp:rsid wsp:val=&quot;006D3F7E&quot;/&gt;&lt;wsp:rsid wsp:val=&quot;006D42CA&quot;/&gt;&lt;wsp:rsid wsp:val=&quot;006D48CA&quot;/&gt;&lt;wsp:rsid wsp:val=&quot;006D4918&quot;/&gt;&lt;wsp:rsid wsp:val=&quot;006D4ABB&quot;/&gt;&lt;wsp:rsid wsp:val=&quot;006D52AB&quot;/&gt;&lt;wsp:rsid wsp:val=&quot;006D53F2&quot;/&gt;&lt;wsp:rsid wsp:val=&quot;006D5505&quot;/&gt;&lt;wsp:rsid wsp:val=&quot;006D5BA9&quot;/&gt;&lt;wsp:rsid wsp:val=&quot;006D6536&quot;/&gt;&lt;wsp:rsid wsp:val=&quot;006D6CB3&quot;/&gt;&lt;wsp:rsid wsp:val=&quot;006D731A&quot;/&gt;&lt;wsp:rsid wsp:val=&quot;006D7C53&quot;/&gt;&lt;wsp:rsid wsp:val=&quot;006D7CB6&quot;/&gt;&lt;wsp:rsid wsp:val=&quot;006D7E6D&quot;/&gt;&lt;wsp:rsid wsp:val=&quot;006E001E&quot;/&gt;&lt;wsp:rsid wsp:val=&quot;006E0041&quot;/&gt;&lt;wsp:rsid wsp:val=&quot;006E0227&quot;/&gt;&lt;wsp:rsid wsp:val=&quot;006E0261&quot;/&gt;&lt;wsp:rsid wsp:val=&quot;006E0497&quot;/&gt;&lt;wsp:rsid wsp:val=&quot;006E0790&quot;/&gt;&lt;wsp:rsid wsp:val=&quot;006E07E4&quot;/&gt;&lt;wsp:rsid wsp:val=&quot;006E09C5&quot;/&gt;&lt;wsp:rsid wsp:val=&quot;006E0BF7&quot;/&gt;&lt;wsp:rsid wsp:val=&quot;006E13E7&quot;/&gt;&lt;wsp:rsid wsp:val=&quot;006E154F&quot;/&gt;&lt;wsp:rsid wsp:val=&quot;006E1717&quot;/&gt;&lt;wsp:rsid wsp:val=&quot;006E173F&quot;/&gt;&lt;wsp:rsid wsp:val=&quot;006E1CB9&quot;/&gt;&lt;wsp:rsid wsp:val=&quot;006E23CD&quot;/&gt;&lt;wsp:rsid wsp:val=&quot;006E34B7&quot;/&gt;&lt;wsp:rsid wsp:val=&quot;006E369C&quot;/&gt;&lt;wsp:rsid wsp:val=&quot;006E3A3E&quot;/&gt;&lt;wsp:rsid wsp:val=&quot;006E3DEB&quot;/&gt;&lt;wsp:rsid wsp:val=&quot;006E3E09&quot;/&gt;&lt;wsp:rsid wsp:val=&quot;006E42F9&quot;/&gt;&lt;wsp:rsid wsp:val=&quot;006E430D&quot;/&gt;&lt;wsp:rsid wsp:val=&quot;006E4530&quot;/&gt;&lt;wsp:rsid wsp:val=&quot;006E4CC3&quot;/&gt;&lt;wsp:rsid wsp:val=&quot;006E5757&quot;/&gt;&lt;wsp:rsid wsp:val=&quot;006E5DF1&quot;/&gt;&lt;wsp:rsid wsp:val=&quot;006E628B&quot;/&gt;&lt;wsp:rsid wsp:val=&quot;006E6805&quot;/&gt;&lt;wsp:rsid wsp:val=&quot;006E728B&quot;/&gt;&lt;wsp:rsid wsp:val=&quot;006E741B&quot;/&gt;&lt;wsp:rsid wsp:val=&quot;006E79F3&quot;/&gt;&lt;wsp:rsid wsp:val=&quot;006E7C97&quot;/&gt;&lt;wsp:rsid wsp:val=&quot;006E7CC1&quot;/&gt;&lt;wsp:rsid wsp:val=&quot;006E7DB1&quot;/&gt;&lt;wsp:rsid wsp:val=&quot;006E7FD2&quot;/&gt;&lt;wsp:rsid wsp:val=&quot;006F004F&quot;/&gt;&lt;wsp:rsid wsp:val=&quot;006F0835&quot;/&gt;&lt;wsp:rsid wsp:val=&quot;006F0AEA&quot;/&gt;&lt;wsp:rsid wsp:val=&quot;006F1016&quot;/&gt;&lt;wsp:rsid wsp:val=&quot;006F15D0&quot;/&gt;&lt;wsp:rsid wsp:val=&quot;006F192A&quot;/&gt;&lt;wsp:rsid wsp:val=&quot;006F1FC7&quot;/&gt;&lt;wsp:rsid wsp:val=&quot;006F2538&quot;/&gt;&lt;wsp:rsid wsp:val=&quot;006F2607&quot;/&gt;&lt;wsp:rsid wsp:val=&quot;006F2767&quot;/&gt;&lt;wsp:rsid wsp:val=&quot;006F2886&quot;/&gt;&lt;wsp:rsid wsp:val=&quot;006F3464&quot;/&gt;&lt;wsp:rsid wsp:val=&quot;006F3683&quot;/&gt;&lt;wsp:rsid wsp:val=&quot;006F37CF&quot;/&gt;&lt;wsp:rsid wsp:val=&quot;006F3B08&quot;/&gt;&lt;wsp:rsid wsp:val=&quot;006F43AF&quot;/&gt;&lt;wsp:rsid wsp:val=&quot;006F4C74&quot;/&gt;&lt;wsp:rsid wsp:val=&quot;006F50C7&quot;/&gt;&lt;wsp:rsid wsp:val=&quot;006F578A&quot;/&gt;&lt;wsp:rsid wsp:val=&quot;006F5AB4&quot;/&gt;&lt;wsp:rsid wsp:val=&quot;006F6740&quot;/&gt;&lt;wsp:rsid wsp:val=&quot;006F6D72&quot;/&gt;&lt;wsp:rsid wsp:val=&quot;006F6FCA&quot;/&gt;&lt;wsp:rsid wsp:val=&quot;006F7583&quot;/&gt;&lt;wsp:rsid wsp:val=&quot;006F797D&quot;/&gt;&lt;wsp:rsid wsp:val=&quot;006F7E3B&quot;/&gt;&lt;wsp:rsid wsp:val=&quot;007000C0&quot;/&gt;&lt;wsp:rsid wsp:val=&quot;00700D21&quot;/&gt;&lt;wsp:rsid wsp:val=&quot;00700E6B&quot;/&gt;&lt;wsp:rsid wsp:val=&quot;0070176A&quot;/&gt;&lt;wsp:rsid wsp:val=&quot;00701B81&quot;/&gt;&lt;wsp:rsid wsp:val=&quot;00701C37&quot;/&gt;&lt;wsp:rsid wsp:val=&quot;00702434&quot;/&gt;&lt;wsp:rsid wsp:val=&quot;00702BD1&quot;/&gt;&lt;wsp:rsid wsp:val=&quot;00702FC9&quot;/&gt;&lt;wsp:rsid wsp:val=&quot;00703659&quot;/&gt;&lt;wsp:rsid wsp:val=&quot;00703891&quot;/&gt;&lt;wsp:rsid wsp:val=&quot;007038F3&quot;/&gt;&lt;wsp:rsid wsp:val=&quot;007039C7&quot;/&gt;&lt;wsp:rsid wsp:val=&quot;00703A2A&quot;/&gt;&lt;wsp:rsid wsp:val=&quot;00703EBA&quot;/&gt;&lt;wsp:rsid wsp:val=&quot;0070478D&quot;/&gt;&lt;wsp:rsid wsp:val=&quot;00705060&quot;/&gt;&lt;wsp:rsid wsp:val=&quot;007055E4&quot;/&gt;&lt;wsp:rsid wsp:val=&quot;00705720&quot;/&gt;&lt;wsp:rsid wsp:val=&quot;00706471&quot;/&gt;&lt;wsp:rsid wsp:val=&quot;00706D39&quot;/&gt;&lt;wsp:rsid wsp:val=&quot;00706D6C&quot;/&gt;&lt;wsp:rsid wsp:val=&quot;00707007&quot;/&gt;&lt;wsp:rsid wsp:val=&quot;0070719F&quot;/&gt;&lt;wsp:rsid wsp:val=&quot;007075D8&quot;/&gt;&lt;wsp:rsid wsp:val=&quot;007079F9&quot;/&gt;&lt;wsp:rsid wsp:val=&quot;00707EBD&quot;/&gt;&lt;wsp:rsid wsp:val=&quot;00710069&quot;/&gt;&lt;wsp:rsid wsp:val=&quot;007102CC&quot;/&gt;&lt;wsp:rsid wsp:val=&quot;00710ADE&quot;/&gt;&lt;wsp:rsid wsp:val=&quot;00710F46&quot;/&gt;&lt;wsp:rsid wsp:val=&quot;007111DC&quot;/&gt;&lt;wsp:rsid wsp:val=&quot;00711A8B&quot;/&gt;&lt;wsp:rsid wsp:val=&quot;0071210B&quot;/&gt;&lt;wsp:rsid wsp:val=&quot;0071214E&quot;/&gt;&lt;wsp:rsid wsp:val=&quot;0071240E&quot;/&gt;&lt;wsp:rsid wsp:val=&quot;007125D0&quot;/&gt;&lt;wsp:rsid wsp:val=&quot;007126D4&quot;/&gt;&lt;wsp:rsid wsp:val=&quot;007127D1&quot;/&gt;&lt;wsp:rsid wsp:val=&quot;00712C5A&quot;/&gt;&lt;wsp:rsid wsp:val=&quot;00713132&quot;/&gt;&lt;wsp:rsid wsp:val=&quot;00714A50&quot;/&gt;&lt;wsp:rsid wsp:val=&quot;00714B85&quot;/&gt;&lt;wsp:rsid wsp:val=&quot;00714E02&quot;/&gt;&lt;wsp:rsid wsp:val=&quot;0071554E&quot;/&gt;&lt;wsp:rsid wsp:val=&quot;00715CD6&quot;/&gt;&lt;wsp:rsid wsp:val=&quot;00715F7F&quot;/&gt;&lt;wsp:rsid wsp:val=&quot;00715FAD&quot;/&gt;&lt;wsp:rsid wsp:val=&quot;0071673D&quot;/&gt;&lt;wsp:rsid wsp:val=&quot;00716B09&quot;/&gt;&lt;wsp:rsid wsp:val=&quot;00716D26&quot;/&gt;&lt;wsp:rsid wsp:val=&quot;00717665&quot;/&gt;&lt;wsp:rsid wsp:val=&quot;007176EE&quot;/&gt;&lt;wsp:rsid wsp:val=&quot;00717883&quot;/&gt;&lt;wsp:rsid wsp:val=&quot;007178C7&quot;/&gt;&lt;wsp:rsid wsp:val=&quot;00717D7A&quot;/&gt;&lt;wsp:rsid wsp:val=&quot;00717F2C&quot;/&gt;&lt;wsp:rsid wsp:val=&quot;00717FBB&quot;/&gt;&lt;wsp:rsid wsp:val=&quot;00720222&quot;/&gt;&lt;wsp:rsid wsp:val=&quot;00720731&quot;/&gt;&lt;wsp:rsid wsp:val=&quot;007208A1&quot;/&gt;&lt;wsp:rsid wsp:val=&quot;007208AB&quot;/&gt;&lt;wsp:rsid wsp:val=&quot;007210D3&quot;/&gt;&lt;wsp:rsid wsp:val=&quot;007215CA&quot;/&gt;&lt;wsp:rsid wsp:val=&quot;0072182E&quot;/&gt;&lt;wsp:rsid wsp:val=&quot;007225C3&quot;/&gt;&lt;wsp:rsid wsp:val=&quot;00722E44&quot;/&gt;&lt;wsp:rsid wsp:val=&quot;007233F5&quot;/&gt;&lt;wsp:rsid wsp:val=&quot;00723CFD&quot;/&gt;&lt;wsp:rsid wsp:val=&quot;00724362&quot;/&gt;&lt;wsp:rsid wsp:val=&quot;007244A5&quot;/&gt;&lt;wsp:rsid wsp:val=&quot;007248DC&quot;/&gt;&lt;wsp:rsid wsp:val=&quot;00724EE3&quot;/&gt;&lt;wsp:rsid wsp:val=&quot;00724F0D&quot;/&gt;&lt;wsp:rsid wsp:val=&quot;00724F35&quot;/&gt;&lt;wsp:rsid wsp:val=&quot;007254A1&quot;/&gt;&lt;wsp:rsid wsp:val=&quot;00725AAB&quot;/&gt;&lt;wsp:rsid wsp:val=&quot;00725CE9&quot;/&gt;&lt;wsp:rsid wsp:val=&quot;00725EF1&quot;/&gt;&lt;wsp:rsid wsp:val=&quot;0072610C&quot;/&gt;&lt;wsp:rsid wsp:val=&quot;0072649C&quot;/&gt;&lt;wsp:rsid wsp:val=&quot;0072650C&quot;/&gt;&lt;wsp:rsid wsp:val=&quot;00726D8A&quot;/&gt;&lt;wsp:rsid wsp:val=&quot;0072729F&quot;/&gt;&lt;wsp:rsid wsp:val=&quot;007275C6&quot;/&gt;&lt;wsp:rsid wsp:val=&quot;007275F6&quot;/&gt;&lt;wsp:rsid wsp:val=&quot;0072777C&quot;/&gt;&lt;wsp:rsid wsp:val=&quot;0072794C&quot;/&gt;&lt;wsp:rsid wsp:val=&quot;00727959&quot;/&gt;&lt;wsp:rsid wsp:val=&quot;00727BCF&quot;/&gt;&lt;wsp:rsid wsp:val=&quot;00727F7F&quot;/&gt;&lt;wsp:rsid wsp:val=&quot;007302D7&quot;/&gt;&lt;wsp:rsid wsp:val=&quot;007303BC&quot;/&gt;&lt;wsp:rsid wsp:val=&quot;007319EA&quot;/&gt;&lt;wsp:rsid wsp:val=&quot;00731AE8&quot;/&gt;&lt;wsp:rsid wsp:val=&quot;00731B96&quot;/&gt;&lt;wsp:rsid wsp:val=&quot;00731D6D&quot;/&gt;&lt;wsp:rsid wsp:val=&quot;00731F70&quot;/&gt;&lt;wsp:rsid wsp:val=&quot;00731FC1&quot;/&gt;&lt;wsp:rsid wsp:val=&quot;00731FE3&quot;/&gt;&lt;wsp:rsid wsp:val=&quot;0073235F&quot;/&gt;&lt;wsp:rsid wsp:val=&quot;0073294B&quot;/&gt;&lt;wsp:rsid wsp:val=&quot;00732D7B&quot;/&gt;&lt;wsp:rsid wsp:val=&quot;0073339C&quot;/&gt;&lt;wsp:rsid wsp:val=&quot;00733CEA&quot;/&gt;&lt;wsp:rsid wsp:val=&quot;00734209&quot;/&gt;&lt;wsp:rsid wsp:val=&quot;007342C7&quot;/&gt;&lt;wsp:rsid wsp:val=&quot;0073514D&quot;/&gt;&lt;wsp:rsid wsp:val=&quot;00735553&quot;/&gt;&lt;wsp:rsid wsp:val=&quot;00735A8A&quot;/&gt;&lt;wsp:rsid wsp:val=&quot;00735CF2&quot;/&gt;&lt;wsp:rsid wsp:val=&quot;00735D67&quot;/&gt;&lt;wsp:rsid wsp:val=&quot;00736517&quot;/&gt;&lt;wsp:rsid wsp:val=&quot;00736AC6&quot;/&gt;&lt;wsp:rsid wsp:val=&quot;00736FA0&quot;/&gt;&lt;wsp:rsid wsp:val=&quot;00737324&quot;/&gt;&lt;wsp:rsid wsp:val=&quot;007373D0&quot;/&gt;&lt;wsp:rsid wsp:val=&quot;0073740F&quot;/&gt;&lt;wsp:rsid wsp:val=&quot;007374BC&quot;/&gt;&lt;wsp:rsid wsp:val=&quot;00737A75&quot;/&gt;&lt;wsp:rsid wsp:val=&quot;00740051&quot;/&gt;&lt;wsp:rsid wsp:val=&quot;0074044B&quot;/&gt;&lt;wsp:rsid wsp:val=&quot;007408D8&quot;/&gt;&lt;wsp:rsid wsp:val=&quot;00740B58&quot;/&gt;&lt;wsp:rsid wsp:val=&quot;00740BDB&quot;/&gt;&lt;wsp:rsid wsp:val=&quot;007415D8&quot;/&gt;&lt;wsp:rsid wsp:val=&quot;007417FB&quot;/&gt;&lt;wsp:rsid wsp:val=&quot;0074185F&quot;/&gt;&lt;wsp:rsid wsp:val=&quot;007423FE&quot;/&gt;&lt;wsp:rsid wsp:val=&quot;0074332F&quot;/&gt;&lt;wsp:rsid wsp:val=&quot;00743594&quot;/&gt;&lt;wsp:rsid wsp:val=&quot;00743ECF&quot;/&gt;&lt;wsp:rsid wsp:val=&quot;00743FDC&quot;/&gt;&lt;wsp:rsid wsp:val=&quot;007441FD&quot;/&gt;&lt;wsp:rsid wsp:val=&quot;00744592&quot;/&gt;&lt;wsp:rsid wsp:val=&quot;00744597&quot;/&gt;&lt;wsp:rsid wsp:val=&quot;0074483A&quot;/&gt;&lt;wsp:rsid wsp:val=&quot;00744CC9&quot;/&gt;&lt;wsp:rsid wsp:val=&quot;00744E53&quot;/&gt;&lt;wsp:rsid wsp:val=&quot;00744E90&quot;/&gt;&lt;wsp:rsid wsp:val=&quot;00744EB3&quot;/&gt;&lt;wsp:rsid wsp:val=&quot;007450B5&quot;/&gt;&lt;wsp:rsid wsp:val=&quot;00745153&quot;/&gt;&lt;wsp:rsid wsp:val=&quot;0074555E&quot;/&gt;&lt;wsp:rsid wsp:val=&quot;00745AA7&quot;/&gt;&lt;wsp:rsid wsp:val=&quot;00745BDE&quot;/&gt;&lt;wsp:rsid wsp:val=&quot;00745DAB&quot;/&gt;&lt;wsp:rsid wsp:val=&quot;00745DDD&quot;/&gt;&lt;wsp:rsid wsp:val=&quot;007466C1&quot;/&gt;&lt;wsp:rsid wsp:val=&quot;007466E2&quot;/&gt;&lt;wsp:rsid wsp:val=&quot;00746737&quot;/&gt;&lt;wsp:rsid wsp:val=&quot;00746974&quot;/&gt;&lt;wsp:rsid wsp:val=&quot;007469B6&quot;/&gt;&lt;wsp:rsid wsp:val=&quot;00746E8F&quot;/&gt;&lt;wsp:rsid wsp:val=&quot;007473C5&quot;/&gt;&lt;wsp:rsid wsp:val=&quot;00747776&quot;/&gt;&lt;wsp:rsid wsp:val=&quot;00747FF7&quot;/&gt;&lt;wsp:rsid wsp:val=&quot;0075000C&quot;/&gt;&lt;wsp:rsid wsp:val=&quot;007505F6&quot;/&gt;&lt;wsp:rsid wsp:val=&quot;007510F0&quot;/&gt;&lt;wsp:rsid wsp:val=&quot;0075148E&quot;/&gt;&lt;wsp:rsid wsp:val=&quot;007518F2&quot;/&gt;&lt;wsp:rsid wsp:val=&quot;007521C3&quot;/&gt;&lt;wsp:rsid wsp:val=&quot;007522A6&quot;/&gt;&lt;wsp:rsid wsp:val=&quot;0075242F&quot;/&gt;&lt;wsp:rsid wsp:val=&quot;00752490&quot;/&gt;&lt;wsp:rsid wsp:val=&quot;00752901&quot;/&gt;&lt;wsp:rsid wsp:val=&quot;0075299D&quot;/&gt;&lt;wsp:rsid wsp:val=&quot;0075313F&quot;/&gt;&lt;wsp:rsid wsp:val=&quot;007537AF&quot;/&gt;&lt;wsp:rsid wsp:val=&quot;0075447F&quot;/&gt;&lt;wsp:rsid wsp:val=&quot;007545E8&quot;/&gt;&lt;wsp:rsid wsp:val=&quot;00754D67&quot;/&gt;&lt;wsp:rsid wsp:val=&quot;007550D5&quot;/&gt;&lt;wsp:rsid wsp:val=&quot;0075533F&quot;/&gt;&lt;wsp:rsid wsp:val=&quot;0075560D&quot;/&gt;&lt;wsp:rsid wsp:val=&quot;0075593C&quot;/&gt;&lt;wsp:rsid wsp:val=&quot;00755966&quot;/&gt;&lt;wsp:rsid wsp:val=&quot;007559C5&quot;/&gt;&lt;wsp:rsid wsp:val=&quot;00755C96&quot;/&gt;&lt;wsp:rsid wsp:val=&quot;00755FF2&quot;/&gt;&lt;wsp:rsid wsp:val=&quot;0075610A&quot;/&gt;&lt;wsp:rsid wsp:val=&quot;00756238&quot;/&gt;&lt;wsp:rsid wsp:val=&quot;007564E1&quot;/&gt;&lt;wsp:rsid wsp:val=&quot;00756A45&quot;/&gt;&lt;wsp:rsid wsp:val=&quot;00756D83&quot;/&gt;&lt;wsp:rsid wsp:val=&quot;0075732F&quot;/&gt;&lt;wsp:rsid wsp:val=&quot;00757962&quot;/&gt;&lt;wsp:rsid wsp:val=&quot;00757A4E&quot;/&gt;&lt;wsp:rsid wsp:val=&quot;00757B66&quot;/&gt;&lt;wsp:rsid wsp:val=&quot;00757E2F&quot;/&gt;&lt;wsp:rsid wsp:val=&quot;00757FE9&quot;/&gt;&lt;wsp:rsid wsp:val=&quot;00757FF8&quot;/&gt;&lt;wsp:rsid wsp:val=&quot;00760BAC&quot;/&gt;&lt;wsp:rsid wsp:val=&quot;00760CD4&quot;/&gt;&lt;wsp:rsid wsp:val=&quot;00760FB1&quot;/&gt;&lt;wsp:rsid wsp:val=&quot;00761629&quot;/&gt;&lt;wsp:rsid wsp:val=&quot;0076174B&quot;/&gt;&lt;wsp:rsid wsp:val=&quot;00762775&quot;/&gt;&lt;wsp:rsid wsp:val=&quot;007629F7&quot;/&gt;&lt;wsp:rsid wsp:val=&quot;00762BB8&quot;/&gt;&lt;wsp:rsid wsp:val=&quot;00762EE7&quot;/&gt;&lt;wsp:rsid wsp:val=&quot;00763660&quot;/&gt;&lt;wsp:rsid wsp:val=&quot;0076390E&quot;/&gt;&lt;wsp:rsid wsp:val=&quot;00764300&quot;/&gt;&lt;wsp:rsid wsp:val=&quot;0076460B&quot;/&gt;&lt;wsp:rsid wsp:val=&quot;00764939&quot;/&gt;&lt;wsp:rsid wsp:val=&quot;00764A54&quot;/&gt;&lt;wsp:rsid wsp:val=&quot;00764C78&quot;/&gt;&lt;wsp:rsid wsp:val=&quot;00764D34&quot;/&gt;&lt;wsp:rsid wsp:val=&quot;00764E83&quot;/&gt;&lt;wsp:rsid wsp:val=&quot;0076699C&quot;/&gt;&lt;wsp:rsid wsp:val=&quot;00766E01&quot;/&gt;&lt;wsp:rsid wsp:val=&quot;0076719E&quot;/&gt;&lt;wsp:rsid wsp:val=&quot;00767221&quot;/&gt;&lt;wsp:rsid wsp:val=&quot;00767558&quot;/&gt;&lt;wsp:rsid wsp:val=&quot;00767707&quot;/&gt;&lt;wsp:rsid wsp:val=&quot;00767A50&quot;/&gt;&lt;wsp:rsid wsp:val=&quot;00767E88&quot;/&gt;&lt;wsp:rsid wsp:val=&quot;0077001C&quot;/&gt;&lt;wsp:rsid wsp:val=&quot;007704B1&quot;/&gt;&lt;wsp:rsid wsp:val=&quot;007707AF&quot;/&gt;&lt;wsp:rsid wsp:val=&quot;00770AF0&quot;/&gt;&lt;wsp:rsid wsp:val=&quot;00770B6D&quot;/&gt;&lt;wsp:rsid wsp:val=&quot;00770EB8&quot;/&gt;&lt;wsp:rsid wsp:val=&quot;00771103&quot;/&gt;&lt;wsp:rsid wsp:val=&quot;007715A4&quot;/&gt;&lt;wsp:rsid wsp:val=&quot;0077175E&quot;/&gt;&lt;wsp:rsid wsp:val=&quot;0077184B&quot;/&gt;&lt;wsp:rsid wsp:val=&quot;00771DE5&quot;/&gt;&lt;wsp:rsid wsp:val=&quot;0077227C&quot;/&gt;&lt;wsp:rsid wsp:val=&quot;007724DB&quot;/&gt;&lt;wsp:rsid wsp:val=&quot;0077251F&quot;/&gt;&lt;wsp:rsid wsp:val=&quot;00772A24&quot;/&gt;&lt;wsp:rsid wsp:val=&quot;00772B2E&quot;/&gt;&lt;wsp:rsid wsp:val=&quot;00773006&quot;/&gt;&lt;wsp:rsid wsp:val=&quot;00773548&quot;/&gt;&lt;wsp:rsid wsp:val=&quot;00773551&quot;/&gt;&lt;wsp:rsid wsp:val=&quot;00773606&quot;/&gt;&lt;wsp:rsid wsp:val=&quot;00773AAB&quot;/&gt;&lt;wsp:rsid wsp:val=&quot;00773DB8&quot;/&gt;&lt;wsp:rsid wsp:val=&quot;00774058&quot;/&gt;&lt;wsp:rsid wsp:val=&quot;00774261&quot;/&gt;&lt;wsp:rsid wsp:val=&quot;0077436F&quot;/&gt;&lt;wsp:rsid wsp:val=&quot;00774739&quot;/&gt;&lt;wsp:rsid wsp:val=&quot;00774CAE&quot;/&gt;&lt;wsp:rsid wsp:val=&quot;0077537E&quot;/&gt;&lt;wsp:rsid wsp:val=&quot;007757BD&quot;/&gt;&lt;wsp:rsid wsp:val=&quot;007757C7&quot;/&gt;&lt;wsp:rsid wsp:val=&quot;007759DB&quot;/&gt;&lt;wsp:rsid wsp:val=&quot;00775C54&quot;/&gt;&lt;wsp:rsid wsp:val=&quot;00775DE5&quot;/&gt;&lt;wsp:rsid wsp:val=&quot;00776075&quot;/&gt;&lt;wsp:rsid wsp:val=&quot;007762A1&quot;/&gt;&lt;wsp:rsid wsp:val=&quot;00776D21&quot;/&gt;&lt;wsp:rsid wsp:val=&quot;00776ED8&quot;/&gt;&lt;wsp:rsid wsp:val=&quot;007772CE&quot;/&gt;&lt;wsp:rsid wsp:val=&quot;007776C7&quot;/&gt;&lt;wsp:rsid wsp:val=&quot;00780391&quot;/&gt;&lt;wsp:rsid wsp:val=&quot;00780443&quot;/&gt;&lt;wsp:rsid wsp:val=&quot;00780EE2&quot;/&gt;&lt;wsp:rsid wsp:val=&quot;00781B8D&quot;/&gt;&lt;wsp:rsid wsp:val=&quot;00781E7B&quot;/&gt;&lt;wsp:rsid wsp:val=&quot;0078206C&quot;/&gt;&lt;wsp:rsid wsp:val=&quot;00782227&quot;/&gt;&lt;wsp:rsid wsp:val=&quot;00782320&quot;/&gt;&lt;wsp:rsid wsp:val=&quot;00782D41&quot;/&gt;&lt;wsp:rsid wsp:val=&quot;007830EA&quot;/&gt;&lt;wsp:rsid wsp:val=&quot;00783207&quot;/&gt;&lt;wsp:rsid wsp:val=&quot;00783A4B&quot;/&gt;&lt;wsp:rsid wsp:val=&quot;00783B1B&quot;/&gt;&lt;wsp:rsid wsp:val=&quot;00784090&quot;/&gt;&lt;wsp:rsid wsp:val=&quot;00784138&quot;/&gt;&lt;wsp:rsid wsp:val=&quot;00784A94&quot;/&gt;&lt;wsp:rsid wsp:val=&quot;00785293&quot;/&gt;&lt;wsp:rsid wsp:val=&quot;00785476&quot;/&gt;&lt;wsp:rsid wsp:val=&quot;00785F2B&quot;/&gt;&lt;wsp:rsid wsp:val=&quot;00786289&quot;/&gt;&lt;wsp:rsid wsp:val=&quot;007866CD&quot;/&gt;&lt;wsp:rsid wsp:val=&quot;007867FA&quot;/&gt;&lt;wsp:rsid wsp:val=&quot;00787BC9&quot;/&gt;&lt;wsp:rsid wsp:val=&quot;00787BD5&quot;/&gt;&lt;wsp:rsid wsp:val=&quot;00787E1B&quot;/&gt;&lt;wsp:rsid wsp:val=&quot;00787F20&quot;/&gt;&lt;wsp:rsid wsp:val=&quot;007900A3&quot;/&gt;&lt;wsp:rsid wsp:val=&quot;007902EA&quot;/&gt;&lt;wsp:rsid wsp:val=&quot;007902F9&quot;/&gt;&lt;wsp:rsid wsp:val=&quot;0079089A&quot;/&gt;&lt;wsp:rsid wsp:val=&quot;00790ACD&quot;/&gt;&lt;wsp:rsid wsp:val=&quot;00790C60&quot;/&gt;&lt;wsp:rsid wsp:val=&quot;0079140A&quot;/&gt;&lt;wsp:rsid wsp:val=&quot;00791BBE&quot;/&gt;&lt;wsp:rsid wsp:val=&quot;00792A0D&quot;/&gt;&lt;wsp:rsid wsp:val=&quot;00792A2D&quot;/&gt;&lt;wsp:rsid wsp:val=&quot;00792F8E&quot;/&gt;&lt;wsp:rsid wsp:val=&quot;007933DB&quot;/&gt;&lt;wsp:rsid wsp:val=&quot;007936F9&quot;/&gt;&lt;wsp:rsid wsp:val=&quot;00794023&quot;/&gt;&lt;wsp:rsid wsp:val=&quot;00794163&quot;/&gt;&lt;wsp:rsid wsp:val=&quot;007944C0&quot;/&gt;&lt;wsp:rsid wsp:val=&quot;00794619&quot;/&gt;&lt;wsp:rsid wsp:val=&quot;007948FE&quot;/&gt;&lt;wsp:rsid wsp:val=&quot;00794B42&quot;/&gt;&lt;wsp:rsid wsp:val=&quot;00795344&quot;/&gt;&lt;wsp:rsid wsp:val=&quot;00795644&quot;/&gt;&lt;wsp:rsid wsp:val=&quot;00795CE7&quot;/&gt;&lt;wsp:rsid wsp:val=&quot;007966AB&quot;/&gt;&lt;wsp:rsid wsp:val=&quot;00796934&quot;/&gt;&lt;wsp:rsid wsp:val=&quot;00796B5C&quot;/&gt;&lt;wsp:rsid wsp:val=&quot;00796C15&quot;/&gt;&lt;wsp:rsid wsp:val=&quot;00796ED9&quot;/&gt;&lt;wsp:rsid wsp:val=&quot;00797520&quot;/&gt;&lt;wsp:rsid wsp:val=&quot;00797B4F&quot;/&gt;&lt;wsp:rsid wsp:val=&quot;00797FA8&quot;/&gt;&lt;wsp:rsid wsp:val=&quot;00797FC7&quot;/&gt;&lt;wsp:rsid wsp:val=&quot;007A03DB&quot;/&gt;&lt;wsp:rsid wsp:val=&quot;007A0B15&quot;/&gt;&lt;wsp:rsid wsp:val=&quot;007A0E12&quot;/&gt;&lt;wsp:rsid wsp:val=&quot;007A0E13&quot;/&gt;&lt;wsp:rsid wsp:val=&quot;007A1017&quot;/&gt;&lt;wsp:rsid wsp:val=&quot;007A1396&quot;/&gt;&lt;wsp:rsid wsp:val=&quot;007A1926&quot;/&gt;&lt;wsp:rsid wsp:val=&quot;007A1A14&quot;/&gt;&lt;wsp:rsid wsp:val=&quot;007A1F6C&quot;/&gt;&lt;wsp:rsid wsp:val=&quot;007A20B6&quot;/&gt;&lt;wsp:rsid wsp:val=&quot;007A2519&quot;/&gt;&lt;wsp:rsid wsp:val=&quot;007A2C2C&quot;/&gt;&lt;wsp:rsid wsp:val=&quot;007A2EC8&quot;/&gt;&lt;wsp:rsid wsp:val=&quot;007A320A&quot;/&gt;&lt;wsp:rsid wsp:val=&quot;007A3614&quot;/&gt;&lt;wsp:rsid wsp:val=&quot;007A3911&quot;/&gt;&lt;wsp:rsid wsp:val=&quot;007A3DDA&quot;/&gt;&lt;wsp:rsid wsp:val=&quot;007A3E61&quot;/&gt;&lt;wsp:rsid wsp:val=&quot;007A405B&quot;/&gt;&lt;wsp:rsid wsp:val=&quot;007A4CA9&quot;/&gt;&lt;wsp:rsid wsp:val=&quot;007A5141&quot;/&gt;&lt;wsp:rsid wsp:val=&quot;007A5AF9&quot;/&gt;&lt;wsp:rsid wsp:val=&quot;007A5B93&quot;/&gt;&lt;wsp:rsid wsp:val=&quot;007A5D63&quot;/&gt;&lt;wsp:rsid wsp:val=&quot;007A6091&quot;/&gt;&lt;wsp:rsid wsp:val=&quot;007A6195&quot;/&gt;&lt;wsp:rsid wsp:val=&quot;007A622F&quot;/&gt;&lt;wsp:rsid wsp:val=&quot;007A6AC3&quot;/&gt;&lt;wsp:rsid wsp:val=&quot;007A6C5F&quot;/&gt;&lt;wsp:rsid wsp:val=&quot;007A7019&quot;/&gt;&lt;wsp:rsid wsp:val=&quot;007A7481&quot;/&gt;&lt;wsp:rsid wsp:val=&quot;007A765A&quot;/&gt;&lt;wsp:rsid wsp:val=&quot;007A76CD&quot;/&gt;&lt;wsp:rsid wsp:val=&quot;007A791C&quot;/&gt;&lt;wsp:rsid wsp:val=&quot;007A79D6&quot;/&gt;&lt;wsp:rsid wsp:val=&quot;007A7E28&quot;/&gt;&lt;wsp:rsid wsp:val=&quot;007A7EB9&quot;/&gt;&lt;wsp:rsid wsp:val=&quot;007B0F14&quot;/&gt;&lt;wsp:rsid wsp:val=&quot;007B1537&quot;/&gt;&lt;wsp:rsid wsp:val=&quot;007B1549&quot;/&gt;&lt;wsp:rsid wsp:val=&quot;007B24C2&quot;/&gt;&lt;wsp:rsid wsp:val=&quot;007B28BF&quot;/&gt;&lt;wsp:rsid wsp:val=&quot;007B2AC5&quot;/&gt;&lt;wsp:rsid wsp:val=&quot;007B2F65&quot;/&gt;&lt;wsp:rsid wsp:val=&quot;007B2FCD&quot;/&gt;&lt;wsp:rsid wsp:val=&quot;007B31A3&quot;/&gt;&lt;wsp:rsid wsp:val=&quot;007B4168&quot;/&gt;&lt;wsp:rsid wsp:val=&quot;007B4632&quot;/&gt;&lt;wsp:rsid wsp:val=&quot;007B546F&quot;/&gt;&lt;wsp:rsid wsp:val=&quot;007B5810&quot;/&gt;&lt;wsp:rsid wsp:val=&quot;007B68FD&quot;/&gt;&lt;wsp:rsid wsp:val=&quot;007B6BA6&quot;/&gt;&lt;wsp:rsid wsp:val=&quot;007B6F00&quot;/&gt;&lt;wsp:rsid wsp:val=&quot;007B787C&quot;/&gt;&lt;wsp:rsid wsp:val=&quot;007B78FB&quot;/&gt;&lt;wsp:rsid wsp:val=&quot;007C0937&quot;/&gt;&lt;wsp:rsid wsp:val=&quot;007C1408&quot;/&gt;&lt;wsp:rsid wsp:val=&quot;007C1746&quot;/&gt;&lt;wsp:rsid wsp:val=&quot;007C1CB6&quot;/&gt;&lt;wsp:rsid wsp:val=&quot;007C1E40&quot;/&gt;&lt;wsp:rsid wsp:val=&quot;007C1F30&quot;/&gt;&lt;wsp:rsid wsp:val=&quot;007C21BC&quot;/&gt;&lt;wsp:rsid wsp:val=&quot;007C2611&quot;/&gt;&lt;wsp:rsid wsp:val=&quot;007C2660&quot;/&gt;&lt;wsp:rsid wsp:val=&quot;007C27BF&quot;/&gt;&lt;wsp:rsid wsp:val=&quot;007C27D1&quot;/&gt;&lt;wsp:rsid wsp:val=&quot;007C2AE7&quot;/&gt;&lt;wsp:rsid wsp:val=&quot;007C377C&quot;/&gt;&lt;wsp:rsid wsp:val=&quot;007C47E5&quot;/&gt;&lt;wsp:rsid wsp:val=&quot;007C4FE9&quot;/&gt;&lt;wsp:rsid wsp:val=&quot;007C521A&quot;/&gt;&lt;wsp:rsid wsp:val=&quot;007C52D7&quot;/&gt;&lt;wsp:rsid wsp:val=&quot;007C542F&quot;/&gt;&lt;wsp:rsid wsp:val=&quot;007C5B72&quot;/&gt;&lt;wsp:rsid wsp:val=&quot;007C6233&quot;/&gt;&lt;wsp:rsid wsp:val=&quot;007C6397&quot;/&gt;&lt;wsp:rsid wsp:val=&quot;007C6E25&quot;/&gt;&lt;wsp:rsid wsp:val=&quot;007C74DD&quot;/&gt;&lt;wsp:rsid wsp:val=&quot;007C76B1&quot;/&gt;&lt;wsp:rsid wsp:val=&quot;007C7D7A&quot;/&gt;&lt;wsp:rsid wsp:val=&quot;007D0082&quot;/&gt;&lt;wsp:rsid wsp:val=&quot;007D00E6&quot;/&gt;&lt;wsp:rsid wsp:val=&quot;007D0F59&quot;/&gt;&lt;wsp:rsid wsp:val=&quot;007D12C1&quot;/&gt;&lt;wsp:rsid wsp:val=&quot;007D13C2&quot;/&gt;&lt;wsp:rsid wsp:val=&quot;007D14B2&quot;/&gt;&lt;wsp:rsid wsp:val=&quot;007D1546&quot;/&gt;&lt;wsp:rsid wsp:val=&quot;007D17E3&quot;/&gt;&lt;wsp:rsid wsp:val=&quot;007D1AEA&quot;/&gt;&lt;wsp:rsid wsp:val=&quot;007D2084&quot;/&gt;&lt;wsp:rsid wsp:val=&quot;007D3EF8&quot;/&gt;&lt;wsp:rsid wsp:val=&quot;007D3F5B&quot;/&gt;&lt;wsp:rsid wsp:val=&quot;007D4388&quot;/&gt;&lt;wsp:rsid wsp:val=&quot;007D4ADA&quot;/&gt;&lt;wsp:rsid wsp:val=&quot;007D4F07&quot;/&gt;&lt;wsp:rsid wsp:val=&quot;007D5E13&quot;/&gt;&lt;wsp:rsid wsp:val=&quot;007D606B&quot;/&gt;&lt;wsp:rsid wsp:val=&quot;007D632A&quot;/&gt;&lt;wsp:rsid wsp:val=&quot;007D6369&quot;/&gt;&lt;wsp:rsid wsp:val=&quot;007D675C&quot;/&gt;&lt;wsp:rsid wsp:val=&quot;007D6B45&quot;/&gt;&lt;wsp:rsid wsp:val=&quot;007D7239&quot;/&gt;&lt;wsp:rsid wsp:val=&quot;007D78D2&quot;/&gt;&lt;wsp:rsid wsp:val=&quot;007D7B7C&quot;/&gt;&lt;wsp:rsid wsp:val=&quot;007D7C5D&quot;/&gt;&lt;wsp:rsid wsp:val=&quot;007D7F3C&quot;/&gt;&lt;wsp:rsid wsp:val=&quot;007E0798&quot;/&gt;&lt;wsp:rsid wsp:val=&quot;007E0893&quot;/&gt;&lt;wsp:rsid wsp:val=&quot;007E16E4&quot;/&gt;&lt;wsp:rsid wsp:val=&quot;007E1BDD&quot;/&gt;&lt;wsp:rsid wsp:val=&quot;007E1C32&quot;/&gt;&lt;wsp:rsid wsp:val=&quot;007E2210&quot;/&gt;&lt;wsp:rsid wsp:val=&quot;007E258C&quot;/&gt;&lt;wsp:rsid wsp:val=&quot;007E2772&quot;/&gt;&lt;wsp:rsid wsp:val=&quot;007E2F7D&quot;/&gt;&lt;wsp:rsid wsp:val=&quot;007E2F85&quot;/&gt;&lt;wsp:rsid wsp:val=&quot;007E3294&quot;/&gt;&lt;wsp:rsid wsp:val=&quot;007E36AD&quot;/&gt;&lt;wsp:rsid wsp:val=&quot;007E383B&quot;/&gt;&lt;wsp:rsid wsp:val=&quot;007E3E3E&quot;/&gt;&lt;wsp:rsid wsp:val=&quot;007E4AC7&quot;/&gt;&lt;wsp:rsid wsp:val=&quot;007E5069&quot;/&gt;&lt;wsp:rsid wsp:val=&quot;007E5473&quot;/&gt;&lt;wsp:rsid wsp:val=&quot;007E5555&quot;/&gt;&lt;wsp:rsid wsp:val=&quot;007E5C89&quot;/&gt;&lt;wsp:rsid wsp:val=&quot;007E5F4C&quot;/&gt;&lt;wsp:rsid wsp:val=&quot;007E6015&quot;/&gt;&lt;wsp:rsid wsp:val=&quot;007E6037&quot;/&gt;&lt;wsp:rsid wsp:val=&quot;007E679D&quot;/&gt;&lt;wsp:rsid wsp:val=&quot;007E6840&quot;/&gt;&lt;wsp:rsid wsp:val=&quot;007E72C9&quot;/&gt;&lt;wsp:rsid wsp:val=&quot;007E7C00&quot;/&gt;&lt;wsp:rsid wsp:val=&quot;007F0545&quot;/&gt;&lt;wsp:rsid wsp:val=&quot;007F07BA&quot;/&gt;&lt;wsp:rsid wsp:val=&quot;007F09EA&quot;/&gt;&lt;wsp:rsid wsp:val=&quot;007F0A58&quot;/&gt;&lt;wsp:rsid wsp:val=&quot;007F0C93&quot;/&gt;&lt;wsp:rsid wsp:val=&quot;007F0D75&quot;/&gt;&lt;wsp:rsid wsp:val=&quot;007F1B40&quot;/&gt;&lt;wsp:rsid wsp:val=&quot;007F26B5&quot;/&gt;&lt;wsp:rsid wsp:val=&quot;007F26FA&quot;/&gt;&lt;wsp:rsid wsp:val=&quot;007F373A&quot;/&gt;&lt;wsp:rsid wsp:val=&quot;007F3ACD&quot;/&gt;&lt;wsp:rsid wsp:val=&quot;007F3BBA&quot;/&gt;&lt;wsp:rsid wsp:val=&quot;007F3BE1&quot;/&gt;&lt;wsp:rsid wsp:val=&quot;007F4011&quot;/&gt;&lt;wsp:rsid wsp:val=&quot;007F4045&quot;/&gt;&lt;wsp:rsid wsp:val=&quot;007F423F&quot;/&gt;&lt;wsp:rsid wsp:val=&quot;007F42EC&quot;/&gt;&lt;wsp:rsid wsp:val=&quot;007F44DA&quot;/&gt;&lt;wsp:rsid wsp:val=&quot;007F45DE&quot;/&gt;&lt;wsp:rsid wsp:val=&quot;007F4A82&quot;/&gt;&lt;wsp:rsid wsp:val=&quot;007F4B5B&quot;/&gt;&lt;wsp:rsid wsp:val=&quot;007F58C6&quot;/&gt;&lt;wsp:rsid wsp:val=&quot;007F58F8&quot;/&gt;&lt;wsp:rsid wsp:val=&quot;007F5929&quot;/&gt;&lt;wsp:rsid wsp:val=&quot;007F59CE&quot;/&gt;&lt;wsp:rsid wsp:val=&quot;007F5BB6&quot;/&gt;&lt;wsp:rsid wsp:val=&quot;007F5F72&quot;/&gt;&lt;wsp:rsid wsp:val=&quot;007F655E&quot;/&gt;&lt;wsp:rsid wsp:val=&quot;007F6E18&quot;/&gt;&lt;wsp:rsid wsp:val=&quot;007F6F95&quot;/&gt;&lt;wsp:rsid wsp:val=&quot;007F746B&quot;/&gt;&lt;wsp:rsid wsp:val=&quot;007F7A4A&quot;/&gt;&lt;wsp:rsid wsp:val=&quot;007F7E46&quot;/&gt;&lt;wsp:rsid wsp:val=&quot;0080004E&quot;/&gt;&lt;wsp:rsid wsp:val=&quot;008002B7&quot;/&gt;&lt;wsp:rsid wsp:val=&quot;00800796&quot;/&gt;&lt;wsp:rsid wsp:val=&quot;008008AE&quot;/&gt;&lt;wsp:rsid wsp:val=&quot;008008F8&quot;/&gt;&lt;wsp:rsid wsp:val=&quot;008012EA&quot;/&gt;&lt;wsp:rsid wsp:val=&quot;00801382&quot;/&gt;&lt;wsp:rsid wsp:val=&quot;0080149C&quot;/&gt;&lt;wsp:rsid wsp:val=&quot;008014FC&quot;/&gt;&lt;wsp:rsid wsp:val=&quot;00801D01&quot;/&gt;&lt;wsp:rsid wsp:val=&quot;00801FEE&quot;/&gt;&lt;wsp:rsid wsp:val=&quot;008020EF&quot;/&gt;&lt;wsp:rsid wsp:val=&quot;0080235B&quot;/&gt;&lt;wsp:rsid wsp:val=&quot;00803FA0&quot;/&gt;&lt;wsp:rsid wsp:val=&quot;00804677&quot;/&gt;&lt;wsp:rsid wsp:val=&quot;0080484F&quot;/&gt;&lt;wsp:rsid wsp:val=&quot;00804FBD&quot;/&gt;&lt;wsp:rsid wsp:val=&quot;00805004&quot;/&gt;&lt;wsp:rsid wsp:val=&quot;00805143&quot;/&gt;&lt;wsp:rsid wsp:val=&quot;00805228&quot;/&gt;&lt;wsp:rsid wsp:val=&quot;00805812&quot;/&gt;&lt;wsp:rsid wsp:val=&quot;00805BA3&quot;/&gt;&lt;wsp:rsid wsp:val=&quot;00805D65&quot;/&gt;&lt;wsp:rsid wsp:val=&quot;00805E00&quot;/&gt;&lt;wsp:rsid wsp:val=&quot;008060E3&quot;/&gt;&lt;wsp:rsid wsp:val=&quot;008061AC&quot;/&gt;&lt;wsp:rsid wsp:val=&quot;008062D1&quot;/&gt;&lt;wsp:rsid wsp:val=&quot;00806F59&quot;/&gt;&lt;wsp:rsid wsp:val=&quot;0080726D&quot;/&gt;&lt;wsp:rsid wsp:val=&quot;00807526&quot;/&gt;&lt;wsp:rsid wsp:val=&quot;00807FF6&quot;/&gt;&lt;wsp:rsid wsp:val=&quot;00810050&quot;/&gt;&lt;wsp:rsid wsp:val=&quot;008107C1&quot;/&gt;&lt;wsp:rsid wsp:val=&quot;00810AE4&quot;/&gt;&lt;wsp:rsid wsp:val=&quot;00810EC2&quot;/&gt;&lt;wsp:rsid wsp:val=&quot;00811229&quot;/&gt;&lt;wsp:rsid wsp:val=&quot;008112C2&quot;/&gt;&lt;wsp:rsid wsp:val=&quot;00811CD4&quot;/&gt;&lt;wsp:rsid wsp:val=&quot;008121EF&quot;/&gt;&lt;wsp:rsid wsp:val=&quot;00812EE2&quot;/&gt;&lt;wsp:rsid wsp:val=&quot;00812F96&quot;/&gt;&lt;wsp:rsid wsp:val=&quot;0081319A&quot;/&gt;&lt;wsp:rsid wsp:val=&quot;0081320C&quot;/&gt;&lt;wsp:rsid wsp:val=&quot;0081396A&quot;/&gt;&lt;wsp:rsid wsp:val=&quot;00813A84&quot;/&gt;&lt;wsp:rsid wsp:val=&quot;00813B9E&quot;/&gt;&lt;wsp:rsid wsp:val=&quot;00813CBF&quot;/&gt;&lt;wsp:rsid wsp:val=&quot;00814620&quot;/&gt;&lt;wsp:rsid wsp:val=&quot;00814655&quot;/&gt;&lt;wsp:rsid wsp:val=&quot;00814656&quot;/&gt;&lt;wsp:rsid wsp:val=&quot;008147E8&quot;/&gt;&lt;wsp:rsid wsp:val=&quot;008149BE&quot;/&gt;&lt;wsp:rsid wsp:val=&quot;00814BFA&quot;/&gt;&lt;wsp:rsid wsp:val=&quot;00814D10&quot;/&gt;&lt;wsp:rsid wsp:val=&quot;00815192&quot;/&gt;&lt;wsp:rsid wsp:val=&quot;00815D57&quot;/&gt;&lt;wsp:rsid wsp:val=&quot;00815E46&quot;/&gt;&lt;wsp:rsid wsp:val=&quot;00816132&quot;/&gt;&lt;wsp:rsid wsp:val=&quot;008175E2&quot;/&gt;&lt;wsp:rsid wsp:val=&quot;00817720&quot;/&gt;&lt;wsp:rsid wsp:val=&quot;0081778D&quot;/&gt;&lt;wsp:rsid wsp:val=&quot;00817824&quot;/&gt;&lt;wsp:rsid wsp:val=&quot;0082087D&quot;/&gt;&lt;wsp:rsid wsp:val=&quot;00820A80&quot;/&gt;&lt;wsp:rsid wsp:val=&quot;00820E5E&quot;/&gt;&lt;wsp:rsid wsp:val=&quot;00821173&quot;/&gt;&lt;wsp:rsid wsp:val=&quot;00821BA4&quot;/&gt;&lt;wsp:rsid wsp:val=&quot;00821FE7&quot;/&gt;&lt;wsp:rsid wsp:val=&quot;00822086&quot;/&gt;&lt;wsp:rsid wsp:val=&quot;0082244F&quot;/&gt;&lt;wsp:rsid wsp:val=&quot;008225EB&quot;/&gt;&lt;wsp:rsid wsp:val=&quot;0082293F&quot;/&gt;&lt;wsp:rsid wsp:val=&quot;00822EDB&quot;/&gt;&lt;wsp:rsid wsp:val=&quot;008232ED&quot;/&gt;&lt;wsp:rsid wsp:val=&quot;00823301&quot;/&gt;&lt;wsp:rsid wsp:val=&quot;00823D5A&quot;/&gt;&lt;wsp:rsid wsp:val=&quot;00823F42&quot;/&gt;&lt;wsp:rsid wsp:val=&quot;0082427C&quot;/&gt;&lt;wsp:rsid wsp:val=&quot;0082442D&quot;/&gt;&lt;wsp:rsid wsp:val=&quot;0082463B&quot;/&gt;&lt;wsp:rsid wsp:val=&quot;0082465A&quot;/&gt;&lt;wsp:rsid wsp:val=&quot;00824821&quot;/&gt;&lt;wsp:rsid wsp:val=&quot;00824D9B&quot;/&gt;&lt;wsp:rsid wsp:val=&quot;0082539F&quot;/&gt;&lt;wsp:rsid wsp:val=&quot;008258BA&quot;/&gt;&lt;wsp:rsid wsp:val=&quot;00826136&quot;/&gt;&lt;wsp:rsid wsp:val=&quot;008263AD&quot;/&gt;&lt;wsp:rsid wsp:val=&quot;00826A0F&quot;/&gt;&lt;wsp:rsid wsp:val=&quot;00827172&quot;/&gt;&lt;wsp:rsid wsp:val=&quot;008278B8&quot;/&gt;&lt;wsp:rsid wsp:val=&quot;00827AD2&quot;/&gt;&lt;wsp:rsid wsp:val=&quot;00830606&quot;/&gt;&lt;wsp:rsid wsp:val=&quot;008306C4&quot;/&gt;&lt;wsp:rsid wsp:val=&quot;0083092C&quot;/&gt;&lt;wsp:rsid wsp:val=&quot;00830958&quot;/&gt;&lt;wsp:rsid wsp:val=&quot;00830DC9&quot;/&gt;&lt;wsp:rsid wsp:val=&quot;00831241&quot;/&gt;&lt;wsp:rsid wsp:val=&quot;00831274&quot;/&gt;&lt;wsp:rsid wsp:val=&quot;00831EA7&quot;/&gt;&lt;wsp:rsid wsp:val=&quot;00831F92&quot;/&gt;&lt;wsp:rsid wsp:val=&quot;008322E6&quot;/&gt;&lt;wsp:rsid wsp:val=&quot;00832BB1&quot;/&gt;&lt;wsp:rsid wsp:val=&quot;00832FC6&quot;/&gt;&lt;wsp:rsid wsp:val=&quot;0083300B&quot;/&gt;&lt;wsp:rsid wsp:val=&quot;008330E0&quot;/&gt;&lt;wsp:rsid wsp:val=&quot;008334BB&quot;/&gt;&lt;wsp:rsid wsp:val=&quot;008334F0&quot;/&gt;&lt;wsp:rsid wsp:val=&quot;008334FA&quot;/&gt;&lt;wsp:rsid wsp:val=&quot;0083356A&quot;/&gt;&lt;wsp:rsid wsp:val=&quot;00833821&quot;/&gt;&lt;wsp:rsid wsp:val=&quot;00833B35&quot;/&gt;&lt;wsp:rsid wsp:val=&quot;00833D37&quot;/&gt;&lt;wsp:rsid wsp:val=&quot;0083400C&quot;/&gt;&lt;wsp:rsid wsp:val=&quot;0083574D&quot;/&gt;&lt;wsp:rsid wsp:val=&quot;00835B59&quot;/&gt;&lt;wsp:rsid wsp:val=&quot;00835BF9&quot;/&gt;&lt;wsp:rsid wsp:val=&quot;00835FBA&quot;/&gt;&lt;wsp:rsid wsp:val=&quot;00836096&quot;/&gt;&lt;wsp:rsid wsp:val=&quot;00836B7A&quot;/&gt;&lt;wsp:rsid wsp:val=&quot;0083704E&quot;/&gt;&lt;wsp:rsid wsp:val=&quot;00837142&quot;/&gt;&lt;wsp:rsid wsp:val=&quot;00837441&quot;/&gt;&lt;wsp:rsid wsp:val=&quot;00837957&quot;/&gt;&lt;wsp:rsid wsp:val=&quot;008379DB&quot;/&gt;&lt;wsp:rsid wsp:val=&quot;00837AE5&quot;/&gt;&lt;wsp:rsid wsp:val=&quot;00837C80&quot;/&gt;&lt;wsp:rsid wsp:val=&quot;008414FC&quot;/&gt;&lt;wsp:rsid wsp:val=&quot;00841695&quot;/&gt;&lt;wsp:rsid wsp:val=&quot;00841DD6&quot;/&gt;&lt;wsp:rsid wsp:val=&quot;008430F5&quot;/&gt;&lt;wsp:rsid wsp:val=&quot;00843A34&quot;/&gt;&lt;wsp:rsid wsp:val=&quot;00843BAD&quot;/&gt;&lt;wsp:rsid wsp:val=&quot;00843F12&quot;/&gt;&lt;wsp:rsid wsp:val=&quot;00843F49&quot;/&gt;&lt;wsp:rsid wsp:val=&quot;008442E5&quot;/&gt;&lt;wsp:rsid wsp:val=&quot;008454B5&quot;/&gt;&lt;wsp:rsid wsp:val=&quot;00845692&quot;/&gt;&lt;wsp:rsid wsp:val=&quot;008456EB&quot;/&gt;&lt;wsp:rsid wsp:val=&quot;008458A1&quot;/&gt;&lt;wsp:rsid wsp:val=&quot;008459EA&quot;/&gt;&lt;wsp:rsid wsp:val=&quot;0084636B&quot;/&gt;&lt;wsp:rsid wsp:val=&quot;00846779&quot;/&gt;&lt;wsp:rsid wsp:val=&quot;008467D3&quot;/&gt;&lt;wsp:rsid wsp:val=&quot;008471C9&quot;/&gt;&lt;wsp:rsid wsp:val=&quot;00847567&quot;/&gt;&lt;wsp:rsid wsp:val=&quot;00847832&quot;/&gt;&lt;wsp:rsid wsp:val=&quot;00847A1F&quot;/&gt;&lt;wsp:rsid wsp:val=&quot;00847B16&quot;/&gt;&lt;wsp:rsid wsp:val=&quot;00850474&quot;/&gt;&lt;wsp:rsid wsp:val=&quot;00850641&quot;/&gt;&lt;wsp:rsid wsp:val=&quot;00850B20&quot;/&gt;&lt;wsp:rsid wsp:val=&quot;00851348&quot;/&gt;&lt;wsp:rsid wsp:val=&quot;008519F7&quot;/&gt;&lt;wsp:rsid wsp:val=&quot;00851DFF&quot;/&gt;&lt;wsp:rsid wsp:val=&quot;00852B56&quot;/&gt;&lt;wsp:rsid wsp:val=&quot;008533BE&quot;/&gt;&lt;wsp:rsid wsp:val=&quot;008536D1&quot;/&gt;&lt;wsp:rsid wsp:val=&quot;00853BFE&quot;/&gt;&lt;wsp:rsid wsp:val=&quot;0085405C&quot;/&gt;&lt;wsp:rsid wsp:val=&quot;008541E7&quot;/&gt;&lt;wsp:rsid wsp:val=&quot;008542E9&quot;/&gt;&lt;wsp:rsid wsp:val=&quot;00854599&quot;/&gt;&lt;wsp:rsid wsp:val=&quot;00854627&quot;/&gt;&lt;wsp:rsid wsp:val=&quot;00854A70&quot;/&gt;&lt;wsp:rsid wsp:val=&quot;00854C1F&quot;/&gt;&lt;wsp:rsid wsp:val=&quot;00854DBF&quot;/&gt;&lt;wsp:rsid wsp:val=&quot;0085572B&quot;/&gt;&lt;wsp:rsid wsp:val=&quot;00855962&quot;/&gt;&lt;wsp:rsid wsp:val=&quot;00855B5C&quot;/&gt;&lt;wsp:rsid wsp:val=&quot;00855C82&quot;/&gt;&lt;wsp:rsid wsp:val=&quot;00855FC9&quot;/&gt;&lt;wsp:rsid wsp:val=&quot;00856002&quot;/&gt;&lt;wsp:rsid wsp:val=&quot;00856108&quot;/&gt;&lt;wsp:rsid wsp:val=&quot;0085635D&quot;/&gt;&lt;wsp:rsid wsp:val=&quot;0085676C&quot;/&gt;&lt;wsp:rsid wsp:val=&quot;0085697D&quot;/&gt;&lt;wsp:rsid wsp:val=&quot;00857521&quot;/&gt;&lt;wsp:rsid wsp:val=&quot;008577A1&quot;/&gt;&lt;wsp:rsid wsp:val=&quot;0085797D&quot;/&gt;&lt;wsp:rsid wsp:val=&quot;00857B60&quot;/&gt;&lt;wsp:rsid wsp:val=&quot;00857D02&quot;/&gt;&lt;wsp:rsid wsp:val=&quot;00857E65&quot;/&gt;&lt;wsp:rsid wsp:val=&quot;0086021D&quot;/&gt;&lt;wsp:rsid wsp:val=&quot;008605C5&quot;/&gt;&lt;wsp:rsid wsp:val=&quot;00860A5F&quot;/&gt;&lt;wsp:rsid wsp:val=&quot;00860B90&quot;/&gt;&lt;wsp:rsid wsp:val=&quot;00860C4A&quot;/&gt;&lt;wsp:rsid wsp:val=&quot;00861114&quot;/&gt;&lt;wsp:rsid wsp:val=&quot;00861197&quot;/&gt;&lt;wsp:rsid wsp:val=&quot;00861805&quot;/&gt;&lt;wsp:rsid wsp:val=&quot;008620C2&quot;/&gt;&lt;wsp:rsid wsp:val=&quot;008624EA&quot;/&gt;&lt;wsp:rsid wsp:val=&quot;00862AD8&quot;/&gt;&lt;wsp:rsid wsp:val=&quot;00862D15&quot;/&gt;&lt;wsp:rsid wsp:val=&quot;00862F5D&quot;/&gt;&lt;wsp:rsid wsp:val=&quot;00862FDC&quot;/&gt;&lt;wsp:rsid wsp:val=&quot;0086335B&quot;/&gt;&lt;wsp:rsid wsp:val=&quot;008635AC&quot;/&gt;&lt;wsp:rsid wsp:val=&quot;00863750&quot;/&gt;&lt;wsp:rsid wsp:val=&quot;008637D9&quot;/&gt;&lt;wsp:rsid wsp:val=&quot;00863A68&quot;/&gt;&lt;wsp:rsid wsp:val=&quot;0086411C&quot;/&gt;&lt;wsp:rsid wsp:val=&quot;008645FB&quot;/&gt;&lt;wsp:rsid wsp:val=&quot;0086462F&quot;/&gt;&lt;wsp:rsid wsp:val=&quot;00864B69&quot;/&gt;&lt;wsp:rsid wsp:val=&quot;00864CF3&quot;/&gt;&lt;wsp:rsid wsp:val=&quot;0086515E&quot;/&gt;&lt;wsp:rsid wsp:val=&quot;008653D0&quot;/&gt;&lt;wsp:rsid wsp:val=&quot;0086639A&quot;/&gt;&lt;wsp:rsid wsp:val=&quot;00866A4B&quot;/&gt;&lt;wsp:rsid wsp:val=&quot;00866C0C&quot;/&gt;&lt;wsp:rsid wsp:val=&quot;00867491&quot;/&gt;&lt;wsp:rsid wsp:val=&quot;00867997&quot;/&gt;&lt;wsp:rsid wsp:val=&quot;00867A78&quot;/&gt;&lt;wsp:rsid wsp:val=&quot;00867BD8&quot;/&gt;&lt;wsp:rsid wsp:val=&quot;00867C69&quot;/&gt;&lt;wsp:rsid wsp:val=&quot;00870D9C&quot;/&gt;&lt;wsp:rsid wsp:val=&quot;0087109B&quot;/&gt;&lt;wsp:rsid wsp:val=&quot;0087124F&quot;/&gt;&lt;wsp:rsid wsp:val=&quot;008716EC&quot;/&gt;&lt;wsp:rsid wsp:val=&quot;00871CDD&quot;/&gt;&lt;wsp:rsid wsp:val=&quot;008724C4&quot;/&gt;&lt;wsp:rsid wsp:val=&quot;0087298D&quot;/&gt;&lt;wsp:rsid wsp:val=&quot;00873D5A&quot;/&gt;&lt;wsp:rsid wsp:val=&quot;0087487D&quot;/&gt;&lt;wsp:rsid wsp:val=&quot;00874C1B&quot;/&gt;&lt;wsp:rsid wsp:val=&quot;00874F8B&quot;/&gt;&lt;wsp:rsid wsp:val=&quot;008750F3&quot;/&gt;&lt;wsp:rsid wsp:val=&quot;008750F9&quot;/&gt;&lt;wsp:rsid wsp:val=&quot;00875538&quot;/&gt;&lt;wsp:rsid wsp:val=&quot;00875D1B&quot;/&gt;&lt;wsp:rsid wsp:val=&quot;00875F3F&quot;/&gt;&lt;wsp:rsid wsp:val=&quot;00876218&quot;/&gt;&lt;wsp:rsid wsp:val=&quot;0087622F&quot;/&gt;&lt;wsp:rsid wsp:val=&quot;0087624A&quot;/&gt;&lt;wsp:rsid wsp:val=&quot;0087630D&quot;/&gt;&lt;wsp:rsid wsp:val=&quot;00876929&quot;/&gt;&lt;wsp:rsid wsp:val=&quot;00876C42&quot;/&gt;&lt;wsp:rsid wsp:val=&quot;00876D6A&quot;/&gt;&lt;wsp:rsid wsp:val=&quot;00876EEE&quot;/&gt;&lt;wsp:rsid wsp:val=&quot;008775E7&quot;/&gt;&lt;wsp:rsid wsp:val=&quot;00877799&quot;/&gt;&lt;wsp:rsid wsp:val=&quot;00877AD9&quot;/&gt;&lt;wsp:rsid wsp:val=&quot;00877D90&quot;/&gt;&lt;wsp:rsid wsp:val=&quot;00877F00&quot;/&gt;&lt;wsp:rsid wsp:val=&quot;00880082&quot;/&gt;&lt;wsp:rsid wsp:val=&quot;00880566&quot;/&gt;&lt;wsp:rsid wsp:val=&quot;00880748&quot;/&gt;&lt;wsp:rsid wsp:val=&quot;00880D73&quot;/&gt;&lt;wsp:rsid wsp:val=&quot;008811F4&quot;/&gt;&lt;wsp:rsid wsp:val=&quot;008817EE&quot;/&gt;&lt;wsp:rsid wsp:val=&quot;0088194D&quot;/&gt;&lt;wsp:rsid wsp:val=&quot;00881E70&quot;/&gt;&lt;wsp:rsid wsp:val=&quot;00881FF2&quot;/&gt;&lt;wsp:rsid wsp:val=&quot;00882863&quot;/&gt;&lt;wsp:rsid wsp:val=&quot;00882992&quot;/&gt;&lt;wsp:rsid wsp:val=&quot;008831D3&quot;/&gt;&lt;wsp:rsid wsp:val=&quot;008838E3&quot;/&gt;&lt;wsp:rsid wsp:val=&quot;00883EFB&quot;/&gt;&lt;wsp:rsid wsp:val=&quot;00884326&quot;/&gt;&lt;wsp:rsid wsp:val=&quot;008844C4&quot;/&gt;&lt;wsp:rsid wsp:val=&quot;00884CC1&quot;/&gt;&lt;wsp:rsid wsp:val=&quot;00885C1C&quot;/&gt;&lt;wsp:rsid wsp:val=&quot;00885E45&quot;/&gt;&lt;wsp:rsid wsp:val=&quot;00885EC1&quot;/&gt;&lt;wsp:rsid wsp:val=&quot;0088617D&quot;/&gt;&lt;wsp:rsid wsp:val=&quot;008861B0&quot;/&gt;&lt;wsp:rsid wsp:val=&quot;008866E3&quot;/&gt;&lt;wsp:rsid wsp:val=&quot;00886F21&quot;/&gt;&lt;wsp:rsid wsp:val=&quot;0088706F&quot;/&gt;&lt;wsp:rsid wsp:val=&quot;0088718B&quot;/&gt;&lt;wsp:rsid wsp:val=&quot;00887238&quot;/&gt;&lt;wsp:rsid wsp:val=&quot;00887E73&quot;/&gt;&lt;wsp:rsid wsp:val=&quot;00887EA4&quot;/&gt;&lt;wsp:rsid wsp:val=&quot;0089097A&quot;/&gt;&lt;wsp:rsid wsp:val=&quot;00890E84&quot;/&gt;&lt;wsp:rsid wsp:val=&quot;008917BD&quot;/&gt;&lt;wsp:rsid wsp:val=&quot;00891A49&quot;/&gt;&lt;wsp:rsid wsp:val=&quot;00891EEA&quot;/&gt;&lt;wsp:rsid wsp:val=&quot;00892214&quot;/&gt;&lt;wsp:rsid wsp:val=&quot;00892699&quot;/&gt;&lt;wsp:rsid wsp:val=&quot;0089269E&quot;/&gt;&lt;wsp:rsid wsp:val=&quot;008927C1&quot;/&gt;&lt;wsp:rsid wsp:val=&quot;0089289F&quot;/&gt;&lt;wsp:rsid wsp:val=&quot;00893560&quot;/&gt;&lt;wsp:rsid wsp:val=&quot;008939AA&quot;/&gt;&lt;wsp:rsid wsp:val=&quot;008939F7&quot;/&gt;&lt;wsp:rsid wsp:val=&quot;00893A64&quot;/&gt;&lt;wsp:rsid wsp:val=&quot;00893D2A&quot;/&gt;&lt;wsp:rsid wsp:val=&quot;00894108&quot;/&gt;&lt;wsp:rsid wsp:val=&quot;0089489E&quot;/&gt;&lt;wsp:rsid wsp:val=&quot;008952C7&quot;/&gt;&lt;wsp:rsid wsp:val=&quot;008954A8&quot;/&gt;&lt;wsp:rsid wsp:val=&quot;00895680&quot;/&gt;&lt;wsp:rsid wsp:val=&quot;008957BE&quot;/&gt;&lt;wsp:rsid wsp:val=&quot;008959EF&quot;/&gt;&lt;wsp:rsid wsp:val=&quot;00895B16&quot;/&gt;&lt;wsp:rsid wsp:val=&quot;00895C6F&quot;/&gt;&lt;wsp:rsid wsp:val=&quot;0089668D&quot;/&gt;&lt;wsp:rsid wsp:val=&quot;008969D2&quot;/&gt;&lt;wsp:rsid wsp:val=&quot;00896C23&quot;/&gt;&lt;wsp:rsid wsp:val=&quot;00896C56&quot;/&gt;&lt;wsp:rsid wsp:val=&quot;00896C61&quot;/&gt;&lt;wsp:rsid wsp:val=&quot;0089708E&quot;/&gt;&lt;wsp:rsid wsp:val=&quot;008973F3&quot;/&gt;&lt;wsp:rsid wsp:val=&quot;00897404&quot;/&gt;&lt;wsp:rsid wsp:val=&quot;0089752F&quot;/&gt;&lt;wsp:rsid wsp:val=&quot;00897677&quot;/&gt;&lt;wsp:rsid wsp:val=&quot;008977BA&quot;/&gt;&lt;wsp:rsid wsp:val=&quot;00897A9C&quot;/&gt;&lt;wsp:rsid wsp:val=&quot;00897F1D&quot;/&gt;&lt;wsp:rsid wsp:val=&quot;008A0181&quot;/&gt;&lt;wsp:rsid wsp:val=&quot;008A0736&quot;/&gt;&lt;wsp:rsid wsp:val=&quot;008A0E04&quot;/&gt;&lt;wsp:rsid wsp:val=&quot;008A0F46&quot;/&gt;&lt;wsp:rsid wsp:val=&quot;008A0F67&quot;/&gt;&lt;wsp:rsid wsp:val=&quot;008A168E&quot;/&gt;&lt;wsp:rsid wsp:val=&quot;008A19C2&quot;/&gt;&lt;wsp:rsid wsp:val=&quot;008A1D82&quot;/&gt;&lt;wsp:rsid wsp:val=&quot;008A1FE1&quot;/&gt;&lt;wsp:rsid wsp:val=&quot;008A27B1&quot;/&gt;&lt;wsp:rsid wsp:val=&quot;008A295F&quot;/&gt;&lt;wsp:rsid wsp:val=&quot;008A2B6D&quot;/&gt;&lt;wsp:rsid wsp:val=&quot;008A311B&quot;/&gt;&lt;wsp:rsid wsp:val=&quot;008A3AFD&quot;/&gt;&lt;wsp:rsid wsp:val=&quot;008A3B38&quot;/&gt;&lt;wsp:rsid wsp:val=&quot;008A3E29&quot;/&gt;&lt;wsp:rsid wsp:val=&quot;008A3EAE&quot;/&gt;&lt;wsp:rsid wsp:val=&quot;008A3F24&quot;/&gt;&lt;wsp:rsid wsp:val=&quot;008A40CA&quot;/&gt;&lt;wsp:rsid wsp:val=&quot;008A46F4&quot;/&gt;&lt;wsp:rsid wsp:val=&quot;008A53B5&quot;/&gt;&lt;wsp:rsid wsp:val=&quot;008A5F62&quot;/&gt;&lt;wsp:rsid wsp:val=&quot;008A67C5&quot;/&gt;&lt;wsp:rsid wsp:val=&quot;008A7170&quot;/&gt;&lt;wsp:rsid wsp:val=&quot;008A747E&quot;/&gt;&lt;wsp:rsid wsp:val=&quot;008A749E&quot;/&gt;&lt;wsp:rsid wsp:val=&quot;008A75D2&quot;/&gt;&lt;wsp:rsid wsp:val=&quot;008A773A&quot;/&gt;&lt;wsp:rsid wsp:val=&quot;008A79FA&quot;/&gt;&lt;wsp:rsid wsp:val=&quot;008A7C1C&quot;/&gt;&lt;wsp:rsid wsp:val=&quot;008A7CB5&quot;/&gt;&lt;wsp:rsid wsp:val=&quot;008B05FD&quot;/&gt;&lt;wsp:rsid wsp:val=&quot;008B0736&quot;/&gt;&lt;wsp:rsid wsp:val=&quot;008B0F89&quot;/&gt;&lt;wsp:rsid wsp:val=&quot;008B11A3&quot;/&gt;&lt;wsp:rsid wsp:val=&quot;008B1294&quot;/&gt;&lt;wsp:rsid wsp:val=&quot;008B157E&quot;/&gt;&lt;wsp:rsid wsp:val=&quot;008B17EB&quot;/&gt;&lt;wsp:rsid wsp:val=&quot;008B1940&quot;/&gt;&lt;wsp:rsid wsp:val=&quot;008B22C9&quot;/&gt;&lt;wsp:rsid wsp:val=&quot;008B24B5&quot;/&gt;&lt;wsp:rsid wsp:val=&quot;008B285C&quot;/&gt;&lt;wsp:rsid wsp:val=&quot;008B3CA3&quot;/&gt;&lt;wsp:rsid wsp:val=&quot;008B413B&quot;/&gt;&lt;wsp:rsid wsp:val=&quot;008B423E&quot;/&gt;&lt;wsp:rsid wsp:val=&quot;008B4288&quot;/&gt;&lt;wsp:rsid wsp:val=&quot;008B46BA&quot;/&gt;&lt;wsp:rsid wsp:val=&quot;008B4828&quot;/&gt;&lt;wsp:rsid wsp:val=&quot;008B4A37&quot;/&gt;&lt;wsp:rsid wsp:val=&quot;008B4EA1&quot;/&gt;&lt;wsp:rsid wsp:val=&quot;008B4F62&quot;/&gt;&lt;wsp:rsid wsp:val=&quot;008B52F3&quot;/&gt;&lt;wsp:rsid wsp:val=&quot;008B5852&quot;/&gt;&lt;wsp:rsid wsp:val=&quot;008B5B6D&quot;/&gt;&lt;wsp:rsid wsp:val=&quot;008B6788&quot;/&gt;&lt;wsp:rsid wsp:val=&quot;008B683C&quot;/&gt;&lt;wsp:rsid wsp:val=&quot;008B6B2C&quot;/&gt;&lt;wsp:rsid wsp:val=&quot;008B703F&quot;/&gt;&lt;wsp:rsid wsp:val=&quot;008B71A3&quot;/&gt;&lt;wsp:rsid wsp:val=&quot;008B7523&quot;/&gt;&lt;wsp:rsid wsp:val=&quot;008C0D65&quot;/&gt;&lt;wsp:rsid wsp:val=&quot;008C0E72&quot;/&gt;&lt;wsp:rsid wsp:val=&quot;008C10C8&quot;/&gt;&lt;wsp:rsid wsp:val=&quot;008C182D&quot;/&gt;&lt;wsp:rsid wsp:val=&quot;008C1BF8&quot;/&gt;&lt;wsp:rsid wsp:val=&quot;008C1DF0&quot;/&gt;&lt;wsp:rsid wsp:val=&quot;008C1EE2&quot;/&gt;&lt;wsp:rsid wsp:val=&quot;008C1F7C&quot;/&gt;&lt;wsp:rsid wsp:val=&quot;008C1FE4&quot;/&gt;&lt;wsp:rsid wsp:val=&quot;008C280A&quot;/&gt;&lt;wsp:rsid wsp:val=&quot;008C288E&quot;/&gt;&lt;wsp:rsid wsp:val=&quot;008C30C7&quot;/&gt;&lt;wsp:rsid wsp:val=&quot;008C33F8&quot;/&gt;&lt;wsp:rsid wsp:val=&quot;008C40D1&quot;/&gt;&lt;wsp:rsid wsp:val=&quot;008C473D&quot;/&gt;&lt;wsp:rsid wsp:val=&quot;008C4913&quot;/&gt;&lt;wsp:rsid wsp:val=&quot;008C4B6F&quot;/&gt;&lt;wsp:rsid wsp:val=&quot;008C4BE0&quot;/&gt;&lt;wsp:rsid wsp:val=&quot;008C54B7&quot;/&gt;&lt;wsp:rsid wsp:val=&quot;008C56F7&quot;/&gt;&lt;wsp:rsid wsp:val=&quot;008C5CAA&quot;/&gt;&lt;wsp:rsid wsp:val=&quot;008C5D7E&quot;/&gt;&lt;wsp:rsid wsp:val=&quot;008C5FDA&quot;/&gt;&lt;wsp:rsid wsp:val=&quot;008C6174&quot;/&gt;&lt;wsp:rsid wsp:val=&quot;008C621F&quot;/&gt;&lt;wsp:rsid wsp:val=&quot;008C6DB5&quot;/&gt;&lt;wsp:rsid wsp:val=&quot;008C7164&quot;/&gt;&lt;wsp:rsid wsp:val=&quot;008C716E&quot;/&gt;&lt;wsp:rsid wsp:val=&quot;008C7171&quot;/&gt;&lt;wsp:rsid wsp:val=&quot;008C72B8&quot;/&gt;&lt;wsp:rsid wsp:val=&quot;008C7403&quot;/&gt;&lt;wsp:rsid wsp:val=&quot;008C7D10&quot;/&gt;&lt;wsp:rsid wsp:val=&quot;008C7DD6&quot;/&gt;&lt;wsp:rsid wsp:val=&quot;008D00D9&quot;/&gt;&lt;wsp:rsid wsp:val=&quot;008D01D3&quot;/&gt;&lt;wsp:rsid wsp:val=&quot;008D0541&quot;/&gt;&lt;wsp:rsid wsp:val=&quot;008D0873&quot;/&gt;&lt;wsp:rsid wsp:val=&quot;008D0B3B&quot;/&gt;&lt;wsp:rsid wsp:val=&quot;008D0E6D&quot;/&gt;&lt;wsp:rsid wsp:val=&quot;008D16A2&quot;/&gt;&lt;wsp:rsid wsp:val=&quot;008D1A36&quot;/&gt;&lt;wsp:rsid wsp:val=&quot;008D1A72&quot;/&gt;&lt;wsp:rsid wsp:val=&quot;008D1D6A&quot;/&gt;&lt;wsp:rsid wsp:val=&quot;008D1F1A&quot;/&gt;&lt;wsp:rsid wsp:val=&quot;008D2354&quot;/&gt;&lt;wsp:rsid wsp:val=&quot;008D28BD&quot;/&gt;&lt;wsp:rsid wsp:val=&quot;008D2EE6&quot;/&gt;&lt;wsp:rsid wsp:val=&quot;008D2F52&quot;/&gt;&lt;wsp:rsid wsp:val=&quot;008D3258&quot;/&gt;&lt;wsp:rsid wsp:val=&quot;008D33E7&quot;/&gt;&lt;wsp:rsid wsp:val=&quot;008D3914&quot;/&gt;&lt;wsp:rsid wsp:val=&quot;008D3D9C&quot;/&gt;&lt;wsp:rsid wsp:val=&quot;008D45DD&quot;/&gt;&lt;wsp:rsid wsp:val=&quot;008D5323&quot;/&gt;&lt;wsp:rsid wsp:val=&quot;008D5D0C&quot;/&gt;&lt;wsp:rsid wsp:val=&quot;008D635E&quot;/&gt;&lt;wsp:rsid wsp:val=&quot;008D65C0&quot;/&gt;&lt;wsp:rsid wsp:val=&quot;008D74AC&quot;/&gt;&lt;wsp:rsid wsp:val=&quot;008D7A9D&quot;/&gt;&lt;wsp:rsid wsp:val=&quot;008D7EEA&quot;/&gt;&lt;wsp:rsid wsp:val=&quot;008E042E&quot;/&gt;&lt;wsp:rsid wsp:val=&quot;008E04A9&quot;/&gt;&lt;wsp:rsid wsp:val=&quot;008E0B6C&quot;/&gt;&lt;wsp:rsid wsp:val=&quot;008E0C87&quot;/&gt;&lt;wsp:rsid wsp:val=&quot;008E1306&quot;/&gt;&lt;wsp:rsid wsp:val=&quot;008E19D6&quot;/&gt;&lt;wsp:rsid wsp:val=&quot;008E1B9B&quot;/&gt;&lt;wsp:rsid wsp:val=&quot;008E21F0&quot;/&gt;&lt;wsp:rsid wsp:val=&quot;008E2A77&quot;/&gt;&lt;wsp:rsid wsp:val=&quot;008E2AED&quot;/&gt;&lt;wsp:rsid wsp:val=&quot;008E2E7F&quot;/&gt;&lt;wsp:rsid wsp:val=&quot;008E406C&quot;/&gt;&lt;wsp:rsid wsp:val=&quot;008E439E&quot;/&gt;&lt;wsp:rsid wsp:val=&quot;008E47C6&quot;/&gt;&lt;wsp:rsid wsp:val=&quot;008E480D&quot;/&gt;&lt;wsp:rsid wsp:val=&quot;008E522E&quot;/&gt;&lt;wsp:rsid wsp:val=&quot;008E5309&quot;/&gt;&lt;wsp:rsid wsp:val=&quot;008E53E0&quot;/&gt;&lt;wsp:rsid wsp:val=&quot;008E6149&quot;/&gt;&lt;wsp:rsid wsp:val=&quot;008E6387&quot;/&gt;&lt;wsp:rsid wsp:val=&quot;008E6396&quot;/&gt;&lt;wsp:rsid wsp:val=&quot;008E6D57&quot;/&gt;&lt;wsp:rsid wsp:val=&quot;008E7161&quot;/&gt;&lt;wsp:rsid wsp:val=&quot;008E7233&quot;/&gt;&lt;wsp:rsid wsp:val=&quot;008E72D9&quot;/&gt;&lt;wsp:rsid wsp:val=&quot;008E7334&quot;/&gt;&lt;wsp:rsid wsp:val=&quot;008E7410&quot;/&gt;&lt;wsp:rsid wsp:val=&quot;008E7902&quot;/&gt;&lt;wsp:rsid wsp:val=&quot;008E7E26&quot;/&gt;&lt;wsp:rsid wsp:val=&quot;008E7F96&quot;/&gt;&lt;wsp:rsid wsp:val=&quot;008F030E&quot;/&gt;&lt;wsp:rsid wsp:val=&quot;008F05BC&quot;/&gt;&lt;wsp:rsid wsp:val=&quot;008F09A0&quot;/&gt;&lt;wsp:rsid wsp:val=&quot;008F132F&quot;/&gt;&lt;wsp:rsid wsp:val=&quot;008F1F55&quot;/&gt;&lt;wsp:rsid wsp:val=&quot;008F214D&quot;/&gt;&lt;wsp:rsid wsp:val=&quot;008F2835&quot;/&gt;&lt;wsp:rsid wsp:val=&quot;008F2905&quot;/&gt;&lt;wsp:rsid wsp:val=&quot;008F2ED4&quot;/&gt;&lt;wsp:rsid wsp:val=&quot;008F304D&quot;/&gt;&lt;wsp:rsid wsp:val=&quot;008F3D0D&quot;/&gt;&lt;wsp:rsid wsp:val=&quot;008F3DFB&quot;/&gt;&lt;wsp:rsid wsp:val=&quot;008F4285&quot;/&gt;&lt;wsp:rsid wsp:val=&quot;008F4AC6&quot;/&gt;&lt;wsp:rsid wsp:val=&quot;008F4B79&quot;/&gt;&lt;wsp:rsid wsp:val=&quot;008F5283&quot;/&gt;&lt;wsp:rsid wsp:val=&quot;008F52A6&quot;/&gt;&lt;wsp:rsid wsp:val=&quot;008F5433&quot;/&gt;&lt;wsp:rsid wsp:val=&quot;008F5DAE&quot;/&gt;&lt;wsp:rsid wsp:val=&quot;008F60CC&quot;/&gt;&lt;wsp:rsid wsp:val=&quot;008F66C9&quot;/&gt;&lt;wsp:rsid wsp:val=&quot;008F6CF4&quot;/&gt;&lt;wsp:rsid wsp:val=&quot;008F6D1E&quot;/&gt;&lt;wsp:rsid wsp:val=&quot;008F792A&quot;/&gt;&lt;wsp:rsid wsp:val=&quot;008F793D&quot;/&gt;&lt;wsp:rsid wsp:val=&quot;008F7C72&quot;/&gt;&lt;wsp:rsid wsp:val=&quot;009006D0&quot;/&gt;&lt;wsp:rsid wsp:val=&quot;00900704&quot;/&gt;&lt;wsp:rsid wsp:val=&quot;009013FD&quot;/&gt;&lt;wsp:rsid wsp:val=&quot;0090177C&quot;/&gt;&lt;wsp:rsid wsp:val=&quot;0090217A&quot;/&gt;&lt;wsp:rsid wsp:val=&quot;00902243&quot;/&gt;&lt;wsp:rsid wsp:val=&quot;009028AE&quot;/&gt;&lt;wsp:rsid wsp:val=&quot;00902963&quot;/&gt;&lt;wsp:rsid wsp:val=&quot;00902D2C&quot;/&gt;&lt;wsp:rsid wsp:val=&quot;00902F09&quot;/&gt;&lt;wsp:rsid wsp:val=&quot;00903068&quot;/&gt;&lt;wsp:rsid wsp:val=&quot;009030C0&quot;/&gt;&lt;wsp:rsid wsp:val=&quot;0090337B&quot;/&gt;&lt;wsp:rsid wsp:val=&quot;00903A97&quot;/&gt;&lt;wsp:rsid wsp:val=&quot;00903D02&quot;/&gt;&lt;wsp:rsid wsp:val=&quot;00903D0C&quot;/&gt;&lt;wsp:rsid wsp:val=&quot;00903DD3&quot;/&gt;&lt;wsp:rsid wsp:val=&quot;00903E0D&quot;/&gt;&lt;wsp:rsid wsp:val=&quot;00903EE0&quot;/&gt;&lt;wsp:rsid wsp:val=&quot;00904573&quot;/&gt;&lt;wsp:rsid wsp:val=&quot;009045E0&quot;/&gt;&lt;wsp:rsid wsp:val=&quot;009048CB&quot;/&gt;&lt;wsp:rsid wsp:val=&quot;00904BA6&quot;/&gt;&lt;wsp:rsid wsp:val=&quot;00904C56&quot;/&gt;&lt;wsp:rsid wsp:val=&quot;00904D49&quot;/&gt;&lt;wsp:rsid wsp:val=&quot;009051C0&quot;/&gt;&lt;wsp:rsid wsp:val=&quot;00905653&quot;/&gt;&lt;wsp:rsid wsp:val=&quot;00905AB9&quot;/&gt;&lt;wsp:rsid wsp:val=&quot;0090624D&quot;/&gt;&lt;wsp:rsid wsp:val=&quot;009065BC&quot;/&gt;&lt;wsp:rsid wsp:val=&quot;00906A9A&quot;/&gt;&lt;wsp:rsid wsp:val=&quot;00906B4C&quot;/&gt;&lt;wsp:rsid wsp:val=&quot;00906ECE&quot;/&gt;&lt;wsp:rsid wsp:val=&quot;009070E0&quot;/&gt;&lt;wsp:rsid wsp:val=&quot;009072F2&quot;/&gt;&lt;wsp:rsid wsp:val=&quot;00907487&quot;/&gt;&lt;wsp:rsid wsp:val=&quot;00907734&quot;/&gt;&lt;wsp:rsid wsp:val=&quot;009102C8&quot;/&gt;&lt;wsp:rsid wsp:val=&quot;00910973&quot;/&gt;&lt;wsp:rsid wsp:val=&quot;00910E21&quot;/&gt;&lt;wsp:rsid wsp:val=&quot;00911191&quot;/&gt;&lt;wsp:rsid wsp:val=&quot;00911240&quot;/&gt;&lt;wsp:rsid wsp:val=&quot;00911D02&quot;/&gt;&lt;wsp:rsid wsp:val=&quot;00912646&quot;/&gt;&lt;wsp:rsid wsp:val=&quot;009129C0&quot;/&gt;&lt;wsp:rsid wsp:val=&quot;00912A69&quot;/&gt;&lt;wsp:rsid wsp:val=&quot;00913116&quot;/&gt;&lt;wsp:rsid wsp:val=&quot;0091339A&quot;/&gt;&lt;wsp:rsid wsp:val=&quot;009136DD&quot;/&gt;&lt;wsp:rsid wsp:val=&quot;009137AC&quot;/&gt;&lt;wsp:rsid wsp:val=&quot;00913C5F&quot;/&gt;&lt;wsp:rsid wsp:val=&quot;0091477F&quot;/&gt;&lt;wsp:rsid wsp:val=&quot;00915011&quot;/&gt;&lt;wsp:rsid wsp:val=&quot;0091557D&quot;/&gt;&lt;wsp:rsid wsp:val=&quot;009158E9&quot;/&gt;&lt;wsp:rsid wsp:val=&quot;009161D2&quot;/&gt;&lt;wsp:rsid wsp:val=&quot;009161F5&quot;/&gt;&lt;wsp:rsid wsp:val=&quot;00916347&quot;/&gt;&lt;wsp:rsid wsp:val=&quot;00917834&quot;/&gt;&lt;wsp:rsid wsp:val=&quot;00917C56&quot;/&gt;&lt;wsp:rsid wsp:val=&quot;009201E0&quot;/&gt;&lt;wsp:rsid wsp:val=&quot;009203E2&quot;/&gt;&lt;wsp:rsid wsp:val=&quot;00920401&quot;/&gt;&lt;wsp:rsid wsp:val=&quot;0092040A&quot;/&gt;&lt;wsp:rsid wsp:val=&quot;00920B37&quot;/&gt;&lt;wsp:rsid wsp:val=&quot;00920E12&quot;/&gt;&lt;wsp:rsid wsp:val=&quot;00920F7E&quot;/&gt;&lt;wsp:rsid wsp:val=&quot;009217A6&quot;/&gt;&lt;wsp:rsid wsp:val=&quot;00921865&quot;/&gt;&lt;wsp:rsid wsp:val=&quot;00921BD1&quot;/&gt;&lt;wsp:rsid wsp:val=&quot;00922022&quot;/&gt;&lt;wsp:rsid wsp:val=&quot;00922115&quot;/&gt;&lt;wsp:rsid wsp:val=&quot;0092260A&quot;/&gt;&lt;wsp:rsid wsp:val=&quot;00922779&quot;/&gt;&lt;wsp:rsid wsp:val=&quot;00922794&quot;/&gt;&lt;wsp:rsid wsp:val=&quot;00922830&quot;/&gt;&lt;wsp:rsid wsp:val=&quot;0092326F&quot;/&gt;&lt;wsp:rsid wsp:val=&quot;00923437&quot;/&gt;&lt;wsp:rsid wsp:val=&quot;00923A93&quot;/&gt;&lt;wsp:rsid wsp:val=&quot;0092497C&quot;/&gt;&lt;wsp:rsid wsp:val=&quot;00925FD3&quot;/&gt;&lt;wsp:rsid wsp:val=&quot;0092603E&quot;/&gt;&lt;wsp:rsid wsp:val=&quot;0092633F&quot;/&gt;&lt;wsp:rsid wsp:val=&quot;009266EE&quot;/&gt;&lt;wsp:rsid wsp:val=&quot;009267EE&quot;/&gt;&lt;wsp:rsid wsp:val=&quot;0092681A&quot;/&gt;&lt;wsp:rsid wsp:val=&quot;00926A4E&quot;/&gt;&lt;wsp:rsid wsp:val=&quot;00926E09&quot;/&gt;&lt;wsp:rsid wsp:val=&quot;00927193&quot;/&gt;&lt;wsp:rsid wsp:val=&quot;009300A9&quot;/&gt;&lt;wsp:rsid wsp:val=&quot;009300D4&quot;/&gt;&lt;wsp:rsid wsp:val=&quot;0093064A&quot;/&gt;&lt;wsp:rsid wsp:val=&quot;00930873&quot;/&gt;&lt;wsp:rsid wsp:val=&quot;00930B68&quot;/&gt;&lt;wsp:rsid wsp:val=&quot;00930B75&quot;/&gt;&lt;wsp:rsid wsp:val=&quot;00930BC3&quot;/&gt;&lt;wsp:rsid wsp:val=&quot;00931BD0&quot;/&gt;&lt;wsp:rsid wsp:val=&quot;00931E4A&quot;/&gt;&lt;wsp:rsid wsp:val=&quot;00931FA9&quot;/&gt;&lt;wsp:rsid wsp:val=&quot;00932601&quot;/&gt;&lt;wsp:rsid wsp:val=&quot;009329E9&quot;/&gt;&lt;wsp:rsid wsp:val=&quot;0093310C&quot;/&gt;&lt;wsp:rsid wsp:val=&quot;0093326B&quot;/&gt;&lt;wsp:rsid wsp:val=&quot;009335AE&quot;/&gt;&lt;wsp:rsid wsp:val=&quot;0093360C&quot;/&gt;&lt;wsp:rsid wsp:val=&quot;0093361A&quot;/&gt;&lt;wsp:rsid wsp:val=&quot;009338D4&quot;/&gt;&lt;wsp:rsid wsp:val=&quot;00933901&quot;/&gt;&lt;wsp:rsid wsp:val=&quot;00933BC7&quot;/&gt;&lt;wsp:rsid wsp:val=&quot;00933D70&quot;/&gt;&lt;wsp:rsid wsp:val=&quot;00933DFA&quot;/&gt;&lt;wsp:rsid wsp:val=&quot;00933F3E&quot;/&gt;&lt;wsp:rsid wsp:val=&quot;00934060&quot;/&gt;&lt;wsp:rsid wsp:val=&quot;0093495A&quot;/&gt;&lt;wsp:rsid wsp:val=&quot;009351E1&quot;/&gt;&lt;wsp:rsid wsp:val=&quot;009353E2&quot;/&gt;&lt;wsp:rsid wsp:val=&quot;00935E29&quot;/&gt;&lt;wsp:rsid wsp:val=&quot;00935EB4&quot;/&gt;&lt;wsp:rsid wsp:val=&quot;00935F7F&quot;/&gt;&lt;wsp:rsid wsp:val=&quot;0093656D&quot;/&gt;&lt;wsp:rsid wsp:val=&quot;009365F7&quot;/&gt;&lt;wsp:rsid wsp:val=&quot;009366B6&quot;/&gt;&lt;wsp:rsid wsp:val=&quot;00936838&quot;/&gt;&lt;wsp:rsid wsp:val=&quot;00936EA9&quot;/&gt;&lt;wsp:rsid wsp:val=&quot;0093764E&quot;/&gt;&lt;wsp:rsid wsp:val=&quot;0094056A&quot;/&gt;&lt;wsp:rsid wsp:val=&quot;00940BEE&quot;/&gt;&lt;wsp:rsid wsp:val=&quot;00940D42&quot;/&gt;&lt;wsp:rsid wsp:val=&quot;00940F8E&quot;/&gt;&lt;wsp:rsid wsp:val=&quot;009410F3&quot;/&gt;&lt;wsp:rsid wsp:val=&quot;0094196F&quot;/&gt;&lt;wsp:rsid wsp:val=&quot;00941A77&quot;/&gt;&lt;wsp:rsid wsp:val=&quot;009421AA&quot;/&gt;&lt;wsp:rsid wsp:val=&quot;009428AE&quot;/&gt;&lt;wsp:rsid wsp:val=&quot;00943011&quot;/&gt;&lt;wsp:rsid wsp:val=&quot;0094326D&quot;/&gt;&lt;wsp:rsid wsp:val=&quot;009432A0&quot;/&gt;&lt;wsp:rsid wsp:val=&quot;0094384B&quot;/&gt;&lt;wsp:rsid wsp:val=&quot;009438B3&quot;/&gt;&lt;wsp:rsid wsp:val=&quot;00944C66&quot;/&gt;&lt;wsp:rsid wsp:val=&quot;00944FB9&quot;/&gt;&lt;wsp:rsid wsp:val=&quot;00945D0A&quot;/&gt;&lt;wsp:rsid wsp:val=&quot;00945E6A&quot;/&gt;&lt;wsp:rsid wsp:val=&quot;0094665B&quot;/&gt;&lt;wsp:rsid wsp:val=&quot;009466BF&quot;/&gt;&lt;wsp:rsid wsp:val=&quot;00947325&quot;/&gt;&lt;wsp:rsid wsp:val=&quot;009477F0&quot;/&gt;&lt;wsp:rsid wsp:val=&quot;009478C2&quot;/&gt;&lt;wsp:rsid wsp:val=&quot;00947993&quot;/&gt;&lt;wsp:rsid wsp:val=&quot;0095002B&quot;/&gt;&lt;wsp:rsid wsp:val=&quot;00950183&quot;/&gt;&lt;wsp:rsid wsp:val=&quot;0095064B&quot;/&gt;&lt;wsp:rsid wsp:val=&quot;00950D1A&quot;/&gt;&lt;wsp:rsid wsp:val=&quot;00950F5D&quot;/&gt;&lt;wsp:rsid wsp:val=&quot;0095183D&quot;/&gt;&lt;wsp:rsid wsp:val=&quot;00951C74&quot;/&gt;&lt;wsp:rsid wsp:val=&quot;00952721&quot;/&gt;&lt;wsp:rsid wsp:val=&quot;0095276D&quot;/&gt;&lt;wsp:rsid wsp:val=&quot;00952AC8&quot;/&gt;&lt;wsp:rsid wsp:val=&quot;009530F1&quot;/&gt;&lt;wsp:rsid wsp:val=&quot;009533D1&quot;/&gt;&lt;wsp:rsid wsp:val=&quot;009536EA&quot;/&gt;&lt;wsp:rsid wsp:val=&quot;00953898&quot;/&gt;&lt;wsp:rsid wsp:val=&quot;00953CCE&quot;/&gt;&lt;wsp:rsid wsp:val=&quot;009542F1&quot;/&gt;&lt;wsp:rsid wsp:val=&quot;009547AD&quot;/&gt;&lt;wsp:rsid wsp:val=&quot;00954BFE&quot;/&gt;&lt;wsp:rsid wsp:val=&quot;00955804&quot;/&gt;&lt;wsp:rsid wsp:val=&quot;009559DE&quot;/&gt;&lt;wsp:rsid wsp:val=&quot;009567B2&quot;/&gt;&lt;wsp:rsid wsp:val=&quot;0095692F&quot;/&gt;&lt;wsp:rsid wsp:val=&quot;00956CED&quot;/&gt;&lt;wsp:rsid wsp:val=&quot;009571A6&quot;/&gt;&lt;wsp:rsid wsp:val=&quot;00957219&quot;/&gt;&lt;wsp:rsid wsp:val=&quot;00957C6F&quot;/&gt;&lt;wsp:rsid wsp:val=&quot;00960087&quot;/&gt;&lt;wsp:rsid wsp:val=&quot;0096084F&quot;/&gt;&lt;wsp:rsid wsp:val=&quot;00960BCF&quot;/&gt;&lt;wsp:rsid wsp:val=&quot;00960D44&quot;/&gt;&lt;wsp:rsid wsp:val=&quot;00960E7E&quot;/&gt;&lt;wsp:rsid wsp:val=&quot;00960F6D&quot;/&gt;&lt;wsp:rsid wsp:val=&quot;00961483&quot;/&gt;&lt;wsp:rsid wsp:val=&quot;00961D6F&quot;/&gt;&lt;wsp:rsid wsp:val=&quot;00962218&quot;/&gt;&lt;wsp:rsid wsp:val=&quot;00962D58&quot;/&gt;&lt;wsp:rsid wsp:val=&quot;00962D6A&quot;/&gt;&lt;wsp:rsid wsp:val=&quot;00962FBC&quot;/&gt;&lt;wsp:rsid wsp:val=&quot;00963180&quot;/&gt;&lt;wsp:rsid wsp:val=&quot;0096356B&quot;/&gt;&lt;wsp:rsid wsp:val=&quot;0096367B&quot;/&gt;&lt;wsp:rsid wsp:val=&quot;009638FC&quot;/&gt;&lt;wsp:rsid wsp:val=&quot;00963C31&quot;/&gt;&lt;wsp:rsid wsp:val=&quot;0096459B&quot;/&gt;&lt;wsp:rsid wsp:val=&quot;009645F3&quot;/&gt;&lt;wsp:rsid wsp:val=&quot;009648E1&quot;/&gt;&lt;wsp:rsid wsp:val=&quot;00964C3B&quot;/&gt;&lt;wsp:rsid wsp:val=&quot;00964C3C&quot;/&gt;&lt;wsp:rsid wsp:val=&quot;00964EAC&quot;/&gt;&lt;wsp:rsid wsp:val=&quot;00964F7B&quot;/&gt;&lt;wsp:rsid wsp:val=&quot;009655B1&quot;/&gt;&lt;wsp:rsid wsp:val=&quot;00965F6F&quot;/&gt;&lt;wsp:rsid wsp:val=&quot;009660A3&quot;/&gt;&lt;wsp:rsid wsp:val=&quot;00966318&quot;/&gt;&lt;wsp:rsid wsp:val=&quot;00966F43&quot;/&gt;&lt;wsp:rsid wsp:val=&quot;00967345&quot;/&gt;&lt;wsp:rsid wsp:val=&quot;00967451&quot;/&gt;&lt;wsp:rsid wsp:val=&quot;009675C9&quot;/&gt;&lt;wsp:rsid wsp:val=&quot;00967815&quot;/&gt;&lt;wsp:rsid wsp:val=&quot;009678BB&quot;/&gt;&lt;wsp:rsid wsp:val=&quot;00967A47&quot;/&gt;&lt;wsp:rsid wsp:val=&quot;0097006F&quot;/&gt;&lt;wsp:rsid wsp:val=&quot;009702AC&quot;/&gt;&lt;wsp:rsid wsp:val=&quot;00970342&quot;/&gt;&lt;wsp:rsid wsp:val=&quot;009709A2&quot;/&gt;&lt;wsp:rsid wsp:val=&quot;00970B7E&quot;/&gt;&lt;wsp:rsid wsp:val=&quot;00970C52&quot;/&gt;&lt;wsp:rsid wsp:val=&quot;00970DEC&quot;/&gt;&lt;wsp:rsid wsp:val=&quot;00971540&quot;/&gt;&lt;wsp:rsid wsp:val=&quot;00971763&quot;/&gt;&lt;wsp:rsid wsp:val=&quot;00971858&quot;/&gt;&lt;wsp:rsid wsp:val=&quot;00971BE5&quot;/&gt;&lt;wsp:rsid wsp:val=&quot;009729D1&quot;/&gt;&lt;wsp:rsid wsp:val=&quot;00972C07&quot;/&gt;&lt;wsp:rsid wsp:val=&quot;009732EA&quot;/&gt;&lt;wsp:rsid wsp:val=&quot;00973308&quot;/&gt;&lt;wsp:rsid wsp:val=&quot;00973607&quot;/&gt;&lt;wsp:rsid wsp:val=&quot;00973BD8&quot;/&gt;&lt;wsp:rsid wsp:val=&quot;009740F5&quot;/&gt;&lt;wsp:rsid wsp:val=&quot;00974188&quot;/&gt;&lt;wsp:rsid wsp:val=&quot;009749DA&quot;/&gt;&lt;wsp:rsid wsp:val=&quot;00974FCB&quot;/&gt;&lt;wsp:rsid wsp:val=&quot;009756A1&quot;/&gt;&lt;wsp:rsid wsp:val=&quot;009756F2&quot;/&gt;&lt;wsp:rsid wsp:val=&quot;00975BCF&quot;/&gt;&lt;wsp:rsid wsp:val=&quot;00975C81&quot;/&gt;&lt;wsp:rsid wsp:val=&quot;009764B6&quot;/&gt;&lt;wsp:rsid wsp:val=&quot;009766BC&quot;/&gt;&lt;wsp:rsid wsp:val=&quot;00977346&quot;/&gt;&lt;wsp:rsid wsp:val=&quot;0097746F&quot;/&gt;&lt;wsp:rsid wsp:val=&quot;00977680&quot;/&gt;&lt;wsp:rsid wsp:val=&quot;00977A3A&quot;/&gt;&lt;wsp:rsid wsp:val=&quot;00980090&quot;/&gt;&lt;wsp:rsid wsp:val=&quot;009806E8&quot;/&gt;&lt;wsp:rsid wsp:val=&quot;009808D2&quot;/&gt;&lt;wsp:rsid wsp:val=&quot;00980952&quot;/&gt;&lt;wsp:rsid wsp:val=&quot;0098163A&quot;/&gt;&lt;wsp:rsid wsp:val=&quot;00981922&quot;/&gt;&lt;wsp:rsid wsp:val=&quot;00982524&quot;/&gt;&lt;wsp:rsid wsp:val=&quot;0098261F&quot;/&gt;&lt;wsp:rsid wsp:val=&quot;00982722&quot;/&gt;&lt;wsp:rsid wsp:val=&quot;00982784&quot;/&gt;&lt;wsp:rsid wsp:val=&quot;00983238&quot;/&gt;&lt;wsp:rsid wsp:val=&quot;009835AE&quot;/&gt;&lt;wsp:rsid wsp:val=&quot;00983958&quot;/&gt;&lt;wsp:rsid wsp:val=&quot;00983BFE&quot;/&gt;&lt;wsp:rsid wsp:val=&quot;00983F4A&quot;/&gt;&lt;wsp:rsid wsp:val=&quot;009840D0&quot;/&gt;&lt;wsp:rsid wsp:val=&quot;009843EC&quot;/&gt;&lt;wsp:rsid wsp:val=&quot;0098536E&quot;/&gt;&lt;wsp:rsid wsp:val=&quot;00985670&quot;/&gt;&lt;wsp:rsid wsp:val=&quot;00985E6C&quot;/&gt;&lt;wsp:rsid wsp:val=&quot;00986319&quot;/&gt;&lt;wsp:rsid wsp:val=&quot;00986546&quot;/&gt;&lt;wsp:rsid wsp:val=&quot;00986715&quot;/&gt;&lt;wsp:rsid wsp:val=&quot;00986FBC&quot;/&gt;&lt;wsp:rsid wsp:val=&quot;0098727E&quot;/&gt;&lt;wsp:rsid wsp:val=&quot;00987840&quot;/&gt;&lt;wsp:rsid wsp:val=&quot;00987C57&quot;/&gt;&lt;wsp:rsid wsp:val=&quot;009900DC&quot;/&gt;&lt;wsp:rsid wsp:val=&quot;00990610&quot;/&gt;&lt;wsp:rsid wsp:val=&quot;0099061F&quot;/&gt;&lt;wsp:rsid wsp:val=&quot;00990624&quot;/&gt;&lt;wsp:rsid wsp:val=&quot;00990716&quot;/&gt;&lt;wsp:rsid wsp:val=&quot;00990A1A&quot;/&gt;&lt;wsp:rsid wsp:val=&quot;00990B7A&quot;/&gt;&lt;wsp:rsid wsp:val=&quot;00990BC8&quot;/&gt;&lt;wsp:rsid wsp:val=&quot;00990CC8&quot;/&gt;&lt;wsp:rsid wsp:val=&quot;0099108D&quot;/&gt;&lt;wsp:rsid wsp:val=&quot;00991349&quot;/&gt;&lt;wsp:rsid wsp:val=&quot;00991605&quot;/&gt;&lt;wsp:rsid wsp:val=&quot;00991639&quot;/&gt;&lt;wsp:rsid wsp:val=&quot;00991CB2&quot;/&gt;&lt;wsp:rsid wsp:val=&quot;00991E9A&quot;/&gt;&lt;wsp:rsid wsp:val=&quot;00991E9C&quot;/&gt;&lt;wsp:rsid wsp:val=&quot;009926E7&quot;/&gt;&lt;wsp:rsid wsp:val=&quot;009929E1&quot;/&gt;&lt;wsp:rsid wsp:val=&quot;00992A8D&quot;/&gt;&lt;wsp:rsid wsp:val=&quot;00993036&quot;/&gt;&lt;wsp:rsid wsp:val=&quot;00993951&quot;/&gt;&lt;wsp:rsid wsp:val=&quot;00993BF5&quot;/&gt;&lt;wsp:rsid wsp:val=&quot;009940AA&quot;/&gt;&lt;wsp:rsid wsp:val=&quot;00994296&quot;/&gt;&lt;wsp:rsid wsp:val=&quot;00994621&quot;/&gt;&lt;wsp:rsid wsp:val=&quot;00994E08&quot;/&gt;&lt;wsp:rsid wsp:val=&quot;0099524A&quot;/&gt;&lt;wsp:rsid wsp:val=&quot;009956AF&quot;/&gt;&lt;wsp:rsid wsp:val=&quot;009958E9&quot;/&gt;&lt;wsp:rsid wsp:val=&quot;00995A85&quot;/&gt;&lt;wsp:rsid wsp:val=&quot;00995AB8&quot;/&gt;&lt;wsp:rsid wsp:val=&quot;00996573&quot;/&gt;&lt;wsp:rsid wsp:val=&quot;00996CA6&quot;/&gt;&lt;wsp:rsid wsp:val=&quot;00997A61&quot;/&gt;&lt;wsp:rsid wsp:val=&quot;00997FC2&quot;/&gt;&lt;wsp:rsid wsp:val=&quot;009A00AA&quot;/&gt;&lt;wsp:rsid wsp:val=&quot;009A04C9&quot;/&gt;&lt;wsp:rsid wsp:val=&quot;009A0A87&quot;/&gt;&lt;wsp:rsid wsp:val=&quot;009A0E0B&quot;/&gt;&lt;wsp:rsid wsp:val=&quot;009A13BE&quot;/&gt;&lt;wsp:rsid wsp:val=&quot;009A14D9&quot;/&gt;&lt;wsp:rsid wsp:val=&quot;009A15DF&quot;/&gt;&lt;wsp:rsid wsp:val=&quot;009A1B64&quot;/&gt;&lt;wsp:rsid wsp:val=&quot;009A2635&quot;/&gt;&lt;wsp:rsid wsp:val=&quot;009A3182&quot;/&gt;&lt;wsp:rsid wsp:val=&quot;009A3285&quot;/&gt;&lt;wsp:rsid wsp:val=&quot;009A35A7&quot;/&gt;&lt;wsp:rsid wsp:val=&quot;009A362F&quot;/&gt;&lt;wsp:rsid wsp:val=&quot;009A38EA&quot;/&gt;&lt;wsp:rsid wsp:val=&quot;009A3BEB&quot;/&gt;&lt;wsp:rsid wsp:val=&quot;009A3C2E&quot;/&gt;&lt;wsp:rsid wsp:val=&quot;009A3C5E&quot;/&gt;&lt;wsp:rsid wsp:val=&quot;009A3C6C&quot;/&gt;&lt;wsp:rsid wsp:val=&quot;009A4827&quot;/&gt;&lt;wsp:rsid wsp:val=&quot;009A4AF8&quot;/&gt;&lt;wsp:rsid wsp:val=&quot;009A4FF9&quot;/&gt;&lt;wsp:rsid wsp:val=&quot;009A5732&quot;/&gt;&lt;wsp:rsid wsp:val=&quot;009A5DAD&quot;/&gt;&lt;wsp:rsid wsp:val=&quot;009A5F09&quot;/&gt;&lt;wsp:rsid wsp:val=&quot;009A605C&quot;/&gt;&lt;wsp:rsid wsp:val=&quot;009A6126&quot;/&gt;&lt;wsp:rsid wsp:val=&quot;009A633E&quot;/&gt;&lt;wsp:rsid wsp:val=&quot;009A63B4&quot;/&gt;&lt;wsp:rsid wsp:val=&quot;009A6462&quot;/&gt;&lt;wsp:rsid wsp:val=&quot;009A6EC1&quot;/&gt;&lt;wsp:rsid wsp:val=&quot;009A7DA2&quot;/&gt;&lt;wsp:rsid wsp:val=&quot;009B00A3&quot;/&gt;&lt;wsp:rsid wsp:val=&quot;009B01D0&quot;/&gt;&lt;wsp:rsid wsp:val=&quot;009B0571&quot;/&gt;&lt;wsp:rsid wsp:val=&quot;009B07B1&quot;/&gt;&lt;wsp:rsid wsp:val=&quot;009B0952&quot;/&gt;&lt;wsp:rsid wsp:val=&quot;009B0ABC&quot;/&gt;&lt;wsp:rsid wsp:val=&quot;009B1554&quot;/&gt;&lt;wsp:rsid wsp:val=&quot;009B1F55&quot;/&gt;&lt;wsp:rsid wsp:val=&quot;009B2058&quot;/&gt;&lt;wsp:rsid wsp:val=&quot;009B21FF&quot;/&gt;&lt;wsp:rsid wsp:val=&quot;009B2CB4&quot;/&gt;&lt;wsp:rsid wsp:val=&quot;009B3437&quot;/&gt;&lt;wsp:rsid wsp:val=&quot;009B37EB&quot;/&gt;&lt;wsp:rsid wsp:val=&quot;009B3A2C&quot;/&gt;&lt;wsp:rsid wsp:val=&quot;009B3B4D&quot;/&gt;&lt;wsp:rsid wsp:val=&quot;009B5098&quot;/&gt;&lt;wsp:rsid wsp:val=&quot;009B5129&quot;/&gt;&lt;wsp:rsid wsp:val=&quot;009B51FC&quot;/&gt;&lt;wsp:rsid wsp:val=&quot;009B59C0&quot;/&gt;&lt;wsp:rsid wsp:val=&quot;009B5AAD&quot;/&gt;&lt;wsp:rsid wsp:val=&quot;009B5ACF&quot;/&gt;&lt;wsp:rsid wsp:val=&quot;009B5AFD&quot;/&gt;&lt;wsp:rsid wsp:val=&quot;009B5E16&quot;/&gt;&lt;wsp:rsid wsp:val=&quot;009B63E9&quot;/&gt;&lt;wsp:rsid wsp:val=&quot;009B663A&quot;/&gt;&lt;wsp:rsid wsp:val=&quot;009B68D9&quot;/&gt;&lt;wsp:rsid wsp:val=&quot;009B7580&quot;/&gt;&lt;wsp:rsid wsp:val=&quot;009B79C0&quot;/&gt;&lt;wsp:rsid wsp:val=&quot;009B7CE6&quot;/&gt;&lt;wsp:rsid wsp:val=&quot;009B7F1E&quot;/&gt;&lt;wsp:rsid wsp:val=&quot;009B7F89&quot;/&gt;&lt;wsp:rsid wsp:val=&quot;009C0056&quot;/&gt;&lt;wsp:rsid wsp:val=&quot;009C0605&quot;/&gt;&lt;wsp:rsid wsp:val=&quot;009C07FB&quot;/&gt;&lt;wsp:rsid wsp:val=&quot;009C0BEE&quot;/&gt;&lt;wsp:rsid wsp:val=&quot;009C0DB0&quot;/&gt;&lt;wsp:rsid wsp:val=&quot;009C12A3&quot;/&gt;&lt;wsp:rsid wsp:val=&quot;009C160C&quot;/&gt;&lt;wsp:rsid wsp:val=&quot;009C170F&quot;/&gt;&lt;wsp:rsid wsp:val=&quot;009C18C5&quot;/&gt;&lt;wsp:rsid wsp:val=&quot;009C1937&quot;/&gt;&lt;wsp:rsid wsp:val=&quot;009C19BF&quot;/&gt;&lt;wsp:rsid wsp:val=&quot;009C1ACE&quot;/&gt;&lt;wsp:rsid wsp:val=&quot;009C1D9F&quot;/&gt;&lt;wsp:rsid wsp:val=&quot;009C21CC&quot;/&gt;&lt;wsp:rsid wsp:val=&quot;009C21EF&quot;/&gt;&lt;wsp:rsid wsp:val=&quot;009C2233&quot;/&gt;&lt;wsp:rsid wsp:val=&quot;009C22B4&quot;/&gt;&lt;wsp:rsid wsp:val=&quot;009C23E6&quot;/&gt;&lt;wsp:rsid wsp:val=&quot;009C24FA&quot;/&gt;&lt;wsp:rsid wsp:val=&quot;009C257C&quot;/&gt;&lt;wsp:rsid wsp:val=&quot;009C2665&quot;/&gt;&lt;wsp:rsid wsp:val=&quot;009C26A8&quot;/&gt;&lt;wsp:rsid wsp:val=&quot;009C27BF&quot;/&gt;&lt;wsp:rsid wsp:val=&quot;009C32C6&quot;/&gt;&lt;wsp:rsid wsp:val=&quot;009C349A&quot;/&gt;&lt;wsp:rsid wsp:val=&quot;009C352D&quot;/&gt;&lt;wsp:rsid wsp:val=&quot;009C4901&quot;/&gt;&lt;wsp:rsid wsp:val=&quot;009C4A9F&quot;/&gt;&lt;wsp:rsid wsp:val=&quot;009C4B1C&quot;/&gt;&lt;wsp:rsid wsp:val=&quot;009C4B6E&quot;/&gt;&lt;wsp:rsid wsp:val=&quot;009C4C25&quot;/&gt;&lt;wsp:rsid wsp:val=&quot;009C4E33&quot;/&gt;&lt;wsp:rsid wsp:val=&quot;009C521B&quot;/&gt;&lt;wsp:rsid wsp:val=&quot;009C5367&quot;/&gt;&lt;wsp:rsid wsp:val=&quot;009C5872&quot;/&gt;&lt;wsp:rsid wsp:val=&quot;009D0053&quot;/&gt;&lt;wsp:rsid wsp:val=&quot;009D0A9D&quot;/&gt;&lt;wsp:rsid wsp:val=&quot;009D0F82&quot;/&gt;&lt;wsp:rsid wsp:val=&quot;009D1933&quot;/&gt;&lt;wsp:rsid wsp:val=&quot;009D2325&quot;/&gt;&lt;wsp:rsid wsp:val=&quot;009D23B1&quot;/&gt;&lt;wsp:rsid wsp:val=&quot;009D410E&quot;/&gt;&lt;wsp:rsid wsp:val=&quot;009D4190&quot;/&gt;&lt;wsp:rsid wsp:val=&quot;009D4746&quot;/&gt;&lt;wsp:rsid wsp:val=&quot;009D4A32&quot;/&gt;&lt;wsp:rsid wsp:val=&quot;009D4D1D&quot;/&gt;&lt;wsp:rsid wsp:val=&quot;009D4F6C&quot;/&gt;&lt;wsp:rsid wsp:val=&quot;009D5DE3&quot;/&gt;&lt;wsp:rsid wsp:val=&quot;009D622B&quot;/&gt;&lt;wsp:rsid wsp:val=&quot;009D687E&quot;/&gt;&lt;wsp:rsid wsp:val=&quot;009D6AEE&quot;/&gt;&lt;wsp:rsid wsp:val=&quot;009D6E00&quot;/&gt;&lt;wsp:rsid wsp:val=&quot;009D6E6F&quot;/&gt;&lt;wsp:rsid wsp:val=&quot;009D7CB4&quot;/&gt;&lt;wsp:rsid wsp:val=&quot;009D7CC6&quot;/&gt;&lt;wsp:rsid wsp:val=&quot;009E030C&quot;/&gt;&lt;wsp:rsid wsp:val=&quot;009E06DC&quot;/&gt;&lt;wsp:rsid wsp:val=&quot;009E0CCC&quot;/&gt;&lt;wsp:rsid wsp:val=&quot;009E0E38&quot;/&gt;&lt;wsp:rsid wsp:val=&quot;009E1295&quot;/&gt;&lt;wsp:rsid wsp:val=&quot;009E1800&quot;/&gt;&lt;wsp:rsid wsp:val=&quot;009E1908&quot;/&gt;&lt;wsp:rsid wsp:val=&quot;009E19CE&quot;/&gt;&lt;wsp:rsid wsp:val=&quot;009E1D96&quot;/&gt;&lt;wsp:rsid wsp:val=&quot;009E2D28&quot;/&gt;&lt;wsp:rsid wsp:val=&quot;009E31BC&quot;/&gt;&lt;wsp:rsid wsp:val=&quot;009E3651&quot;/&gt;&lt;wsp:rsid wsp:val=&quot;009E37BC&quot;/&gt;&lt;wsp:rsid wsp:val=&quot;009E3A38&quot;/&gt;&lt;wsp:rsid wsp:val=&quot;009E3BEC&quot;/&gt;&lt;wsp:rsid wsp:val=&quot;009E3E4E&quot;/&gt;&lt;wsp:rsid wsp:val=&quot;009E411A&quot;/&gt;&lt;wsp:rsid wsp:val=&quot;009E47EC&quot;/&gt;&lt;wsp:rsid wsp:val=&quot;009E4B79&quot;/&gt;&lt;wsp:rsid wsp:val=&quot;009E4DDF&quot;/&gt;&lt;wsp:rsid wsp:val=&quot;009E4E46&quot;/&gt;&lt;wsp:rsid wsp:val=&quot;009E53F4&quot;/&gt;&lt;wsp:rsid wsp:val=&quot;009E5724&quot;/&gt;&lt;wsp:rsid wsp:val=&quot;009E5B60&quot;/&gt;&lt;wsp:rsid wsp:val=&quot;009E5C46&quot;/&gt;&lt;wsp:rsid wsp:val=&quot;009E6937&quot;/&gt;&lt;wsp:rsid wsp:val=&quot;009E6FAD&quot;/&gt;&lt;wsp:rsid wsp:val=&quot;009E70CE&quot;/&gt;&lt;wsp:rsid wsp:val=&quot;009E7748&quot;/&gt;&lt;wsp:rsid wsp:val=&quot;009E78F8&quot;/&gt;&lt;wsp:rsid wsp:val=&quot;009E7B85&quot;/&gt;&lt;wsp:rsid wsp:val=&quot;009E7D5E&quot;/&gt;&lt;wsp:rsid wsp:val=&quot;009F0132&quot;/&gt;&lt;wsp:rsid wsp:val=&quot;009F01E9&quot;/&gt;&lt;wsp:rsid wsp:val=&quot;009F04CC&quot;/&gt;&lt;wsp:rsid wsp:val=&quot;009F09D1&quot;/&gt;&lt;wsp:rsid wsp:val=&quot;009F0AD3&quot;/&gt;&lt;wsp:rsid wsp:val=&quot;009F0FF0&quot;/&gt;&lt;wsp:rsid wsp:val=&quot;009F1472&quot;/&gt;&lt;wsp:rsid wsp:val=&quot;009F18BA&quot;/&gt;&lt;wsp:rsid wsp:val=&quot;009F1CBB&quot;/&gt;&lt;wsp:rsid wsp:val=&quot;009F1CF4&quot;/&gt;&lt;wsp:rsid wsp:val=&quot;009F22BA&quot;/&gt;&lt;wsp:rsid wsp:val=&quot;009F2472&quot;/&gt;&lt;wsp:rsid wsp:val=&quot;009F24C2&quot;/&gt;&lt;wsp:rsid wsp:val=&quot;009F2A01&quot;/&gt;&lt;wsp:rsid wsp:val=&quot;009F2DD1&quot;/&gt;&lt;wsp:rsid wsp:val=&quot;009F356D&quot;/&gt;&lt;wsp:rsid wsp:val=&quot;009F3AF5&quot;/&gt;&lt;wsp:rsid wsp:val=&quot;009F3F08&quot;/&gt;&lt;wsp:rsid wsp:val=&quot;009F48C7&quot;/&gt;&lt;wsp:rsid wsp:val=&quot;009F4CE1&quot;/&gt;&lt;wsp:rsid wsp:val=&quot;009F4D15&quot;/&gt;&lt;wsp:rsid wsp:val=&quot;009F530B&quot;/&gt;&lt;wsp:rsid wsp:val=&quot;009F5A6F&quot;/&gt;&lt;wsp:rsid wsp:val=&quot;009F5EB5&quot;/&gt;&lt;wsp:rsid wsp:val=&quot;009F6AC9&quot;/&gt;&lt;wsp:rsid wsp:val=&quot;009F794D&quot;/&gt;&lt;wsp:rsid wsp:val=&quot;009F7A20&quot;/&gt;&lt;wsp:rsid wsp:val=&quot;00A0095B&quot;/&gt;&lt;wsp:rsid wsp:val=&quot;00A00B55&quot;/&gt;&lt;wsp:rsid wsp:val=&quot;00A015B5&quot;/&gt;&lt;wsp:rsid wsp:val=&quot;00A021CF&quot;/&gt;&lt;wsp:rsid wsp:val=&quot;00A02862&quot;/&gt;&lt;wsp:rsid wsp:val=&quot;00A03D98&quot;/&gt;&lt;wsp:rsid wsp:val=&quot;00A03DA3&quot;/&gt;&lt;wsp:rsid wsp:val=&quot;00A03F1F&quot;/&gt;&lt;wsp:rsid wsp:val=&quot;00A044C5&quot;/&gt;&lt;wsp:rsid wsp:val=&quot;00A045FA&quot;/&gt;&lt;wsp:rsid wsp:val=&quot;00A04EDE&quot;/&gt;&lt;wsp:rsid wsp:val=&quot;00A05983&quot;/&gt;&lt;wsp:rsid wsp:val=&quot;00A059DB&quot;/&gt;&lt;wsp:rsid wsp:val=&quot;00A05BD0&quot;/&gt;&lt;wsp:rsid wsp:val=&quot;00A05F51&quot;/&gt;&lt;wsp:rsid wsp:val=&quot;00A06442&quot;/&gt;&lt;wsp:rsid wsp:val=&quot;00A06880&quot;/&gt;&lt;wsp:rsid wsp:val=&quot;00A0723E&quot;/&gt;&lt;wsp:rsid wsp:val=&quot;00A077B1&quot;/&gt;&lt;wsp:rsid wsp:val=&quot;00A07BDF&quot;/&gt;&lt;wsp:rsid wsp:val=&quot;00A07CBE&quot;/&gt;&lt;wsp:rsid wsp:val=&quot;00A1076C&quot;/&gt;&lt;wsp:rsid wsp:val=&quot;00A108EA&quot;/&gt;&lt;wsp:rsid wsp:val=&quot;00A10AA3&quot;/&gt;&lt;wsp:rsid wsp:val=&quot;00A10C4C&quot;/&gt;&lt;wsp:rsid wsp:val=&quot;00A11282&quot;/&gt;&lt;wsp:rsid wsp:val=&quot;00A1156D&quot;/&gt;&lt;wsp:rsid wsp:val=&quot;00A11972&quot;/&gt;&lt;wsp:rsid wsp:val=&quot;00A11B82&quot;/&gt;&lt;wsp:rsid wsp:val=&quot;00A11D5F&quot;/&gt;&lt;wsp:rsid wsp:val=&quot;00A11F36&quot;/&gt;&lt;wsp:rsid wsp:val=&quot;00A122D3&quot;/&gt;&lt;wsp:rsid wsp:val=&quot;00A127E9&quot;/&gt;&lt;wsp:rsid wsp:val=&quot;00A132CA&quot;/&gt;&lt;wsp:rsid wsp:val=&quot;00A137F8&quot;/&gt;&lt;wsp:rsid wsp:val=&quot;00A1396D&quot;/&gt;&lt;wsp:rsid wsp:val=&quot;00A13BBF&quot;/&gt;&lt;wsp:rsid wsp:val=&quot;00A13CB7&quot;/&gt;&lt;wsp:rsid wsp:val=&quot;00A149AD&quot;/&gt;&lt;wsp:rsid wsp:val=&quot;00A14AB5&quot;/&gt;&lt;wsp:rsid wsp:val=&quot;00A14CC9&quot;/&gt;&lt;wsp:rsid wsp:val=&quot;00A14F58&quot;/&gt;&lt;wsp:rsid wsp:val=&quot;00A155F9&quot;/&gt;&lt;wsp:rsid wsp:val=&quot;00A156FE&quot;/&gt;&lt;wsp:rsid wsp:val=&quot;00A15974&quot;/&gt;&lt;wsp:rsid wsp:val=&quot;00A15C15&quot;/&gt;&lt;wsp:rsid wsp:val=&quot;00A15D67&quot;/&gt;&lt;wsp:rsid wsp:val=&quot;00A15DF7&quot;/&gt;&lt;wsp:rsid wsp:val=&quot;00A15E74&quot;/&gt;&lt;wsp:rsid wsp:val=&quot;00A16476&quot;/&gt;&lt;wsp:rsid wsp:val=&quot;00A16CD9&quot;/&gt;&lt;wsp:rsid wsp:val=&quot;00A16D0A&quot;/&gt;&lt;wsp:rsid wsp:val=&quot;00A16E8D&quot;/&gt;&lt;wsp:rsid wsp:val=&quot;00A175C5&quot;/&gt;&lt;wsp:rsid wsp:val=&quot;00A1769D&quot;/&gt;&lt;wsp:rsid wsp:val=&quot;00A1794F&quot;/&gt;&lt;wsp:rsid wsp:val=&quot;00A20030&quot;/&gt;&lt;wsp:rsid wsp:val=&quot;00A200CC&quot;/&gt;&lt;wsp:rsid wsp:val=&quot;00A201B1&quot;/&gt;&lt;wsp:rsid wsp:val=&quot;00A206E9&quot;/&gt;&lt;wsp:rsid wsp:val=&quot;00A2083F&quot;/&gt;&lt;wsp:rsid wsp:val=&quot;00A21165&quot;/&gt;&lt;wsp:rsid wsp:val=&quot;00A21471&quot;/&gt;&lt;wsp:rsid wsp:val=&quot;00A21B50&quot;/&gt;&lt;wsp:rsid wsp:val=&quot;00A23000&quot;/&gt;&lt;wsp:rsid wsp:val=&quot;00A234B8&quot;/&gt;&lt;wsp:rsid wsp:val=&quot;00A24812&quot;/&gt;&lt;wsp:rsid wsp:val=&quot;00A24C24&quot;/&gt;&lt;wsp:rsid wsp:val=&quot;00A24E18&quot;/&gt;&lt;wsp:rsid wsp:val=&quot;00A25266&quot;/&gt;&lt;wsp:rsid wsp:val=&quot;00A252C9&quot;/&gt;&lt;wsp:rsid wsp:val=&quot;00A2568D&quot;/&gt;&lt;wsp:rsid wsp:val=&quot;00A258F4&quot;/&gt;&lt;wsp:rsid wsp:val=&quot;00A25A6F&quot;/&gt;&lt;wsp:rsid wsp:val=&quot;00A25E5E&quot;/&gt;&lt;wsp:rsid wsp:val=&quot;00A2614E&quot;/&gt;&lt;wsp:rsid wsp:val=&quot;00A263FA&quot;/&gt;&lt;wsp:rsid wsp:val=&quot;00A266C8&quot;/&gt;&lt;wsp:rsid wsp:val=&quot;00A266F1&quot;/&gt;&lt;wsp:rsid wsp:val=&quot;00A2797A&quot;/&gt;&lt;wsp:rsid wsp:val=&quot;00A27A1B&quot;/&gt;&lt;wsp:rsid wsp:val=&quot;00A27EDA&quot;/&gt;&lt;wsp:rsid wsp:val=&quot;00A30519&quot;/&gt;&lt;wsp:rsid wsp:val=&quot;00A306AB&quot;/&gt;&lt;wsp:rsid wsp:val=&quot;00A309B1&quot;/&gt;&lt;wsp:rsid wsp:val=&quot;00A309B5&quot;/&gt;&lt;wsp:rsid wsp:val=&quot;00A312C7&quot;/&gt;&lt;wsp:rsid wsp:val=&quot;00A313D8&quot;/&gt;&lt;wsp:rsid wsp:val=&quot;00A3186D&quot;/&gt;&lt;wsp:rsid wsp:val=&quot;00A31D66&quot;/&gt;&lt;wsp:rsid wsp:val=&quot;00A31E5C&quot;/&gt;&lt;wsp:rsid wsp:val=&quot;00A32133&quot;/&gt;&lt;wsp:rsid wsp:val=&quot;00A324FA&quot;/&gt;&lt;wsp:rsid wsp:val=&quot;00A325A4&quot;/&gt;&lt;wsp:rsid wsp:val=&quot;00A32940&quot;/&gt;&lt;wsp:rsid wsp:val=&quot;00A32BF6&quot;/&gt;&lt;wsp:rsid wsp:val=&quot;00A32DE3&quot;/&gt;&lt;wsp:rsid wsp:val=&quot;00A32F1B&quot;/&gt;&lt;wsp:rsid wsp:val=&quot;00A33026&quot;/&gt;&lt;wsp:rsid wsp:val=&quot;00A331F5&quot;/&gt;&lt;wsp:rsid wsp:val=&quot;00A33607&quot;/&gt;&lt;wsp:rsid wsp:val=&quot;00A336A5&quot;/&gt;&lt;wsp:rsid wsp:val=&quot;00A33947&quot;/&gt;&lt;wsp:rsid wsp:val=&quot;00A3427A&quot;/&gt;&lt;wsp:rsid wsp:val=&quot;00A34384&quot;/&gt;&lt;wsp:rsid wsp:val=&quot;00A3446C&quot;/&gt;&lt;wsp:rsid wsp:val=&quot;00A34C2C&quot;/&gt;&lt;wsp:rsid wsp:val=&quot;00A35B51&quot;/&gt;&lt;wsp:rsid wsp:val=&quot;00A35DF9&quot;/&gt;&lt;wsp:rsid wsp:val=&quot;00A36275&quot;/&gt;&lt;wsp:rsid wsp:val=&quot;00A36983&quot;/&gt;&lt;wsp:rsid wsp:val=&quot;00A36ACD&quot;/&gt;&lt;wsp:rsid wsp:val=&quot;00A36BCA&quot;/&gt;&lt;wsp:rsid wsp:val=&quot;00A37297&quot;/&gt;&lt;wsp:rsid wsp:val=&quot;00A3733C&quot;/&gt;&lt;wsp:rsid wsp:val=&quot;00A37896&quot;/&gt;&lt;wsp:rsid wsp:val=&quot;00A37A57&quot;/&gt;&lt;wsp:rsid wsp:val=&quot;00A37B05&quot;/&gt;&lt;wsp:rsid wsp:val=&quot;00A37CD9&quot;/&gt;&lt;wsp:rsid wsp:val=&quot;00A40CAB&quot;/&gt;&lt;wsp:rsid wsp:val=&quot;00A40CFF&quot;/&gt;&lt;wsp:rsid wsp:val=&quot;00A4107E&quot;/&gt;&lt;wsp:rsid wsp:val=&quot;00A4111F&quot;/&gt;&lt;wsp:rsid wsp:val=&quot;00A41213&quot;/&gt;&lt;wsp:rsid wsp:val=&quot;00A415E5&quot;/&gt;&lt;wsp:rsid wsp:val=&quot;00A4179C&quot;/&gt;&lt;wsp:rsid wsp:val=&quot;00A41893&quot;/&gt;&lt;wsp:rsid wsp:val=&quot;00A41A12&quot;/&gt;&lt;wsp:rsid wsp:val=&quot;00A41E09&quot;/&gt;&lt;wsp:rsid wsp:val=&quot;00A41EE7&quot;/&gt;&lt;wsp:rsid wsp:val=&quot;00A422D6&quot;/&gt;&lt;wsp:rsid wsp:val=&quot;00A4295E&quot;/&gt;&lt;wsp:rsid wsp:val=&quot;00A4296E&quot;/&gt;&lt;wsp:rsid wsp:val=&quot;00A42994&quot;/&gt;&lt;wsp:rsid wsp:val=&quot;00A42A23&quot;/&gt;&lt;wsp:rsid wsp:val=&quot;00A43072&quot;/&gt;&lt;wsp:rsid wsp:val=&quot;00A432CC&quot;/&gt;&lt;wsp:rsid wsp:val=&quot;00A43335&quot;/&gt;&lt;wsp:rsid wsp:val=&quot;00A434F5&quot;/&gt;&lt;wsp:rsid wsp:val=&quot;00A438A8&quot;/&gt;&lt;wsp:rsid wsp:val=&quot;00A4393C&quot;/&gt;&lt;wsp:rsid wsp:val=&quot;00A43C06&quot;/&gt;&lt;wsp:rsid wsp:val=&quot;00A4579D&quot;/&gt;&lt;wsp:rsid wsp:val=&quot;00A45828&quot;/&gt;&lt;wsp:rsid wsp:val=&quot;00A45C54&quot;/&gt;&lt;wsp:rsid wsp:val=&quot;00A46802&quot;/&gt;&lt;wsp:rsid wsp:val=&quot;00A4691B&quot;/&gt;&lt;wsp:rsid wsp:val=&quot;00A46A3D&quot;/&gt;&lt;wsp:rsid wsp:val=&quot;00A46CBB&quot;/&gt;&lt;wsp:rsid wsp:val=&quot;00A474C0&quot;/&gt;&lt;wsp:rsid wsp:val=&quot;00A47639&quot;/&gt;&lt;wsp:rsid wsp:val=&quot;00A477DD&quot;/&gt;&lt;wsp:rsid wsp:val=&quot;00A47D79&quot;/&gt;&lt;wsp:rsid wsp:val=&quot;00A47FEC&quot;/&gt;&lt;wsp:rsid wsp:val=&quot;00A50070&quot;/&gt;&lt;wsp:rsid wsp:val=&quot;00A5092A&quot;/&gt;&lt;wsp:rsid wsp:val=&quot;00A5119B&quot;/&gt;&lt;wsp:rsid wsp:val=&quot;00A51837&quot;/&gt;&lt;wsp:rsid wsp:val=&quot;00A51AD3&quot;/&gt;&lt;wsp:rsid wsp:val=&quot;00A51AE7&quot;/&gt;&lt;wsp:rsid wsp:val=&quot;00A51DBE&quot;/&gt;&lt;wsp:rsid wsp:val=&quot;00A51DFA&quot;/&gt;&lt;wsp:rsid wsp:val=&quot;00A52A8E&quot;/&gt;&lt;wsp:rsid wsp:val=&quot;00A52D21&quot;/&gt;&lt;wsp:rsid wsp:val=&quot;00A5307C&quot;/&gt;&lt;wsp:rsid wsp:val=&quot;00A5342B&quot;/&gt;&lt;wsp:rsid wsp:val=&quot;00A53BAA&quot;/&gt;&lt;wsp:rsid wsp:val=&quot;00A53F03&quot;/&gt;&lt;wsp:rsid wsp:val=&quot;00A5467A&quot;/&gt;&lt;wsp:rsid wsp:val=&quot;00A54B32&quot;/&gt;&lt;wsp:rsid wsp:val=&quot;00A551BE&quot;/&gt;&lt;wsp:rsid wsp:val=&quot;00A55C76&quot;/&gt;&lt;wsp:rsid wsp:val=&quot;00A55FB3&quot;/&gt;&lt;wsp:rsid wsp:val=&quot;00A561A8&quot;/&gt;&lt;wsp:rsid wsp:val=&quot;00A562ED&quot;/&gt;&lt;wsp:rsid wsp:val=&quot;00A56371&quot;/&gt;&lt;wsp:rsid wsp:val=&quot;00A565FA&quot;/&gt;&lt;wsp:rsid wsp:val=&quot;00A56C97&quot;/&gt;&lt;wsp:rsid wsp:val=&quot;00A56D92&quot;/&gt;&lt;wsp:rsid wsp:val=&quot;00A56E9D&quot;/&gt;&lt;wsp:rsid wsp:val=&quot;00A571B3&quot;/&gt;&lt;wsp:rsid wsp:val=&quot;00A5746B&quot;/&gt;&lt;wsp:rsid wsp:val=&quot;00A575B1&quot;/&gt;&lt;wsp:rsid wsp:val=&quot;00A5766D&quot;/&gt;&lt;wsp:rsid wsp:val=&quot;00A579FB&quot;/&gt;&lt;wsp:rsid wsp:val=&quot;00A57AD2&quot;/&gt;&lt;wsp:rsid wsp:val=&quot;00A57C7C&quot;/&gt;&lt;wsp:rsid wsp:val=&quot;00A57D45&quot;/&gt;&lt;wsp:rsid wsp:val=&quot;00A57F25&quot;/&gt;&lt;wsp:rsid wsp:val=&quot;00A60031&quot;/&gt;&lt;wsp:rsid wsp:val=&quot;00A6038A&quot;/&gt;&lt;wsp:rsid wsp:val=&quot;00A61101&quot;/&gt;&lt;wsp:rsid wsp:val=&quot;00A61838&quot;/&gt;&lt;wsp:rsid wsp:val=&quot;00A61D0B&quot;/&gt;&lt;wsp:rsid wsp:val=&quot;00A61D1B&quot;/&gt;&lt;wsp:rsid wsp:val=&quot;00A62180&quot;/&gt;&lt;wsp:rsid wsp:val=&quot;00A622BE&quot;/&gt;&lt;wsp:rsid wsp:val=&quot;00A622F6&quot;/&gt;&lt;wsp:rsid wsp:val=&quot;00A6246A&quot;/&gt;&lt;wsp:rsid wsp:val=&quot;00A62662&quot;/&gt;&lt;wsp:rsid wsp:val=&quot;00A62888&quot;/&gt;&lt;wsp:rsid wsp:val=&quot;00A62948&quot;/&gt;&lt;wsp:rsid wsp:val=&quot;00A62A6D&quot;/&gt;&lt;wsp:rsid wsp:val=&quot;00A62AFA&quot;/&gt;&lt;wsp:rsid wsp:val=&quot;00A6306B&quot;/&gt;&lt;wsp:rsid wsp:val=&quot;00A630CD&quot;/&gt;&lt;wsp:rsid wsp:val=&quot;00A63150&quot;/&gt;&lt;wsp:rsid wsp:val=&quot;00A63612&quot;/&gt;&lt;wsp:rsid wsp:val=&quot;00A636F3&quot;/&gt;&lt;wsp:rsid wsp:val=&quot;00A63BDE&quot;/&gt;&lt;wsp:rsid wsp:val=&quot;00A6480F&quot;/&gt;&lt;wsp:rsid wsp:val=&quot;00A64830&quot;/&gt;&lt;wsp:rsid wsp:val=&quot;00A64AE3&quot;/&gt;&lt;wsp:rsid wsp:val=&quot;00A65435&quot;/&gt;&lt;wsp:rsid wsp:val=&quot;00A65759&quot;/&gt;&lt;wsp:rsid wsp:val=&quot;00A657C6&quot;/&gt;&lt;wsp:rsid wsp:val=&quot;00A658A6&quot;/&gt;&lt;wsp:rsid wsp:val=&quot;00A659F7&quot;/&gt;&lt;wsp:rsid wsp:val=&quot;00A662BB&quot;/&gt;&lt;wsp:rsid wsp:val=&quot;00A66525&quot;/&gt;&lt;wsp:rsid wsp:val=&quot;00A6672B&quot;/&gt;&lt;wsp:rsid wsp:val=&quot;00A6773D&quot;/&gt;&lt;wsp:rsid wsp:val=&quot;00A6795A&quot;/&gt;&lt;wsp:rsid wsp:val=&quot;00A67A92&quot;/&gt;&lt;wsp:rsid wsp:val=&quot;00A67D91&quot;/&gt;&lt;wsp:rsid wsp:val=&quot;00A7042F&quot;/&gt;&lt;wsp:rsid wsp:val=&quot;00A70457&quot;/&gt;&lt;wsp:rsid wsp:val=&quot;00A704C4&quot;/&gt;&lt;wsp:rsid wsp:val=&quot;00A70740&quot;/&gt;&lt;wsp:rsid wsp:val=&quot;00A70A06&quot;/&gt;&lt;wsp:rsid wsp:val=&quot;00A70D38&quot;/&gt;&lt;wsp:rsid wsp:val=&quot;00A70F33&quot;/&gt;&lt;wsp:rsid wsp:val=&quot;00A7117A&quot;/&gt;&lt;wsp:rsid wsp:val=&quot;00A71219&quot;/&gt;&lt;wsp:rsid wsp:val=&quot;00A7121F&quot;/&gt;&lt;wsp:rsid wsp:val=&quot;00A71244&quot;/&gt;&lt;wsp:rsid wsp:val=&quot;00A718F3&quot;/&gt;&lt;wsp:rsid wsp:val=&quot;00A72545&quot;/&gt;&lt;wsp:rsid wsp:val=&quot;00A729A4&quot;/&gt;&lt;wsp:rsid wsp:val=&quot;00A729F1&quot;/&gt;&lt;wsp:rsid wsp:val=&quot;00A72A85&quot;/&gt;&lt;wsp:rsid wsp:val=&quot;00A72CF5&quot;/&gt;&lt;wsp:rsid wsp:val=&quot;00A72EC9&quot;/&gt;&lt;wsp:rsid wsp:val=&quot;00A72ECB&quot;/&gt;&lt;wsp:rsid wsp:val=&quot;00A73E0B&quot;/&gt;&lt;wsp:rsid wsp:val=&quot;00A74239&quot;/&gt;&lt;wsp:rsid wsp:val=&quot;00A752A7&quot;/&gt;&lt;wsp:rsid wsp:val=&quot;00A752B5&quot;/&gt;&lt;wsp:rsid wsp:val=&quot;00A754B6&quot;/&gt;&lt;wsp:rsid wsp:val=&quot;00A754CE&quot;/&gt;&lt;wsp:rsid wsp:val=&quot;00A75A10&quot;/&gt;&lt;wsp:rsid wsp:val=&quot;00A75A2F&quot;/&gt;&lt;wsp:rsid wsp:val=&quot;00A762D9&quot;/&gt;&lt;wsp:rsid wsp:val=&quot;00A7633A&quot;/&gt;&lt;wsp:rsid wsp:val=&quot;00A765FD&quot;/&gt;&lt;wsp:rsid wsp:val=&quot;00A767D7&quot;/&gt;&lt;wsp:rsid wsp:val=&quot;00A76B6A&quot;/&gt;&lt;wsp:rsid wsp:val=&quot;00A76D1C&quot;/&gt;&lt;wsp:rsid wsp:val=&quot;00A76D8A&quot;/&gt;&lt;wsp:rsid wsp:val=&quot;00A76EC8&quot;/&gt;&lt;wsp:rsid wsp:val=&quot;00A7734A&quot;/&gt;&lt;wsp:rsid wsp:val=&quot;00A773D8&quot;/&gt;&lt;wsp:rsid wsp:val=&quot;00A774DC&quot;/&gt;&lt;wsp:rsid wsp:val=&quot;00A7758E&quot;/&gt;&lt;wsp:rsid wsp:val=&quot;00A777D7&quot;/&gt;&lt;wsp:rsid wsp:val=&quot;00A77DE7&quot;/&gt;&lt;wsp:rsid wsp:val=&quot;00A802A3&quot;/&gt;&lt;wsp:rsid wsp:val=&quot;00A8150C&quot;/&gt;&lt;wsp:rsid wsp:val=&quot;00A81756&quot;/&gt;&lt;wsp:rsid wsp:val=&quot;00A8191F&quot;/&gt;&lt;wsp:rsid wsp:val=&quot;00A8201C&quot;/&gt;&lt;wsp:rsid wsp:val=&quot;00A822CC&quot;/&gt;&lt;wsp:rsid wsp:val=&quot;00A82488&quot;/&gt;&lt;wsp:rsid wsp:val=&quot;00A82CC5&quot;/&gt;&lt;wsp:rsid wsp:val=&quot;00A82DE1&quot;/&gt;&lt;wsp:rsid wsp:val=&quot;00A82F38&quot;/&gt;&lt;wsp:rsid wsp:val=&quot;00A82F3A&quot;/&gt;&lt;wsp:rsid wsp:val=&quot;00A8302C&quot;/&gt;&lt;wsp:rsid wsp:val=&quot;00A8326C&quot;/&gt;&lt;wsp:rsid wsp:val=&quot;00A83626&quot;/&gt;&lt;wsp:rsid wsp:val=&quot;00A83949&quot;/&gt;&lt;wsp:rsid wsp:val=&quot;00A83C11&quot;/&gt;&lt;wsp:rsid wsp:val=&quot;00A83ED2&quot;/&gt;&lt;wsp:rsid wsp:val=&quot;00A84812&quot;/&gt;&lt;wsp:rsid wsp:val=&quot;00A84D36&quot;/&gt;&lt;wsp:rsid wsp:val=&quot;00A850FD&quot;/&gt;&lt;wsp:rsid wsp:val=&quot;00A856CD&quot;/&gt;&lt;wsp:rsid wsp:val=&quot;00A856FA&quot;/&gt;&lt;wsp:rsid wsp:val=&quot;00A859A7&quot;/&gt;&lt;wsp:rsid wsp:val=&quot;00A85B4F&quot;/&gt;&lt;wsp:rsid wsp:val=&quot;00A86349&quot;/&gt;&lt;wsp:rsid wsp:val=&quot;00A86F1B&quot;/&gt;&lt;wsp:rsid wsp:val=&quot;00A87849&quot;/&gt;&lt;wsp:rsid wsp:val=&quot;00A87981&quot;/&gt;&lt;wsp:rsid wsp:val=&quot;00A87D2F&quot;/&gt;&lt;wsp:rsid wsp:val=&quot;00A87E00&quot;/&gt;&lt;wsp:rsid wsp:val=&quot;00A87F33&quot;/&gt;&lt;wsp:rsid wsp:val=&quot;00A90041&quot;/&gt;&lt;wsp:rsid wsp:val=&quot;00A9076A&quot;/&gt;&lt;wsp:rsid wsp:val=&quot;00A907EC&quot;/&gt;&lt;wsp:rsid wsp:val=&quot;00A90C26&quot;/&gt;&lt;wsp:rsid wsp:val=&quot;00A90CE5&quot;/&gt;&lt;wsp:rsid wsp:val=&quot;00A91877&quot;/&gt;&lt;wsp:rsid wsp:val=&quot;00A91DFB&quot;/&gt;&lt;wsp:rsid wsp:val=&quot;00A9225D&quot;/&gt;&lt;wsp:rsid wsp:val=&quot;00A9232D&quot;/&gt;&lt;wsp:rsid wsp:val=&quot;00A924E0&quot;/&gt;&lt;wsp:rsid wsp:val=&quot;00A92534&quot;/&gt;&lt;wsp:rsid wsp:val=&quot;00A925C2&quot;/&gt;&lt;wsp:rsid wsp:val=&quot;00A92EA1&quot;/&gt;&lt;wsp:rsid wsp:val=&quot;00A93760&quot;/&gt;&lt;wsp:rsid wsp:val=&quot;00A937BC&quot;/&gt;&lt;wsp:rsid wsp:val=&quot;00A9389F&quot;/&gt;&lt;wsp:rsid wsp:val=&quot;00A93D84&quot;/&gt;&lt;wsp:rsid wsp:val=&quot;00A93ED5&quot;/&gt;&lt;wsp:rsid wsp:val=&quot;00A9429A&quot;/&gt;&lt;wsp:rsid wsp:val=&quot;00A9486D&quot;/&gt;&lt;wsp:rsid wsp:val=&quot;00A94B7F&quot;/&gt;&lt;wsp:rsid wsp:val=&quot;00A954C3&quot;/&gt;&lt;wsp:rsid wsp:val=&quot;00A96119&quot;/&gt;&lt;wsp:rsid wsp:val=&quot;00A96614&quot;/&gt;&lt;wsp:rsid wsp:val=&quot;00A96723&quot;/&gt;&lt;wsp:rsid wsp:val=&quot;00A96CB6&quot;/&gt;&lt;wsp:rsid wsp:val=&quot;00A97738&quot;/&gt;&lt;wsp:rsid wsp:val=&quot;00A97818&quot;/&gt;&lt;wsp:rsid wsp:val=&quot;00A97BC7&quot;/&gt;&lt;wsp:rsid wsp:val=&quot;00A97C59&quot;/&gt;&lt;wsp:rsid wsp:val=&quot;00A97E7B&quot;/&gt;&lt;wsp:rsid wsp:val=&quot;00A97EA8&quot;/&gt;&lt;wsp:rsid wsp:val=&quot;00AA07C2&quot;/&gt;&lt;wsp:rsid wsp:val=&quot;00AA0A6B&quot;/&gt;&lt;wsp:rsid wsp:val=&quot;00AA0B97&quot;/&gt;&lt;wsp:rsid wsp:val=&quot;00AA1352&quot;/&gt;&lt;wsp:rsid wsp:val=&quot;00AA1550&quot;/&gt;&lt;wsp:rsid wsp:val=&quot;00AA19EF&quot;/&gt;&lt;wsp:rsid wsp:val=&quot;00AA1F8F&quot;/&gt;&lt;wsp:rsid wsp:val=&quot;00AA2003&quot;/&gt;&lt;wsp:rsid wsp:val=&quot;00AA209B&quot;/&gt;&lt;wsp:rsid wsp:val=&quot;00AA2442&quot;/&gt;&lt;wsp:rsid wsp:val=&quot;00AA26D4&quot;/&gt;&lt;wsp:rsid wsp:val=&quot;00AA29C8&quot;/&gt;&lt;wsp:rsid wsp:val=&quot;00AA2CAC&quot;/&gt;&lt;wsp:rsid wsp:val=&quot;00AA2F8F&quot;/&gt;&lt;wsp:rsid wsp:val=&quot;00AA340A&quot;/&gt;&lt;wsp:rsid wsp:val=&quot;00AA36B8&quot;/&gt;&lt;wsp:rsid wsp:val=&quot;00AA3BAC&quot;/&gt;&lt;wsp:rsid wsp:val=&quot;00AA485B&quot;/&gt;&lt;wsp:rsid wsp:val=&quot;00AA4FAE&quot;/&gt;&lt;wsp:rsid wsp:val=&quot;00AA4FC3&quot;/&gt;&lt;wsp:rsid wsp:val=&quot;00AA54F4&quot;/&gt;&lt;wsp:rsid wsp:val=&quot;00AA568F&quot;/&gt;&lt;wsp:rsid wsp:val=&quot;00AA58F5&quot;/&gt;&lt;wsp:rsid wsp:val=&quot;00AA5D82&quot;/&gt;&lt;wsp:rsid wsp:val=&quot;00AA62F5&quot;/&gt;&lt;wsp:rsid wsp:val=&quot;00AA68C6&quot;/&gt;&lt;wsp:rsid wsp:val=&quot;00AA6F6B&quot;/&gt;&lt;wsp:rsid wsp:val=&quot;00AA7214&quot;/&gt;&lt;wsp:rsid wsp:val=&quot;00AA734C&quot;/&gt;&lt;wsp:rsid wsp:val=&quot;00AA7C36&quot;/&gt;&lt;wsp:rsid wsp:val=&quot;00AA7F2A&quot;/&gt;&lt;wsp:rsid wsp:val=&quot;00AB0BA1&quot;/&gt;&lt;wsp:rsid wsp:val=&quot;00AB0D11&quot;/&gt;&lt;wsp:rsid wsp:val=&quot;00AB0FC3&quot;/&gt;&lt;wsp:rsid wsp:val=&quot;00AB1128&quot;/&gt;&lt;wsp:rsid wsp:val=&quot;00AB1219&quot;/&gt;&lt;wsp:rsid wsp:val=&quot;00AB202E&quot;/&gt;&lt;wsp:rsid wsp:val=&quot;00AB2349&quot;/&gt;&lt;wsp:rsid wsp:val=&quot;00AB2B89&quot;/&gt;&lt;wsp:rsid wsp:val=&quot;00AB30F8&quot;/&gt;&lt;wsp:rsid wsp:val=&quot;00AB3261&quot;/&gt;&lt;wsp:rsid wsp:val=&quot;00AB34F9&quot;/&gt;&lt;wsp:rsid wsp:val=&quot;00AB3598&quot;/&gt;&lt;wsp:rsid wsp:val=&quot;00AB3B52&quot;/&gt;&lt;wsp:rsid wsp:val=&quot;00AB3D09&quot;/&gt;&lt;wsp:rsid wsp:val=&quot;00AB448A&quot;/&gt;&lt;wsp:rsid wsp:val=&quot;00AB47DF&quot;/&gt;&lt;wsp:rsid wsp:val=&quot;00AB4FA4&quot;/&gt;&lt;wsp:rsid wsp:val=&quot;00AB5084&quot;/&gt;&lt;wsp:rsid wsp:val=&quot;00AB50C4&quot;/&gt;&lt;wsp:rsid wsp:val=&quot;00AB6073&quot;/&gt;&lt;wsp:rsid wsp:val=&quot;00AB642E&quot;/&gt;&lt;wsp:rsid wsp:val=&quot;00AB65C3&quot;/&gt;&lt;wsp:rsid wsp:val=&quot;00AB6C98&quot;/&gt;&lt;wsp:rsid wsp:val=&quot;00AB6FC9&quot;/&gt;&lt;wsp:rsid wsp:val=&quot;00AB74DE&quot;/&gt;&lt;wsp:rsid wsp:val=&quot;00AB7731&quot;/&gt;&lt;wsp:rsid wsp:val=&quot;00AB79ED&quot;/&gt;&lt;wsp:rsid wsp:val=&quot;00AC0392&quot;/&gt;&lt;wsp:rsid wsp:val=&quot;00AC15F3&quot;/&gt;&lt;wsp:rsid wsp:val=&quot;00AC172A&quot;/&gt;&lt;wsp:rsid wsp:val=&quot;00AC1D3B&quot;/&gt;&lt;wsp:rsid wsp:val=&quot;00AC1ED3&quot;/&gt;&lt;wsp:rsid wsp:val=&quot;00AC1FF3&quot;/&gt;&lt;wsp:rsid wsp:val=&quot;00AC28A9&quot;/&gt;&lt;wsp:rsid wsp:val=&quot;00AC2DCD&quot;/&gt;&lt;wsp:rsid wsp:val=&quot;00AC38DE&quot;/&gt;&lt;wsp:rsid wsp:val=&quot;00AC3A5D&quot;/&gt;&lt;wsp:rsid wsp:val=&quot;00AC3CBA&quot;/&gt;&lt;wsp:rsid wsp:val=&quot;00AC3DD5&quot;/&gt;&lt;wsp:rsid wsp:val=&quot;00AC4153&quot;/&gt;&lt;wsp:rsid wsp:val=&quot;00AC4491&quot;/&gt;&lt;wsp:rsid wsp:val=&quot;00AC4A11&quot;/&gt;&lt;wsp:rsid wsp:val=&quot;00AC508F&quot;/&gt;&lt;wsp:rsid wsp:val=&quot;00AC5C7A&quot;/&gt;&lt;wsp:rsid wsp:val=&quot;00AC5D37&quot;/&gt;&lt;wsp:rsid wsp:val=&quot;00AC5DCE&quot;/&gt;&lt;wsp:rsid wsp:val=&quot;00AC5E96&quot;/&gt;&lt;wsp:rsid wsp:val=&quot;00AC5F78&quot;/&gt;&lt;wsp:rsid wsp:val=&quot;00AC5FA3&quot;/&gt;&lt;wsp:rsid wsp:val=&quot;00AC6622&quot;/&gt;&lt;wsp:rsid wsp:val=&quot;00AC6667&quot;/&gt;&lt;wsp:rsid wsp:val=&quot;00AC6744&quot;/&gt;&lt;wsp:rsid wsp:val=&quot;00AC68EA&quot;/&gt;&lt;wsp:rsid wsp:val=&quot;00AC6C33&quot;/&gt;&lt;wsp:rsid wsp:val=&quot;00AC6D41&quot;/&gt;&lt;wsp:rsid wsp:val=&quot;00AC6DD5&quot;/&gt;&lt;wsp:rsid wsp:val=&quot;00AC6E2D&quot;/&gt;&lt;wsp:rsid wsp:val=&quot;00AC71A5&quot;/&gt;&lt;wsp:rsid wsp:val=&quot;00AC7C27&quot;/&gt;&lt;wsp:rsid wsp:val=&quot;00AC7ECE&quot;/&gt;&lt;wsp:rsid wsp:val=&quot;00AD01B3&quot;/&gt;&lt;wsp:rsid wsp:val=&quot;00AD0BF4&quot;/&gt;&lt;wsp:rsid wsp:val=&quot;00AD15D6&quot;/&gt;&lt;wsp:rsid wsp:val=&quot;00AD1783&quot;/&gt;&lt;wsp:rsid wsp:val=&quot;00AD1941&quot;/&gt;&lt;wsp:rsid wsp:val=&quot;00AD195C&quot;/&gt;&lt;wsp:rsid wsp:val=&quot;00AD1C47&quot;/&gt;&lt;wsp:rsid wsp:val=&quot;00AD1C8C&quot;/&gt;&lt;wsp:rsid wsp:val=&quot;00AD2199&quot;/&gt;&lt;wsp:rsid wsp:val=&quot;00AD29E4&quot;/&gt;&lt;wsp:rsid wsp:val=&quot;00AD2A87&quot;/&gt;&lt;wsp:rsid wsp:val=&quot;00AD2CCC&quot;/&gt;&lt;wsp:rsid wsp:val=&quot;00AD36FD&quot;/&gt;&lt;wsp:rsid wsp:val=&quot;00AD374D&quot;/&gt;&lt;wsp:rsid wsp:val=&quot;00AD3758&quot;/&gt;&lt;wsp:rsid wsp:val=&quot;00AD3C0D&quot;/&gt;&lt;wsp:rsid wsp:val=&quot;00AD3F0E&quot;/&gt;&lt;wsp:rsid wsp:val=&quot;00AD406B&quot;/&gt;&lt;wsp:rsid wsp:val=&quot;00AD4269&quot;/&gt;&lt;wsp:rsid wsp:val=&quot;00AD434F&quot;/&gt;&lt;wsp:rsid wsp:val=&quot;00AD4832&quot;/&gt;&lt;wsp:rsid wsp:val=&quot;00AD4B90&quot;/&gt;&lt;wsp:rsid wsp:val=&quot;00AD4DC3&quot;/&gt;&lt;wsp:rsid wsp:val=&quot;00AD4E06&quot;/&gt;&lt;wsp:rsid wsp:val=&quot;00AD5716&quot;/&gt;&lt;wsp:rsid wsp:val=&quot;00AD5A95&quot;/&gt;&lt;wsp:rsid wsp:val=&quot;00AD5C9A&quot;/&gt;&lt;wsp:rsid wsp:val=&quot;00AD5DB3&quot;/&gt;&lt;wsp:rsid wsp:val=&quot;00AD6B3E&quot;/&gt;&lt;wsp:rsid wsp:val=&quot;00AD6C61&quot;/&gt;&lt;wsp:rsid wsp:val=&quot;00AD7B61&quot;/&gt;&lt;wsp:rsid wsp:val=&quot;00AD7CF3&quot;/&gt;&lt;wsp:rsid wsp:val=&quot;00AD7E7C&quot;/&gt;&lt;wsp:rsid wsp:val=&quot;00AE03BB&quot;/&gt;&lt;wsp:rsid wsp:val=&quot;00AE0533&quot;/&gt;&lt;wsp:rsid wsp:val=&quot;00AE067E&quot;/&gt;&lt;wsp:rsid wsp:val=&quot;00AE0C39&quot;/&gt;&lt;wsp:rsid wsp:val=&quot;00AE0FD3&quot;/&gt;&lt;wsp:rsid wsp:val=&quot;00AE16A4&quot;/&gt;&lt;wsp:rsid wsp:val=&quot;00AE17F6&quot;/&gt;&lt;wsp:rsid wsp:val=&quot;00AE296B&quot;/&gt;&lt;wsp:rsid wsp:val=&quot;00AE2CA0&quot;/&gt;&lt;wsp:rsid wsp:val=&quot;00AE3232&quot;/&gt;&lt;wsp:rsid wsp:val=&quot;00AE3753&quot;/&gt;&lt;wsp:rsid wsp:val=&quot;00AE3810&quot;/&gt;&lt;wsp:rsid wsp:val=&quot;00AE3899&quot;/&gt;&lt;wsp:rsid wsp:val=&quot;00AE3A42&quot;/&gt;&lt;wsp:rsid wsp:val=&quot;00AE3A94&quot;/&gt;&lt;wsp:rsid wsp:val=&quot;00AE3AFA&quot;/&gt;&lt;wsp:rsid wsp:val=&quot;00AE4014&quot;/&gt;&lt;wsp:rsid wsp:val=&quot;00AE4B42&quot;/&gt;&lt;wsp:rsid wsp:val=&quot;00AE4CBB&quot;/&gt;&lt;wsp:rsid wsp:val=&quot;00AE536D&quot;/&gt;&lt;wsp:rsid wsp:val=&quot;00AE5440&quot;/&gt;&lt;wsp:rsid wsp:val=&quot;00AE582C&quot;/&gt;&lt;wsp:rsid wsp:val=&quot;00AE5A65&quot;/&gt;&lt;wsp:rsid wsp:val=&quot;00AE6E8A&quot;/&gt;&lt;wsp:rsid wsp:val=&quot;00AE6F55&quot;/&gt;&lt;wsp:rsid wsp:val=&quot;00AE732B&quot;/&gt;&lt;wsp:rsid wsp:val=&quot;00AE778D&quot;/&gt;&lt;wsp:rsid wsp:val=&quot;00AE7942&quot;/&gt;&lt;wsp:rsid wsp:val=&quot;00AE7996&quot;/&gt;&lt;wsp:rsid wsp:val=&quot;00AE7BC2&quot;/&gt;&lt;wsp:rsid wsp:val=&quot;00AF0176&quot;/&gt;&lt;wsp:rsid wsp:val=&quot;00AF0318&quot;/&gt;&lt;wsp:rsid wsp:val=&quot;00AF042F&quot;/&gt;&lt;wsp:rsid wsp:val=&quot;00AF0798&quot;/&gt;&lt;wsp:rsid wsp:val=&quot;00AF07AF&quot;/&gt;&lt;wsp:rsid wsp:val=&quot;00AF0D07&quot;/&gt;&lt;wsp:rsid wsp:val=&quot;00AF0E33&quot;/&gt;&lt;wsp:rsid wsp:val=&quot;00AF10FE&quot;/&gt;&lt;wsp:rsid wsp:val=&quot;00AF1188&quot;/&gt;&lt;wsp:rsid wsp:val=&quot;00AF1219&quot;/&gt;&lt;wsp:rsid wsp:val=&quot;00AF127F&quot;/&gt;&lt;wsp:rsid wsp:val=&quot;00AF2158&quot;/&gt;&lt;wsp:rsid wsp:val=&quot;00AF22EF&quot;/&gt;&lt;wsp:rsid wsp:val=&quot;00AF29A7&quot;/&gt;&lt;wsp:rsid wsp:val=&quot;00AF34B8&quot;/&gt;&lt;wsp:rsid wsp:val=&quot;00AF3DB9&quot;/&gt;&lt;wsp:rsid wsp:val=&quot;00AF3F7B&quot;/&gt;&lt;wsp:rsid wsp:val=&quot;00AF4322&quot;/&gt;&lt;wsp:rsid wsp:val=&quot;00AF49A6&quot;/&gt;&lt;wsp:rsid wsp:val=&quot;00AF58BA&quot;/&gt;&lt;wsp:rsid wsp:val=&quot;00AF5B93&quot;/&gt;&lt;wsp:rsid wsp:val=&quot;00AF5CC9&quot;/&gt;&lt;wsp:rsid wsp:val=&quot;00AF5D9F&quot;/&gt;&lt;wsp:rsid wsp:val=&quot;00AF65E0&quot;/&gt;&lt;wsp:rsid wsp:val=&quot;00AF6AAC&quot;/&gt;&lt;wsp:rsid wsp:val=&quot;00AF6B13&quot;/&gt;&lt;wsp:rsid wsp:val=&quot;00AF6E52&quot;/&gt;&lt;wsp:rsid wsp:val=&quot;00AF70B9&quot;/&gt;&lt;wsp:rsid wsp:val=&quot;00AF712E&quot;/&gt;&lt;wsp:rsid wsp:val=&quot;00AF743B&quot;/&gt;&lt;wsp:rsid wsp:val=&quot;00AF75BB&quot;/&gt;&lt;wsp:rsid wsp:val=&quot;00AF77B0&quot;/&gt;&lt;wsp:rsid wsp:val=&quot;00B000E6&quot;/&gt;&lt;wsp:rsid wsp:val=&quot;00B004C7&quot;/&gt;&lt;wsp:rsid wsp:val=&quot;00B00815&quot;/&gt;&lt;wsp:rsid wsp:val=&quot;00B00D0C&quot;/&gt;&lt;wsp:rsid wsp:val=&quot;00B00F58&quot;/&gt;&lt;wsp:rsid wsp:val=&quot;00B025D1&quot;/&gt;&lt;wsp:rsid wsp:val=&quot;00B02D2A&quot;/&gt;&lt;wsp:rsid wsp:val=&quot;00B0301B&quot;/&gt;&lt;wsp:rsid wsp:val=&quot;00B034E8&quot;/&gt;&lt;wsp:rsid wsp:val=&quot;00B0360A&quot;/&gt;&lt;wsp:rsid wsp:val=&quot;00B03903&quot;/&gt;&lt;wsp:rsid wsp:val=&quot;00B03997&quot;/&gt;&lt;wsp:rsid wsp:val=&quot;00B039B4&quot;/&gt;&lt;wsp:rsid wsp:val=&quot;00B041A0&quot;/&gt;&lt;wsp:rsid wsp:val=&quot;00B04380&quot;/&gt;&lt;wsp:rsid wsp:val=&quot;00B0501D&quot;/&gt;&lt;wsp:rsid wsp:val=&quot;00B05433&quot;/&gt;&lt;wsp:rsid wsp:val=&quot;00B05B38&quot;/&gt;&lt;wsp:rsid wsp:val=&quot;00B05D2C&quot;/&gt;&lt;wsp:rsid wsp:val=&quot;00B07109&quot;/&gt;&lt;wsp:rsid wsp:val=&quot;00B07243&quot;/&gt;&lt;wsp:rsid wsp:val=&quot;00B07AC8&quot;/&gt;&lt;wsp:rsid wsp:val=&quot;00B07B03&quot;/&gt;&lt;wsp:rsid wsp:val=&quot;00B07C11&quot;/&gt;&lt;wsp:rsid wsp:val=&quot;00B07E76&quot;/&gt;&lt;wsp:rsid wsp:val=&quot;00B1022D&quot;/&gt;&lt;wsp:rsid wsp:val=&quot;00B105C1&quot;/&gt;&lt;wsp:rsid wsp:val=&quot;00B10C67&quot;/&gt;&lt;wsp:rsid wsp:val=&quot;00B11063&quot;/&gt;&lt;wsp:rsid wsp:val=&quot;00B11091&quot;/&gt;&lt;wsp:rsid wsp:val=&quot;00B1134B&quot;/&gt;&lt;wsp:rsid wsp:val=&quot;00B1137C&quot;/&gt;&lt;wsp:rsid wsp:val=&quot;00B1144B&quot;/&gt;&lt;wsp:rsid wsp:val=&quot;00B1212B&quot;/&gt;&lt;wsp:rsid wsp:val=&quot;00B128B0&quot;/&gt;&lt;wsp:rsid wsp:val=&quot;00B12D83&quot;/&gt;&lt;wsp:rsid wsp:val=&quot;00B13328&quot;/&gt;&lt;wsp:rsid wsp:val=&quot;00B13A88&quot;/&gt;&lt;wsp:rsid wsp:val=&quot;00B13B64&quot;/&gt;&lt;wsp:rsid wsp:val=&quot;00B13F9D&quot;/&gt;&lt;wsp:rsid wsp:val=&quot;00B14174&quot;/&gt;&lt;wsp:rsid wsp:val=&quot;00B1427D&quot;/&gt;&lt;wsp:rsid wsp:val=&quot;00B1438A&quot;/&gt;&lt;wsp:rsid wsp:val=&quot;00B144EC&quot;/&gt;&lt;wsp:rsid wsp:val=&quot;00B14E05&quot;/&gt;&lt;wsp:rsid wsp:val=&quot;00B15388&quot;/&gt;&lt;wsp:rsid wsp:val=&quot;00B154D7&quot;/&gt;&lt;wsp:rsid wsp:val=&quot;00B1608F&quot;/&gt;&lt;wsp:rsid wsp:val=&quot;00B160B8&quot;/&gt;&lt;wsp:rsid wsp:val=&quot;00B164C6&quot;/&gt;&lt;wsp:rsid wsp:val=&quot;00B166D0&quot;/&gt;&lt;wsp:rsid wsp:val=&quot;00B168CF&quot;/&gt;&lt;wsp:rsid wsp:val=&quot;00B1695C&quot;/&gt;&lt;wsp:rsid wsp:val=&quot;00B16B92&quot;/&gt;&lt;wsp:rsid wsp:val=&quot;00B176CD&quot;/&gt;&lt;wsp:rsid wsp:val=&quot;00B17810&quot;/&gt;&lt;wsp:rsid wsp:val=&quot;00B20870&quot;/&gt;&lt;wsp:rsid wsp:val=&quot;00B20B7A&quot;/&gt;&lt;wsp:rsid wsp:val=&quot;00B20D5C&quot;/&gt;&lt;wsp:rsid wsp:val=&quot;00B2156C&quot;/&gt;&lt;wsp:rsid wsp:val=&quot;00B21AB9&quot;/&gt;&lt;wsp:rsid wsp:val=&quot;00B21D48&quot;/&gt;&lt;wsp:rsid wsp:val=&quot;00B21EFC&quot;/&gt;&lt;wsp:rsid wsp:val=&quot;00B22A7E&quot;/&gt;&lt;wsp:rsid wsp:val=&quot;00B230CB&quot;/&gt;&lt;wsp:rsid wsp:val=&quot;00B233A3&quot;/&gt;&lt;wsp:rsid wsp:val=&quot;00B23B8E&quot;/&gt;&lt;wsp:rsid wsp:val=&quot;00B23E15&quot;/&gt;&lt;wsp:rsid wsp:val=&quot;00B2419B&quot;/&gt;&lt;wsp:rsid wsp:val=&quot;00B241A5&quot;/&gt;&lt;wsp:rsid wsp:val=&quot;00B24239&quot;/&gt;&lt;wsp:rsid wsp:val=&quot;00B24B9F&quot;/&gt;&lt;wsp:rsid wsp:val=&quot;00B24E69&quot;/&gt;&lt;wsp:rsid wsp:val=&quot;00B24F47&quot;/&gt;&lt;wsp:rsid wsp:val=&quot;00B25622&quot;/&gt;&lt;wsp:rsid wsp:val=&quot;00B25787&quot;/&gt;&lt;wsp:rsid wsp:val=&quot;00B257B5&quot;/&gt;&lt;wsp:rsid wsp:val=&quot;00B266A0&quot;/&gt;&lt;wsp:rsid wsp:val=&quot;00B2671C&quot;/&gt;&lt;wsp:rsid wsp:val=&quot;00B26DD6&quot;/&gt;&lt;wsp:rsid wsp:val=&quot;00B276A6&quot;/&gt;&lt;wsp:rsid wsp:val=&quot;00B27F48&quot;/&gt;&lt;wsp:rsid wsp:val=&quot;00B30414&quot;/&gt;&lt;wsp:rsid wsp:val=&quot;00B3067E&quot;/&gt;&lt;wsp:rsid wsp:val=&quot;00B30B5E&quot;/&gt;&lt;wsp:rsid wsp:val=&quot;00B30EFE&quot;/&gt;&lt;wsp:rsid wsp:val=&quot;00B30F8F&quot;/&gt;&lt;wsp:rsid wsp:val=&quot;00B31872&quot;/&gt;&lt;wsp:rsid wsp:val=&quot;00B31927&quot;/&gt;&lt;wsp:rsid wsp:val=&quot;00B31B88&quot;/&gt;&lt;wsp:rsid wsp:val=&quot;00B3239B&quot;/&gt;&lt;wsp:rsid wsp:val=&quot;00B323B8&quot;/&gt;&lt;wsp:rsid wsp:val=&quot;00B323DA&quot;/&gt;&lt;wsp:rsid wsp:val=&quot;00B32404&quot;/&gt;&lt;wsp:rsid wsp:val=&quot;00B32562&quot;/&gt;&lt;wsp:rsid wsp:val=&quot;00B32880&quot;/&gt;&lt;wsp:rsid wsp:val=&quot;00B32B4F&quot;/&gt;&lt;wsp:rsid wsp:val=&quot;00B32F9D&quot;/&gt;&lt;wsp:rsid wsp:val=&quot;00B3310E&quot;/&gt;&lt;wsp:rsid wsp:val=&quot;00B33425&quot;/&gt;&lt;wsp:rsid wsp:val=&quot;00B33B15&quot;/&gt;&lt;wsp:rsid wsp:val=&quot;00B33C6A&quot;/&gt;&lt;wsp:rsid wsp:val=&quot;00B33DCC&quot;/&gt;&lt;wsp:rsid wsp:val=&quot;00B33F10&quot;/&gt;&lt;wsp:rsid wsp:val=&quot;00B343E7&quot;/&gt;&lt;wsp:rsid wsp:val=&quot;00B3454D&quot;/&gt;&lt;wsp:rsid wsp:val=&quot;00B348AC&quot;/&gt;&lt;wsp:rsid wsp:val=&quot;00B349EE&quot;/&gt;&lt;wsp:rsid wsp:val=&quot;00B35421&quot;/&gt;&lt;wsp:rsid wsp:val=&quot;00B360CE&quot;/&gt;&lt;wsp:rsid wsp:val=&quot;00B3786A&quot;/&gt;&lt;wsp:rsid wsp:val=&quot;00B37C61&quot;/&gt;&lt;wsp:rsid wsp:val=&quot;00B37CE8&quot;/&gt;&lt;wsp:rsid wsp:val=&quot;00B37E12&quot;/&gt;&lt;wsp:rsid wsp:val=&quot;00B40082&quot;/&gt;&lt;wsp:rsid wsp:val=&quot;00B40713&quot;/&gt;&lt;wsp:rsid wsp:val=&quot;00B40954&quot;/&gt;&lt;wsp:rsid wsp:val=&quot;00B40AD1&quot;/&gt;&lt;wsp:rsid wsp:val=&quot;00B40FAD&quot;/&gt;&lt;wsp:rsid wsp:val=&quot;00B41602&quot;/&gt;&lt;wsp:rsid wsp:val=&quot;00B41A44&quot;/&gt;&lt;wsp:rsid wsp:val=&quot;00B41DA2&quot;/&gt;&lt;wsp:rsid wsp:val=&quot;00B423AD&quot;/&gt;&lt;wsp:rsid wsp:val=&quot;00B42901&quot;/&gt;&lt;wsp:rsid wsp:val=&quot;00B42CD6&quot;/&gt;&lt;wsp:rsid wsp:val=&quot;00B42EB2&quot;/&gt;&lt;wsp:rsid wsp:val=&quot;00B43186&quot;/&gt;&lt;wsp:rsid wsp:val=&quot;00B43359&quot;/&gt;&lt;wsp:rsid wsp:val=&quot;00B4357E&quot;/&gt;&lt;wsp:rsid wsp:val=&quot;00B4358D&quot;/&gt;&lt;wsp:rsid wsp:val=&quot;00B43913&quot;/&gt;&lt;wsp:rsid wsp:val=&quot;00B43D6A&quot;/&gt;&lt;wsp:rsid wsp:val=&quot;00B443DC&quot;/&gt;&lt;wsp:rsid wsp:val=&quot;00B45112&quot;/&gt;&lt;wsp:rsid wsp:val=&quot;00B459C1&quot;/&gt;&lt;wsp:rsid wsp:val=&quot;00B45E3A&quot;/&gt;&lt;wsp:rsid wsp:val=&quot;00B462F0&quot;/&gt;&lt;wsp:rsid wsp:val=&quot;00B46319&quot;/&gt;&lt;wsp:rsid wsp:val=&quot;00B46B64&quot;/&gt;&lt;wsp:rsid wsp:val=&quot;00B47220&quot;/&gt;&lt;wsp:rsid wsp:val=&quot;00B474B0&quot;/&gt;&lt;wsp:rsid wsp:val=&quot;00B47749&quot;/&gt;&lt;wsp:rsid wsp:val=&quot;00B47888&quot;/&gt;&lt;wsp:rsid wsp:val=&quot;00B47FDC&quot;/&gt;&lt;wsp:rsid wsp:val=&quot;00B50351&quot;/&gt;&lt;wsp:rsid wsp:val=&quot;00B503DA&quot;/&gt;&lt;wsp:rsid wsp:val=&quot;00B50BF1&quot;/&gt;&lt;wsp:rsid wsp:val=&quot;00B50D3F&quot;/&gt;&lt;wsp:rsid wsp:val=&quot;00B510B2&quot;/&gt;&lt;wsp:rsid wsp:val=&quot;00B51A8B&quot;/&gt;&lt;wsp:rsid wsp:val=&quot;00B51D56&quot;/&gt;&lt;wsp:rsid wsp:val=&quot;00B52826&quot;/&gt;&lt;wsp:rsid wsp:val=&quot;00B52A1F&quot;/&gt;&lt;wsp:rsid wsp:val=&quot;00B52C79&quot;/&gt;&lt;wsp:rsid wsp:val=&quot;00B52D91&quot;/&gt;&lt;wsp:rsid wsp:val=&quot;00B52F6C&quot;/&gt;&lt;wsp:rsid wsp:val=&quot;00B5334B&quot;/&gt;&lt;wsp:rsid wsp:val=&quot;00B5343B&quot;/&gt;&lt;wsp:rsid wsp:val=&quot;00B53511&quot;/&gt;&lt;wsp:rsid wsp:val=&quot;00B5366D&quot;/&gt;&lt;wsp:rsid wsp:val=&quot;00B53681&quot;/&gt;&lt;wsp:rsid wsp:val=&quot;00B53A56&quot;/&gt;&lt;wsp:rsid wsp:val=&quot;00B53AF1&quot;/&gt;&lt;wsp:rsid wsp:val=&quot;00B53B5F&quot;/&gt;&lt;wsp:rsid wsp:val=&quot;00B53E4B&quot;/&gt;&lt;wsp:rsid wsp:val=&quot;00B53F66&quot;/&gt;&lt;wsp:rsid wsp:val=&quot;00B5424D&quot;/&gt;&lt;wsp:rsid wsp:val=&quot;00B542CA&quot;/&gt;&lt;wsp:rsid wsp:val=&quot;00B54EAD&quot;/&gt;&lt;wsp:rsid wsp:val=&quot;00B55317&quot;/&gt;&lt;wsp:rsid wsp:val=&quot;00B55B3A&quot;/&gt;&lt;wsp:rsid wsp:val=&quot;00B55E2E&quot;/&gt;&lt;wsp:rsid wsp:val=&quot;00B56071&quot;/&gt;&lt;wsp:rsid wsp:val=&quot;00B56533&quot;/&gt;&lt;wsp:rsid wsp:val=&quot;00B5683F&quot;/&gt;&lt;wsp:rsid wsp:val=&quot;00B56F8D&quot;/&gt;&lt;wsp:rsid wsp:val=&quot;00B570DC&quot;/&gt;&lt;wsp:rsid wsp:val=&quot;00B5751A&quot;/&gt;&lt;wsp:rsid wsp:val=&quot;00B577B4&quot;/&gt;&lt;wsp:rsid wsp:val=&quot;00B61DBD&quot;/&gt;&lt;wsp:rsid wsp:val=&quot;00B61F00&quot;/&gt;&lt;wsp:rsid wsp:val=&quot;00B62128&quot;/&gt;&lt;wsp:rsid wsp:val=&quot;00B62138&quot;/&gt;&lt;wsp:rsid wsp:val=&quot;00B626B1&quot;/&gt;&lt;wsp:rsid wsp:val=&quot;00B626EF&quot;/&gt;&lt;wsp:rsid wsp:val=&quot;00B62A97&quot;/&gt;&lt;wsp:rsid wsp:val=&quot;00B62F0C&quot;/&gt;&lt;wsp:rsid wsp:val=&quot;00B6381C&quot;/&gt;&lt;wsp:rsid wsp:val=&quot;00B638E2&quot;/&gt;&lt;wsp:rsid wsp:val=&quot;00B640B5&quot;/&gt;&lt;wsp:rsid wsp:val=&quot;00B642D4&quot;/&gt;&lt;wsp:rsid wsp:val=&quot;00B643C3&quot;/&gt;&lt;wsp:rsid wsp:val=&quot;00B6475B&quot;/&gt;&lt;wsp:rsid wsp:val=&quot;00B65098&quot;/&gt;&lt;wsp:rsid wsp:val=&quot;00B657FD&quot;/&gt;&lt;wsp:rsid wsp:val=&quot;00B65CA2&quot;/&gt;&lt;wsp:rsid wsp:val=&quot;00B6632F&quot;/&gt;&lt;wsp:rsid wsp:val=&quot;00B663D0&quot;/&gt;&lt;wsp:rsid wsp:val=&quot;00B668CC&quot;/&gt;&lt;wsp:rsid wsp:val=&quot;00B669B3&quot;/&gt;&lt;wsp:rsid wsp:val=&quot;00B67191&quot;/&gt;&lt;wsp:rsid wsp:val=&quot;00B67428&quot;/&gt;&lt;wsp:rsid wsp:val=&quot;00B67832&quot;/&gt;&lt;wsp:rsid wsp:val=&quot;00B70325&quot;/&gt;&lt;wsp:rsid wsp:val=&quot;00B706F3&quot;/&gt;&lt;wsp:rsid wsp:val=&quot;00B7095E&quot;/&gt;&lt;wsp:rsid wsp:val=&quot;00B70CB8&quot;/&gt;&lt;wsp:rsid wsp:val=&quot;00B71357&quot;/&gt;&lt;wsp:rsid wsp:val=&quot;00B718BB&quot;/&gt;&lt;wsp:rsid wsp:val=&quot;00B71CEF&quot;/&gt;&lt;wsp:rsid wsp:val=&quot;00B72693&quot;/&gt;&lt;wsp:rsid wsp:val=&quot;00B73719&quot;/&gt;&lt;wsp:rsid wsp:val=&quot;00B740E2&quot;/&gt;&lt;wsp:rsid wsp:val=&quot;00B744BC&quot;/&gt;&lt;wsp:rsid wsp:val=&quot;00B745A3&quot;/&gt;&lt;wsp:rsid wsp:val=&quot;00B746CC&quot;/&gt;&lt;wsp:rsid wsp:val=&quot;00B74C03&quot;/&gt;&lt;wsp:rsid wsp:val=&quot;00B74EEB&quot;/&gt;&lt;wsp:rsid wsp:val=&quot;00B758E1&quot;/&gt;&lt;wsp:rsid wsp:val=&quot;00B75EB7&quot;/&gt;&lt;wsp:rsid wsp:val=&quot;00B762A1&quot;/&gt;&lt;wsp:rsid wsp:val=&quot;00B7680B&quot;/&gt;&lt;wsp:rsid wsp:val=&quot;00B76840&quot;/&gt;&lt;wsp:rsid wsp:val=&quot;00B76B57&quot;/&gt;&lt;wsp:rsid wsp:val=&quot;00B76CDA&quot;/&gt;&lt;wsp:rsid wsp:val=&quot;00B76DBC&quot;/&gt;&lt;wsp:rsid wsp:val=&quot;00B770D7&quot;/&gt;&lt;wsp:rsid wsp:val=&quot;00B77411&quot;/&gt;&lt;wsp:rsid wsp:val=&quot;00B77552&quot;/&gt;&lt;wsp:rsid wsp:val=&quot;00B77ED7&quot;/&gt;&lt;wsp:rsid wsp:val=&quot;00B8019B&quot;/&gt;&lt;wsp:rsid wsp:val=&quot;00B801B6&quot;/&gt;&lt;wsp:rsid wsp:val=&quot;00B8036E&quot;/&gt;&lt;wsp:rsid wsp:val=&quot;00B80AFA&quot;/&gt;&lt;wsp:rsid wsp:val=&quot;00B80ECC&quot;/&gt;&lt;wsp:rsid wsp:val=&quot;00B80FF0&quot;/&gt;&lt;wsp:rsid wsp:val=&quot;00B81177&quot;/&gt;&lt;wsp:rsid wsp:val=&quot;00B8162A&quot;/&gt;&lt;wsp:rsid wsp:val=&quot;00B81EFF&quot;/&gt;&lt;wsp:rsid wsp:val=&quot;00B820DE&quot;/&gt;&lt;wsp:rsid wsp:val=&quot;00B82268&quot;/&gt;&lt;wsp:rsid wsp:val=&quot;00B82910&quot;/&gt;&lt;wsp:rsid wsp:val=&quot;00B8334F&quot;/&gt;&lt;wsp:rsid wsp:val=&quot;00B83AEF&quot;/&gt;&lt;wsp:rsid wsp:val=&quot;00B83B55&quot;/&gt;&lt;wsp:rsid wsp:val=&quot;00B83EAD&quot;/&gt;&lt;wsp:rsid wsp:val=&quot;00B846D2&quot;/&gt;&lt;wsp:rsid wsp:val=&quot;00B84758&quot;/&gt;&lt;wsp:rsid wsp:val=&quot;00B8484F&quot;/&gt;&lt;wsp:rsid wsp:val=&quot;00B84B3E&quot;/&gt;&lt;wsp:rsid wsp:val=&quot;00B850D9&quot;/&gt;&lt;wsp:rsid wsp:val=&quot;00B85E34&quot;/&gt;&lt;wsp:rsid wsp:val=&quot;00B86550&quot;/&gt;&lt;wsp:rsid wsp:val=&quot;00B865EB&quot;/&gt;&lt;wsp:rsid wsp:val=&quot;00B8671F&quot;/&gt;&lt;wsp:rsid wsp:val=&quot;00B86994&quot;/&gt;&lt;wsp:rsid wsp:val=&quot;00B869A8&quot;/&gt;&lt;wsp:rsid wsp:val=&quot;00B869FC&quot;/&gt;&lt;wsp:rsid wsp:val=&quot;00B86B65&quot;/&gt;&lt;wsp:rsid wsp:val=&quot;00B86B93&quot;/&gt;&lt;wsp:rsid wsp:val=&quot;00B86D53&quot;/&gt;&lt;wsp:rsid wsp:val=&quot;00B872A0&quot;/&gt;&lt;wsp:rsid wsp:val=&quot;00B87DE3&quot;/&gt;&lt;wsp:rsid wsp:val=&quot;00B90139&quot;/&gt;&lt;wsp:rsid wsp:val=&quot;00B911E2&quot;/&gt;&lt;wsp:rsid wsp:val=&quot;00B91EF3&quot;/&gt;&lt;wsp:rsid wsp:val=&quot;00B920F3&quot;/&gt;&lt;wsp:rsid wsp:val=&quot;00B92918&quot;/&gt;&lt;wsp:rsid wsp:val=&quot;00B92C5E&quot;/&gt;&lt;wsp:rsid wsp:val=&quot;00B92D46&quot;/&gt;&lt;wsp:rsid wsp:val=&quot;00B92E71&quot;/&gt;&lt;wsp:rsid wsp:val=&quot;00B93D19&quot;/&gt;&lt;wsp:rsid wsp:val=&quot;00B94017&quot;/&gt;&lt;wsp:rsid wsp:val=&quot;00B94140&quot;/&gt;&lt;wsp:rsid wsp:val=&quot;00B941C0&quot;/&gt;&lt;wsp:rsid wsp:val=&quot;00B94BD3&quot;/&gt;&lt;wsp:rsid wsp:val=&quot;00B94C09&quot;/&gt;&lt;wsp:rsid wsp:val=&quot;00B950D3&quot;/&gt;&lt;wsp:rsid wsp:val=&quot;00B9523A&quot;/&gt;&lt;wsp:rsid wsp:val=&quot;00B957BF&quot;/&gt;&lt;wsp:rsid wsp:val=&quot;00B95905&quot;/&gt;&lt;wsp:rsid wsp:val=&quot;00B95986&quot;/&gt;&lt;wsp:rsid wsp:val=&quot;00B95C50&quot;/&gt;&lt;wsp:rsid wsp:val=&quot;00B95FDE&quot;/&gt;&lt;wsp:rsid wsp:val=&quot;00B963A1&quot;/&gt;&lt;wsp:rsid wsp:val=&quot;00B969EC&quot;/&gt;&lt;wsp:rsid wsp:val=&quot;00B96C72&quot;/&gt;&lt;wsp:rsid wsp:val=&quot;00B96C9C&quot;/&gt;&lt;wsp:rsid wsp:val=&quot;00B96E42&quot;/&gt;&lt;wsp:rsid wsp:val=&quot;00B9705B&quot;/&gt;&lt;wsp:rsid wsp:val=&quot;00B97289&quot;/&gt;&lt;wsp:rsid wsp:val=&quot;00B97433&quot;/&gt;&lt;wsp:rsid wsp:val=&quot;00B97787&quot;/&gt;&lt;wsp:rsid wsp:val=&quot;00B97805&quot;/&gt;&lt;wsp:rsid wsp:val=&quot;00B978A9&quot;/&gt;&lt;wsp:rsid wsp:val=&quot;00B97B7E&quot;/&gt;&lt;wsp:rsid wsp:val=&quot;00B97DF4&quot;/&gt;&lt;wsp:rsid wsp:val=&quot;00BA01CC&quot;/&gt;&lt;wsp:rsid wsp:val=&quot;00BA050F&quot;/&gt;&lt;wsp:rsid wsp:val=&quot;00BA0A0B&quot;/&gt;&lt;wsp:rsid wsp:val=&quot;00BA0E45&quot;/&gt;&lt;wsp:rsid wsp:val=&quot;00BA1057&quot;/&gt;&lt;wsp:rsid wsp:val=&quot;00BA13C3&quot;/&gt;&lt;wsp:rsid wsp:val=&quot;00BA1811&quot;/&gt;&lt;wsp:rsid wsp:val=&quot;00BA1A3F&quot;/&gt;&lt;wsp:rsid wsp:val=&quot;00BA2BF6&quot;/&gt;&lt;wsp:rsid wsp:val=&quot;00BA30D3&quot;/&gt;&lt;wsp:rsid wsp:val=&quot;00BA3D42&quot;/&gt;&lt;wsp:rsid wsp:val=&quot;00BA466D&quot;/&gt;&lt;wsp:rsid wsp:val=&quot;00BA5697&quot;/&gt;&lt;wsp:rsid wsp:val=&quot;00BA59C2&quot;/&gt;&lt;wsp:rsid wsp:val=&quot;00BA5BDE&quot;/&gt;&lt;wsp:rsid wsp:val=&quot;00BA5F68&quot;/&gt;&lt;wsp:rsid wsp:val=&quot;00BA63F4&quot;/&gt;&lt;wsp:rsid wsp:val=&quot;00BA68F6&quot;/&gt;&lt;wsp:rsid wsp:val=&quot;00BA705D&quot;/&gt;&lt;wsp:rsid wsp:val=&quot;00BA70A9&quot;/&gt;&lt;wsp:rsid wsp:val=&quot;00BA7842&quot;/&gt;&lt;wsp:rsid wsp:val=&quot;00BA7E09&quot;/&gt;&lt;wsp:rsid wsp:val=&quot;00BB0067&quot;/&gt;&lt;wsp:rsid wsp:val=&quot;00BB0773&quot;/&gt;&lt;wsp:rsid wsp:val=&quot;00BB081A&quot;/&gt;&lt;wsp:rsid wsp:val=&quot;00BB08A8&quot;/&gt;&lt;wsp:rsid wsp:val=&quot;00BB1215&quot;/&gt;&lt;wsp:rsid wsp:val=&quot;00BB12FC&quot;/&gt;&lt;wsp:rsid wsp:val=&quot;00BB15AB&quot;/&gt;&lt;wsp:rsid wsp:val=&quot;00BB162D&quot;/&gt;&lt;wsp:rsid wsp:val=&quot;00BB1906&quot;/&gt;&lt;wsp:rsid wsp:val=&quot;00BB2216&quot;/&gt;&lt;wsp:rsid wsp:val=&quot;00BB244E&quot;/&gt;&lt;wsp:rsid wsp:val=&quot;00BB248E&quot;/&gt;&lt;wsp:rsid wsp:val=&quot;00BB270B&quot;/&gt;&lt;wsp:rsid wsp:val=&quot;00BB2961&quot;/&gt;&lt;wsp:rsid wsp:val=&quot;00BB2DCD&quot;/&gt;&lt;wsp:rsid wsp:val=&quot;00BB2FA6&quot;/&gt;&lt;wsp:rsid wsp:val=&quot;00BB31C7&quot;/&gt;&lt;wsp:rsid wsp:val=&quot;00BB35B0&quot;/&gt;&lt;wsp:rsid wsp:val=&quot;00BB3911&quot;/&gt;&lt;wsp:rsid wsp:val=&quot;00BB3930&quot;/&gt;&lt;wsp:rsid wsp:val=&quot;00BB3AD1&quot;/&gt;&lt;wsp:rsid wsp:val=&quot;00BB3D78&quot;/&gt;&lt;wsp:rsid wsp:val=&quot;00BB3E26&quot;/&gt;&lt;wsp:rsid wsp:val=&quot;00BB3EBD&quot;/&gt;&lt;wsp:rsid wsp:val=&quot;00BB43B0&quot;/&gt;&lt;wsp:rsid wsp:val=&quot;00BB4477&quot;/&gt;&lt;wsp:rsid wsp:val=&quot;00BB4565&quot;/&gt;&lt;wsp:rsid wsp:val=&quot;00BB4653&quot;/&gt;&lt;wsp:rsid wsp:val=&quot;00BB5249&quot;/&gt;&lt;wsp:rsid wsp:val=&quot;00BB5516&quot;/&gt;&lt;wsp:rsid wsp:val=&quot;00BB5ED7&quot;/&gt;&lt;wsp:rsid wsp:val=&quot;00BB6331&quot;/&gt;&lt;wsp:rsid wsp:val=&quot;00BB6801&quot;/&gt;&lt;wsp:rsid wsp:val=&quot;00BB71D7&quot;/&gt;&lt;wsp:rsid wsp:val=&quot;00BB7280&quot;/&gt;&lt;wsp:rsid wsp:val=&quot;00BB7312&quot;/&gt;&lt;wsp:rsid wsp:val=&quot;00BB7478&quot;/&gt;&lt;wsp:rsid wsp:val=&quot;00BB7C25&quot;/&gt;&lt;wsp:rsid wsp:val=&quot;00BB7C33&quot;/&gt;&lt;wsp:rsid wsp:val=&quot;00BC0096&quot;/&gt;&lt;wsp:rsid wsp:val=&quot;00BC0242&quot;/&gt;&lt;wsp:rsid wsp:val=&quot;00BC031E&quot;/&gt;&lt;wsp:rsid wsp:val=&quot;00BC0363&quot;/&gt;&lt;wsp:rsid wsp:val=&quot;00BC083B&quot;/&gt;&lt;wsp:rsid wsp:val=&quot;00BC0914&quot;/&gt;&lt;wsp:rsid wsp:val=&quot;00BC1D76&quot;/&gt;&lt;wsp:rsid wsp:val=&quot;00BC1F69&quot;/&gt;&lt;wsp:rsid wsp:val=&quot;00BC20D9&quot;/&gt;&lt;wsp:rsid wsp:val=&quot;00BC2422&quot;/&gt;&lt;wsp:rsid wsp:val=&quot;00BC2503&quot;/&gt;&lt;wsp:rsid wsp:val=&quot;00BC2673&quot;/&gt;&lt;wsp:rsid wsp:val=&quot;00BC290E&quot;/&gt;&lt;wsp:rsid wsp:val=&quot;00BC2D0C&quot;/&gt;&lt;wsp:rsid wsp:val=&quot;00BC2E16&quot;/&gt;&lt;wsp:rsid wsp:val=&quot;00BC35A2&quot;/&gt;&lt;wsp:rsid wsp:val=&quot;00BC3840&quot;/&gt;&lt;wsp:rsid wsp:val=&quot;00BC3DB8&quot;/&gt;&lt;wsp:rsid wsp:val=&quot;00BC42FA&quot;/&gt;&lt;wsp:rsid wsp:val=&quot;00BC46CF&quot;/&gt;&lt;wsp:rsid wsp:val=&quot;00BC47C6&quot;/&gt;&lt;wsp:rsid wsp:val=&quot;00BC48A8&quot;/&gt;&lt;wsp:rsid wsp:val=&quot;00BC49EF&quot;/&gt;&lt;wsp:rsid wsp:val=&quot;00BC5AF9&quot;/&gt;&lt;wsp:rsid wsp:val=&quot;00BC5C16&quot;/&gt;&lt;wsp:rsid wsp:val=&quot;00BC5E44&quot;/&gt;&lt;wsp:rsid wsp:val=&quot;00BC60EF&quot;/&gt;&lt;wsp:rsid wsp:val=&quot;00BC6693&quot;/&gt;&lt;wsp:rsid wsp:val=&quot;00BC6763&quot;/&gt;&lt;wsp:rsid wsp:val=&quot;00BC689E&quot;/&gt;&lt;wsp:rsid wsp:val=&quot;00BC79D4&quot;/&gt;&lt;wsp:rsid wsp:val=&quot;00BD075A&quot;/&gt;&lt;wsp:rsid wsp:val=&quot;00BD09BA&quot;/&gt;&lt;wsp:rsid wsp:val=&quot;00BD0A21&quot;/&gt;&lt;wsp:rsid wsp:val=&quot;00BD0E7B&quot;/&gt;&lt;wsp:rsid wsp:val=&quot;00BD0EDB&quot;/&gt;&lt;wsp:rsid wsp:val=&quot;00BD1622&quot;/&gt;&lt;wsp:rsid wsp:val=&quot;00BD2B35&quot;/&gt;&lt;wsp:rsid wsp:val=&quot;00BD34C0&quot;/&gt;&lt;wsp:rsid wsp:val=&quot;00BD354F&quot;/&gt;&lt;wsp:rsid wsp:val=&quot;00BD35BB&quot;/&gt;&lt;wsp:rsid wsp:val=&quot;00BD3748&quot;/&gt;&lt;wsp:rsid wsp:val=&quot;00BD4585&quot;/&gt;&lt;wsp:rsid wsp:val=&quot;00BD4607&quot;/&gt;&lt;wsp:rsid wsp:val=&quot;00BD4D53&quot;/&gt;&lt;wsp:rsid wsp:val=&quot;00BD5106&quot;/&gt;&lt;wsp:rsid wsp:val=&quot;00BD529A&quot;/&gt;&lt;wsp:rsid wsp:val=&quot;00BD55E1&quot;/&gt;&lt;wsp:rsid wsp:val=&quot;00BD5AEA&quot;/&gt;&lt;wsp:rsid wsp:val=&quot;00BD5F7C&quot;/&gt;&lt;wsp:rsid wsp:val=&quot;00BD640E&quot;/&gt;&lt;wsp:rsid wsp:val=&quot;00BD6EAD&quot;/&gt;&lt;wsp:rsid wsp:val=&quot;00BD6FC0&quot;/&gt;&lt;wsp:rsid wsp:val=&quot;00BD7A58&quot;/&gt;&lt;wsp:rsid wsp:val=&quot;00BD7B8A&quot;/&gt;&lt;wsp:rsid wsp:val=&quot;00BD7C25&quot;/&gt;&lt;wsp:rsid wsp:val=&quot;00BE0077&quot;/&gt;&lt;wsp:rsid wsp:val=&quot;00BE05E2&quot;/&gt;&lt;wsp:rsid wsp:val=&quot;00BE060B&quot;/&gt;&lt;wsp:rsid wsp:val=&quot;00BE06ED&quot;/&gt;&lt;wsp:rsid wsp:val=&quot;00BE0BA5&quot;/&gt;&lt;wsp:rsid wsp:val=&quot;00BE0C04&quot;/&gt;&lt;wsp:rsid wsp:val=&quot;00BE0CBF&quot;/&gt;&lt;wsp:rsid wsp:val=&quot;00BE10BA&quot;/&gt;&lt;wsp:rsid wsp:val=&quot;00BE137E&quot;/&gt;&lt;wsp:rsid wsp:val=&quot;00BE19B0&quot;/&gt;&lt;wsp:rsid wsp:val=&quot;00BE25D2&quot;/&gt;&lt;wsp:rsid wsp:val=&quot;00BE36E1&quot;/&gt;&lt;wsp:rsid wsp:val=&quot;00BE3A08&quot;/&gt;&lt;wsp:rsid wsp:val=&quot;00BE409E&quot;/&gt;&lt;wsp:rsid wsp:val=&quot;00BE43C0&quot;/&gt;&lt;wsp:rsid wsp:val=&quot;00BE44F3&quot;/&gt;&lt;wsp:rsid wsp:val=&quot;00BE4A8B&quot;/&gt;&lt;wsp:rsid wsp:val=&quot;00BE4B7E&quot;/&gt;&lt;wsp:rsid wsp:val=&quot;00BE4C08&quot;/&gt;&lt;wsp:rsid wsp:val=&quot;00BE4FFD&quot;/&gt;&lt;wsp:rsid wsp:val=&quot;00BE507C&quot;/&gt;&lt;wsp:rsid wsp:val=&quot;00BE53A5&quot;/&gt;&lt;wsp:rsid wsp:val=&quot;00BE54D5&quot;/&gt;&lt;wsp:rsid wsp:val=&quot;00BE5586&quot;/&gt;&lt;wsp:rsid wsp:val=&quot;00BE57ED&quot;/&gt;&lt;wsp:rsid wsp:val=&quot;00BE5B27&quot;/&gt;&lt;wsp:rsid wsp:val=&quot;00BE5E09&quot;/&gt;&lt;wsp:rsid wsp:val=&quot;00BE5E93&quot;/&gt;&lt;wsp:rsid wsp:val=&quot;00BE62A6&quot;/&gt;&lt;wsp:rsid wsp:val=&quot;00BE62F3&quot;/&gt;&lt;wsp:rsid wsp:val=&quot;00BE68CB&quot;/&gt;&lt;wsp:rsid wsp:val=&quot;00BE6A77&quot;/&gt;&lt;wsp:rsid wsp:val=&quot;00BE6FF8&quot;/&gt;&lt;wsp:rsid wsp:val=&quot;00BE702F&quot;/&gt;&lt;wsp:rsid wsp:val=&quot;00BE79A6&quot;/&gt;&lt;wsp:rsid wsp:val=&quot;00BF01DF&quot;/&gt;&lt;wsp:rsid wsp:val=&quot;00BF032A&quot;/&gt;&lt;wsp:rsid wsp:val=&quot;00BF0BA8&quot;/&gt;&lt;wsp:rsid wsp:val=&quot;00BF2E33&quot;/&gt;&lt;wsp:rsid wsp:val=&quot;00BF2FBF&quot;/&gt;&lt;wsp:rsid wsp:val=&quot;00BF35BC&quot;/&gt;&lt;wsp:rsid wsp:val=&quot;00BF3B22&quot;/&gt;&lt;wsp:rsid wsp:val=&quot;00BF4100&quot;/&gt;&lt;wsp:rsid wsp:val=&quot;00BF4458&quot;/&gt;&lt;wsp:rsid wsp:val=&quot;00BF486D&quot;/&gt;&lt;wsp:rsid wsp:val=&quot;00BF48C5&quot;/&gt;&lt;wsp:rsid wsp:val=&quot;00BF48FA&quot;/&gt;&lt;wsp:rsid wsp:val=&quot;00BF4D8E&quot;/&gt;&lt;wsp:rsid wsp:val=&quot;00BF6D60&quot;/&gt;&lt;wsp:rsid wsp:val=&quot;00BF7377&quot;/&gt;&lt;wsp:rsid wsp:val=&quot;00C00370&quot;/&gt;&lt;wsp:rsid wsp:val=&quot;00C004CD&quot;/&gt;&lt;wsp:rsid wsp:val=&quot;00C0057C&quot;/&gt;&lt;wsp:rsid wsp:val=&quot;00C00927&quot;/&gt;&lt;wsp:rsid wsp:val=&quot;00C00DA3&quot;/&gt;&lt;wsp:rsid wsp:val=&quot;00C00DB9&quot;/&gt;&lt;wsp:rsid wsp:val=&quot;00C00F18&quot;/&gt;&lt;wsp:rsid wsp:val=&quot;00C00FCB&quot;/&gt;&lt;wsp:rsid wsp:val=&quot;00C01167&quot;/&gt;&lt;wsp:rsid wsp:val=&quot;00C01578&quot;/&gt;&lt;wsp:rsid wsp:val=&quot;00C024C9&quot;/&gt;&lt;wsp:rsid wsp:val=&quot;00C02696&quot;/&gt;&lt;wsp:rsid wsp:val=&quot;00C02B62&quot;/&gt;&lt;wsp:rsid wsp:val=&quot;00C02BCA&quot;/&gt;&lt;wsp:rsid wsp:val=&quot;00C03759&quot;/&gt;&lt;wsp:rsid wsp:val=&quot;00C04999&quot;/&gt;&lt;wsp:rsid wsp:val=&quot;00C04B5D&quot;/&gt;&lt;wsp:rsid wsp:val=&quot;00C04DC4&quot;/&gt;&lt;wsp:rsid wsp:val=&quot;00C04F87&quot;/&gt;&lt;wsp:rsid wsp:val=&quot;00C0531F&quot;/&gt;&lt;wsp:rsid wsp:val=&quot;00C05DFF&quot;/&gt;&lt;wsp:rsid wsp:val=&quot;00C0679C&quot;/&gt;&lt;wsp:rsid wsp:val=&quot;00C07324&quot;/&gt;&lt;wsp:rsid wsp:val=&quot;00C07789&quot;/&gt;&lt;wsp:rsid wsp:val=&quot;00C07812&quot;/&gt;&lt;wsp:rsid wsp:val=&quot;00C0787F&quot;/&gt;&lt;wsp:rsid wsp:val=&quot;00C07A37&quot;/&gt;&lt;wsp:rsid wsp:val=&quot;00C07EAB&quot;/&gt;&lt;wsp:rsid wsp:val=&quot;00C1093B&quot;/&gt;&lt;wsp:rsid wsp:val=&quot;00C10EA1&quot;/&gt;&lt;wsp:rsid wsp:val=&quot;00C115D4&quot;/&gt;&lt;wsp:rsid wsp:val=&quot;00C11607&quot;/&gt;&lt;wsp:rsid wsp:val=&quot;00C11C42&quot;/&gt;&lt;wsp:rsid wsp:val=&quot;00C11D3C&quot;/&gt;&lt;wsp:rsid wsp:val=&quot;00C11E14&quot;/&gt;&lt;wsp:rsid wsp:val=&quot;00C11FB8&quot;/&gt;&lt;wsp:rsid wsp:val=&quot;00C12210&quot;/&gt;&lt;wsp:rsid wsp:val=&quot;00C12DC1&quot;/&gt;&lt;wsp:rsid wsp:val=&quot;00C13134&quot;/&gt;&lt;wsp:rsid wsp:val=&quot;00C13CA8&quot;/&gt;&lt;wsp:rsid wsp:val=&quot;00C13D43&quot;/&gt;&lt;wsp:rsid wsp:val=&quot;00C145BA&quot;/&gt;&lt;wsp:rsid wsp:val=&quot;00C14AF1&quot;/&gt;&lt;wsp:rsid wsp:val=&quot;00C1531C&quot;/&gt;&lt;wsp:rsid wsp:val=&quot;00C1542D&quot;/&gt;&lt;wsp:rsid wsp:val=&quot;00C154E9&quot;/&gt;&lt;wsp:rsid wsp:val=&quot;00C157C9&quot;/&gt;&lt;wsp:rsid wsp:val=&quot;00C15964&quot;/&gt;&lt;wsp:rsid wsp:val=&quot;00C15C21&quot;/&gt;&lt;wsp:rsid wsp:val=&quot;00C16743&quot;/&gt;&lt;wsp:rsid wsp:val=&quot;00C168B1&quot;/&gt;&lt;wsp:rsid wsp:val=&quot;00C16F1C&quot;/&gt;&lt;wsp:rsid wsp:val=&quot;00C16F6F&quot;/&gt;&lt;wsp:rsid wsp:val=&quot;00C17125&quot;/&gt;&lt;wsp:rsid wsp:val=&quot;00C17B7F&quot;/&gt;&lt;wsp:rsid wsp:val=&quot;00C17CB3&quot;/&gt;&lt;wsp:rsid wsp:val=&quot;00C20188&quot;/&gt;&lt;wsp:rsid wsp:val=&quot;00C203F4&quot;/&gt;&lt;wsp:rsid wsp:val=&quot;00C208E1&quot;/&gt;&lt;wsp:rsid wsp:val=&quot;00C208FE&quot;/&gt;&lt;wsp:rsid wsp:val=&quot;00C20B34&quot;/&gt;&lt;wsp:rsid wsp:val=&quot;00C20E48&quot;/&gt;&lt;wsp:rsid wsp:val=&quot;00C211B9&quot;/&gt;&lt;wsp:rsid wsp:val=&quot;00C21247&quot;/&gt;&lt;wsp:rsid wsp:val=&quot;00C213A2&quot;/&gt;&lt;wsp:rsid wsp:val=&quot;00C21772&quot;/&gt;&lt;wsp:rsid wsp:val=&quot;00C21972&quot;/&gt;&lt;wsp:rsid wsp:val=&quot;00C21BCB&quot;/&gt;&lt;wsp:rsid wsp:val=&quot;00C21E1E&quot;/&gt;&lt;wsp:rsid wsp:val=&quot;00C221F1&quot;/&gt;&lt;wsp:rsid wsp:val=&quot;00C222EF&quot;/&gt;&lt;wsp:rsid wsp:val=&quot;00C226C7&quot;/&gt;&lt;wsp:rsid wsp:val=&quot;00C23287&quot;/&gt;&lt;wsp:rsid wsp:val=&quot;00C23671&quot;/&gt;&lt;wsp:rsid wsp:val=&quot;00C2388A&quot;/&gt;&lt;wsp:rsid wsp:val=&quot;00C24116&quot;/&gt;&lt;wsp:rsid wsp:val=&quot;00C24655&quot;/&gt;&lt;wsp:rsid wsp:val=&quot;00C24A80&quot;/&gt;&lt;wsp:rsid wsp:val=&quot;00C24B57&quot;/&gt;&lt;wsp:rsid wsp:val=&quot;00C24EF5&quot;/&gt;&lt;wsp:rsid wsp:val=&quot;00C258B1&quot;/&gt;&lt;wsp:rsid wsp:val=&quot;00C25EE4&quot;/&gt;&lt;wsp:rsid wsp:val=&quot;00C2642D&quot;/&gt;&lt;wsp:rsid wsp:val=&quot;00C2657B&quot;/&gt;&lt;wsp:rsid wsp:val=&quot;00C266A8&quot;/&gt;&lt;wsp:rsid wsp:val=&quot;00C26A79&quot;/&gt;&lt;wsp:rsid wsp:val=&quot;00C272D4&quot;/&gt;&lt;wsp:rsid wsp:val=&quot;00C2737B&quot;/&gt;&lt;wsp:rsid wsp:val=&quot;00C274CE&quot;/&gt;&lt;wsp:rsid wsp:val=&quot;00C27700&quot;/&gt;&lt;wsp:rsid wsp:val=&quot;00C2796B&quot;/&gt;&lt;wsp:rsid wsp:val=&quot;00C3000D&quot;/&gt;&lt;wsp:rsid wsp:val=&quot;00C30514&quot;/&gt;&lt;wsp:rsid wsp:val=&quot;00C30783&quot;/&gt;&lt;wsp:rsid wsp:val=&quot;00C31B7C&quot;/&gt;&lt;wsp:rsid wsp:val=&quot;00C31E81&quot;/&gt;&lt;wsp:rsid wsp:val=&quot;00C31F32&quot;/&gt;&lt;wsp:rsid wsp:val=&quot;00C320B6&quot;/&gt;&lt;wsp:rsid wsp:val=&quot;00C3210E&quot;/&gt;&lt;wsp:rsid wsp:val=&quot;00C321BB&quot;/&gt;&lt;wsp:rsid wsp:val=&quot;00C32B13&quot;/&gt;&lt;wsp:rsid wsp:val=&quot;00C32B63&quot;/&gt;&lt;wsp:rsid wsp:val=&quot;00C32D74&quot;/&gt;&lt;wsp:rsid wsp:val=&quot;00C33C03&quot;/&gt;&lt;wsp:rsid wsp:val=&quot;00C34562&quot;/&gt;&lt;wsp:rsid wsp:val=&quot;00C34C2A&quot;/&gt;&lt;wsp:rsid wsp:val=&quot;00C352DE&quot;/&gt;&lt;wsp:rsid wsp:val=&quot;00C35712&quot;/&gt;&lt;wsp:rsid wsp:val=&quot;00C359A9&quot;/&gt;&lt;wsp:rsid wsp:val=&quot;00C35B2E&quot;/&gt;&lt;wsp:rsid wsp:val=&quot;00C35E9D&quot;/&gt;&lt;wsp:rsid wsp:val=&quot;00C3616B&quot;/&gt;&lt;wsp:rsid wsp:val=&quot;00C3695F&quot;/&gt;&lt;wsp:rsid wsp:val=&quot;00C36A36&quot;/&gt;&lt;wsp:rsid wsp:val=&quot;00C36E47&quot;/&gt;&lt;wsp:rsid wsp:val=&quot;00C3702A&quot;/&gt;&lt;wsp:rsid wsp:val=&quot;00C379ED&quot;/&gt;&lt;wsp:rsid wsp:val=&quot;00C37F2D&quot;/&gt;&lt;wsp:rsid wsp:val=&quot;00C4008E&quot;/&gt;&lt;wsp:rsid wsp:val=&quot;00C409B4&quot;/&gt;&lt;wsp:rsid wsp:val=&quot;00C4165D&quot;/&gt;&lt;wsp:rsid wsp:val=&quot;00C41B55&quot;/&gt;&lt;wsp:rsid wsp:val=&quot;00C41D36&quot;/&gt;&lt;wsp:rsid wsp:val=&quot;00C41FF8&quot;/&gt;&lt;wsp:rsid wsp:val=&quot;00C4215A&quot;/&gt;&lt;wsp:rsid wsp:val=&quot;00C42318&quot;/&gt;&lt;wsp:rsid wsp:val=&quot;00C4236C&quot;/&gt;&lt;wsp:rsid wsp:val=&quot;00C423A4&quot;/&gt;&lt;wsp:rsid wsp:val=&quot;00C4294C&quot;/&gt;&lt;wsp:rsid wsp:val=&quot;00C42C22&quot;/&gt;&lt;wsp:rsid wsp:val=&quot;00C43037&quot;/&gt;&lt;wsp:rsid wsp:val=&quot;00C43461&quot;/&gt;&lt;wsp:rsid wsp:val=&quot;00C43ECD&quot;/&gt;&lt;wsp:rsid wsp:val=&quot;00C4420E&quot;/&gt;&lt;wsp:rsid wsp:val=&quot;00C445D0&quot;/&gt;&lt;wsp:rsid wsp:val=&quot;00C44899&quot;/&gt;&lt;wsp:rsid wsp:val=&quot;00C44ED1&quot;/&gt;&lt;wsp:rsid wsp:val=&quot;00C450B3&quot;/&gt;&lt;wsp:rsid wsp:val=&quot;00C463AE&quot;/&gt;&lt;wsp:rsid wsp:val=&quot;00C465DC&quot;/&gt;&lt;wsp:rsid wsp:val=&quot;00C467B3&quot;/&gt;&lt;wsp:rsid wsp:val=&quot;00C46909&quot;/&gt;&lt;wsp:rsid wsp:val=&quot;00C46AD4&quot;/&gt;&lt;wsp:rsid wsp:val=&quot;00C46C11&quot;/&gt;&lt;wsp:rsid wsp:val=&quot;00C46C6C&quot;/&gt;&lt;wsp:rsid wsp:val=&quot;00C46E90&quot;/&gt;&lt;wsp:rsid wsp:val=&quot;00C46F3D&quot;/&gt;&lt;wsp:rsid wsp:val=&quot;00C470D3&quot;/&gt;&lt;wsp:rsid wsp:val=&quot;00C473FD&quot;/&gt;&lt;wsp:rsid wsp:val=&quot;00C477F2&quot;/&gt;&lt;wsp:rsid wsp:val=&quot;00C47909&quot;/&gt;&lt;wsp:rsid wsp:val=&quot;00C47B4E&quot;/&gt;&lt;wsp:rsid wsp:val=&quot;00C47B83&quot;/&gt;&lt;wsp:rsid wsp:val=&quot;00C47CA6&quot;/&gt;&lt;wsp:rsid wsp:val=&quot;00C5077C&quot;/&gt;&lt;wsp:rsid wsp:val=&quot;00C514BC&quot;/&gt;&lt;wsp:rsid wsp:val=&quot;00C51D3E&quot;/&gt;&lt;wsp:rsid wsp:val=&quot;00C51F50&quot;/&gt;&lt;wsp:rsid wsp:val=&quot;00C52CA6&quot;/&gt;&lt;wsp:rsid wsp:val=&quot;00C52EB1&quot;/&gt;&lt;wsp:rsid wsp:val=&quot;00C53F2B&quot;/&gt;&lt;wsp:rsid wsp:val=&quot;00C54509&quot;/&gt;&lt;wsp:rsid wsp:val=&quot;00C54CE2&quot;/&gt;&lt;wsp:rsid wsp:val=&quot;00C54E85&quot;/&gt;&lt;wsp:rsid wsp:val=&quot;00C54EA0&quot;/&gt;&lt;wsp:rsid wsp:val=&quot;00C55272&quot;/&gt;&lt;wsp:rsid wsp:val=&quot;00C554BD&quot;/&gt;&lt;wsp:rsid wsp:val=&quot;00C562E1&quot;/&gt;&lt;wsp:rsid wsp:val=&quot;00C56E31&quot;/&gt;&lt;wsp:rsid wsp:val=&quot;00C5725B&quot;/&gt;&lt;wsp:rsid wsp:val=&quot;00C573BA&quot;/&gt;&lt;wsp:rsid wsp:val=&quot;00C577EA&quot;/&gt;&lt;wsp:rsid wsp:val=&quot;00C57958&quot;/&gt;&lt;wsp:rsid wsp:val=&quot;00C57A8B&quot;/&gt;&lt;wsp:rsid wsp:val=&quot;00C57B09&quot;/&gt;&lt;wsp:rsid wsp:val=&quot;00C602B8&quot;/&gt;&lt;wsp:rsid wsp:val=&quot;00C602F7&quot;/&gt;&lt;wsp:rsid wsp:val=&quot;00C60335&quot;/&gt;&lt;wsp:rsid wsp:val=&quot;00C605C4&quot;/&gt;&lt;wsp:rsid wsp:val=&quot;00C606AC&quot;/&gt;&lt;wsp:rsid wsp:val=&quot;00C607D9&quot;/&gt;&lt;wsp:rsid wsp:val=&quot;00C609FF&quot;/&gt;&lt;wsp:rsid wsp:val=&quot;00C60A1C&quot;/&gt;&lt;wsp:rsid wsp:val=&quot;00C6111E&quot;/&gt;&lt;wsp:rsid wsp:val=&quot;00C6158E&quot;/&gt;&lt;wsp:rsid wsp:val=&quot;00C61792&quot;/&gt;&lt;wsp:rsid wsp:val=&quot;00C6194C&quot;/&gt;&lt;wsp:rsid wsp:val=&quot;00C61EDD&quot;/&gt;&lt;wsp:rsid wsp:val=&quot;00C6225C&quot;/&gt;&lt;wsp:rsid wsp:val=&quot;00C62593&quot;/&gt;&lt;wsp:rsid wsp:val=&quot;00C63E9B&quot;/&gt;&lt;wsp:rsid wsp:val=&quot;00C65023&quot;/&gt;&lt;wsp:rsid wsp:val=&quot;00C65406&quot;/&gt;&lt;wsp:rsid wsp:val=&quot;00C655FF&quot;/&gt;&lt;wsp:rsid wsp:val=&quot;00C65AC7&quot;/&gt;&lt;wsp:rsid wsp:val=&quot;00C65BA6&quot;/&gt;&lt;wsp:rsid wsp:val=&quot;00C65CFC&quot;/&gt;&lt;wsp:rsid wsp:val=&quot;00C662EF&quot;/&gt;&lt;wsp:rsid wsp:val=&quot;00C664B1&quot;/&gt;&lt;wsp:rsid wsp:val=&quot;00C66753&quot;/&gt;&lt;wsp:rsid wsp:val=&quot;00C66D44&quot;/&gt;&lt;wsp:rsid wsp:val=&quot;00C673BD&quot;/&gt;&lt;wsp:rsid wsp:val=&quot;00C679CE&quot;/&gt;&lt;wsp:rsid wsp:val=&quot;00C67AA3&quot;/&gt;&lt;wsp:rsid wsp:val=&quot;00C67B70&quot;/&gt;&lt;wsp:rsid wsp:val=&quot;00C67D68&quot;/&gt;&lt;wsp:rsid wsp:val=&quot;00C67EE4&quot;/&gt;&lt;wsp:rsid wsp:val=&quot;00C70130&quot;/&gt;&lt;wsp:rsid wsp:val=&quot;00C70202&quot;/&gt;&lt;wsp:rsid wsp:val=&quot;00C70986&quot;/&gt;&lt;wsp:rsid wsp:val=&quot;00C7258B&quot;/&gt;&lt;wsp:rsid wsp:val=&quot;00C72722&quot;/&gt;&lt;wsp:rsid wsp:val=&quot;00C7293E&quot;/&gt;&lt;wsp:rsid wsp:val=&quot;00C72CA3&quot;/&gt;&lt;wsp:rsid wsp:val=&quot;00C730B4&quot;/&gt;&lt;wsp:rsid wsp:val=&quot;00C734D0&quot;/&gt;&lt;wsp:rsid wsp:val=&quot;00C74449&quot;/&gt;&lt;wsp:rsid wsp:val=&quot;00C74A06&quot;/&gt;&lt;wsp:rsid wsp:val=&quot;00C74ECF&quot;/&gt;&lt;wsp:rsid wsp:val=&quot;00C757FD&quot;/&gt;&lt;wsp:rsid wsp:val=&quot;00C75AC6&quot;/&gt;&lt;wsp:rsid wsp:val=&quot;00C76A03&quot;/&gt;&lt;wsp:rsid wsp:val=&quot;00C76D90&quot;/&gt;&lt;wsp:rsid wsp:val=&quot;00C77731&quot;/&gt;&lt;wsp:rsid wsp:val=&quot;00C800A7&quot;/&gt;&lt;wsp:rsid wsp:val=&quot;00C8061A&quot;/&gt;&lt;wsp:rsid wsp:val=&quot;00C80683&quot;/&gt;&lt;wsp:rsid wsp:val=&quot;00C80A77&quot;/&gt;&lt;wsp:rsid wsp:val=&quot;00C81824&quot;/&gt;&lt;wsp:rsid wsp:val=&quot;00C81A5D&quot;/&gt;&lt;wsp:rsid wsp:val=&quot;00C81E94&quot;/&gt;&lt;wsp:rsid wsp:val=&quot;00C820FF&quot;/&gt;&lt;wsp:rsid wsp:val=&quot;00C8215B&quot;/&gt;&lt;wsp:rsid wsp:val=&quot;00C821A5&quot;/&gt;&lt;wsp:rsid wsp:val=&quot;00C824BA&quot;/&gt;&lt;wsp:rsid wsp:val=&quot;00C82771&quot;/&gt;&lt;wsp:rsid wsp:val=&quot;00C82914&quot;/&gt;&lt;wsp:rsid wsp:val=&quot;00C82B0B&quot;/&gt;&lt;wsp:rsid wsp:val=&quot;00C82E5F&quot;/&gt;&lt;wsp:rsid wsp:val=&quot;00C83180&quot;/&gt;&lt;wsp:rsid wsp:val=&quot;00C83611&quot;/&gt;&lt;wsp:rsid wsp:val=&quot;00C84138&quot;/&gt;&lt;wsp:rsid wsp:val=&quot;00C84EDF&quot;/&gt;&lt;wsp:rsid wsp:val=&quot;00C8516E&quot;/&gt;&lt;wsp:rsid wsp:val=&quot;00C8548E&quot;/&gt;&lt;wsp:rsid wsp:val=&quot;00C856F7&quot;/&gt;&lt;wsp:rsid wsp:val=&quot;00C85B84&quot;/&gt;&lt;wsp:rsid wsp:val=&quot;00C85CAD&quot;/&gt;&lt;wsp:rsid wsp:val=&quot;00C86031&quot;/&gt;&lt;wsp:rsid wsp:val=&quot;00C86069&quot;/&gt;&lt;wsp:rsid wsp:val=&quot;00C861ED&quot;/&gt;&lt;wsp:rsid wsp:val=&quot;00C86F27&quot;/&gt;&lt;wsp:rsid wsp:val=&quot;00C87057&quot;/&gt;&lt;wsp:rsid wsp:val=&quot;00C87318&quot;/&gt;&lt;wsp:rsid wsp:val=&quot;00C87480&quot;/&gt;&lt;wsp:rsid wsp:val=&quot;00C8776C&quot;/&gt;&lt;wsp:rsid wsp:val=&quot;00C87AF6&quot;/&gt;&lt;wsp:rsid wsp:val=&quot;00C87CAA&quot;/&gt;&lt;wsp:rsid wsp:val=&quot;00C91769&quot;/&gt;&lt;wsp:rsid wsp:val=&quot;00C92271&quot;/&gt;&lt;wsp:rsid wsp:val=&quot;00C9230C&quot;/&gt;&lt;wsp:rsid wsp:val=&quot;00C929C8&quot;/&gt;&lt;wsp:rsid wsp:val=&quot;00C92BB3&quot;/&gt;&lt;wsp:rsid wsp:val=&quot;00C9436B&quot;/&gt;&lt;wsp:rsid wsp:val=&quot;00C943A7&quot;/&gt;&lt;wsp:rsid wsp:val=&quot;00C947DC&quot;/&gt;&lt;wsp:rsid wsp:val=&quot;00C94E00&quot;/&gt;&lt;wsp:rsid wsp:val=&quot;00C95637&quot;/&gt;&lt;wsp:rsid wsp:val=&quot;00C95DFF&quot;/&gt;&lt;wsp:rsid wsp:val=&quot;00C96785&quot;/&gt;&lt;wsp:rsid wsp:val=&quot;00C96816&quot;/&gt;&lt;wsp:rsid wsp:val=&quot;00C97627&quot;/&gt;&lt;wsp:rsid wsp:val=&quot;00C9765B&quot;/&gt;&lt;wsp:rsid wsp:val=&quot;00C97AD2&quot;/&gt;&lt;wsp:rsid wsp:val=&quot;00C97B38&quot;/&gt;&lt;wsp:rsid wsp:val=&quot;00C97CF9&quot;/&gt;&lt;wsp:rsid wsp:val=&quot;00CA0A11&quot;/&gt;&lt;wsp:rsid wsp:val=&quot;00CA0B6E&quot;/&gt;&lt;wsp:rsid wsp:val=&quot;00CA1962&quot;/&gt;&lt;wsp:rsid wsp:val=&quot;00CA1B2A&quot;/&gt;&lt;wsp:rsid wsp:val=&quot;00CA1DAD&quot;/&gt;&lt;wsp:rsid wsp:val=&quot;00CA2430&quot;/&gt;&lt;wsp:rsid wsp:val=&quot;00CA309B&quot;/&gt;&lt;wsp:rsid wsp:val=&quot;00CA3358&quot;/&gt;&lt;wsp:rsid wsp:val=&quot;00CA36EB&quot;/&gt;&lt;wsp:rsid wsp:val=&quot;00CA37EF&quot;/&gt;&lt;wsp:rsid wsp:val=&quot;00CA434D&quot;/&gt;&lt;wsp:rsid wsp:val=&quot;00CA4678&quot;/&gt;&lt;wsp:rsid wsp:val=&quot;00CA4F66&quot;/&gt;&lt;wsp:rsid wsp:val=&quot;00CA512C&quot;/&gt;&lt;wsp:rsid wsp:val=&quot;00CA54E1&quot;/&gt;&lt;wsp:rsid wsp:val=&quot;00CA5BD7&quot;/&gt;&lt;wsp:rsid wsp:val=&quot;00CA5DBE&quot;/&gt;&lt;wsp:rsid wsp:val=&quot;00CA5F42&quot;/&gt;&lt;wsp:rsid wsp:val=&quot;00CA61D2&quot;/&gt;&lt;wsp:rsid wsp:val=&quot;00CA648A&quot;/&gt;&lt;wsp:rsid wsp:val=&quot;00CA6D13&quot;/&gt;&lt;wsp:rsid wsp:val=&quot;00CA6D3D&quot;/&gt;&lt;wsp:rsid wsp:val=&quot;00CA6D78&quot;/&gt;&lt;wsp:rsid wsp:val=&quot;00CA6F62&quot;/&gt;&lt;wsp:rsid wsp:val=&quot;00CA722D&quot;/&gt;&lt;wsp:rsid wsp:val=&quot;00CA7ABD&quot;/&gt;&lt;wsp:rsid wsp:val=&quot;00CA7BEA&quot;/&gt;&lt;wsp:rsid wsp:val=&quot;00CA7EC6&quot;/&gt;&lt;wsp:rsid wsp:val=&quot;00CB0105&quot;/&gt;&lt;wsp:rsid wsp:val=&quot;00CB0922&quot;/&gt;&lt;wsp:rsid wsp:val=&quot;00CB09B9&quot;/&gt;&lt;wsp:rsid wsp:val=&quot;00CB1694&quot;/&gt;&lt;wsp:rsid wsp:val=&quot;00CB1958&quot;/&gt;&lt;wsp:rsid wsp:val=&quot;00CB19F3&quot;/&gt;&lt;wsp:rsid wsp:val=&quot;00CB1DAB&quot;/&gt;&lt;wsp:rsid wsp:val=&quot;00CB1F34&quot;/&gt;&lt;wsp:rsid wsp:val=&quot;00CB2112&quot;/&gt;&lt;wsp:rsid wsp:val=&quot;00CB2212&quot;/&gt;&lt;wsp:rsid wsp:val=&quot;00CB28C5&quot;/&gt;&lt;wsp:rsid wsp:val=&quot;00CB2DAE&quot;/&gt;&lt;wsp:rsid wsp:val=&quot;00CB2F04&quot;/&gt;&lt;wsp:rsid wsp:val=&quot;00CB3A6B&quot;/&gt;&lt;wsp:rsid wsp:val=&quot;00CB3AD0&quot;/&gt;&lt;wsp:rsid wsp:val=&quot;00CB3ADD&quot;/&gt;&lt;wsp:rsid wsp:val=&quot;00CB3D19&quot;/&gt;&lt;wsp:rsid wsp:val=&quot;00CB41E6&quot;/&gt;&lt;wsp:rsid wsp:val=&quot;00CB439E&quot;/&gt;&lt;wsp:rsid wsp:val=&quot;00CB5230&quot;/&gt;&lt;wsp:rsid wsp:val=&quot;00CB55B0&quot;/&gt;&lt;wsp:rsid wsp:val=&quot;00CB5761&quot;/&gt;&lt;wsp:rsid wsp:val=&quot;00CB5773&quot;/&gt;&lt;wsp:rsid wsp:val=&quot;00CB5B65&quot;/&gt;&lt;wsp:rsid wsp:val=&quot;00CB634D&quot;/&gt;&lt;wsp:rsid wsp:val=&quot;00CB672C&quot;/&gt;&lt;wsp:rsid wsp:val=&quot;00CB67BB&quot;/&gt;&lt;wsp:rsid wsp:val=&quot;00CB6821&quot;/&gt;&lt;wsp:rsid wsp:val=&quot;00CB6C6F&quot;/&gt;&lt;wsp:rsid wsp:val=&quot;00CB6E54&quot;/&gt;&lt;wsp:rsid wsp:val=&quot;00CB7010&quot;/&gt;&lt;wsp:rsid wsp:val=&quot;00CB72A3&quot;/&gt;&lt;wsp:rsid wsp:val=&quot;00CB7CB0&quot;/&gt;&lt;wsp:rsid wsp:val=&quot;00CB7FB9&quot;/&gt;&lt;wsp:rsid wsp:val=&quot;00CB7FC7&quot;/&gt;&lt;wsp:rsid wsp:val=&quot;00CC009A&quot;/&gt;&lt;wsp:rsid wsp:val=&quot;00CC01D6&quot;/&gt;&lt;wsp:rsid wsp:val=&quot;00CC05E8&quot;/&gt;&lt;wsp:rsid wsp:val=&quot;00CC091A&quot;/&gt;&lt;wsp:rsid wsp:val=&quot;00CC09A7&quot;/&gt;&lt;wsp:rsid wsp:val=&quot;00CC09B0&quot;/&gt;&lt;wsp:rsid wsp:val=&quot;00CC0D12&quot;/&gt;&lt;wsp:rsid wsp:val=&quot;00CC1299&quot;/&gt;&lt;wsp:rsid wsp:val=&quot;00CC151B&quot;/&gt;&lt;wsp:rsid wsp:val=&quot;00CC155A&quot;/&gt;&lt;wsp:rsid wsp:val=&quot;00CC188A&quot;/&gt;&lt;wsp:rsid wsp:val=&quot;00CC18B4&quot;/&gt;&lt;wsp:rsid wsp:val=&quot;00CC1962&quot;/&gt;&lt;wsp:rsid wsp:val=&quot;00CC1C6D&quot;/&gt;&lt;wsp:rsid wsp:val=&quot;00CC2197&quot;/&gt;&lt;wsp:rsid wsp:val=&quot;00CC2462&quot;/&gt;&lt;wsp:rsid wsp:val=&quot;00CC27FB&quot;/&gt;&lt;wsp:rsid wsp:val=&quot;00CC2F95&quot;/&gt;&lt;wsp:rsid wsp:val=&quot;00CC36F6&quot;/&gt;&lt;wsp:rsid wsp:val=&quot;00CC3CF3&quot;/&gt;&lt;wsp:rsid wsp:val=&quot;00CC3FC5&quot;/&gt;&lt;wsp:rsid wsp:val=&quot;00CC4C7F&quot;/&gt;&lt;wsp:rsid wsp:val=&quot;00CC5267&quot;/&gt;&lt;wsp:rsid wsp:val=&quot;00CC52D7&quot;/&gt;&lt;wsp:rsid wsp:val=&quot;00CC5B49&quot;/&gt;&lt;wsp:rsid wsp:val=&quot;00CC60D0&quot;/&gt;&lt;wsp:rsid wsp:val=&quot;00CC6FF1&quot;/&gt;&lt;wsp:rsid wsp:val=&quot;00CC700A&quot;/&gt;&lt;wsp:rsid wsp:val=&quot;00CC705D&quot;/&gt;&lt;wsp:rsid wsp:val=&quot;00CC72B6&quot;/&gt;&lt;wsp:rsid wsp:val=&quot;00CC74F5&quot;/&gt;&lt;wsp:rsid wsp:val=&quot;00CC76AD&quot;/&gt;&lt;wsp:rsid wsp:val=&quot;00CC7748&quot;/&gt;&lt;wsp:rsid wsp:val=&quot;00CC7A08&quot;/&gt;&lt;wsp:rsid wsp:val=&quot;00CC7D91&quot;/&gt;&lt;wsp:rsid wsp:val=&quot;00CD030A&quot;/&gt;&lt;wsp:rsid wsp:val=&quot;00CD0471&quot;/&gt;&lt;wsp:rsid wsp:val=&quot;00CD09C6&quot;/&gt;&lt;wsp:rsid wsp:val=&quot;00CD0A0F&quot;/&gt;&lt;wsp:rsid wsp:val=&quot;00CD0D78&quot;/&gt;&lt;wsp:rsid wsp:val=&quot;00CD18A2&quot;/&gt;&lt;wsp:rsid wsp:val=&quot;00CD305C&quot;/&gt;&lt;wsp:rsid wsp:val=&quot;00CD30D1&quot;/&gt;&lt;wsp:rsid wsp:val=&quot;00CD35EF&quot;/&gt;&lt;wsp:rsid wsp:val=&quot;00CD3B5E&quot;/&gt;&lt;wsp:rsid wsp:val=&quot;00CD3C5B&quot;/&gt;&lt;wsp:rsid wsp:val=&quot;00CD3E49&quot;/&gt;&lt;wsp:rsid wsp:val=&quot;00CD4145&quot;/&gt;&lt;wsp:rsid wsp:val=&quot;00CD47FB&quot;/&gt;&lt;wsp:rsid wsp:val=&quot;00CD48E0&quot;/&gt;&lt;wsp:rsid wsp:val=&quot;00CD5504&quot;/&gt;&lt;wsp:rsid wsp:val=&quot;00CD572D&quot;/&gt;&lt;wsp:rsid wsp:val=&quot;00CD577A&quot;/&gt;&lt;wsp:rsid wsp:val=&quot;00CD586A&quot;/&gt;&lt;wsp:rsid wsp:val=&quot;00CD5D18&quot;/&gt;&lt;wsp:rsid wsp:val=&quot;00CD5E5A&quot;/&gt;&lt;wsp:rsid wsp:val=&quot;00CD5E8A&quot;/&gt;&lt;wsp:rsid wsp:val=&quot;00CD5F4A&quot;/&gt;&lt;wsp:rsid wsp:val=&quot;00CD6049&quot;/&gt;&lt;wsp:rsid wsp:val=&quot;00CD6482&quot;/&gt;&lt;wsp:rsid wsp:val=&quot;00CD6746&quot;/&gt;&lt;wsp:rsid wsp:val=&quot;00CD785E&quot;/&gt;&lt;wsp:rsid wsp:val=&quot;00CD7F4D&quot;/&gt;&lt;wsp:rsid wsp:val=&quot;00CE00CD&quot;/&gt;&lt;wsp:rsid wsp:val=&quot;00CE02D1&quot;/&gt;&lt;wsp:rsid wsp:val=&quot;00CE08D3&quot;/&gt;&lt;wsp:rsid wsp:val=&quot;00CE0A9A&quot;/&gt;&lt;wsp:rsid wsp:val=&quot;00CE0CDF&quot;/&gt;&lt;wsp:rsid wsp:val=&quot;00CE0E22&quot;/&gt;&lt;wsp:rsid wsp:val=&quot;00CE0FC6&quot;/&gt;&lt;wsp:rsid wsp:val=&quot;00CE1267&quot;/&gt;&lt;wsp:rsid wsp:val=&quot;00CE1A4A&quot;/&gt;&lt;wsp:rsid wsp:val=&quot;00CE1B77&quot;/&gt;&lt;wsp:rsid wsp:val=&quot;00CE1E03&quot;/&gt;&lt;wsp:rsid wsp:val=&quot;00CE3229&quot;/&gt;&lt;wsp:rsid wsp:val=&quot;00CE33C9&quot;/&gt;&lt;wsp:rsid wsp:val=&quot;00CE3686&quot;/&gt;&lt;wsp:rsid wsp:val=&quot;00CE3EFA&quot;/&gt;&lt;wsp:rsid wsp:val=&quot;00CE4518&quot;/&gt;&lt;wsp:rsid wsp:val=&quot;00CE4779&quot;/&gt;&lt;wsp:rsid wsp:val=&quot;00CE59FA&quot;/&gt;&lt;wsp:rsid wsp:val=&quot;00CE5DC8&quot;/&gt;&lt;wsp:rsid wsp:val=&quot;00CE60E7&quot;/&gt;&lt;wsp:rsid wsp:val=&quot;00CE6330&quot;/&gt;&lt;wsp:rsid wsp:val=&quot;00CE63F7&quot;/&gt;&lt;wsp:rsid wsp:val=&quot;00CE64AB&quot;/&gt;&lt;wsp:rsid wsp:val=&quot;00CE6623&quot;/&gt;&lt;wsp:rsid wsp:val=&quot;00CE699F&quot;/&gt;&lt;wsp:rsid wsp:val=&quot;00CE726F&quot;/&gt;&lt;wsp:rsid wsp:val=&quot;00CE73C6&quot;/&gt;&lt;wsp:rsid wsp:val=&quot;00CE79F9&quot;/&gt;&lt;wsp:rsid wsp:val=&quot;00CE7F8B&quot;/&gt;&lt;wsp:rsid wsp:val=&quot;00CF02D0&quot;/&gt;&lt;wsp:rsid wsp:val=&quot;00CF0824&quot;/&gt;&lt;wsp:rsid wsp:val=&quot;00CF0A8F&quot;/&gt;&lt;wsp:rsid wsp:val=&quot;00CF15B1&quot;/&gt;&lt;wsp:rsid wsp:val=&quot;00CF17E2&quot;/&gt;&lt;wsp:rsid wsp:val=&quot;00CF1924&quot;/&gt;&lt;wsp:rsid wsp:val=&quot;00CF1C15&quot;/&gt;&lt;wsp:rsid wsp:val=&quot;00CF1C44&quot;/&gt;&lt;wsp:rsid wsp:val=&quot;00CF1DA4&quot;/&gt;&lt;wsp:rsid wsp:val=&quot;00CF21EF&quot;/&gt;&lt;wsp:rsid wsp:val=&quot;00CF2D97&quot;/&gt;&lt;wsp:rsid wsp:val=&quot;00CF2EC6&quot;/&gt;&lt;wsp:rsid wsp:val=&quot;00CF31A0&quot;/&gt;&lt;wsp:rsid wsp:val=&quot;00CF327E&quot;/&gt;&lt;wsp:rsid wsp:val=&quot;00CF3B86&quot;/&gt;&lt;wsp:rsid wsp:val=&quot;00CF3B97&quot;/&gt;&lt;wsp:rsid wsp:val=&quot;00CF3F77&quot;/&gt;&lt;wsp:rsid wsp:val=&quot;00CF40B1&quot;/&gt;&lt;wsp:rsid wsp:val=&quot;00CF4148&quot;/&gt;&lt;wsp:rsid wsp:val=&quot;00CF5358&quot;/&gt;&lt;wsp:rsid wsp:val=&quot;00CF57F4&quot;/&gt;&lt;wsp:rsid wsp:val=&quot;00CF5A20&quot;/&gt;&lt;wsp:rsid wsp:val=&quot;00CF5C48&quot;/&gt;&lt;wsp:rsid wsp:val=&quot;00CF5E94&quot;/&gt;&lt;wsp:rsid wsp:val=&quot;00CF6498&quot;/&gt;&lt;wsp:rsid wsp:val=&quot;00CF654D&quot;/&gt;&lt;wsp:rsid wsp:val=&quot;00CF6F3E&quot;/&gt;&lt;wsp:rsid wsp:val=&quot;00CF7203&quot;/&gt;&lt;wsp:rsid wsp:val=&quot;00CF743D&quot;/&gt;&lt;wsp:rsid wsp:val=&quot;00D0045F&quot;/&gt;&lt;wsp:rsid wsp:val=&quot;00D00675&quot;/&gt;&lt;wsp:rsid wsp:val=&quot;00D0120C&quot;/&gt;&lt;wsp:rsid wsp:val=&quot;00D01363&quot;/&gt;&lt;wsp:rsid wsp:val=&quot;00D01473&quot;/&gt;&lt;wsp:rsid wsp:val=&quot;00D014F5&quot;/&gt;&lt;wsp:rsid wsp:val=&quot;00D01AC3&quot;/&gt;&lt;wsp:rsid wsp:val=&quot;00D01B83&quot;/&gt;&lt;wsp:rsid wsp:val=&quot;00D01B96&quot;/&gt;&lt;wsp:rsid wsp:val=&quot;00D01BF0&quot;/&gt;&lt;wsp:rsid wsp:val=&quot;00D0235A&quot;/&gt;&lt;wsp:rsid wsp:val=&quot;00D025A6&quot;/&gt;&lt;wsp:rsid wsp:val=&quot;00D02B09&quot;/&gt;&lt;wsp:rsid wsp:val=&quot;00D02C28&quot;/&gt;&lt;wsp:rsid wsp:val=&quot;00D02F9D&quot;/&gt;&lt;wsp:rsid wsp:val=&quot;00D03130&quot;/&gt;&lt;wsp:rsid wsp:val=&quot;00D031F4&quot;/&gt;&lt;wsp:rsid wsp:val=&quot;00D039FD&quot;/&gt;&lt;wsp:rsid wsp:val=&quot;00D0412E&quot;/&gt;&lt;wsp:rsid wsp:val=&quot;00D04E19&quot;/&gt;&lt;wsp:rsid wsp:val=&quot;00D05571&quot;/&gt;&lt;wsp:rsid wsp:val=&quot;00D05A5C&quot;/&gt;&lt;wsp:rsid wsp:val=&quot;00D05CC2&quot;/&gt;&lt;wsp:rsid wsp:val=&quot;00D05DE4&quot;/&gt;&lt;wsp:rsid wsp:val=&quot;00D0604F&quot;/&gt;&lt;wsp:rsid wsp:val=&quot;00D062FB&quot;/&gt;&lt;wsp:rsid wsp:val=&quot;00D06386&quot;/&gt;&lt;wsp:rsid wsp:val=&quot;00D067BB&quot;/&gt;&lt;wsp:rsid wsp:val=&quot;00D06852&quot;/&gt;&lt;wsp:rsid wsp:val=&quot;00D0694A&quot;/&gt;&lt;wsp:rsid wsp:val=&quot;00D06B5B&quot;/&gt;&lt;wsp:rsid wsp:val=&quot;00D06C3B&quot;/&gt;&lt;wsp:rsid wsp:val=&quot;00D06E70&quot;/&gt;&lt;wsp:rsid wsp:val=&quot;00D06E98&quot;/&gt;&lt;wsp:rsid wsp:val=&quot;00D07356&quot;/&gt;&lt;wsp:rsid wsp:val=&quot;00D073FF&quot;/&gt;&lt;wsp:rsid wsp:val=&quot;00D1002C&quot;/&gt;&lt;wsp:rsid wsp:val=&quot;00D10A06&quot;/&gt;&lt;wsp:rsid wsp:val=&quot;00D115E0&quot;/&gt;&lt;wsp:rsid wsp:val=&quot;00D117E3&quot;/&gt;&lt;wsp:rsid wsp:val=&quot;00D11D7F&quot;/&gt;&lt;wsp:rsid wsp:val=&quot;00D11F92&quot;/&gt;&lt;wsp:rsid wsp:val=&quot;00D121A3&quot;/&gt;&lt;wsp:rsid wsp:val=&quot;00D12CD2&quot;/&gt;&lt;wsp:rsid wsp:val=&quot;00D12FFA&quot;/&gt;&lt;wsp:rsid wsp:val=&quot;00D13102&quot;/&gt;&lt;wsp:rsid wsp:val=&quot;00D13744&quot;/&gt;&lt;wsp:rsid wsp:val=&quot;00D13A3A&quot;/&gt;&lt;wsp:rsid wsp:val=&quot;00D141BD&quot;/&gt;&lt;wsp:rsid wsp:val=&quot;00D14275&quot;/&gt;&lt;wsp:rsid wsp:val=&quot;00D1447D&quot;/&gt;&lt;wsp:rsid wsp:val=&quot;00D145A2&quot;/&gt;&lt;wsp:rsid wsp:val=&quot;00D1496A&quot;/&gt;&lt;wsp:rsid wsp:val=&quot;00D14ECB&quot;/&gt;&lt;wsp:rsid wsp:val=&quot;00D14F65&quot;/&gt;&lt;wsp:rsid wsp:val=&quot;00D15529&quot;/&gt;&lt;wsp:rsid wsp:val=&quot;00D15726&quot;/&gt;&lt;wsp:rsid wsp:val=&quot;00D159EA&quot;/&gt;&lt;wsp:rsid wsp:val=&quot;00D15F52&quot;/&gt;&lt;wsp:rsid wsp:val=&quot;00D16088&quot;/&gt;&lt;wsp:rsid wsp:val=&quot;00D16136&quot;/&gt;&lt;wsp:rsid wsp:val=&quot;00D162F7&quot;/&gt;&lt;wsp:rsid wsp:val=&quot;00D1703F&quot;/&gt;&lt;wsp:rsid wsp:val=&quot;00D1713B&quot;/&gt;&lt;wsp:rsid wsp:val=&quot;00D17540&quot;/&gt;&lt;wsp:rsid wsp:val=&quot;00D175FD&quot;/&gt;&lt;wsp:rsid wsp:val=&quot;00D17618&quot;/&gt;&lt;wsp:rsid wsp:val=&quot;00D1764E&quot;/&gt;&lt;wsp:rsid wsp:val=&quot;00D1770D&quot;/&gt;&lt;wsp:rsid wsp:val=&quot;00D17A23&quot;/&gt;&lt;wsp:rsid wsp:val=&quot;00D17A71&quot;/&gt;&lt;wsp:rsid wsp:val=&quot;00D200C8&quot;/&gt;&lt;wsp:rsid wsp:val=&quot;00D2077C&quot;/&gt;&lt;wsp:rsid wsp:val=&quot;00D20E9D&quot;/&gt;&lt;wsp:rsid wsp:val=&quot;00D2100B&quot;/&gt;&lt;wsp:rsid wsp:val=&quot;00D2112B&quot;/&gt;&lt;wsp:rsid wsp:val=&quot;00D212AF&quot;/&gt;&lt;wsp:rsid wsp:val=&quot;00D21497&quot;/&gt;&lt;wsp:rsid wsp:val=&quot;00D21518&quot;/&gt;&lt;wsp:rsid wsp:val=&quot;00D2155C&quot;/&gt;&lt;wsp:rsid wsp:val=&quot;00D21A76&quot;/&gt;&lt;wsp:rsid wsp:val=&quot;00D21D42&quot;/&gt;&lt;wsp:rsid wsp:val=&quot;00D21EDA&quot;/&gt;&lt;wsp:rsid wsp:val=&quot;00D221A1&quot;/&gt;&lt;wsp:rsid wsp:val=&quot;00D22958&quot;/&gt;&lt;wsp:rsid wsp:val=&quot;00D22A50&quot;/&gt;&lt;wsp:rsid wsp:val=&quot;00D23969&quot;/&gt;&lt;wsp:rsid wsp:val=&quot;00D23AA3&quot;/&gt;&lt;wsp:rsid wsp:val=&quot;00D23F3D&quot;/&gt;&lt;wsp:rsid wsp:val=&quot;00D242D9&quot;/&gt;&lt;wsp:rsid wsp:val=&quot;00D24B65&quot;/&gt;&lt;wsp:rsid wsp:val=&quot;00D24D7B&quot;/&gt;&lt;wsp:rsid wsp:val=&quot;00D252ED&quot;/&gt;&lt;wsp:rsid wsp:val=&quot;00D25DB7&quot;/&gt;&lt;wsp:rsid wsp:val=&quot;00D26663&quot;/&gt;&lt;wsp:rsid wsp:val=&quot;00D26AF1&quot;/&gt;&lt;wsp:rsid wsp:val=&quot;00D27C84&quot;/&gt;&lt;wsp:rsid wsp:val=&quot;00D27C97&quot;/&gt;&lt;wsp:rsid wsp:val=&quot;00D27FFA&quot;/&gt;&lt;wsp:rsid wsp:val=&quot;00D30008&quot;/&gt;&lt;wsp:rsid wsp:val=&quot;00D30825&quot;/&gt;&lt;wsp:rsid wsp:val=&quot;00D30A4D&quot;/&gt;&lt;wsp:rsid wsp:val=&quot;00D30A9D&quot;/&gt;&lt;wsp:rsid wsp:val=&quot;00D30B25&quot;/&gt;&lt;wsp:rsid wsp:val=&quot;00D30D28&quot;/&gt;&lt;wsp:rsid wsp:val=&quot;00D31041&quot;/&gt;&lt;wsp:rsid wsp:val=&quot;00D317C7&quot;/&gt;&lt;wsp:rsid wsp:val=&quot;00D318AF&quot;/&gt;&lt;wsp:rsid wsp:val=&quot;00D3205F&quot;/&gt;&lt;wsp:rsid wsp:val=&quot;00D32288&quot;/&gt;&lt;wsp:rsid wsp:val=&quot;00D3257F&quot;/&gt;&lt;wsp:rsid wsp:val=&quot;00D3277C&quot;/&gt;&lt;wsp:rsid wsp:val=&quot;00D328AB&quot;/&gt;&lt;wsp:rsid wsp:val=&quot;00D32B20&quot;/&gt;&lt;wsp:rsid wsp:val=&quot;00D32B3C&quot;/&gt;&lt;wsp:rsid wsp:val=&quot;00D32EC2&quot;/&gt;&lt;wsp:rsid wsp:val=&quot;00D32F0F&quot;/&gt;&lt;wsp:rsid wsp:val=&quot;00D32F9E&quot;/&gt;&lt;wsp:rsid wsp:val=&quot;00D33139&quot;/&gt;&lt;wsp:rsid wsp:val=&quot;00D3349B&quot;/&gt;&lt;wsp:rsid wsp:val=&quot;00D33821&quot;/&gt;&lt;wsp:rsid wsp:val=&quot;00D3421F&quot;/&gt;&lt;wsp:rsid wsp:val=&quot;00D34602&quot;/&gt;&lt;wsp:rsid wsp:val=&quot;00D34D45&quot;/&gt;&lt;wsp:rsid wsp:val=&quot;00D35DF7&quot;/&gt;&lt;wsp:rsid wsp:val=&quot;00D360B4&quot;/&gt;&lt;wsp:rsid wsp:val=&quot;00D36845&quot;/&gt;&lt;wsp:rsid wsp:val=&quot;00D36B50&quot;/&gt;&lt;wsp:rsid wsp:val=&quot;00D36FF1&quot;/&gt;&lt;wsp:rsid wsp:val=&quot;00D37A8E&quot;/&gt;&lt;wsp:rsid wsp:val=&quot;00D4001F&quot;/&gt;&lt;wsp:rsid wsp:val=&quot;00D406EB&quot;/&gt;&lt;wsp:rsid wsp:val=&quot;00D40737&quot;/&gt;&lt;wsp:rsid wsp:val=&quot;00D40FAF&quot;/&gt;&lt;wsp:rsid wsp:val=&quot;00D41485&quot;/&gt;&lt;wsp:rsid wsp:val=&quot;00D4214F&quot;/&gt;&lt;wsp:rsid wsp:val=&quot;00D4223E&quot;/&gt;&lt;wsp:rsid wsp:val=&quot;00D4259E&quot;/&gt;&lt;wsp:rsid wsp:val=&quot;00D425A9&quot;/&gt;&lt;wsp:rsid wsp:val=&quot;00D4265A&quot;/&gt;&lt;wsp:rsid wsp:val=&quot;00D4272C&quot;/&gt;&lt;wsp:rsid wsp:val=&quot;00D42F28&quot;/&gt;&lt;wsp:rsid wsp:val=&quot;00D4385C&quot;/&gt;&lt;wsp:rsid wsp:val=&quot;00D4394A&quot;/&gt;&lt;wsp:rsid wsp:val=&quot;00D442CE&quot;/&gt;&lt;wsp:rsid wsp:val=&quot;00D444F2&quot;/&gt;&lt;wsp:rsid wsp:val=&quot;00D449E4&quot;/&gt;&lt;wsp:rsid wsp:val=&quot;00D44B0B&quot;/&gt;&lt;wsp:rsid wsp:val=&quot;00D4525A&quot;/&gt;&lt;wsp:rsid wsp:val=&quot;00D45736&quot;/&gt;&lt;wsp:rsid wsp:val=&quot;00D45AB1&quot;/&gt;&lt;wsp:rsid wsp:val=&quot;00D45B28&quot;/&gt;&lt;wsp:rsid wsp:val=&quot;00D4604C&quot;/&gt;&lt;wsp:rsid wsp:val=&quot;00D46F55&quot;/&gt;&lt;wsp:rsid wsp:val=&quot;00D46F86&quot;/&gt;&lt;wsp:rsid wsp:val=&quot;00D47328&quot;/&gt;&lt;wsp:rsid wsp:val=&quot;00D505B1&quot;/&gt;&lt;wsp:rsid wsp:val=&quot;00D50A54&quot;/&gt;&lt;wsp:rsid wsp:val=&quot;00D5126C&quot;/&gt;&lt;wsp:rsid wsp:val=&quot;00D51A6E&quot;/&gt;&lt;wsp:rsid wsp:val=&quot;00D51E70&quot;/&gt;&lt;wsp:rsid wsp:val=&quot;00D5340A&quot;/&gt;&lt;wsp:rsid wsp:val=&quot;00D536DC&quot;/&gt;&lt;wsp:rsid wsp:val=&quot;00D5392D&quot;/&gt;&lt;wsp:rsid wsp:val=&quot;00D54622&quot;/&gt;&lt;wsp:rsid wsp:val=&quot;00D54833&quot;/&gt;&lt;wsp:rsid wsp:val=&quot;00D54D08&quot;/&gt;&lt;wsp:rsid wsp:val=&quot;00D5535C&quot;/&gt;&lt;wsp:rsid wsp:val=&quot;00D5541B&quot;/&gt;&lt;wsp:rsid wsp:val=&quot;00D5564A&quot;/&gt;&lt;wsp:rsid wsp:val=&quot;00D55683&quot;/&gt;&lt;wsp:rsid wsp:val=&quot;00D55E45&quot;/&gt;&lt;wsp:rsid wsp:val=&quot;00D55F85&quot;/&gt;&lt;wsp:rsid wsp:val=&quot;00D56793&quot;/&gt;&lt;wsp:rsid wsp:val=&quot;00D5740A&quot;/&gt;&lt;wsp:rsid wsp:val=&quot;00D57547&quot;/&gt;&lt;wsp:rsid wsp:val=&quot;00D5757A&quot;/&gt;&lt;wsp:rsid wsp:val=&quot;00D577B0&quot;/&gt;&lt;wsp:rsid wsp:val=&quot;00D57A15&quot;/&gt;&lt;wsp:rsid wsp:val=&quot;00D602DA&quot;/&gt;&lt;wsp:rsid wsp:val=&quot;00D60A11&quot;/&gt;&lt;wsp:rsid wsp:val=&quot;00D60FF7&quot;/&gt;&lt;wsp:rsid wsp:val=&quot;00D610C8&quot;/&gt;&lt;wsp:rsid wsp:val=&quot;00D61621&quot;/&gt;&lt;wsp:rsid wsp:val=&quot;00D61D90&quot;/&gt;&lt;wsp:rsid wsp:val=&quot;00D621E3&quot;/&gt;&lt;wsp:rsid wsp:val=&quot;00D622B9&quot;/&gt;&lt;wsp:rsid wsp:val=&quot;00D62C8E&quot;/&gt;&lt;wsp:rsid wsp:val=&quot;00D6485A&quot;/&gt;&lt;wsp:rsid wsp:val=&quot;00D6492E&quot;/&gt;&lt;wsp:rsid wsp:val=&quot;00D64CEA&quot;/&gt;&lt;wsp:rsid wsp:val=&quot;00D64DA8&quot;/&gt;&lt;wsp:rsid wsp:val=&quot;00D66395&quot;/&gt;&lt;wsp:rsid wsp:val=&quot;00D66CB7&quot;/&gt;&lt;wsp:rsid wsp:val=&quot;00D66E73&quot;/&gt;&lt;wsp:rsid wsp:val=&quot;00D67602&quot;/&gt;&lt;wsp:rsid wsp:val=&quot;00D67757&quot;/&gt;&lt;wsp:rsid wsp:val=&quot;00D6781E&quot;/&gt;&lt;wsp:rsid wsp:val=&quot;00D67A31&quot;/&gt;&lt;wsp:rsid wsp:val=&quot;00D67CEA&quot;/&gt;&lt;wsp:rsid wsp:val=&quot;00D702CB&quot;/&gt;&lt;wsp:rsid wsp:val=&quot;00D70532&quot;/&gt;&lt;wsp:rsid wsp:val=&quot;00D7062A&quot;/&gt;&lt;wsp:rsid wsp:val=&quot;00D71445&quot;/&gt;&lt;wsp:rsid wsp:val=&quot;00D7152D&quot;/&gt;&lt;wsp:rsid wsp:val=&quot;00D7181F&quot;/&gt;&lt;wsp:rsid wsp:val=&quot;00D71A90&quot;/&gt;&lt;wsp:rsid wsp:val=&quot;00D71AFE&quot;/&gt;&lt;wsp:rsid wsp:val=&quot;00D71CE6&quot;/&gt;&lt;wsp:rsid wsp:val=&quot;00D7205D&quot;/&gt;&lt;wsp:rsid wsp:val=&quot;00D720F6&quot;/&gt;&lt;wsp:rsid wsp:val=&quot;00D721AE&quot;/&gt;&lt;wsp:rsid wsp:val=&quot;00D724D0&quot;/&gt;&lt;wsp:rsid wsp:val=&quot;00D72656&quot;/&gt;&lt;wsp:rsid wsp:val=&quot;00D726A3&quot;/&gt;&lt;wsp:rsid wsp:val=&quot;00D728B5&quot;/&gt;&lt;wsp:rsid wsp:val=&quot;00D7293C&quot;/&gt;&lt;wsp:rsid wsp:val=&quot;00D72AAB&quot;/&gt;&lt;wsp:rsid wsp:val=&quot;00D72C0D&quot;/&gt;&lt;wsp:rsid wsp:val=&quot;00D73236&quot;/&gt;&lt;wsp:rsid wsp:val=&quot;00D73885&quot;/&gt;&lt;wsp:rsid wsp:val=&quot;00D73A1F&quot;/&gt;&lt;wsp:rsid wsp:val=&quot;00D73E16&quot;/&gt;&lt;wsp:rsid wsp:val=&quot;00D74437&quot;/&gt;&lt;wsp:rsid wsp:val=&quot;00D7503B&quot;/&gt;&lt;wsp:rsid wsp:val=&quot;00D7571F&quot;/&gt;&lt;wsp:rsid wsp:val=&quot;00D75757&quot;/&gt;&lt;wsp:rsid wsp:val=&quot;00D758DD&quot;/&gt;&lt;wsp:rsid wsp:val=&quot;00D763C5&quot;/&gt;&lt;wsp:rsid wsp:val=&quot;00D765C0&quot;/&gt;&lt;wsp:rsid wsp:val=&quot;00D7678E&quot;/&gt;&lt;wsp:rsid wsp:val=&quot;00D76975&quot;/&gt;&lt;wsp:rsid wsp:val=&quot;00D76E65&quot;/&gt;&lt;wsp:rsid wsp:val=&quot;00D77263&quot;/&gt;&lt;wsp:rsid wsp:val=&quot;00D77305&quot;/&gt;&lt;wsp:rsid wsp:val=&quot;00D77728&quot;/&gt;&lt;wsp:rsid wsp:val=&quot;00D77C7E&quot;/&gt;&lt;wsp:rsid wsp:val=&quot;00D77EA8&quot;/&gt;&lt;wsp:rsid wsp:val=&quot;00D801BE&quot;/&gt;&lt;wsp:rsid wsp:val=&quot;00D8039A&quot;/&gt;&lt;wsp:rsid wsp:val=&quot;00D8054E&quot;/&gt;&lt;wsp:rsid wsp:val=&quot;00D8069E&quot;/&gt;&lt;wsp:rsid wsp:val=&quot;00D80802&quot;/&gt;&lt;wsp:rsid wsp:val=&quot;00D8093A&quot;/&gt;&lt;wsp:rsid wsp:val=&quot;00D80DA8&quot;/&gt;&lt;wsp:rsid wsp:val=&quot;00D81022&quot;/&gt;&lt;wsp:rsid wsp:val=&quot;00D8103A&quot;/&gt;&lt;wsp:rsid wsp:val=&quot;00D81067&quot;/&gt;&lt;wsp:rsid wsp:val=&quot;00D81242&quot;/&gt;&lt;wsp:rsid wsp:val=&quot;00D81771&quot;/&gt;&lt;wsp:rsid wsp:val=&quot;00D81C52&quot;/&gt;&lt;wsp:rsid wsp:val=&quot;00D82589&quot;/&gt;&lt;wsp:rsid wsp:val=&quot;00D8298A&quot;/&gt;&lt;wsp:rsid wsp:val=&quot;00D837F3&quot;/&gt;&lt;wsp:rsid wsp:val=&quot;00D83A0F&quot;/&gt;&lt;wsp:rsid wsp:val=&quot;00D83A6E&quot;/&gt;&lt;wsp:rsid wsp:val=&quot;00D843F9&quot;/&gt;&lt;wsp:rsid wsp:val=&quot;00D84979&quot;/&gt;&lt;wsp:rsid wsp:val=&quot;00D84D15&quot;/&gt;&lt;wsp:rsid wsp:val=&quot;00D84FC3&quot;/&gt;&lt;wsp:rsid wsp:val=&quot;00D851F4&quot;/&gt;&lt;wsp:rsid wsp:val=&quot;00D8531B&quot;/&gt;&lt;wsp:rsid wsp:val=&quot;00D85907&quot;/&gt;&lt;wsp:rsid wsp:val=&quot;00D85DE0&quot;/&gt;&lt;wsp:rsid wsp:val=&quot;00D85E62&quot;/&gt;&lt;wsp:rsid wsp:val=&quot;00D85FA9&quot;/&gt;&lt;wsp:rsid wsp:val=&quot;00D860FA&quot;/&gt;&lt;wsp:rsid wsp:val=&quot;00D86455&quot;/&gt;&lt;wsp:rsid wsp:val=&quot;00D864FE&quot;/&gt;&lt;wsp:rsid wsp:val=&quot;00D866A4&quot;/&gt;&lt;wsp:rsid wsp:val=&quot;00D86AF3&quot;/&gt;&lt;wsp:rsid wsp:val=&quot;00D86EE2&quot;/&gt;&lt;wsp:rsid wsp:val=&quot;00D86F11&quot;/&gt;&lt;wsp:rsid wsp:val=&quot;00D8705B&quot;/&gt;&lt;wsp:rsid wsp:val=&quot;00D8734C&quot;/&gt;&lt;wsp:rsid wsp:val=&quot;00D875B5&quot;/&gt;&lt;wsp:rsid wsp:val=&quot;00D87615&quot;/&gt;&lt;wsp:rsid wsp:val=&quot;00D87956&quot;/&gt;&lt;wsp:rsid wsp:val=&quot;00D87BE7&quot;/&gt;&lt;wsp:rsid wsp:val=&quot;00D902DC&quot;/&gt;&lt;wsp:rsid wsp:val=&quot;00D90341&quot;/&gt;&lt;wsp:rsid wsp:val=&quot;00D90531&quot;/&gt;&lt;wsp:rsid wsp:val=&quot;00D90CFD&quot;/&gt;&lt;wsp:rsid wsp:val=&quot;00D915BF&quot;/&gt;&lt;wsp:rsid wsp:val=&quot;00D91754&quot;/&gt;&lt;wsp:rsid wsp:val=&quot;00D9193C&quot;/&gt;&lt;wsp:rsid wsp:val=&quot;00D91B68&quot;/&gt;&lt;wsp:rsid wsp:val=&quot;00D91D11&quot;/&gt;&lt;wsp:rsid wsp:val=&quot;00D91F32&quot;/&gt;&lt;wsp:rsid wsp:val=&quot;00D923A9&quot;/&gt;&lt;wsp:rsid wsp:val=&quot;00D92571&quot;/&gt;&lt;wsp:rsid wsp:val=&quot;00D92954&quot;/&gt;&lt;wsp:rsid wsp:val=&quot;00D929AB&quot;/&gt;&lt;wsp:rsid wsp:val=&quot;00D92A8A&quot;/&gt;&lt;wsp:rsid wsp:val=&quot;00D92FFF&quot;/&gt;&lt;wsp:rsid wsp:val=&quot;00D931FC&quot;/&gt;&lt;wsp:rsid wsp:val=&quot;00D93972&quot;/&gt;&lt;wsp:rsid wsp:val=&quot;00D93F59&quot;/&gt;&lt;wsp:rsid wsp:val=&quot;00D94062&quot;/&gt;&lt;wsp:rsid wsp:val=&quot;00D9435D&quot;/&gt;&lt;wsp:rsid wsp:val=&quot;00D9483C&quot;/&gt;&lt;wsp:rsid wsp:val=&quot;00D94C2A&quot;/&gt;&lt;wsp:rsid wsp:val=&quot;00D95037&quot;/&gt;&lt;wsp:rsid wsp:val=&quot;00D95419&quot;/&gt;&lt;wsp:rsid wsp:val=&quot;00D954D5&quot;/&gt;&lt;wsp:rsid wsp:val=&quot;00D957C8&quot;/&gt;&lt;wsp:rsid wsp:val=&quot;00D95C43&quot;/&gt;&lt;wsp:rsid wsp:val=&quot;00D960E2&quot;/&gt;&lt;wsp:rsid wsp:val=&quot;00D963A1&quot;/&gt;&lt;wsp:rsid wsp:val=&quot;00D96880&quot;/&gt;&lt;wsp:rsid wsp:val=&quot;00D96A22&quot;/&gt;&lt;wsp:rsid wsp:val=&quot;00D9728C&quot;/&gt;&lt;wsp:rsid wsp:val=&quot;00D978B4&quot;/&gt;&lt;wsp:rsid wsp:val=&quot;00D979FB&quot;/&gt;&lt;wsp:rsid wsp:val=&quot;00D97A93&quot;/&gt;&lt;wsp:rsid wsp:val=&quot;00D97A99&quot;/&gt;&lt;wsp:rsid wsp:val=&quot;00D97C78&quot;/&gt;&lt;wsp:rsid wsp:val=&quot;00D97DB4&quot;/&gt;&lt;wsp:rsid wsp:val=&quot;00D97E71&quot;/&gt;&lt;wsp:rsid wsp:val=&quot;00DA143C&quot;/&gt;&lt;wsp:rsid wsp:val=&quot;00DA14BE&quot;/&gt;&lt;wsp:rsid wsp:val=&quot;00DA1B9B&quot;/&gt;&lt;wsp:rsid wsp:val=&quot;00DA1CBE&quot;/&gt;&lt;wsp:rsid wsp:val=&quot;00DA1D7F&quot;/&gt;&lt;wsp:rsid wsp:val=&quot;00DA1E61&quot;/&gt;&lt;wsp:rsid wsp:val=&quot;00DA1F6F&quot;/&gt;&lt;wsp:rsid wsp:val=&quot;00DA2010&quot;/&gt;&lt;wsp:rsid wsp:val=&quot;00DA2A6A&quot;/&gt;&lt;wsp:rsid wsp:val=&quot;00DA2E73&quot;/&gt;&lt;wsp:rsid wsp:val=&quot;00DA3059&quot;/&gt;&lt;wsp:rsid wsp:val=&quot;00DA32E5&quot;/&gt;&lt;wsp:rsid wsp:val=&quot;00DA4032&quot;/&gt;&lt;wsp:rsid wsp:val=&quot;00DA4453&quot;/&gt;&lt;wsp:rsid wsp:val=&quot;00DA4699&quot;/&gt;&lt;wsp:rsid wsp:val=&quot;00DA4B96&quot;/&gt;&lt;wsp:rsid wsp:val=&quot;00DA4F07&quot;/&gt;&lt;wsp:rsid wsp:val=&quot;00DA4F08&quot;/&gt;&lt;wsp:rsid wsp:val=&quot;00DA4F59&quot;/&gt;&lt;wsp:rsid wsp:val=&quot;00DA5036&quot;/&gt;&lt;wsp:rsid wsp:val=&quot;00DA56DD&quot;/&gt;&lt;wsp:rsid wsp:val=&quot;00DA6168&quot;/&gt;&lt;wsp:rsid wsp:val=&quot;00DA6E80&quot;/&gt;&lt;wsp:rsid wsp:val=&quot;00DA6F89&quot;/&gt;&lt;wsp:rsid wsp:val=&quot;00DA71CB&quot;/&gt;&lt;wsp:rsid wsp:val=&quot;00DA7719&quot;/&gt;&lt;wsp:rsid wsp:val=&quot;00DA7995&quot;/&gt;&lt;wsp:rsid wsp:val=&quot;00DA7BFD&quot;/&gt;&lt;wsp:rsid wsp:val=&quot;00DB0167&quot;/&gt;&lt;wsp:rsid wsp:val=&quot;00DB017A&quot;/&gt;&lt;wsp:rsid wsp:val=&quot;00DB01E5&quot;/&gt;&lt;wsp:rsid wsp:val=&quot;00DB0962&quot;/&gt;&lt;wsp:rsid wsp:val=&quot;00DB110D&quot;/&gt;&lt;wsp:rsid wsp:val=&quot;00DB1188&quot;/&gt;&lt;wsp:rsid wsp:val=&quot;00DB16A4&quot;/&gt;&lt;wsp:rsid wsp:val=&quot;00DB173A&quot;/&gt;&lt;wsp:rsid wsp:val=&quot;00DB1C66&quot;/&gt;&lt;wsp:rsid wsp:val=&quot;00DB1FED&quot;/&gt;&lt;wsp:rsid wsp:val=&quot;00DB3237&quot;/&gt;&lt;wsp:rsid wsp:val=&quot;00DB3275&quot;/&gt;&lt;wsp:rsid wsp:val=&quot;00DB38C5&quot;/&gt;&lt;wsp:rsid wsp:val=&quot;00DB3D2C&quot;/&gt;&lt;wsp:rsid wsp:val=&quot;00DB3D9D&quot;/&gt;&lt;wsp:rsid wsp:val=&quot;00DB3E04&quot;/&gt;&lt;wsp:rsid wsp:val=&quot;00DB3E29&quot;/&gt;&lt;wsp:rsid wsp:val=&quot;00DB3FE4&quot;/&gt;&lt;wsp:rsid wsp:val=&quot;00DB4319&quot;/&gt;&lt;wsp:rsid wsp:val=&quot;00DB4377&quot;/&gt;&lt;wsp:rsid wsp:val=&quot;00DB44B4&quot;/&gt;&lt;wsp:rsid wsp:val=&quot;00DB4743&quot;/&gt;&lt;wsp:rsid wsp:val=&quot;00DB4872&quot;/&gt;&lt;wsp:rsid wsp:val=&quot;00DB4928&quot;/&gt;&lt;wsp:rsid wsp:val=&quot;00DB4A67&quot;/&gt;&lt;wsp:rsid wsp:val=&quot;00DB55AC&quot;/&gt;&lt;wsp:rsid wsp:val=&quot;00DB57E1&quot;/&gt;&lt;wsp:rsid wsp:val=&quot;00DB57EB&quot;/&gt;&lt;wsp:rsid wsp:val=&quot;00DB59E7&quot;/&gt;&lt;wsp:rsid wsp:val=&quot;00DB5D39&quot;/&gt;&lt;wsp:rsid wsp:val=&quot;00DB68A2&quot;/&gt;&lt;wsp:rsid wsp:val=&quot;00DB6989&quot;/&gt;&lt;wsp:rsid wsp:val=&quot;00DB6D81&quot;/&gt;&lt;wsp:rsid wsp:val=&quot;00DB6E5F&quot;/&gt;&lt;wsp:rsid wsp:val=&quot;00DB6FBD&quot;/&gt;&lt;wsp:rsid wsp:val=&quot;00DB722E&quot;/&gt;&lt;wsp:rsid wsp:val=&quot;00DB79AA&quot;/&gt;&lt;wsp:rsid wsp:val=&quot;00DC032A&quot;/&gt;&lt;wsp:rsid wsp:val=&quot;00DC03E8&quot;/&gt;&lt;wsp:rsid wsp:val=&quot;00DC074A&quot;/&gt;&lt;wsp:rsid wsp:val=&quot;00DC0837&quot;/&gt;&lt;wsp:rsid wsp:val=&quot;00DC110A&quot;/&gt;&lt;wsp:rsid wsp:val=&quot;00DC16E3&quot;/&gt;&lt;wsp:rsid wsp:val=&quot;00DC233A&quot;/&gt;&lt;wsp:rsid wsp:val=&quot;00DC296D&quot;/&gt;&lt;wsp:rsid wsp:val=&quot;00DC408B&quot;/&gt;&lt;wsp:rsid wsp:val=&quot;00DC4594&quot;/&gt;&lt;wsp:rsid wsp:val=&quot;00DC592B&quot;/&gt;&lt;wsp:rsid wsp:val=&quot;00DC61C6&quot;/&gt;&lt;wsp:rsid wsp:val=&quot;00DC62C4&quot;/&gt;&lt;wsp:rsid wsp:val=&quot;00DC686E&quot;/&gt;&lt;wsp:rsid wsp:val=&quot;00DC6C66&quot;/&gt;&lt;wsp:rsid wsp:val=&quot;00DC6C98&quot;/&gt;&lt;wsp:rsid wsp:val=&quot;00DC6D86&quot;/&gt;&lt;wsp:rsid wsp:val=&quot;00DC7493&quot;/&gt;&lt;wsp:rsid wsp:val=&quot;00DC77E2&quot;/&gt;&lt;wsp:rsid wsp:val=&quot;00DC7F11&quot;/&gt;&lt;wsp:rsid wsp:val=&quot;00DD00F5&quot;/&gt;&lt;wsp:rsid wsp:val=&quot;00DD0442&quot;/&gt;&lt;wsp:rsid wsp:val=&quot;00DD09A7&quot;/&gt;&lt;wsp:rsid wsp:val=&quot;00DD1008&quot;/&gt;&lt;wsp:rsid wsp:val=&quot;00DD14C6&quot;/&gt;&lt;wsp:rsid wsp:val=&quot;00DD14D2&quot;/&gt;&lt;wsp:rsid wsp:val=&quot;00DD16BF&quot;/&gt;&lt;wsp:rsid wsp:val=&quot;00DD258D&quot;/&gt;&lt;wsp:rsid wsp:val=&quot;00DD263D&quot;/&gt;&lt;wsp:rsid wsp:val=&quot;00DD3090&quot;/&gt;&lt;wsp:rsid wsp:val=&quot;00DD3411&quot;/&gt;&lt;wsp:rsid wsp:val=&quot;00DD3696&quot;/&gt;&lt;wsp:rsid wsp:val=&quot;00DD372E&quot;/&gt;&lt;wsp:rsid wsp:val=&quot;00DD3A26&quot;/&gt;&lt;wsp:rsid wsp:val=&quot;00DD3B08&quot;/&gt;&lt;wsp:rsid wsp:val=&quot;00DD3D68&quot;/&gt;&lt;wsp:rsid wsp:val=&quot;00DD3F7E&quot;/&gt;&lt;wsp:rsid wsp:val=&quot;00DD408F&quot;/&gt;&lt;wsp:rsid wsp:val=&quot;00DD4711&quot;/&gt;&lt;wsp:rsid wsp:val=&quot;00DD524A&quot;/&gt;&lt;wsp:rsid wsp:val=&quot;00DD580F&quot;/&gt;&lt;wsp:rsid wsp:val=&quot;00DD5A58&quot;/&gt;&lt;wsp:rsid wsp:val=&quot;00DD605E&quot;/&gt;&lt;wsp:rsid wsp:val=&quot;00DD674F&quot;/&gt;&lt;wsp:rsid wsp:val=&quot;00DD686D&quot;/&gt;&lt;wsp:rsid wsp:val=&quot;00DD6D69&quot;/&gt;&lt;wsp:rsid wsp:val=&quot;00DD6F9E&quot;/&gt;&lt;wsp:rsid wsp:val=&quot;00DD77D6&quot;/&gt;&lt;wsp:rsid wsp:val=&quot;00DD7818&quot;/&gt;&lt;wsp:rsid wsp:val=&quot;00DD79E8&quot;/&gt;&lt;wsp:rsid wsp:val=&quot;00DD7CD2&quot;/&gt;&lt;wsp:rsid wsp:val=&quot;00DD7E26&quot;/&gt;&lt;wsp:rsid wsp:val=&quot;00DE0127&quot;/&gt;&lt;wsp:rsid wsp:val=&quot;00DE0B62&quot;/&gt;&lt;wsp:rsid wsp:val=&quot;00DE1311&quot;/&gt;&lt;wsp:rsid wsp:val=&quot;00DE1384&quot;/&gt;&lt;wsp:rsid wsp:val=&quot;00DE1624&quot;/&gt;&lt;wsp:rsid wsp:val=&quot;00DE1E0D&quot;/&gt;&lt;wsp:rsid wsp:val=&quot;00DE1F9A&quot;/&gt;&lt;wsp:rsid wsp:val=&quot;00DE2373&quot;/&gt;&lt;wsp:rsid wsp:val=&quot;00DE26A2&quot;/&gt;&lt;wsp:rsid wsp:val=&quot;00DE2A67&quot;/&gt;&lt;wsp:rsid wsp:val=&quot;00DE2AA6&quot;/&gt;&lt;wsp:rsid wsp:val=&quot;00DE2CA4&quot;/&gt;&lt;wsp:rsid wsp:val=&quot;00DE2E6E&quot;/&gt;&lt;wsp:rsid wsp:val=&quot;00DE3599&quot;/&gt;&lt;wsp:rsid wsp:val=&quot;00DE364C&quot;/&gt;&lt;wsp:rsid wsp:val=&quot;00DE3A26&quot;/&gt;&lt;wsp:rsid wsp:val=&quot;00DE3C0C&quot;/&gt;&lt;wsp:rsid wsp:val=&quot;00DE40D7&quot;/&gt;&lt;wsp:rsid wsp:val=&quot;00DE4390&quot;/&gt;&lt;wsp:rsid wsp:val=&quot;00DE491A&quot;/&gt;&lt;wsp:rsid wsp:val=&quot;00DE4AB4&quot;/&gt;&lt;wsp:rsid wsp:val=&quot;00DE54C6&quot;/&gt;&lt;wsp:rsid wsp:val=&quot;00DE5603&quot;/&gt;&lt;wsp:rsid wsp:val=&quot;00DE57EB&quot;/&gt;&lt;wsp:rsid wsp:val=&quot;00DE58F9&quot;/&gt;&lt;wsp:rsid wsp:val=&quot;00DE5EA7&quot;/&gt;&lt;wsp:rsid wsp:val=&quot;00DE6A55&quot;/&gt;&lt;wsp:rsid wsp:val=&quot;00DE6AF2&quot;/&gt;&lt;wsp:rsid wsp:val=&quot;00DE6C08&quot;/&gt;&lt;wsp:rsid wsp:val=&quot;00DE6EF8&quot;/&gt;&lt;wsp:rsid wsp:val=&quot;00DE7103&quot;/&gt;&lt;wsp:rsid wsp:val=&quot;00DF06E6&quot;/&gt;&lt;wsp:rsid wsp:val=&quot;00DF0F37&quot;/&gt;&lt;wsp:rsid wsp:val=&quot;00DF1866&quot;/&gt;&lt;wsp:rsid wsp:val=&quot;00DF205F&quot;/&gt;&lt;wsp:rsid wsp:val=&quot;00DF2412&quot;/&gt;&lt;wsp:rsid wsp:val=&quot;00DF2432&quot;/&gt;&lt;wsp:rsid wsp:val=&quot;00DF2999&quot;/&gt;&lt;wsp:rsid wsp:val=&quot;00DF2F86&quot;/&gt;&lt;wsp:rsid wsp:val=&quot;00DF33E0&quot;/&gt;&lt;wsp:rsid wsp:val=&quot;00DF3E4F&quot;/&gt;&lt;wsp:rsid wsp:val=&quot;00DF407A&quot;/&gt;&lt;wsp:rsid wsp:val=&quot;00DF4457&quot;/&gt;&lt;wsp:rsid wsp:val=&quot;00DF48C1&quot;/&gt;&lt;wsp:rsid wsp:val=&quot;00DF51B3&quot;/&gt;&lt;wsp:rsid wsp:val=&quot;00DF531E&quot;/&gt;&lt;wsp:rsid wsp:val=&quot;00DF56F4&quot;/&gt;&lt;wsp:rsid wsp:val=&quot;00DF58C5&quot;/&gt;&lt;wsp:rsid wsp:val=&quot;00DF5972&quot;/&gt;&lt;wsp:rsid wsp:val=&quot;00DF6214&quot;/&gt;&lt;wsp:rsid wsp:val=&quot;00DF62C1&quot;/&gt;&lt;wsp:rsid wsp:val=&quot;00DF64A7&quot;/&gt;&lt;wsp:rsid wsp:val=&quot;00DF6B1F&quot;/&gt;&lt;wsp:rsid wsp:val=&quot;00DF76C1&quot;/&gt;&lt;wsp:rsid wsp:val=&quot;00DF7713&quot;/&gt;&lt;wsp:rsid wsp:val=&quot;00DF7955&quot;/&gt;&lt;wsp:rsid wsp:val=&quot;00DF7BA0&quot;/&gt;&lt;wsp:rsid wsp:val=&quot;00E000E9&quot;/&gt;&lt;wsp:rsid wsp:val=&quot;00E00380&quot;/&gt;&lt;wsp:rsid wsp:val=&quot;00E0089E&quot;/&gt;&lt;wsp:rsid wsp:val=&quot;00E00D63&quot;/&gt;&lt;wsp:rsid wsp:val=&quot;00E00E3F&quot;/&gt;&lt;wsp:rsid wsp:val=&quot;00E00EB6&quot;/&gt;&lt;wsp:rsid wsp:val=&quot;00E01066&quot;/&gt;&lt;wsp:rsid wsp:val=&quot;00E01D02&quot;/&gt;&lt;wsp:rsid wsp:val=&quot;00E02071&quot;/&gt;&lt;wsp:rsid wsp:val=&quot;00E02164&quot;/&gt;&lt;wsp:rsid wsp:val=&quot;00E021AB&quot;/&gt;&lt;wsp:rsid wsp:val=&quot;00E02773&quot;/&gt;&lt;wsp:rsid wsp:val=&quot;00E0370C&quot;/&gt;&lt;wsp:rsid wsp:val=&quot;00E0392B&quot;/&gt;&lt;wsp:rsid wsp:val=&quot;00E0406D&quot;/&gt;&lt;wsp:rsid wsp:val=&quot;00E041AE&quot;/&gt;&lt;wsp:rsid wsp:val=&quot;00E0431F&quot;/&gt;&lt;wsp:rsid wsp:val=&quot;00E045F7&quot;/&gt;&lt;wsp:rsid wsp:val=&quot;00E051FA&quot;/&gt;&lt;wsp:rsid wsp:val=&quot;00E057AA&quot;/&gt;&lt;wsp:rsid wsp:val=&quot;00E05DCF&quot;/&gt;&lt;wsp:rsid wsp:val=&quot;00E05E19&quot;/&gt;&lt;wsp:rsid wsp:val=&quot;00E05EDF&quot;/&gt;&lt;wsp:rsid wsp:val=&quot;00E05F8E&quot;/&gt;&lt;wsp:rsid wsp:val=&quot;00E06214&quot;/&gt;&lt;wsp:rsid wsp:val=&quot;00E067C1&quot;/&gt;&lt;wsp:rsid wsp:val=&quot;00E068C5&quot;/&gt;&lt;wsp:rsid wsp:val=&quot;00E069E0&quot;/&gt;&lt;wsp:rsid wsp:val=&quot;00E071AA&quot;/&gt;&lt;wsp:rsid wsp:val=&quot;00E074F2&quot;/&gt;&lt;wsp:rsid wsp:val=&quot;00E07769&quot;/&gt;&lt;wsp:rsid wsp:val=&quot;00E07CBC&quot;/&gt;&lt;wsp:rsid wsp:val=&quot;00E07EA6&quot;/&gt;&lt;wsp:rsid wsp:val=&quot;00E1010A&quot;/&gt;&lt;wsp:rsid wsp:val=&quot;00E10285&quot;/&gt;&lt;wsp:rsid wsp:val=&quot;00E10863&quot;/&gt;&lt;wsp:rsid wsp:val=&quot;00E11045&quot;/&gt;&lt;wsp:rsid wsp:val=&quot;00E1109E&quot;/&gt;&lt;wsp:rsid wsp:val=&quot;00E11229&quot;/&gt;&lt;wsp:rsid wsp:val=&quot;00E1125C&quot;/&gt;&lt;wsp:rsid wsp:val=&quot;00E11357&quot;/&gt;&lt;wsp:rsid wsp:val=&quot;00E1140E&quot;/&gt;&lt;wsp:rsid wsp:val=&quot;00E1191E&quot;/&gt;&lt;wsp:rsid wsp:val=&quot;00E11F68&quot;/&gt;&lt;wsp:rsid wsp:val=&quot;00E12533&quot;/&gt;&lt;wsp:rsid wsp:val=&quot;00E1271B&quot;/&gt;&lt;wsp:rsid wsp:val=&quot;00E12CAB&quot;/&gt;&lt;wsp:rsid wsp:val=&quot;00E12F38&quot;/&gt;&lt;wsp:rsid wsp:val=&quot;00E13410&quot;/&gt;&lt;wsp:rsid wsp:val=&quot;00E135AC&quot;/&gt;&lt;wsp:rsid wsp:val=&quot;00E1397B&quot;/&gt;&lt;wsp:rsid wsp:val=&quot;00E13B98&quot;/&gt;&lt;wsp:rsid wsp:val=&quot;00E13C3F&quot;/&gt;&lt;wsp:rsid wsp:val=&quot;00E13D0B&quot;/&gt;&lt;wsp:rsid wsp:val=&quot;00E13FD7&quot;/&gt;&lt;wsp:rsid wsp:val=&quot;00E140E1&quot;/&gt;&lt;wsp:rsid wsp:val=&quot;00E1446D&quot;/&gt;&lt;wsp:rsid wsp:val=&quot;00E149FF&quot;/&gt;&lt;wsp:rsid wsp:val=&quot;00E15043&quot;/&gt;&lt;wsp:rsid wsp:val=&quot;00E15091&quot;/&gt;&lt;wsp:rsid wsp:val=&quot;00E15622&quot;/&gt;&lt;wsp:rsid wsp:val=&quot;00E166C0&quot;/&gt;&lt;wsp:rsid wsp:val=&quot;00E1696F&quot;/&gt;&lt;wsp:rsid wsp:val=&quot;00E17267&quot;/&gt;&lt;wsp:rsid wsp:val=&quot;00E17443&quot;/&gt;&lt;wsp:rsid wsp:val=&quot;00E20C83&quot;/&gt;&lt;wsp:rsid wsp:val=&quot;00E20F95&quot;/&gt;&lt;wsp:rsid wsp:val=&quot;00E2165B&quot;/&gt;&lt;wsp:rsid wsp:val=&quot;00E2174F&quot;/&gt;&lt;wsp:rsid wsp:val=&quot;00E218C0&quot;/&gt;&lt;wsp:rsid wsp:val=&quot;00E218CD&quot;/&gt;&lt;wsp:rsid wsp:val=&quot;00E21911&quot;/&gt;&lt;wsp:rsid wsp:val=&quot;00E21F8D&quot;/&gt;&lt;wsp:rsid wsp:val=&quot;00E221FC&quot;/&gt;&lt;wsp:rsid wsp:val=&quot;00E229A0&quot;/&gt;&lt;wsp:rsid wsp:val=&quot;00E229B2&quot;/&gt;&lt;wsp:rsid wsp:val=&quot;00E22ADC&quot;/&gt;&lt;wsp:rsid wsp:val=&quot;00E22B29&quot;/&gt;&lt;wsp:rsid wsp:val=&quot;00E22C42&quot;/&gt;&lt;wsp:rsid wsp:val=&quot;00E22D45&quot;/&gt;&lt;wsp:rsid wsp:val=&quot;00E22EAF&quot;/&gt;&lt;wsp:rsid wsp:val=&quot;00E232D1&quot;/&gt;&lt;wsp:rsid wsp:val=&quot;00E2399D&quot;/&gt;&lt;wsp:rsid wsp:val=&quot;00E23B89&quot;/&gt;&lt;wsp:rsid wsp:val=&quot;00E23C15&quot;/&gt;&lt;wsp:rsid wsp:val=&quot;00E2425A&quot;/&gt;&lt;wsp:rsid wsp:val=&quot;00E245E0&quot;/&gt;&lt;wsp:rsid wsp:val=&quot;00E24812&quot;/&gt;&lt;wsp:rsid wsp:val=&quot;00E248C5&quot;/&gt;&lt;wsp:rsid wsp:val=&quot;00E24E93&quot;/&gt;&lt;wsp:rsid wsp:val=&quot;00E257DA&quot;/&gt;&lt;wsp:rsid wsp:val=&quot;00E261E7&quot;/&gt;&lt;wsp:rsid wsp:val=&quot;00E26CF2&quot;/&gt;&lt;wsp:rsid wsp:val=&quot;00E2766E&quot;/&gt;&lt;wsp:rsid wsp:val=&quot;00E277A5&quot;/&gt;&lt;wsp:rsid wsp:val=&quot;00E300F2&quot;/&gt;&lt;wsp:rsid wsp:val=&quot;00E302A4&quot;/&gt;&lt;wsp:rsid wsp:val=&quot;00E30F98&quot;/&gt;&lt;wsp:rsid wsp:val=&quot;00E30FF3&quot;/&gt;&lt;wsp:rsid wsp:val=&quot;00E310DD&quot;/&gt;&lt;wsp:rsid wsp:val=&quot;00E3169E&quot;/&gt;&lt;wsp:rsid wsp:val=&quot;00E316B8&quot;/&gt;&lt;wsp:rsid wsp:val=&quot;00E31A02&quot;/&gt;&lt;wsp:rsid wsp:val=&quot;00E31DDE&quot;/&gt;&lt;wsp:rsid wsp:val=&quot;00E32318&quot;/&gt;&lt;wsp:rsid wsp:val=&quot;00E326F4&quot;/&gt;&lt;wsp:rsid wsp:val=&quot;00E32F9C&quot;/&gt;&lt;wsp:rsid wsp:val=&quot;00E33178&quot;/&gt;&lt;wsp:rsid wsp:val=&quot;00E3320D&quot;/&gt;&lt;wsp:rsid wsp:val=&quot;00E332FF&quot;/&gt;&lt;wsp:rsid wsp:val=&quot;00E3364F&quot;/&gt;&lt;wsp:rsid wsp:val=&quot;00E33AFF&quot;/&gt;&lt;wsp:rsid wsp:val=&quot;00E3437F&quot;/&gt;&lt;wsp:rsid wsp:val=&quot;00E344EF&quot;/&gt;&lt;wsp:rsid wsp:val=&quot;00E34522&quot;/&gt;&lt;wsp:rsid wsp:val=&quot;00E3490C&quot;/&gt;&lt;wsp:rsid wsp:val=&quot;00E34A04&quot;/&gt;&lt;wsp:rsid wsp:val=&quot;00E34D0D&quot;/&gt;&lt;wsp:rsid wsp:val=&quot;00E34E68&quot;/&gt;&lt;wsp:rsid wsp:val=&quot;00E3505A&quot;/&gt;&lt;wsp:rsid wsp:val=&quot;00E352FB&quot;/&gt;&lt;wsp:rsid wsp:val=&quot;00E35E63&quot;/&gt;&lt;wsp:rsid wsp:val=&quot;00E35EBF&quot;/&gt;&lt;wsp:rsid wsp:val=&quot;00E3666E&quot;/&gt;&lt;wsp:rsid wsp:val=&quot;00E36EFF&quot;/&gt;&lt;wsp:rsid wsp:val=&quot;00E370BC&quot;/&gt;&lt;wsp:rsid wsp:val=&quot;00E371C3&quot;/&gt;&lt;wsp:rsid wsp:val=&quot;00E37956&quot;/&gt;&lt;wsp:rsid wsp:val=&quot;00E40089&quot;/&gt;&lt;wsp:rsid wsp:val=&quot;00E401F7&quot;/&gt;&lt;wsp:rsid wsp:val=&quot;00E40AF6&quot;/&gt;&lt;wsp:rsid wsp:val=&quot;00E40E63&quot;/&gt;&lt;wsp:rsid wsp:val=&quot;00E411ED&quot;/&gt;&lt;wsp:rsid wsp:val=&quot;00E4133D&quot;/&gt;&lt;wsp:rsid wsp:val=&quot;00E41521&quot;/&gt;&lt;wsp:rsid wsp:val=&quot;00E41ADF&quot;/&gt;&lt;wsp:rsid wsp:val=&quot;00E41FA7&quot;/&gt;&lt;wsp:rsid wsp:val=&quot;00E433A4&quot;/&gt;&lt;wsp:rsid wsp:val=&quot;00E43A7D&quot;/&gt;&lt;wsp:rsid wsp:val=&quot;00E443C3&quot;/&gt;&lt;wsp:rsid wsp:val=&quot;00E443E0&quot;/&gt;&lt;wsp:rsid wsp:val=&quot;00E4448C&quot;/&gt;&lt;wsp:rsid wsp:val=&quot;00E445EA&quot;/&gt;&lt;wsp:rsid wsp:val=&quot;00E44902&quot;/&gt;&lt;wsp:rsid wsp:val=&quot;00E44D6D&quot;/&gt;&lt;wsp:rsid wsp:val=&quot;00E44EFE&quot;/&gt;&lt;wsp:rsid wsp:val=&quot;00E45141&quot;/&gt;&lt;wsp:rsid wsp:val=&quot;00E45866&quot;/&gt;&lt;wsp:rsid wsp:val=&quot;00E458E9&quot;/&gt;&lt;wsp:rsid wsp:val=&quot;00E46074&quot;/&gt;&lt;wsp:rsid wsp:val=&quot;00E461CC&quot;/&gt;&lt;wsp:rsid wsp:val=&quot;00E4654D&quot;/&gt;&lt;wsp:rsid wsp:val=&quot;00E470EB&quot;/&gt;&lt;wsp:rsid wsp:val=&quot;00E472C5&quot;/&gt;&lt;wsp:rsid wsp:val=&quot;00E47456&quot;/&gt;&lt;wsp:rsid wsp:val=&quot;00E4761D&quot;/&gt;&lt;wsp:rsid wsp:val=&quot;00E47BA5&quot;/&gt;&lt;wsp:rsid wsp:val=&quot;00E47F30&quot;/&gt;&lt;wsp:rsid wsp:val=&quot;00E47F34&quot;/&gt;&lt;wsp:rsid wsp:val=&quot;00E50706&quot;/&gt;&lt;wsp:rsid wsp:val=&quot;00E5148F&quot;/&gt;&lt;wsp:rsid wsp:val=&quot;00E51867&quot;/&gt;&lt;wsp:rsid wsp:val=&quot;00E51ACC&quot;/&gt;&lt;wsp:rsid wsp:val=&quot;00E526E5&quot;/&gt;&lt;wsp:rsid wsp:val=&quot;00E53878&quot;/&gt;&lt;wsp:rsid wsp:val=&quot;00E53F04&quot;/&gt;&lt;wsp:rsid wsp:val=&quot;00E5454F&quot;/&gt;&lt;wsp:rsid wsp:val=&quot;00E54E54&quot;/&gt;&lt;wsp:rsid wsp:val=&quot;00E55148&quot;/&gt;&lt;wsp:rsid wsp:val=&quot;00E55541&quot;/&gt;&lt;wsp:rsid wsp:val=&quot;00E555D1&quot;/&gt;&lt;wsp:rsid wsp:val=&quot;00E55889&quot;/&gt;&lt;wsp:rsid wsp:val=&quot;00E55F73&quot;/&gt;&lt;wsp:rsid wsp:val=&quot;00E560B5&quot;/&gt;&lt;wsp:rsid wsp:val=&quot;00E566C1&quot;/&gt;&lt;wsp:rsid wsp:val=&quot;00E56EE8&quot;/&gt;&lt;wsp:rsid wsp:val=&quot;00E579B2&quot;/&gt;&lt;wsp:rsid wsp:val=&quot;00E57F6D&quot;/&gt;&lt;wsp:rsid wsp:val=&quot;00E60264&quot;/&gt;&lt;wsp:rsid wsp:val=&quot;00E607CF&quot;/&gt;&lt;wsp:rsid wsp:val=&quot;00E60A9C&quot;/&gt;&lt;wsp:rsid wsp:val=&quot;00E60B1A&quot;/&gt;&lt;wsp:rsid wsp:val=&quot;00E60D46&quot;/&gt;&lt;wsp:rsid wsp:val=&quot;00E60DAC&quot;/&gt;&lt;wsp:rsid wsp:val=&quot;00E60EFA&quot;/&gt;&lt;wsp:rsid wsp:val=&quot;00E61097&quot;/&gt;&lt;wsp:rsid wsp:val=&quot;00E61291&quot;/&gt;&lt;wsp:rsid wsp:val=&quot;00E619DF&quot;/&gt;&lt;wsp:rsid wsp:val=&quot;00E620ED&quot;/&gt;&lt;wsp:rsid wsp:val=&quot;00E62684&quot;/&gt;&lt;wsp:rsid wsp:val=&quot;00E62983&quot;/&gt;&lt;wsp:rsid wsp:val=&quot;00E62FC8&quot;/&gt;&lt;wsp:rsid wsp:val=&quot;00E63013&quot;/&gt;&lt;wsp:rsid wsp:val=&quot;00E632EB&quot;/&gt;&lt;wsp:rsid wsp:val=&quot;00E63385&quot;/&gt;&lt;wsp:rsid wsp:val=&quot;00E633B6&quot;/&gt;&lt;wsp:rsid wsp:val=&quot;00E6355F&quot;/&gt;&lt;wsp:rsid wsp:val=&quot;00E63580&quot;/&gt;&lt;wsp:rsid wsp:val=&quot;00E636BC&quot;/&gt;&lt;wsp:rsid wsp:val=&quot;00E63FC3&quot;/&gt;&lt;wsp:rsid wsp:val=&quot;00E64202&quot;/&gt;&lt;wsp:rsid wsp:val=&quot;00E645C5&quot;/&gt;&lt;wsp:rsid wsp:val=&quot;00E64768&quot;/&gt;&lt;wsp:rsid wsp:val=&quot;00E64930&quot;/&gt;&lt;wsp:rsid wsp:val=&quot;00E64DAF&quot;/&gt;&lt;wsp:rsid wsp:val=&quot;00E653C1&quot;/&gt;&lt;wsp:rsid wsp:val=&quot;00E6563D&quot;/&gt;&lt;wsp:rsid wsp:val=&quot;00E66180&quot;/&gt;&lt;wsp:rsid wsp:val=&quot;00E663DD&quot;/&gt;&lt;wsp:rsid wsp:val=&quot;00E663E9&quot;/&gt;&lt;wsp:rsid wsp:val=&quot;00E664A1&quot;/&gt;&lt;wsp:rsid wsp:val=&quot;00E66946&quot;/&gt;&lt;wsp:rsid wsp:val=&quot;00E66F65&quot;/&gt;&lt;wsp:rsid wsp:val=&quot;00E675CB&quot;/&gt;&lt;wsp:rsid wsp:val=&quot;00E677B5&quot;/&gt;&lt;wsp:rsid wsp:val=&quot;00E7005A&quot;/&gt;&lt;wsp:rsid wsp:val=&quot;00E702A9&quot;/&gt;&lt;wsp:rsid wsp:val=&quot;00E702D1&quot;/&gt;&lt;wsp:rsid wsp:val=&quot;00E716A8&quot;/&gt;&lt;wsp:rsid wsp:val=&quot;00E71CC6&quot;/&gt;&lt;wsp:rsid wsp:val=&quot;00E721BB&quot;/&gt;&lt;wsp:rsid wsp:val=&quot;00E72537&quot;/&gt;&lt;wsp:rsid wsp:val=&quot;00E72965&quot;/&gt;&lt;wsp:rsid wsp:val=&quot;00E72E24&quot;/&gt;&lt;wsp:rsid wsp:val=&quot;00E72FF1&quot;/&gt;&lt;wsp:rsid wsp:val=&quot;00E73483&quot;/&gt;&lt;wsp:rsid wsp:val=&quot;00E73948&quot;/&gt;&lt;wsp:rsid wsp:val=&quot;00E73BB1&quot;/&gt;&lt;wsp:rsid wsp:val=&quot;00E73D50&quot;/&gt;&lt;wsp:rsid wsp:val=&quot;00E73EDF&quot;/&gt;&lt;wsp:rsid wsp:val=&quot;00E7432C&quot;/&gt;&lt;wsp:rsid wsp:val=&quot;00E74494&quot;/&gt;&lt;wsp:rsid wsp:val=&quot;00E74588&quot;/&gt;&lt;wsp:rsid wsp:val=&quot;00E746AA&quot;/&gt;&lt;wsp:rsid wsp:val=&quot;00E74736&quot;/&gt;&lt;wsp:rsid wsp:val=&quot;00E74A72&quot;/&gt;&lt;wsp:rsid wsp:val=&quot;00E74EB6&quot;/&gt;&lt;wsp:rsid wsp:val=&quot;00E756BB&quot;/&gt;&lt;wsp:rsid wsp:val=&quot;00E75855&quot;/&gt;&lt;wsp:rsid wsp:val=&quot;00E75DCE&quot;/&gt;&lt;wsp:rsid wsp:val=&quot;00E75FCD&quot;/&gt;&lt;wsp:rsid wsp:val=&quot;00E761D8&quot;/&gt;&lt;wsp:rsid wsp:val=&quot;00E7674E&quot;/&gt;&lt;wsp:rsid wsp:val=&quot;00E76856&quot;/&gt;&lt;wsp:rsid wsp:val=&quot;00E76AC8&quot;/&gt;&lt;wsp:rsid wsp:val=&quot;00E76B31&quot;/&gt;&lt;wsp:rsid wsp:val=&quot;00E76F6B&quot;/&gt;&lt;wsp:rsid wsp:val=&quot;00E7745B&quot;/&gt;&lt;wsp:rsid wsp:val=&quot;00E80172&quot;/&gt;&lt;wsp:rsid wsp:val=&quot;00E803B7&quot;/&gt;&lt;wsp:rsid wsp:val=&quot;00E80BCD&quot;/&gt;&lt;wsp:rsid wsp:val=&quot;00E80BF6&quot;/&gt;&lt;wsp:rsid wsp:val=&quot;00E80C0B&quot;/&gt;&lt;wsp:rsid wsp:val=&quot;00E80C88&quot;/&gt;&lt;wsp:rsid wsp:val=&quot;00E80DA9&quot;/&gt;&lt;wsp:rsid wsp:val=&quot;00E80F13&quot;/&gt;&lt;wsp:rsid wsp:val=&quot;00E81387&quot;/&gt;&lt;wsp:rsid wsp:val=&quot;00E813AD&quot;/&gt;&lt;wsp:rsid wsp:val=&quot;00E820F8&quot;/&gt;&lt;wsp:rsid wsp:val=&quot;00E82F23&quot;/&gt;&lt;wsp:rsid wsp:val=&quot;00E82FE3&quot;/&gt;&lt;wsp:rsid wsp:val=&quot;00E83140&quot;/&gt;&lt;wsp:rsid wsp:val=&quot;00E8377D&quot;/&gt;&lt;wsp:rsid wsp:val=&quot;00E837DA&quot;/&gt;&lt;wsp:rsid wsp:val=&quot;00E83922&quot;/&gt;&lt;wsp:rsid wsp:val=&quot;00E84268&quot;/&gt;&lt;wsp:rsid wsp:val=&quot;00E847A0&quot;/&gt;&lt;wsp:rsid wsp:val=&quot;00E84A73&quot;/&gt;&lt;wsp:rsid wsp:val=&quot;00E8512F&quot;/&gt;&lt;wsp:rsid wsp:val=&quot;00E853AA&quot;/&gt;&lt;wsp:rsid wsp:val=&quot;00E85ADE&quot;/&gt;&lt;wsp:rsid wsp:val=&quot;00E86350&quot;/&gt;&lt;wsp:rsid wsp:val=&quot;00E866AB&quot;/&gt;&lt;wsp:rsid wsp:val=&quot;00E86752&quot;/&gt;&lt;wsp:rsid wsp:val=&quot;00E86959&quot;/&gt;&lt;wsp:rsid wsp:val=&quot;00E87577&quot;/&gt;&lt;wsp:rsid wsp:val=&quot;00E87891&quot;/&gt;&lt;wsp:rsid wsp:val=&quot;00E87EEF&quot;/&gt;&lt;wsp:rsid wsp:val=&quot;00E904A4&quot;/&gt;&lt;wsp:rsid wsp:val=&quot;00E91D67&quot;/&gt;&lt;wsp:rsid wsp:val=&quot;00E922D8&quot;/&gt;&lt;wsp:rsid wsp:val=&quot;00E92603&quot;/&gt;&lt;wsp:rsid wsp:val=&quot;00E927DD&quot;/&gt;&lt;wsp:rsid wsp:val=&quot;00E928A3&quot;/&gt;&lt;wsp:rsid wsp:val=&quot;00E92AE4&quot;/&gt;&lt;wsp:rsid wsp:val=&quot;00E92BFE&quot;/&gt;&lt;wsp:rsid wsp:val=&quot;00E932AF&quot;/&gt;&lt;wsp:rsid wsp:val=&quot;00E9344B&quot;/&gt;&lt;wsp:rsid wsp:val=&quot;00E936B1&quot;/&gt;&lt;wsp:rsid wsp:val=&quot;00E93FD2&quot;/&gt;&lt;wsp:rsid wsp:val=&quot;00E94099&quot;/&gt;&lt;wsp:rsid wsp:val=&quot;00E94208&quot;/&gt;&lt;wsp:rsid wsp:val=&quot;00E94A79&quot;/&gt;&lt;wsp:rsid wsp:val=&quot;00E94F9D&quot;/&gt;&lt;wsp:rsid wsp:val=&quot;00E94FD9&quot;/&gt;&lt;wsp:rsid wsp:val=&quot;00E958DB&quot;/&gt;&lt;wsp:rsid wsp:val=&quot;00E95DA6&quot;/&gt;&lt;wsp:rsid wsp:val=&quot;00E95EB4&quot;/&gt;&lt;wsp:rsid wsp:val=&quot;00E95EF9&quot;/&gt;&lt;wsp:rsid wsp:val=&quot;00E9616D&quot;/&gt;&lt;wsp:rsid wsp:val=&quot;00E96518&quot;/&gt;&lt;wsp:rsid wsp:val=&quot;00E96809&quot;/&gt;&lt;wsp:rsid wsp:val=&quot;00E9681F&quot;/&gt;&lt;wsp:rsid wsp:val=&quot;00E968C2&quot;/&gt;&lt;wsp:rsid wsp:val=&quot;00E968F7&quot;/&gt;&lt;wsp:rsid wsp:val=&quot;00E96CF5&quot;/&gt;&lt;wsp:rsid wsp:val=&quot;00EA043F&quot;/&gt;&lt;wsp:rsid wsp:val=&quot;00EA07A4&quot;/&gt;&lt;wsp:rsid wsp:val=&quot;00EA099F&quot;/&gt;&lt;wsp:rsid wsp:val=&quot;00EA0C59&quot;/&gt;&lt;wsp:rsid wsp:val=&quot;00EA0D49&quot;/&gt;&lt;wsp:rsid wsp:val=&quot;00EA0F3D&quot;/&gt;&lt;wsp:rsid wsp:val=&quot;00EA13EF&quot;/&gt;&lt;wsp:rsid wsp:val=&quot;00EA1C27&quot;/&gt;&lt;wsp:rsid wsp:val=&quot;00EA2086&quot;/&gt;&lt;wsp:rsid wsp:val=&quot;00EA2ABA&quot;/&gt;&lt;wsp:rsid wsp:val=&quot;00EA309B&quot;/&gt;&lt;wsp:rsid wsp:val=&quot;00EA3266&quot;/&gt;&lt;wsp:rsid wsp:val=&quot;00EA359E&quot;/&gt;&lt;wsp:rsid wsp:val=&quot;00EA38CB&quot;/&gt;&lt;wsp:rsid wsp:val=&quot;00EA3AEF&quot;/&gt;&lt;wsp:rsid wsp:val=&quot;00EA3E56&quot;/&gt;&lt;wsp:rsid wsp:val=&quot;00EA412A&quot;/&gt;&lt;wsp:rsid wsp:val=&quot;00EA4178&quot;/&gt;&lt;wsp:rsid wsp:val=&quot;00EA428A&quot;/&gt;&lt;wsp:rsid wsp:val=&quot;00EA4EE2&quot;/&gt;&lt;wsp:rsid wsp:val=&quot;00EA512E&quot;/&gt;&lt;wsp:rsid wsp:val=&quot;00EA54B9&quot;/&gt;&lt;wsp:rsid wsp:val=&quot;00EA5919&quot;/&gt;&lt;wsp:rsid wsp:val=&quot;00EA5D61&quot;/&gt;&lt;wsp:rsid wsp:val=&quot;00EA61D3&quot;/&gt;&lt;wsp:rsid wsp:val=&quot;00EA62F9&quot;/&gt;&lt;wsp:rsid wsp:val=&quot;00EA672C&quot;/&gt;&lt;wsp:rsid wsp:val=&quot;00EA67CE&quot;/&gt;&lt;wsp:rsid wsp:val=&quot;00EA6D5B&quot;/&gt;&lt;wsp:rsid wsp:val=&quot;00EB0B1E&quot;/&gt;&lt;wsp:rsid wsp:val=&quot;00EB147A&quot;/&gt;&lt;wsp:rsid wsp:val=&quot;00EB297B&quot;/&gt;&lt;wsp:rsid wsp:val=&quot;00EB2E38&quot;/&gt;&lt;wsp:rsid wsp:val=&quot;00EB311E&quot;/&gt;&lt;wsp:rsid wsp:val=&quot;00EB32E0&quot;/&gt;&lt;wsp:rsid wsp:val=&quot;00EB349C&quot;/&gt;&lt;wsp:rsid wsp:val=&quot;00EB47CD&quot;/&gt;&lt;wsp:rsid wsp:val=&quot;00EB4803&quot;/&gt;&lt;wsp:rsid wsp:val=&quot;00EB4822&quot;/&gt;&lt;wsp:rsid wsp:val=&quot;00EB4ED7&quot;/&gt;&lt;wsp:rsid wsp:val=&quot;00EB53BB&quot;/&gt;&lt;wsp:rsid wsp:val=&quot;00EB5660&quot;/&gt;&lt;wsp:rsid wsp:val=&quot;00EB5739&quot;/&gt;&lt;wsp:rsid wsp:val=&quot;00EB5C69&quot;/&gt;&lt;wsp:rsid wsp:val=&quot;00EB6253&quot;/&gt;&lt;wsp:rsid wsp:val=&quot;00EB657B&quot;/&gt;&lt;wsp:rsid wsp:val=&quot;00EB6935&quot;/&gt;&lt;wsp:rsid wsp:val=&quot;00EB69C9&quot;/&gt;&lt;wsp:rsid wsp:val=&quot;00EB69CB&quot;/&gt;&lt;wsp:rsid wsp:val=&quot;00EB774E&quot;/&gt;&lt;wsp:rsid wsp:val=&quot;00EB7A2C&quot;/&gt;&lt;wsp:rsid wsp:val=&quot;00EB7E6E&quot;/&gt;&lt;wsp:rsid wsp:val=&quot;00EC019C&quot;/&gt;&lt;wsp:rsid wsp:val=&quot;00EC01F2&quot;/&gt;&lt;wsp:rsid wsp:val=&quot;00EC0955&quot;/&gt;&lt;wsp:rsid wsp:val=&quot;00EC09F6&quot;/&gt;&lt;wsp:rsid wsp:val=&quot;00EC0FF5&quot;/&gt;&lt;wsp:rsid wsp:val=&quot;00EC100C&quot;/&gt;&lt;wsp:rsid wsp:val=&quot;00EC1216&quot;/&gt;&lt;wsp:rsid wsp:val=&quot;00EC1678&quot;/&gt;&lt;wsp:rsid wsp:val=&quot;00EC1760&quot;/&gt;&lt;wsp:rsid wsp:val=&quot;00EC1B22&quot;/&gt;&lt;wsp:rsid wsp:val=&quot;00EC2555&quot;/&gt;&lt;wsp:rsid wsp:val=&quot;00EC2CF8&quot;/&gt;&lt;wsp:rsid wsp:val=&quot;00EC2D1B&quot;/&gt;&lt;wsp:rsid wsp:val=&quot;00EC34D6&quot;/&gt;&lt;wsp:rsid wsp:val=&quot;00EC3AFE&quot;/&gt;&lt;wsp:rsid wsp:val=&quot;00EC3FFB&quot;/&gt;&lt;wsp:rsid wsp:val=&quot;00EC404E&quot;/&gt;&lt;wsp:rsid wsp:val=&quot;00EC51B5&quot;/&gt;&lt;wsp:rsid wsp:val=&quot;00EC51FD&quot;/&gt;&lt;wsp:rsid wsp:val=&quot;00EC546B&quot;/&gt;&lt;wsp:rsid wsp:val=&quot;00EC563B&quot;/&gt;&lt;wsp:rsid wsp:val=&quot;00EC6055&quot;/&gt;&lt;wsp:rsid wsp:val=&quot;00EC607E&quot;/&gt;&lt;wsp:rsid wsp:val=&quot;00EC65EB&quot;/&gt;&lt;wsp:rsid wsp:val=&quot;00EC6E2F&quot;/&gt;&lt;wsp:rsid wsp:val=&quot;00EC6E77&quot;/&gt;&lt;wsp:rsid wsp:val=&quot;00EC6E9E&quot;/&gt;&lt;wsp:rsid wsp:val=&quot;00EC6EB4&quot;/&gt;&lt;wsp:rsid wsp:val=&quot;00EC70DE&quot;/&gt;&lt;wsp:rsid wsp:val=&quot;00EC7C06&quot;/&gt;&lt;wsp:rsid wsp:val=&quot;00ED022E&quot;/&gt;&lt;wsp:rsid wsp:val=&quot;00ED0773&quot;/&gt;&lt;wsp:rsid wsp:val=&quot;00ED07BE&quot;/&gt;&lt;wsp:rsid wsp:val=&quot;00ED1365&quot;/&gt;&lt;wsp:rsid wsp:val=&quot;00ED141D&quot;/&gt;&lt;wsp:rsid wsp:val=&quot;00ED17D0&quot;/&gt;&lt;wsp:rsid wsp:val=&quot;00ED183C&quot;/&gt;&lt;wsp:rsid wsp:val=&quot;00ED19FE&quot;/&gt;&lt;wsp:rsid wsp:val=&quot;00ED1B05&quot;/&gt;&lt;wsp:rsid wsp:val=&quot;00ED1D66&quot;/&gt;&lt;wsp:rsid wsp:val=&quot;00ED20A4&quot;/&gt;&lt;wsp:rsid wsp:val=&quot;00ED2156&quot;/&gt;&lt;wsp:rsid wsp:val=&quot;00ED21C9&quot;/&gt;&lt;wsp:rsid wsp:val=&quot;00ED2564&quot;/&gt;&lt;wsp:rsid wsp:val=&quot;00ED302C&quot;/&gt;&lt;wsp:rsid wsp:val=&quot;00ED348C&quot;/&gt;&lt;wsp:rsid wsp:val=&quot;00ED3711&quot;/&gt;&lt;wsp:rsid wsp:val=&quot;00ED3952&quot;/&gt;&lt;wsp:rsid wsp:val=&quot;00ED3D40&quot;/&gt;&lt;wsp:rsid wsp:val=&quot;00ED401D&quot;/&gt;&lt;wsp:rsid wsp:val=&quot;00ED4121&quot;/&gt;&lt;wsp:rsid wsp:val=&quot;00ED4811&quot;/&gt;&lt;wsp:rsid wsp:val=&quot;00ED49D6&quot;/&gt;&lt;wsp:rsid wsp:val=&quot;00ED4BFA&quot;/&gt;&lt;wsp:rsid wsp:val=&quot;00ED4F42&quot;/&gt;&lt;wsp:rsid wsp:val=&quot;00ED5268&quot;/&gt;&lt;wsp:rsid wsp:val=&quot;00ED5DBB&quot;/&gt;&lt;wsp:rsid wsp:val=&quot;00ED6537&quot;/&gt;&lt;wsp:rsid wsp:val=&quot;00ED6872&quot;/&gt;&lt;wsp:rsid wsp:val=&quot;00ED68D6&quot;/&gt;&lt;wsp:rsid wsp:val=&quot;00ED6D22&quot;/&gt;&lt;wsp:rsid wsp:val=&quot;00ED6E50&quot;/&gt;&lt;wsp:rsid wsp:val=&quot;00ED78E0&quot;/&gt;&lt;wsp:rsid wsp:val=&quot;00ED7BC2&quot;/&gt;&lt;wsp:rsid wsp:val=&quot;00ED7CCB&quot;/&gt;&lt;wsp:rsid wsp:val=&quot;00EE0226&quot;/&gt;&lt;wsp:rsid wsp:val=&quot;00EE0A4F&quot;/&gt;&lt;wsp:rsid wsp:val=&quot;00EE0D7B&quot;/&gt;&lt;wsp:rsid wsp:val=&quot;00EE0F04&quot;/&gt;&lt;wsp:rsid wsp:val=&quot;00EE12CF&quot;/&gt;&lt;wsp:rsid wsp:val=&quot;00EE145E&quot;/&gt;&lt;wsp:rsid wsp:val=&quot;00EE151A&quot;/&gt;&lt;wsp:rsid wsp:val=&quot;00EE15BE&quot;/&gt;&lt;wsp:rsid wsp:val=&quot;00EE187A&quot;/&gt;&lt;wsp:rsid wsp:val=&quot;00EE1E27&quot;/&gt;&lt;wsp:rsid wsp:val=&quot;00EE3711&quot;/&gt;&lt;wsp:rsid wsp:val=&quot;00EE372F&quot;/&gt;&lt;wsp:rsid wsp:val=&quot;00EE380B&quot;/&gt;&lt;wsp:rsid wsp:val=&quot;00EE3BC2&quot;/&gt;&lt;wsp:rsid wsp:val=&quot;00EE4722&quot;/&gt;&lt;wsp:rsid wsp:val=&quot;00EE4D6E&quot;/&gt;&lt;wsp:rsid wsp:val=&quot;00EE4F18&quot;/&gt;&lt;wsp:rsid wsp:val=&quot;00EE5C91&quot;/&gt;&lt;wsp:rsid wsp:val=&quot;00EE6047&quot;/&gt;&lt;wsp:rsid wsp:val=&quot;00EE6159&quot;/&gt;&lt;wsp:rsid wsp:val=&quot;00EE6C01&quot;/&gt;&lt;wsp:rsid wsp:val=&quot;00EE79BA&quot;/&gt;&lt;wsp:rsid wsp:val=&quot;00EE7A57&quot;/&gt;&lt;wsp:rsid wsp:val=&quot;00EF026B&quot;/&gt;&lt;wsp:rsid wsp:val=&quot;00EF0400&quot;/&gt;&lt;wsp:rsid wsp:val=&quot;00EF066A&quot;/&gt;&lt;wsp:rsid wsp:val=&quot;00EF0968&quot;/&gt;&lt;wsp:rsid wsp:val=&quot;00EF0F3E&quot;/&gt;&lt;wsp:rsid wsp:val=&quot;00EF11EE&quot;/&gt;&lt;wsp:rsid wsp:val=&quot;00EF14F8&quot;/&gt;&lt;wsp:rsid wsp:val=&quot;00EF1EF8&quot;/&gt;&lt;wsp:rsid wsp:val=&quot;00EF2CF9&quot;/&gt;&lt;wsp:rsid wsp:val=&quot;00EF33EF&quot;/&gt;&lt;wsp:rsid wsp:val=&quot;00EF3545&quot;/&gt;&lt;wsp:rsid wsp:val=&quot;00EF3E17&quot;/&gt;&lt;wsp:rsid wsp:val=&quot;00EF442B&quot;/&gt;&lt;wsp:rsid wsp:val=&quot;00EF4775&quot;/&gt;&lt;wsp:rsid wsp:val=&quot;00EF4837&quot;/&gt;&lt;wsp:rsid wsp:val=&quot;00EF507D&quot;/&gt;&lt;wsp:rsid wsp:val=&quot;00EF53B5&quot;/&gt;&lt;wsp:rsid wsp:val=&quot;00EF54E7&quot;/&gt;&lt;wsp:rsid wsp:val=&quot;00EF5AB8&quot;/&gt;&lt;wsp:rsid wsp:val=&quot;00EF5D7F&quot;/&gt;&lt;wsp:rsid wsp:val=&quot;00EF6090&quot;/&gt;&lt;wsp:rsid wsp:val=&quot;00EF6315&quot;/&gt;&lt;wsp:rsid wsp:val=&quot;00EF66D0&quot;/&gt;&lt;wsp:rsid wsp:val=&quot;00EF70C1&quot;/&gt;&lt;wsp:rsid wsp:val=&quot;00EF7956&quot;/&gt;&lt;wsp:rsid wsp:val=&quot;00EF7A15&quot;/&gt;&lt;wsp:rsid wsp:val=&quot;00F0034A&quot;/&gt;&lt;wsp:rsid wsp:val=&quot;00F00669&quot;/&gt;&lt;wsp:rsid wsp:val=&quot;00F00670&quot;/&gt;&lt;wsp:rsid wsp:val=&quot;00F00A3A&quot;/&gt;&lt;wsp:rsid wsp:val=&quot;00F00C08&quot;/&gt;&lt;wsp:rsid wsp:val=&quot;00F0111D&quot;/&gt;&lt;wsp:rsid wsp:val=&quot;00F012F8&quot;/&gt;&lt;wsp:rsid wsp:val=&quot;00F023E4&quot;/&gt;&lt;wsp:rsid wsp:val=&quot;00F02949&quot;/&gt;&lt;wsp:rsid wsp:val=&quot;00F02A5D&quot;/&gt;&lt;wsp:rsid wsp:val=&quot;00F03472&quot;/&gt;&lt;wsp:rsid wsp:val=&quot;00F038D8&quot;/&gt;&lt;wsp:rsid wsp:val=&quot;00F03DC7&quot;/&gt;&lt;wsp:rsid wsp:val=&quot;00F03F48&quot;/&gt;&lt;wsp:rsid wsp:val=&quot;00F040E9&quot;/&gt;&lt;wsp:rsid wsp:val=&quot;00F05167&quot;/&gt;&lt;wsp:rsid wsp:val=&quot;00F05808&quot;/&gt;&lt;wsp:rsid wsp:val=&quot;00F05B06&quot;/&gt;&lt;wsp:rsid wsp:val=&quot;00F06076&quot;/&gt;&lt;wsp:rsid wsp:val=&quot;00F062C5&quot;/&gt;&lt;wsp:rsid wsp:val=&quot;00F0633A&quot;/&gt;&lt;wsp:rsid wsp:val=&quot;00F066EB&quot;/&gt;&lt;wsp:rsid wsp:val=&quot;00F06A6F&quot;/&gt;&lt;wsp:rsid wsp:val=&quot;00F06DB1&quot;/&gt;&lt;wsp:rsid wsp:val=&quot;00F07689&quot;/&gt;&lt;wsp:rsid wsp:val=&quot;00F07ADA&quot;/&gt;&lt;wsp:rsid wsp:val=&quot;00F07C3C&quot;/&gt;&lt;wsp:rsid wsp:val=&quot;00F07F5F&quot;/&gt;&lt;wsp:rsid wsp:val=&quot;00F10313&quot;/&gt;&lt;wsp:rsid wsp:val=&quot;00F107CF&quot;/&gt;&lt;wsp:rsid wsp:val=&quot;00F1098E&quot;/&gt;&lt;wsp:rsid wsp:val=&quot;00F10B46&quot;/&gt;&lt;wsp:rsid wsp:val=&quot;00F10C31&quot;/&gt;&lt;wsp:rsid wsp:val=&quot;00F11278&quot;/&gt;&lt;wsp:rsid wsp:val=&quot;00F11344&quot;/&gt;&lt;wsp:rsid wsp:val=&quot;00F1145F&quot;/&gt;&lt;wsp:rsid wsp:val=&quot;00F11560&quot;/&gt;&lt;wsp:rsid wsp:val=&quot;00F116E7&quot;/&gt;&lt;wsp:rsid wsp:val=&quot;00F116EF&quot;/&gt;&lt;wsp:rsid wsp:val=&quot;00F118C8&quot;/&gt;&lt;wsp:rsid wsp:val=&quot;00F11A68&quot;/&gt;&lt;wsp:rsid wsp:val=&quot;00F11D56&quot;/&gt;&lt;wsp:rsid wsp:val=&quot;00F123EC&quot;/&gt;&lt;wsp:rsid wsp:val=&quot;00F12B47&quot;/&gt;&lt;wsp:rsid wsp:val=&quot;00F12B7C&quot;/&gt;&lt;wsp:rsid wsp:val=&quot;00F1318F&quot;/&gt;&lt;wsp:rsid wsp:val=&quot;00F13842&quot;/&gt;&lt;wsp:rsid wsp:val=&quot;00F13C48&quot;/&gt;&lt;wsp:rsid wsp:val=&quot;00F142A4&quot;/&gt;&lt;wsp:rsid wsp:val=&quot;00F1486E&quot;/&gt;&lt;wsp:rsid wsp:val=&quot;00F14FB1&quot;/&gt;&lt;wsp:rsid wsp:val=&quot;00F14FF3&quot;/&gt;&lt;wsp:rsid wsp:val=&quot;00F152C9&quot;/&gt;&lt;wsp:rsid wsp:val=&quot;00F15DD8&quot;/&gt;&lt;wsp:rsid wsp:val=&quot;00F1607B&quot;/&gt;&lt;wsp:rsid wsp:val=&quot;00F16606&quot;/&gt;&lt;wsp:rsid wsp:val=&quot;00F1668F&quot;/&gt;&lt;wsp:rsid wsp:val=&quot;00F16AEB&quot;/&gt;&lt;wsp:rsid wsp:val=&quot;00F16CFA&quot;/&gt;&lt;wsp:rsid wsp:val=&quot;00F17185&quot;/&gt;&lt;wsp:rsid wsp:val=&quot;00F17E0B&quot;/&gt;&lt;wsp:rsid wsp:val=&quot;00F2051D&quot;/&gt;&lt;wsp:rsid wsp:val=&quot;00F20AF4&quot;/&gt;&lt;wsp:rsid wsp:val=&quot;00F20F19&quot;/&gt;&lt;wsp:rsid wsp:val=&quot;00F20F70&quot;/&gt;&lt;wsp:rsid wsp:val=&quot;00F2129D&quot;/&gt;&lt;wsp:rsid wsp:val=&quot;00F212F5&quot;/&gt;&lt;wsp:rsid wsp:val=&quot;00F21375&quot;/&gt;&lt;wsp:rsid wsp:val=&quot;00F21470&quot;/&gt;&lt;wsp:rsid wsp:val=&quot;00F216FD&quot;/&gt;&lt;wsp:rsid wsp:val=&quot;00F219C7&quot;/&gt;&lt;wsp:rsid wsp:val=&quot;00F21B85&quot;/&gt;&lt;wsp:rsid wsp:val=&quot;00F21C17&quot;/&gt;&lt;wsp:rsid wsp:val=&quot;00F21C1F&quot;/&gt;&lt;wsp:rsid wsp:val=&quot;00F21CAA&quot;/&gt;&lt;wsp:rsid wsp:val=&quot;00F22C95&quot;/&gt;&lt;wsp:rsid wsp:val=&quot;00F23042&quot;/&gt;&lt;wsp:rsid wsp:val=&quot;00F23095&quot;/&gt;&lt;wsp:rsid wsp:val=&quot;00F23150&quot;/&gt;&lt;wsp:rsid wsp:val=&quot;00F2343B&quot;/&gt;&lt;wsp:rsid wsp:val=&quot;00F238C4&quot;/&gt;&lt;wsp:rsid wsp:val=&quot;00F23AC0&quot;/&gt;&lt;wsp:rsid wsp:val=&quot;00F23C24&quot;/&gt;&lt;wsp:rsid wsp:val=&quot;00F23C9B&quot;/&gt;&lt;wsp:rsid wsp:val=&quot;00F23D28&quot;/&gt;&lt;wsp:rsid wsp:val=&quot;00F23DAD&quot;/&gt;&lt;wsp:rsid wsp:val=&quot;00F25093&quot;/&gt;&lt;wsp:rsid wsp:val=&quot;00F250C3&quot;/&gt;&lt;wsp:rsid wsp:val=&quot;00F25257&quot;/&gt;&lt;wsp:rsid wsp:val=&quot;00F2546E&quot;/&gt;&lt;wsp:rsid wsp:val=&quot;00F261C3&quot;/&gt;&lt;wsp:rsid wsp:val=&quot;00F26431&quot;/&gt;&lt;wsp:rsid wsp:val=&quot;00F26A4B&quot;/&gt;&lt;wsp:rsid wsp:val=&quot;00F26BD2&quot;/&gt;&lt;wsp:rsid wsp:val=&quot;00F26E53&quot;/&gt;&lt;wsp:rsid wsp:val=&quot;00F270AB&quot;/&gt;&lt;wsp:rsid wsp:val=&quot;00F2758A&quot;/&gt;&lt;wsp:rsid wsp:val=&quot;00F27674&quot;/&gt;&lt;wsp:rsid wsp:val=&quot;00F27701&quot;/&gt;&lt;wsp:rsid wsp:val=&quot;00F27C1E&quot;/&gt;&lt;wsp:rsid wsp:val=&quot;00F303E8&quot;/&gt;&lt;wsp:rsid wsp:val=&quot;00F30434&quot;/&gt;&lt;wsp:rsid wsp:val=&quot;00F30BC4&quot;/&gt;&lt;wsp:rsid wsp:val=&quot;00F31256&quot;/&gt;&lt;wsp:rsid wsp:val=&quot;00F31452&quot;/&gt;&lt;wsp:rsid wsp:val=&quot;00F31913&quot;/&gt;&lt;wsp:rsid wsp:val=&quot;00F325B3&quot;/&gt;&lt;wsp:rsid wsp:val=&quot;00F32CB3&quot;/&gt;&lt;wsp:rsid wsp:val=&quot;00F32E03&quot;/&gt;&lt;wsp:rsid wsp:val=&quot;00F3312D&quot;/&gt;&lt;wsp:rsid wsp:val=&quot;00F331DD&quot;/&gt;&lt;wsp:rsid wsp:val=&quot;00F34054&quot;/&gt;&lt;wsp:rsid wsp:val=&quot;00F34635&quot;/&gt;&lt;wsp:rsid wsp:val=&quot;00F34921&quot;/&gt;&lt;wsp:rsid wsp:val=&quot;00F34A54&quot;/&gt;&lt;wsp:rsid wsp:val=&quot;00F34EA0&quot;/&gt;&lt;wsp:rsid wsp:val=&quot;00F34F85&quot;/&gt;&lt;wsp:rsid wsp:val=&quot;00F35669&quot;/&gt;&lt;wsp:rsid wsp:val=&quot;00F36499&quot;/&gt;&lt;wsp:rsid wsp:val=&quot;00F36A38&quot;/&gt;&lt;wsp:rsid wsp:val=&quot;00F3731F&quot;/&gt;&lt;wsp:rsid wsp:val=&quot;00F374D0&quot;/&gt;&lt;wsp:rsid wsp:val=&quot;00F37CED&quot;/&gt;&lt;wsp:rsid wsp:val=&quot;00F404DE&quot;/&gt;&lt;wsp:rsid wsp:val=&quot;00F40A99&quot;/&gt;&lt;wsp:rsid wsp:val=&quot;00F40AB2&quot;/&gt;&lt;wsp:rsid wsp:val=&quot;00F40AF9&quot;/&gt;&lt;wsp:rsid wsp:val=&quot;00F40CEB&quot;/&gt;&lt;wsp:rsid wsp:val=&quot;00F40F30&quot;/&gt;&lt;wsp:rsid wsp:val=&quot;00F4102E&quot;/&gt;&lt;wsp:rsid wsp:val=&quot;00F411B2&quot;/&gt;&lt;wsp:rsid wsp:val=&quot;00F414AE&quot;/&gt;&lt;wsp:rsid wsp:val=&quot;00F4172D&quot;/&gt;&lt;wsp:rsid wsp:val=&quot;00F418D9&quot;/&gt;&lt;wsp:rsid wsp:val=&quot;00F41E76&quot;/&gt;&lt;wsp:rsid wsp:val=&quot;00F4200F&quot;/&gt;&lt;wsp:rsid wsp:val=&quot;00F42064&quot;/&gt;&lt;wsp:rsid wsp:val=&quot;00F42707&quot;/&gt;&lt;wsp:rsid wsp:val=&quot;00F42B4E&quot;/&gt;&lt;wsp:rsid wsp:val=&quot;00F4379E&quot;/&gt;&lt;wsp:rsid wsp:val=&quot;00F4479D&quot;/&gt;&lt;wsp:rsid wsp:val=&quot;00F44D2A&quot;/&gt;&lt;wsp:rsid wsp:val=&quot;00F44F40&quot;/&gt;&lt;wsp:rsid wsp:val=&quot;00F454F1&quot;/&gt;&lt;wsp:rsid wsp:val=&quot;00F45DB4&quot;/&gt;&lt;wsp:rsid wsp:val=&quot;00F460FD&quot;/&gt;&lt;wsp:rsid wsp:val=&quot;00F461C9&quot;/&gt;&lt;wsp:rsid wsp:val=&quot;00F467E0&quot;/&gt;&lt;wsp:rsid wsp:val=&quot;00F46A1E&quot;/&gt;&lt;wsp:rsid wsp:val=&quot;00F4707B&quot;/&gt;&lt;wsp:rsid wsp:val=&quot;00F47191&quot;/&gt;&lt;wsp:rsid wsp:val=&quot;00F471C7&quot;/&gt;&lt;wsp:rsid wsp:val=&quot;00F47247&quot;/&gt;&lt;wsp:rsid wsp:val=&quot;00F47F1E&quot;/&gt;&lt;wsp:rsid wsp:val=&quot;00F503B9&quot;/&gt;&lt;wsp:rsid wsp:val=&quot;00F5082B&quot;/&gt;&lt;wsp:rsid wsp:val=&quot;00F50B27&quot;/&gt;&lt;wsp:rsid wsp:val=&quot;00F50E89&quot;/&gt;&lt;wsp:rsid wsp:val=&quot;00F5158F&quot;/&gt;&lt;wsp:rsid wsp:val=&quot;00F51BF4&quot;/&gt;&lt;wsp:rsid wsp:val=&quot;00F51DAE&quot;/&gt;&lt;wsp:rsid wsp:val=&quot;00F525B8&quot;/&gt;&lt;wsp:rsid wsp:val=&quot;00F52BED&quot;/&gt;&lt;wsp:rsid wsp:val=&quot;00F52F8B&quot;/&gt;&lt;wsp:rsid wsp:val=&quot;00F53009&quot;/&gt;&lt;wsp:rsid wsp:val=&quot;00F53C50&quot;/&gt;&lt;wsp:rsid wsp:val=&quot;00F541E4&quot;/&gt;&lt;wsp:rsid wsp:val=&quot;00F54675&quot;/&gt;&lt;wsp:rsid wsp:val=&quot;00F54810&quot;/&gt;&lt;wsp:rsid wsp:val=&quot;00F54C34&quot;/&gt;&lt;wsp:rsid wsp:val=&quot;00F54CEB&quot;/&gt;&lt;wsp:rsid wsp:val=&quot;00F551D4&quot;/&gt;&lt;wsp:rsid wsp:val=&quot;00F551DC&quot;/&gt;&lt;wsp:rsid wsp:val=&quot;00F55320&quot;/&gt;&lt;wsp:rsid wsp:val=&quot;00F554EC&quot;/&gt;&lt;wsp:rsid wsp:val=&quot;00F55CB2&quot;/&gt;&lt;wsp:rsid wsp:val=&quot;00F55FC3&quot;/&gt;&lt;wsp:rsid wsp:val=&quot;00F56149&quot;/&gt;&lt;wsp:rsid wsp:val=&quot;00F566CB&quot;/&gt;&lt;wsp:rsid wsp:val=&quot;00F56731&quot;/&gt;&lt;wsp:rsid wsp:val=&quot;00F5727D&quot;/&gt;&lt;wsp:rsid wsp:val=&quot;00F57572&quot;/&gt;&lt;wsp:rsid wsp:val=&quot;00F5797A&quot;/&gt;&lt;wsp:rsid wsp:val=&quot;00F600C3&quot;/&gt;&lt;wsp:rsid wsp:val=&quot;00F601F9&quot;/&gt;&lt;wsp:rsid wsp:val=&quot;00F60283&quot;/&gt;&lt;wsp:rsid wsp:val=&quot;00F606C5&quot;/&gt;&lt;wsp:rsid wsp:val=&quot;00F60A83&quot;/&gt;&lt;wsp:rsid wsp:val=&quot;00F60B66&quot;/&gt;&lt;wsp:rsid wsp:val=&quot;00F60BF5&quot;/&gt;&lt;wsp:rsid wsp:val=&quot;00F616FE&quot;/&gt;&lt;wsp:rsid wsp:val=&quot;00F62B05&quot;/&gt;&lt;wsp:rsid wsp:val=&quot;00F62BB6&quot;/&gt;&lt;wsp:rsid wsp:val=&quot;00F62FEF&quot;/&gt;&lt;wsp:rsid wsp:val=&quot;00F63205&quot;/&gt;&lt;wsp:rsid wsp:val=&quot;00F639B1&quot;/&gt;&lt;wsp:rsid wsp:val=&quot;00F640F5&quot;/&gt;&lt;wsp:rsid wsp:val=&quot;00F64181&quot;/&gt;&lt;wsp:rsid wsp:val=&quot;00F6457A&quot;/&gt;&lt;wsp:rsid wsp:val=&quot;00F65003&quot;/&gt;&lt;wsp:rsid wsp:val=&quot;00F65EDB&quot;/&gt;&lt;wsp:rsid wsp:val=&quot;00F660F0&quot;/&gt;&lt;wsp:rsid wsp:val=&quot;00F66126&quot;/&gt;&lt;wsp:rsid wsp:val=&quot;00F66656&quot;/&gt;&lt;wsp:rsid wsp:val=&quot;00F671B6&quot;/&gt;&lt;wsp:rsid wsp:val=&quot;00F671F9&quot;/&gt;&lt;wsp:rsid wsp:val=&quot;00F70618&quot;/&gt;&lt;wsp:rsid wsp:val=&quot;00F70774&quot;/&gt;&lt;wsp:rsid wsp:val=&quot;00F70A30&quot;/&gt;&lt;wsp:rsid wsp:val=&quot;00F70BEC&quot;/&gt;&lt;wsp:rsid wsp:val=&quot;00F7143B&quot;/&gt;&lt;wsp:rsid wsp:val=&quot;00F7147B&quot;/&gt;&lt;wsp:rsid wsp:val=&quot;00F715A5&quot;/&gt;&lt;wsp:rsid wsp:val=&quot;00F715F0&quot;/&gt;&lt;wsp:rsid wsp:val=&quot;00F71708&quot;/&gt;&lt;wsp:rsid wsp:val=&quot;00F71934&quot;/&gt;&lt;wsp:rsid wsp:val=&quot;00F71A52&quot;/&gt;&lt;wsp:rsid wsp:val=&quot;00F71BF2&quot;/&gt;&lt;wsp:rsid wsp:val=&quot;00F71CD3&quot;/&gt;&lt;wsp:rsid wsp:val=&quot;00F71D18&quot;/&gt;&lt;wsp:rsid wsp:val=&quot;00F72014&quot;/&gt;&lt;wsp:rsid wsp:val=&quot;00F72257&quot;/&gt;&lt;wsp:rsid wsp:val=&quot;00F72697&quot;/&gt;&lt;wsp:rsid wsp:val=&quot;00F727EB&quot;/&gt;&lt;wsp:rsid wsp:val=&quot;00F729D3&quot;/&gt;&lt;wsp:rsid wsp:val=&quot;00F72B7A&quot;/&gt;&lt;wsp:rsid wsp:val=&quot;00F72EC4&quot;/&gt;&lt;wsp:rsid wsp:val=&quot;00F73168&quot;/&gt;&lt;wsp:rsid wsp:val=&quot;00F7319D&quot;/&gt;&lt;wsp:rsid wsp:val=&quot;00F73225&quot;/&gt;&lt;wsp:rsid wsp:val=&quot;00F73FEF&quot;/&gt;&lt;wsp:rsid wsp:val=&quot;00F74753&quot;/&gt;&lt;wsp:rsid wsp:val=&quot;00F74768&quot;/&gt;&lt;wsp:rsid wsp:val=&quot;00F74A0D&quot;/&gt;&lt;wsp:rsid wsp:val=&quot;00F74A8B&quot;/&gt;&lt;wsp:rsid wsp:val=&quot;00F758B4&quot;/&gt;&lt;wsp:rsid wsp:val=&quot;00F75EA2&quot;/&gt;&lt;wsp:rsid wsp:val=&quot;00F76A89&quot;/&gt;&lt;wsp:rsid wsp:val=&quot;00F76F23&quot;/&gt;&lt;wsp:rsid wsp:val=&quot;00F77061&quot;/&gt;&lt;wsp:rsid wsp:val=&quot;00F773B3&quot;/&gt;&lt;wsp:rsid wsp:val=&quot;00F776F4&quot;/&gt;&lt;wsp:rsid wsp:val=&quot;00F77A39&quot;/&gt;&lt;wsp:rsid wsp:val=&quot;00F801C0&quot;/&gt;&lt;wsp:rsid wsp:val=&quot;00F80535&quot;/&gt;&lt;wsp:rsid wsp:val=&quot;00F8101D&quot;/&gt;&lt;wsp:rsid wsp:val=&quot;00F814E9&quot;/&gt;&lt;wsp:rsid wsp:val=&quot;00F81EC6&quot;/&gt;&lt;wsp:rsid wsp:val=&quot;00F827C3&quot;/&gt;&lt;wsp:rsid wsp:val=&quot;00F82FE4&quot;/&gt;&lt;wsp:rsid wsp:val=&quot;00F83264&quot;/&gt;&lt;wsp:rsid wsp:val=&quot;00F833A3&quot;/&gt;&lt;wsp:rsid wsp:val=&quot;00F83523&quot;/&gt;&lt;wsp:rsid wsp:val=&quot;00F835BD&quot;/&gt;&lt;wsp:rsid wsp:val=&quot;00F83A24&quot;/&gt;&lt;wsp:rsid wsp:val=&quot;00F83BB6&quot;/&gt;&lt;wsp:rsid wsp:val=&quot;00F84327&quot;/&gt;&lt;wsp:rsid wsp:val=&quot;00F843CC&quot;/&gt;&lt;wsp:rsid wsp:val=&quot;00F84641&quot;/&gt;&lt;wsp:rsid wsp:val=&quot;00F84D5A&quot;/&gt;&lt;wsp:rsid wsp:val=&quot;00F84EA9&quot;/&gt;&lt;wsp:rsid wsp:val=&quot;00F8532B&quot;/&gt;&lt;wsp:rsid wsp:val=&quot;00F85465&quot;/&gt;&lt;wsp:rsid wsp:val=&quot;00F8643E&quot;/&gt;&lt;wsp:rsid wsp:val=&quot;00F86889&quot;/&gt;&lt;wsp:rsid wsp:val=&quot;00F869A7&quot;/&gt;&lt;wsp:rsid wsp:val=&quot;00F874CB&quot;/&gt;&lt;wsp:rsid wsp:val=&quot;00F876CA&quot;/&gt;&lt;wsp:rsid wsp:val=&quot;00F90D11&quot;/&gt;&lt;wsp:rsid wsp:val=&quot;00F91005&quot;/&gt;&lt;wsp:rsid wsp:val=&quot;00F91074&quot;/&gt;&lt;wsp:rsid wsp:val=&quot;00F9117E&quot;/&gt;&lt;wsp:rsid wsp:val=&quot;00F91E16&quot;/&gt;&lt;wsp:rsid wsp:val=&quot;00F923BC&quot;/&gt;&lt;wsp:rsid wsp:val=&quot;00F92606&quot;/&gt;&lt;wsp:rsid wsp:val=&quot;00F92BC3&quot;/&gt;&lt;wsp:rsid wsp:val=&quot;00F92CE8&quot;/&gt;&lt;wsp:rsid wsp:val=&quot;00F92EFE&quot;/&gt;&lt;wsp:rsid wsp:val=&quot;00F934E4&quot;/&gt;&lt;wsp:rsid wsp:val=&quot;00F936F9&quot;/&gt;&lt;wsp:rsid wsp:val=&quot;00F938B5&quot;/&gt;&lt;wsp:rsid wsp:val=&quot;00F944BD&quot;/&gt;&lt;wsp:rsid wsp:val=&quot;00F946A1&quot;/&gt;&lt;wsp:rsid wsp:val=&quot;00F94710&quot;/&gt;&lt;wsp:rsid wsp:val=&quot;00F948B2&quot;/&gt;&lt;wsp:rsid wsp:val=&quot;00F94934&quot;/&gt;&lt;wsp:rsid wsp:val=&quot;00F94C56&quot;/&gt;&lt;wsp:rsid wsp:val=&quot;00F95082&quot;/&gt;&lt;wsp:rsid wsp:val=&quot;00F9543D&quot;/&gt;&lt;wsp:rsid wsp:val=&quot;00F968A0&quot;/&gt;&lt;wsp:rsid wsp:val=&quot;00F96F33&quot;/&gt;&lt;wsp:rsid wsp:val=&quot;00F971CC&quot;/&gt;&lt;wsp:rsid wsp:val=&quot;00F97EBC&quot;/&gt;&lt;wsp:rsid wsp:val=&quot;00FA0393&quot;/&gt;&lt;wsp:rsid wsp:val=&quot;00FA0822&quot;/&gt;&lt;wsp:rsid wsp:val=&quot;00FA0A26&quot;/&gt;&lt;wsp:rsid wsp:val=&quot;00FA147E&quot;/&gt;&lt;wsp:rsid wsp:val=&quot;00FA16BF&quot;/&gt;&lt;wsp:rsid wsp:val=&quot;00FA1876&quot;/&gt;&lt;wsp:rsid wsp:val=&quot;00FA1D4F&quot;/&gt;&lt;wsp:rsid wsp:val=&quot;00FA287B&quot;/&gt;&lt;wsp:rsid wsp:val=&quot;00FA31D7&quot;/&gt;&lt;wsp:rsid wsp:val=&quot;00FA31FA&quot;/&gt;&lt;wsp:rsid wsp:val=&quot;00FA33DD&quot;/&gt;&lt;wsp:rsid wsp:val=&quot;00FA35F5&quot;/&gt;&lt;wsp:rsid wsp:val=&quot;00FA3856&quot;/&gt;&lt;wsp:rsid wsp:val=&quot;00FA39FA&quot;/&gt;&lt;wsp:rsid wsp:val=&quot;00FA3B69&quot;/&gt;&lt;wsp:rsid wsp:val=&quot;00FA3C38&quot;/&gt;&lt;wsp:rsid wsp:val=&quot;00FA3ED4&quot;/&gt;&lt;wsp:rsid wsp:val=&quot;00FA4D8E&quot;/&gt;&lt;wsp:rsid wsp:val=&quot;00FA53B1&quot;/&gt;&lt;wsp:rsid wsp:val=&quot;00FA54E9&quot;/&gt;&lt;wsp:rsid wsp:val=&quot;00FA59BC&quot;/&gt;&lt;wsp:rsid wsp:val=&quot;00FA5DBB&quot;/&gt;&lt;wsp:rsid wsp:val=&quot;00FA6221&quot;/&gt;&lt;wsp:rsid wsp:val=&quot;00FA63C5&quot;/&gt;&lt;wsp:rsid wsp:val=&quot;00FA673B&quot;/&gt;&lt;wsp:rsid wsp:val=&quot;00FA6892&quot;/&gt;&lt;wsp:rsid wsp:val=&quot;00FA68A5&quot;/&gt;&lt;wsp:rsid wsp:val=&quot;00FA6B22&quot;/&gt;&lt;wsp:rsid wsp:val=&quot;00FA6BE1&quot;/&gt;&lt;wsp:rsid wsp:val=&quot;00FA74AE&quot;/&gt;&lt;wsp:rsid wsp:val=&quot;00FA7696&quot;/&gt;&lt;wsp:rsid wsp:val=&quot;00FA796D&quot;/&gt;&lt;wsp:rsid wsp:val=&quot;00FA7BFA&quot;/&gt;&lt;wsp:rsid wsp:val=&quot;00FA7CDB&quot;/&gt;&lt;wsp:rsid wsp:val=&quot;00FB0069&quot;/&gt;&lt;wsp:rsid wsp:val=&quot;00FB03BA&quot;/&gt;&lt;wsp:rsid wsp:val=&quot;00FB04D5&quot;/&gt;&lt;wsp:rsid wsp:val=&quot;00FB0959&quot;/&gt;&lt;wsp:rsid wsp:val=&quot;00FB0B9C&quot;/&gt;&lt;wsp:rsid wsp:val=&quot;00FB0BCD&quot;/&gt;&lt;wsp:rsid wsp:val=&quot;00FB10CB&quot;/&gt;&lt;wsp:rsid wsp:val=&quot;00FB1309&quot;/&gt;&lt;wsp:rsid wsp:val=&quot;00FB278F&quot;/&gt;&lt;wsp:rsid wsp:val=&quot;00FB2A7A&quot;/&gt;&lt;wsp:rsid wsp:val=&quot;00FB2C2A&quot;/&gt;&lt;wsp:rsid wsp:val=&quot;00FB2D6C&quot;/&gt;&lt;wsp:rsid wsp:val=&quot;00FB38A4&quot;/&gt;&lt;wsp:rsid wsp:val=&quot;00FB38E5&quot;/&gt;&lt;wsp:rsid wsp:val=&quot;00FB3C37&quot;/&gt;&lt;wsp:rsid wsp:val=&quot;00FB3F81&quot;/&gt;&lt;wsp:rsid wsp:val=&quot;00FB4497&quot;/&gt;&lt;wsp:rsid wsp:val=&quot;00FB4B85&quot;/&gt;&lt;wsp:rsid wsp:val=&quot;00FB54AE&quot;/&gt;&lt;wsp:rsid wsp:val=&quot;00FB552C&quot;/&gt;&lt;wsp:rsid wsp:val=&quot;00FB56CD&quot;/&gt;&lt;wsp:rsid wsp:val=&quot;00FB5EEA&quot;/&gt;&lt;wsp:rsid wsp:val=&quot;00FB67D3&quot;/&gt;&lt;wsp:rsid wsp:val=&quot;00FB69EE&quot;/&gt;&lt;wsp:rsid wsp:val=&quot;00FB7C81&quot;/&gt;&lt;wsp:rsid wsp:val=&quot;00FC01E5&quot;/&gt;&lt;wsp:rsid wsp:val=&quot;00FC0898&quot;/&gt;&lt;wsp:rsid wsp:val=&quot;00FC0A68&quot;/&gt;&lt;wsp:rsid wsp:val=&quot;00FC0DED&quot;/&gt;&lt;wsp:rsid wsp:val=&quot;00FC12B1&quot;/&gt;&lt;wsp:rsid wsp:val=&quot;00FC1A3D&quot;/&gt;&lt;wsp:rsid wsp:val=&quot;00FC1CDC&quot;/&gt;&lt;wsp:rsid wsp:val=&quot;00FC223A&quot;/&gt;&lt;wsp:rsid wsp:val=&quot;00FC2486&quot;/&gt;&lt;wsp:rsid wsp:val=&quot;00FC2695&quot;/&gt;&lt;wsp:rsid wsp:val=&quot;00FC2991&quot;/&gt;&lt;wsp:rsid wsp:val=&quot;00FC2B5D&quot;/&gt;&lt;wsp:rsid wsp:val=&quot;00FC2F32&quot;/&gt;&lt;wsp:rsid wsp:val=&quot;00FC3328&quot;/&gt;&lt;wsp:rsid wsp:val=&quot;00FC3885&quot;/&gt;&lt;wsp:rsid wsp:val=&quot;00FC3DAE&quot;/&gt;&lt;wsp:rsid wsp:val=&quot;00FC4B95&quot;/&gt;&lt;wsp:rsid wsp:val=&quot;00FC4DC7&quot;/&gt;&lt;wsp:rsid wsp:val=&quot;00FC57FC&quot;/&gt;&lt;wsp:rsid wsp:val=&quot;00FC59B4&quot;/&gt;&lt;wsp:rsid wsp:val=&quot;00FC5B28&quot;/&gt;&lt;wsp:rsid wsp:val=&quot;00FC5FEF&quot;/&gt;&lt;wsp:rsid wsp:val=&quot;00FC64D5&quot;/&gt;&lt;wsp:rsid wsp:val=&quot;00FC67A7&quot;/&gt;&lt;wsp:rsid wsp:val=&quot;00FC6B25&quot;/&gt;&lt;wsp:rsid wsp:val=&quot;00FC76EB&quot;/&gt;&lt;wsp:rsid wsp:val=&quot;00FC77CB&quot;/&gt;&lt;wsp:rsid wsp:val=&quot;00FC7810&quot;/&gt;&lt;wsp:rsid wsp:val=&quot;00FC7982&quot;/&gt;&lt;wsp:rsid wsp:val=&quot;00FC7AA0&quot;/&gt;&lt;wsp:rsid wsp:val=&quot;00FD00C2&quot;/&gt;&lt;wsp:rsid wsp:val=&quot;00FD04B3&quot;/&gt;&lt;wsp:rsid wsp:val=&quot;00FD0AA7&quot;/&gt;&lt;wsp:rsid wsp:val=&quot;00FD0C43&quot;/&gt;&lt;wsp:rsid wsp:val=&quot;00FD0D22&quot;/&gt;&lt;wsp:rsid wsp:val=&quot;00FD0D9B&quot;/&gt;&lt;wsp:rsid wsp:val=&quot;00FD1074&quot;/&gt;&lt;wsp:rsid wsp:val=&quot;00FD1AB2&quot;/&gt;&lt;wsp:rsid wsp:val=&quot;00FD1E48&quot;/&gt;&lt;wsp:rsid wsp:val=&quot;00FD274A&quot;/&gt;&lt;wsp:rsid wsp:val=&quot;00FD324D&quot;/&gt;&lt;wsp:rsid wsp:val=&quot;00FD360C&quot;/&gt;&lt;wsp:rsid wsp:val=&quot;00FD3B55&quot;/&gt;&lt;wsp:rsid wsp:val=&quot;00FD437B&quot;/&gt;&lt;wsp:rsid wsp:val=&quot;00FD43A0&quot;/&gt;&lt;wsp:rsid wsp:val=&quot;00FD4859&quot;/&gt;&lt;wsp:rsid wsp:val=&quot;00FD54F6&quot;/&gt;&lt;wsp:rsid wsp:val=&quot;00FD5511&quot;/&gt;&lt;wsp:rsid wsp:val=&quot;00FD5C39&quot;/&gt;&lt;wsp:rsid wsp:val=&quot;00FD5DFC&quot;/&gt;&lt;wsp:rsid wsp:val=&quot;00FD63B3&quot;/&gt;&lt;wsp:rsid wsp:val=&quot;00FD6561&quot;/&gt;&lt;wsp:rsid wsp:val=&quot;00FD76F5&quot;/&gt;&lt;wsp:rsid wsp:val=&quot;00FD7B8F&quot;/&gt;&lt;wsp:rsid wsp:val=&quot;00FD7DFF&quot;/&gt;&lt;wsp:rsid wsp:val=&quot;00FD7FE6&quot;/&gt;&lt;wsp:rsid wsp:val=&quot;00FE0389&quot;/&gt;&lt;wsp:rsid wsp:val=&quot;00FE05B4&quot;/&gt;&lt;wsp:rsid wsp:val=&quot;00FE0C3D&quot;/&gt;&lt;wsp:rsid wsp:val=&quot;00FE0E64&quot;/&gt;&lt;wsp:rsid wsp:val=&quot;00FE1350&quot;/&gt;&lt;wsp:rsid wsp:val=&quot;00FE14A9&quot;/&gt;&lt;wsp:rsid wsp:val=&quot;00FE168D&quot;/&gt;&lt;wsp:rsid wsp:val=&quot;00FE1AC8&quot;/&gt;&lt;wsp:rsid wsp:val=&quot;00FE1C57&quot;/&gt;&lt;wsp:rsid wsp:val=&quot;00FE23C2&quot;/&gt;&lt;wsp:rsid wsp:val=&quot;00FE2B1B&quot;/&gt;&lt;wsp:rsid wsp:val=&quot;00FE3089&quot;/&gt;&lt;wsp:rsid wsp:val=&quot;00FE33BE&quot;/&gt;&lt;wsp:rsid wsp:val=&quot;00FE392D&quot;/&gt;&lt;wsp:rsid wsp:val=&quot;00FE3F9A&quot;/&gt;&lt;wsp:rsid wsp:val=&quot;00FE40BD&quot;/&gt;&lt;wsp:rsid wsp:val=&quot;00FE435D&quot;/&gt;&lt;wsp:rsid wsp:val=&quot;00FE4743&quot;/&gt;&lt;wsp:rsid wsp:val=&quot;00FE5906&quot;/&gt;&lt;wsp:rsid wsp:val=&quot;00FE5CAF&quot;/&gt;&lt;wsp:rsid wsp:val=&quot;00FE5D26&quot;/&gt;&lt;wsp:rsid wsp:val=&quot;00FE5E62&quot;/&gt;&lt;wsp:rsid wsp:val=&quot;00FE6523&quot;/&gt;&lt;wsp:rsid wsp:val=&quot;00FE6636&quot;/&gt;&lt;wsp:rsid wsp:val=&quot;00FE6A1D&quot;/&gt;&lt;wsp:rsid wsp:val=&quot;00FE7234&quot;/&gt;&lt;wsp:rsid wsp:val=&quot;00FE75DA&quot;/&gt;&lt;wsp:rsid wsp:val=&quot;00FE7A21&quot;/&gt;&lt;wsp:rsid wsp:val=&quot;00FF05C4&quot;/&gt;&lt;wsp:rsid wsp:val=&quot;00FF078A&quot;/&gt;&lt;wsp:rsid wsp:val=&quot;00FF093A&quot;/&gt;&lt;wsp:rsid wsp:val=&quot;00FF1337&quot;/&gt;&lt;wsp:rsid wsp:val=&quot;00FF1CA6&quot;/&gt;&lt;wsp:rsid wsp:val=&quot;00FF26E1&quot;/&gt;&lt;wsp:rsid wsp:val=&quot;00FF2804&quot;/&gt;&lt;wsp:rsid wsp:val=&quot;00FF2A4E&quot;/&gt;&lt;wsp:rsid wsp:val=&quot;00FF316A&quot;/&gt;&lt;wsp:rsid wsp:val=&quot;00FF34DD&quot;/&gt;&lt;wsp:rsid wsp:val=&quot;00FF37BD&quot;/&gt;&lt;wsp:rsid wsp:val=&quot;00FF3CED&quot;/&gt;&lt;wsp:rsid wsp:val=&quot;00FF49BB&quot;/&gt;&lt;wsp:rsid wsp:val=&quot;00FF4A69&quot;/&gt;&lt;wsp:rsid wsp:val=&quot;00FF5216&quot;/&gt;&lt;wsp:rsid wsp:val=&quot;00FF554A&quot;/&gt;&lt;wsp:rsid wsp:val=&quot;00FF56B7&quot;/&gt;&lt;wsp:rsid wsp:val=&quot;00FF5BED&quot;/&gt;&lt;wsp:rsid wsp:val=&quot;00FF5C21&quot;/&gt;&lt;wsp:rsid wsp:val=&quot;00FF6009&quot;/&gt;&lt;wsp:rsid wsp:val=&quot;00FF62F3&quot;/&gt;&lt;wsp:rsid wsp:val=&quot;00FF678F&quot;/&gt;&lt;wsp:rsid wsp:val=&quot;00FF6CD1&quot;/&gt;&lt;wsp:rsid wsp:val=&quot;00FF6F59&quot;/&gt;&lt;wsp:rsid wsp:val=&quot;00FF7077&quot;/&gt;&lt;wsp:rsid wsp:val=&quot;00FF7355&quot;/&gt;&lt;wsp:rsid wsp:val=&quot;00FF75FC&quot;/&gt;&lt;wsp:rsid wsp:val=&quot;00FF7A90&quot;/&gt;&lt;wsp:rsid wsp:val=&quot;00FF7E4D&quot;/&gt;&lt;wsp:rsid wsp:val=&quot;00FF7F6D&quot;/&gt;&lt;wsp:rsid wsp:val=&quot;0115454E&quot;/&gt;&lt;wsp:rsid wsp:val=&quot;01242C11&quot;/&gt;&lt;wsp:rsid wsp:val=&quot;013B5510&quot;/&gt;&lt;wsp:rsid wsp:val=&quot;013D13C6&quot;/&gt;&lt;wsp:rsid wsp:val=&quot;01422B07&quot;/&gt;&lt;wsp:rsid wsp:val=&quot;01462EFE&quot;/&gt;&lt;wsp:rsid wsp:val=&quot;015E0BE9&quot;/&gt;&lt;wsp:rsid wsp:val=&quot;01693432&quot;/&gt;&lt;wsp:rsid wsp:val=&quot;018F1416&quot;/&gt;&lt;wsp:rsid wsp:val=&quot;01AB094A&quot;/&gt;&lt;wsp:rsid wsp:val=&quot;01B306E4&quot;/&gt;&lt;wsp:rsid wsp:val=&quot;01D27A5F&quot;/&gt;&lt;wsp:rsid wsp:val=&quot;0201766A&quot;/&gt;&lt;wsp:rsid wsp:val=&quot;02151F95&quot;/&gt;&lt;wsp:rsid wsp:val=&quot;022E47B0&quot;/&gt;&lt;wsp:rsid wsp:val=&quot;02554999&quot;/&gt;&lt;wsp:rsid wsp:val=&quot;02574326&quot;/&gt;&lt;wsp:rsid wsp:val=&quot;025B75F9&quot;/&gt;&lt;wsp:rsid wsp:val=&quot;02767EF6&quot;/&gt;&lt;wsp:rsid wsp:val=&quot;02B34E07&quot;/&gt;&lt;wsp:rsid wsp:val=&quot;030F5EB8&quot;/&gt;&lt;wsp:rsid wsp:val=&quot;031B3D3A&quot;/&gt;&lt;wsp:rsid wsp:val=&quot;03300F14&quot;/&gt;&lt;wsp:rsid wsp:val=&quot;03382F46&quot;/&gt;&lt;wsp:rsid wsp:val=&quot;033A53C5&quot;/&gt;&lt;wsp:rsid wsp:val=&quot;037C375A&quot;/&gt;&lt;wsp:rsid wsp:val=&quot;037C5BED&quot;/&gt;&lt;wsp:rsid wsp:val=&quot;03871F70&quot;/&gt;&lt;wsp:rsid wsp:val=&quot;03915486&quot;/&gt;&lt;wsp:rsid wsp:val=&quot;03AE2B70&quot;/&gt;&lt;wsp:rsid wsp:val=&quot;03C200B6&quot;/&gt;&lt;wsp:rsid wsp:val=&quot;03D81924&quot;/&gt;&lt;wsp:rsid wsp:val=&quot;03E9024B&quot;/&gt;&lt;wsp:rsid wsp:val=&quot;03E925DE&quot;/&gt;&lt;wsp:rsid wsp:val=&quot;03F638B5&quot;/&gt;&lt;wsp:rsid wsp:val=&quot;042B188D&quot;/&gt;&lt;wsp:rsid wsp:val=&quot;043A302C&quot;/&gt;&lt;wsp:rsid wsp:val=&quot;043F479D&quot;/&gt;&lt;wsp:rsid wsp:val=&quot;046C35A2&quot;/&gt;&lt;wsp:rsid wsp:val=&quot;0492209E&quot;/&gt;&lt;wsp:rsid wsp:val=&quot;04B345F7&quot;/&gt;&lt;wsp:rsid wsp:val=&quot;04BE7DD0&quot;/&gt;&lt;wsp:rsid wsp:val=&quot;04EB3650&quot;/&gt;&lt;wsp:rsid wsp:val=&quot;050D0125&quot;/&gt;&lt;wsp:rsid wsp:val=&quot;054445DB&quot;/&gt;&lt;wsp:rsid wsp:val=&quot;055A06C9&quot;/&gt;&lt;wsp:rsid wsp:val=&quot;05702DF2&quot;/&gt;&lt;wsp:rsid wsp:val=&quot;05733EFD&quot;/&gt;&lt;wsp:rsid wsp:val=&quot;058D2653&quot;/&gt;&lt;wsp:rsid wsp:val=&quot;05A11E98&quot;/&gt;&lt;wsp:rsid wsp:val=&quot;05EA3121&quot;/&gt;&lt;wsp:rsid wsp:val=&quot;05EB37CA&quot;/&gt;&lt;wsp:rsid wsp:val=&quot;05EF39F0&quot;/&gt;&lt;wsp:rsid wsp:val=&quot;060D79A1&quot;/&gt;&lt;wsp:rsid wsp:val=&quot;06257099&quot;/&gt;&lt;wsp:rsid wsp:val=&quot;067751BD&quot;/&gt;&lt;wsp:rsid wsp:val=&quot;06CF7159&quot;/&gt;&lt;wsp:rsid wsp:val=&quot;06D32D7E&quot;/&gt;&lt;wsp:rsid wsp:val=&quot;06E21138&quot;/&gt;&lt;wsp:rsid wsp:val=&quot;06E64C63&quot;/&gt;&lt;wsp:rsid wsp:val=&quot;06F24EF2&quot;/&gt;&lt;wsp:rsid wsp:val=&quot;07470651&quot;/&gt;&lt;wsp:rsid wsp:val=&quot;07AE7932&quot;/&gt;&lt;wsp:rsid wsp:val=&quot;07B814E5&quot;/&gt;&lt;wsp:rsid wsp:val=&quot;07D013A8&quot;/&gt;&lt;wsp:rsid wsp:val=&quot;07D648D8&quot;/&gt;&lt;wsp:rsid wsp:val=&quot;07FD44E9&quot;/&gt;&lt;wsp:rsid wsp:val=&quot;0805407D&quot;/&gt;&lt;wsp:rsid wsp:val=&quot;08127126&quot;/&gt;&lt;wsp:rsid wsp:val=&quot;08132E8B&quot;/&gt;&lt;wsp:rsid wsp:val=&quot;081D706E&quot;/&gt;&lt;wsp:rsid wsp:val=&quot;085D519A&quot;/&gt;&lt;wsp:rsid wsp:val=&quot;086D1BC3&quot;/&gt;&lt;wsp:rsid wsp:val=&quot;08706B4B&quot;/&gt;&lt;wsp:rsid wsp:val=&quot;088B79C8&quot;/&gt;&lt;wsp:rsid wsp:val=&quot;08CE61CB&quot;/&gt;&lt;wsp:rsid wsp:val=&quot;08D2064E&quot;/&gt;&lt;wsp:rsid wsp:val=&quot;08F44BC5&quot;/&gt;&lt;wsp:rsid wsp:val=&quot;08FA203B&quot;/&gt;&lt;wsp:rsid wsp:val=&quot;094B14E7&quot;/&gt;&lt;wsp:rsid wsp:val=&quot;095256C8&quot;/&gt;&lt;wsp:rsid wsp:val=&quot;096F6526&quot;/&gt;&lt;wsp:rsid wsp:val=&quot;09AB29D4&quot;/&gt;&lt;wsp:rsid wsp:val=&quot;0A32370E&quot;/&gt;&lt;wsp:rsid wsp:val=&quot;0A585A2D&quot;/&gt;&lt;wsp:rsid wsp:val=&quot;0A594E3E&quot;/&gt;&lt;wsp:rsid wsp:val=&quot;0A5C768D&quot;/&gt;&lt;wsp:rsid wsp:val=&quot;0A6F50FD&quot;/&gt;&lt;wsp:rsid wsp:val=&quot;0A934843&quot;/&gt;&lt;wsp:rsid wsp:val=&quot;0A9E4A8D&quot;/&gt;&lt;wsp:rsid wsp:val=&quot;0A9F2012&quot;/&gt;&lt;wsp:rsid wsp:val=&quot;0AAA6D9C&quot;/&gt;&lt;wsp:rsid wsp:val=&quot;0AB53627&quot;/&gt;&lt;wsp:rsid wsp:val=&quot;0ACE1EAB&quot;/&gt;&lt;wsp:rsid wsp:val=&quot;0AE65CB9&quot;/&gt;&lt;wsp:rsid wsp:val=&quot;0AE96B11&quot;/&gt;&lt;wsp:rsid wsp:val=&quot;0AFD09EB&quot;/&gt;&lt;wsp:rsid wsp:val=&quot;0B07538C&quot;/&gt;&lt;wsp:rsid wsp:val=&quot;0B1A274D&quot;/&gt;&lt;wsp:rsid wsp:val=&quot;0B254ED4&quot;/&gt;&lt;wsp:rsid wsp:val=&quot;0B2E5D46&quot;/&gt;&lt;wsp:rsid wsp:val=&quot;0B3A4E5B&quot;/&gt;&lt;wsp:rsid wsp:val=&quot;0B5823AA&quot;/&gt;&lt;wsp:rsid wsp:val=&quot;0B827907&quot;/&gt;&lt;wsp:rsid wsp:val=&quot;0B8C4C1A&quot;/&gt;&lt;wsp:rsid wsp:val=&quot;0B9549DB&quot;/&gt;&lt;wsp:rsid wsp:val=&quot;0B9D13EC&quot;/&gt;&lt;wsp:rsid wsp:val=&quot;0BA07E46&quot;/&gt;&lt;wsp:rsid wsp:val=&quot;0BC032D6&quot;/&gt;&lt;wsp:rsid wsp:val=&quot;0BC10793&quot;/&gt;&lt;wsp:rsid wsp:val=&quot;0BDB1E35&quot;/&gt;&lt;wsp:rsid wsp:val=&quot;0BDB6546&quot;/&gt;&lt;wsp:rsid wsp:val=&quot;0C195365&quot;/&gt;&lt;wsp:rsid wsp:val=&quot;0C6F4E58&quot;/&gt;&lt;wsp:rsid wsp:val=&quot;0CFB1DB9&quot;/&gt;&lt;wsp:rsid wsp:val=&quot;0D220294&quot;/&gt;&lt;wsp:rsid wsp:val=&quot;0D3A4A42&quot;/&gt;&lt;wsp:rsid wsp:val=&quot;0D5773D6&quot;/&gt;&lt;wsp:rsid wsp:val=&quot;0D594DB6&quot;/&gt;&lt;wsp:rsid wsp:val=&quot;0D632B1E&quot;/&gt;&lt;wsp:rsid wsp:val=&quot;0D7D7848&quot;/&gt;&lt;wsp:rsid wsp:val=&quot;0D8E173E&quot;/&gt;&lt;wsp:rsid wsp:val=&quot;0DA10A04&quot;/&gt;&lt;wsp:rsid wsp:val=&quot;0DF13B47&quot;/&gt;&lt;wsp:rsid wsp:val=&quot;0E0A5187&quot;/&gt;&lt;wsp:rsid wsp:val=&quot;0E332166&quot;/&gt;&lt;wsp:rsid wsp:val=&quot;0E3917FF&quot;/&gt;&lt;wsp:rsid wsp:val=&quot;0E613656&quot;/&gt;&lt;wsp:rsid wsp:val=&quot;0E72787E&quot;/&gt;&lt;wsp:rsid wsp:val=&quot;0E9F5739&quot;/&gt;&lt;wsp:rsid wsp:val=&quot;0EC3008E&quot;/&gt;&lt;wsp:rsid wsp:val=&quot;0EDB339F&quot;/&gt;&lt;wsp:rsid wsp:val=&quot;0F125211&quot;/&gt;&lt;wsp:rsid wsp:val=&quot;0F152A9D&quot;/&gt;&lt;wsp:rsid wsp:val=&quot;0F1E7B0D&quot;/&gt;&lt;wsp:rsid wsp:val=&quot;0F62047F&quot;/&gt;&lt;wsp:rsid wsp:val=&quot;0F6B41F3&quot;/&gt;&lt;wsp:rsid wsp:val=&quot;0F7A2097&quot;/&gt;&lt;wsp:rsid wsp:val=&quot;0F7F1100&quot;/&gt;&lt;wsp:rsid wsp:val=&quot;0F816B6A&quot;/&gt;&lt;wsp:rsid wsp:val=&quot;0F82210C&quot;/&gt;&lt;wsp:rsid wsp:val=&quot;0F950757&quot;/&gt;&lt;wsp:rsid wsp:val=&quot;0FA36B70&quot;/&gt;&lt;wsp:rsid wsp:val=&quot;0FA37671&quot;/&gt;&lt;wsp:rsid wsp:val=&quot;0FAC2C6D&quot;/&gt;&lt;wsp:rsid wsp:val=&quot;0FB70395&quot;/&gt;&lt;wsp:rsid wsp:val=&quot;0FBA4112&quot;/&gt;&lt;wsp:rsid wsp:val=&quot;0FBB10D0&quot;/&gt;&lt;wsp:rsid wsp:val=&quot;0FDA6A10&quot;/&gt;&lt;wsp:rsid wsp:val=&quot;10040C3F&quot;/&gt;&lt;wsp:rsid wsp:val=&quot;100B59FA&quot;/&gt;&lt;wsp:rsid wsp:val=&quot;10110CDB&quot;/&gt;&lt;wsp:rsid wsp:val=&quot;10206D1E&quot;/&gt;&lt;wsp:rsid wsp:val=&quot;105F040B&quot;/&gt;&lt;wsp:rsid wsp:val=&quot;107A5169&quot;/&gt;&lt;wsp:rsid wsp:val=&quot;107B4EBF&quot;/&gt;&lt;wsp:rsid wsp:val=&quot;107C4D2C&quot;/&gt;&lt;wsp:rsid wsp:val=&quot;10881C30&quot;/&gt;&lt;wsp:rsid wsp:val=&quot;108A6F8A&quot;/&gt;&lt;wsp:rsid wsp:val=&quot;10A32DF1&quot;/&gt;&lt;wsp:rsid wsp:val=&quot;10A50D79&quot;/&gt;&lt;wsp:rsid wsp:val=&quot;10AB24DF&quot;/&gt;&lt;wsp:rsid wsp:val=&quot;10D653BA&quot;/&gt;&lt;wsp:rsid wsp:val=&quot;10DB6356&quot;/&gt;&lt;wsp:rsid wsp:val=&quot;10EF5ED1&quot;/&gt;&lt;wsp:rsid wsp:val=&quot;112A5200&quot;/&gt;&lt;wsp:rsid wsp:val=&quot;112B7604&quot;/&gt;&lt;wsp:rsid wsp:val=&quot;11306888&quot;/&gt;&lt;wsp:rsid wsp:val=&quot;1168799E&quot;/&gt;&lt;wsp:rsid wsp:val=&quot;11A64DBC&quot;/&gt;&lt;wsp:rsid wsp:val=&quot;11AF324A&quot;/&gt;&lt;wsp:rsid wsp:val=&quot;1228310E&quot;/&gt;&lt;wsp:rsid wsp:val=&quot;12325B1D&quot;/&gt;&lt;wsp:rsid wsp:val=&quot;1244691E&quot;/&gt;&lt;wsp:rsid wsp:val=&quot;1251591B&quot;/&gt;&lt;wsp:rsid wsp:val=&quot;126B461E&quot;/&gt;&lt;wsp:rsid wsp:val=&quot;127D72F2&quot;/&gt;&lt;wsp:rsid wsp:val=&quot;12A908D3&quot;/&gt;&lt;wsp:rsid wsp:val=&quot;12AA7F02&quot;/&gt;&lt;wsp:rsid wsp:val=&quot;12DE33CA&quot;/&gt;&lt;wsp:rsid wsp:val=&quot;12FF52DE&quot;/&gt;&lt;wsp:rsid wsp:val=&quot;13344C16&quot;/&gt;&lt;wsp:rsid wsp:val=&quot;1343505A&quot;/&gt;&lt;wsp:rsid wsp:val=&quot;13544A6B&quot;/&gt;&lt;wsp:rsid wsp:val=&quot;137A40BD&quot;/&gt;&lt;wsp:rsid wsp:val=&quot;13B563DA&quot;/&gt;&lt;wsp:rsid wsp:val=&quot;13BD31AB&quot;/&gt;&lt;wsp:rsid wsp:val=&quot;13CD27B6&quot;/&gt;&lt;wsp:rsid wsp:val=&quot;13E532CA&quot;/&gt;&lt;wsp:rsid wsp:val=&quot;13ED0B0B&quot;/&gt;&lt;wsp:rsid wsp:val=&quot;13ED7D7F&quot;/&gt;&lt;wsp:rsid wsp:val=&quot;14176353&quot;/&gt;&lt;wsp:rsid wsp:val=&quot;141F7FB3&quot;/&gt;&lt;wsp:rsid wsp:val=&quot;14242FDA&quot;/&gt;&lt;wsp:rsid wsp:val=&quot;14436E72&quot;/&gt;&lt;wsp:rsid wsp:val=&quot;144F55C3&quot;/&gt;&lt;wsp:rsid wsp:val=&quot;1450322B&quot;/&gt;&lt;wsp:rsid wsp:val=&quot;14637D36&quot;/&gt;&lt;wsp:rsid wsp:val=&quot;147E33CA&quot;/&gt;&lt;wsp:rsid wsp:val=&quot;1487373C&quot;/&gt;&lt;wsp:rsid wsp:val=&quot;14960C1B&quot;/&gt;&lt;wsp:rsid wsp:val=&quot;14B0700C&quot;/&gt;&lt;wsp:rsid wsp:val=&quot;14C34089&quot;/&gt;&lt;wsp:rsid wsp:val=&quot;14DB33FC&quot;/&gt;&lt;wsp:rsid wsp:val=&quot;14DE0AFC&quot;/&gt;&lt;wsp:rsid wsp:val=&quot;14F44F2E&quot;/&gt;&lt;wsp:rsid wsp:val=&quot;15416178&quot;/&gt;&lt;wsp:rsid wsp:val=&quot;1561603B&quot;/&gt;&lt;wsp:rsid wsp:val=&quot;158F48E5&quot;/&gt;&lt;wsp:rsid wsp:val=&quot;15C94A90&quot;/&gt;&lt;wsp:rsid wsp:val=&quot;15D74588&quot;/&gt;&lt;wsp:rsid wsp:val=&quot;15EB4378&quot;/&gt;&lt;wsp:rsid wsp:val=&quot;160B185E&quot;/&gt;&lt;wsp:rsid wsp:val=&quot;1628036C&quot;/&gt;&lt;wsp:rsid wsp:val=&quot;16435A3F&quot;/&gt;&lt;wsp:rsid wsp:val=&quot;16704155&quot;/&gt;&lt;wsp:rsid wsp:val=&quot;16796F0F&quot;/&gt;&lt;wsp:rsid wsp:val=&quot;1688556A&quot;/&gt;&lt;wsp:rsid wsp:val=&quot;16A00FDF&quot;/&gt;&lt;wsp:rsid wsp:val=&quot;16A32AAC&quot;/&gt;&lt;wsp:rsid wsp:val=&quot;16AF0615&quot;/&gt;&lt;wsp:rsid wsp:val=&quot;16BD0B49&quot;/&gt;&lt;wsp:rsid wsp:val=&quot;16D50CFC&quot;/&gt;&lt;wsp:rsid wsp:val=&quot;16E33AB3&quot;/&gt;&lt;wsp:rsid wsp:val=&quot;16EB76EF&quot;/&gt;&lt;wsp:rsid wsp:val=&quot;171B0546&quot;/&gt;&lt;wsp:rsid wsp:val=&quot;17304A49&quot;/&gt;&lt;wsp:rsid wsp:val=&quot;173353C2&quot;/&gt;&lt;wsp:rsid wsp:val=&quot;17874ED3&quot;/&gt;&lt;wsp:rsid wsp:val=&quot;17886A2C&quot;/&gt;&lt;wsp:rsid wsp:val=&quot;178F26E7&quot;/&gt;&lt;wsp:rsid wsp:val=&quot;17966843&quot;/&gt;&lt;wsp:rsid wsp:val=&quot;17A9660F&quot;/&gt;&lt;wsp:rsid wsp:val=&quot;17D80F4C&quot;/&gt;&lt;wsp:rsid wsp:val=&quot;17E14521&quot;/&gt;&lt;wsp:rsid wsp:val=&quot;18117661&quot;/&gt;&lt;wsp:rsid wsp:val=&quot;183D5D27&quot;/&gt;&lt;wsp:rsid wsp:val=&quot;18523ADE&quot;/&gt;&lt;wsp:rsid wsp:val=&quot;1866694B&quot;/&gt;&lt;wsp:rsid wsp:val=&quot;186C1ACE&quot;/&gt;&lt;wsp:rsid wsp:val=&quot;188C6C7D&quot;/&gt;&lt;wsp:rsid wsp:val=&quot;18960812&quot;/&gt;&lt;wsp:rsid wsp:val=&quot;189C7EF6&quot;/&gt;&lt;wsp:rsid wsp:val=&quot;18B04B4D&quot;/&gt;&lt;wsp:rsid wsp:val=&quot;18E87E12&quot;/&gt;&lt;wsp:rsid wsp:val=&quot;18F5052C&quot;/&gt;&lt;wsp:rsid wsp:val=&quot;191D14D9&quot;/&gt;&lt;wsp:rsid wsp:val=&quot;19693EEF&quot;/&gt;&lt;wsp:rsid wsp:val=&quot;196B5F41&quot;/&gt;&lt;wsp:rsid wsp:val=&quot;19D1732F&quot;/&gt;&lt;wsp:rsid wsp:val=&quot;1A200A74&quot;/&gt;&lt;wsp:rsid wsp:val=&quot;1A3055B8&quot;/&gt;&lt;wsp:rsid wsp:val=&quot;1A5655AF&quot;/&gt;&lt;wsp:rsid wsp:val=&quot;1A6B5CD7&quot;/&gt;&lt;wsp:rsid wsp:val=&quot;1A9B675D&quot;/&gt;&lt;wsp:rsid wsp:val=&quot;1ADE3E70&quot;/&gt;&lt;wsp:rsid wsp:val=&quot;1AE42348&quot;/&gt;&lt;wsp:rsid wsp:val=&quot;1AF2383D&quot;/&gt;&lt;wsp:rsid wsp:val=&quot;1B157C1A&quot;/&gt;&lt;wsp:rsid wsp:val=&quot;1B211C8A&quot;/&gt;&lt;wsp:rsid wsp:val=&quot;1B325062&quot;/&gt;&lt;wsp:rsid wsp:val=&quot;1B99173F&quot;/&gt;&lt;wsp:rsid wsp:val=&quot;1B9E5782&quot;/&gt;&lt;wsp:rsid wsp:val=&quot;1B9F2F5B&quot;/&gt;&lt;wsp:rsid wsp:val=&quot;1BA31D38&quot;/&gt;&lt;wsp:rsid wsp:val=&quot;1BB15A38&quot;/&gt;&lt;wsp:rsid wsp:val=&quot;1BB32D92&quot;/&gt;&lt;wsp:rsid wsp:val=&quot;1BCA4E13&quot;/&gt;&lt;wsp:rsid wsp:val=&quot;1BE75134&quot;/&gt;&lt;wsp:rsid wsp:val=&quot;1BEB39AC&quot;/&gt;&lt;wsp:rsid wsp:val=&quot;1C3C5A93&quot;/&gt;&lt;wsp:rsid wsp:val=&quot;1C4852DE&quot;/&gt;&lt;wsp:rsid wsp:val=&quot;1C4D45E0&quot;/&gt;&lt;wsp:rsid wsp:val=&quot;1CB701AA&quot;/&gt;&lt;wsp:rsid wsp:val=&quot;1CCA0F66&quot;/&gt;&lt;wsp:rsid wsp:val=&quot;1CDE446D&quot;/&gt;&lt;wsp:rsid wsp:val=&quot;1CE20210&quot;/&gt;&lt;wsp:rsid wsp:val=&quot;1D464FEE&quot;/&gt;&lt;wsp:rsid wsp:val=&quot;1D644902&quot;/&gt;&lt;wsp:rsid wsp:val=&quot;1D8C2BA2&quot;/&gt;&lt;wsp:rsid wsp:val=&quot;1D905228&quot;/&gt;&lt;wsp:rsid wsp:val=&quot;1DF24DA6&quot;/&gt;&lt;wsp:rsid wsp:val=&quot;1DF43659&quot;/&gt;&lt;wsp:rsid wsp:val=&quot;1DFC21EE&quot;/&gt;&lt;wsp:rsid wsp:val=&quot;1E4473F8&quot;/&gt;&lt;wsp:rsid wsp:val=&quot;1E50751B&quot;/&gt;&lt;wsp:rsid wsp:val=&quot;1E6D1C74&quot;/&gt;&lt;wsp:rsid wsp:val=&quot;1E736E4E&quot;/&gt;&lt;wsp:rsid wsp:val=&quot;1E7E5EB1&quot;/&gt;&lt;wsp:rsid wsp:val=&quot;1EA61B83&quot;/&gt;&lt;wsp:rsid wsp:val=&quot;1EA82227&quot;/&gt;&lt;wsp:rsid wsp:val=&quot;1EAD188D&quot;/&gt;&lt;wsp:rsid wsp:val=&quot;1EB9396F&quot;/&gt;&lt;wsp:rsid wsp:val=&quot;1EF23920&quot;/&gt;&lt;wsp:rsid wsp:val=&quot;1F234826&quot;/&gt;&lt;wsp:rsid wsp:val=&quot;1F5E0D38&quot;/&gt;&lt;wsp:rsid wsp:val=&quot;1F5F4414&quot;/&gt;&lt;wsp:rsid wsp:val=&quot;1F826970&quot;/&gt;&lt;wsp:rsid wsp:val=&quot;1F972A67&quot;/&gt;&lt;wsp:rsid wsp:val=&quot;1FA317AB&quot;/&gt;&lt;wsp:rsid wsp:val=&quot;1FEE648E&quot;/&gt;&lt;wsp:rsid wsp:val=&quot;1FF433BA&quot;/&gt;&lt;wsp:rsid wsp:val=&quot;1FF9202F&quot;/&gt;&lt;wsp:rsid wsp:val=&quot;20003026&quot;/&gt;&lt;wsp:rsid wsp:val=&quot;200F3B23&quot;/&gt;&lt;wsp:rsid wsp:val=&quot;201967D7&quot;/&gt;&lt;wsp:rsid wsp:val=&quot;20374786&quot;/&gt;&lt;wsp:rsid wsp:val=&quot;2039386F&quot;/&gt;&lt;wsp:rsid wsp:val=&quot;20601C10&quot;/&gt;&lt;wsp:rsid wsp:val=&quot;20A13861&quot;/&gt;&lt;wsp:rsid wsp:val=&quot;20BB0C31&quot;/&gt;&lt;wsp:rsid wsp:val=&quot;20CF37FC&quot;/&gt;&lt;wsp:rsid wsp:val=&quot;20D717F3&quot;/&gt;&lt;wsp:rsid wsp:val=&quot;20F12135&quot;/&gt;&lt;wsp:rsid wsp:val=&quot;20F90AAC&quot;/&gt;&lt;wsp:rsid wsp:val=&quot;212B616E&quot;/&gt;&lt;wsp:rsid wsp:val=&quot;213121BA&quot;/&gt;&lt;wsp:rsid wsp:val=&quot;214A2960&quot;/&gt;&lt;wsp:rsid wsp:val=&quot;215302B9&quot;/&gt;&lt;wsp:rsid wsp:val=&quot;218E4A09&quot;/&gt;&lt;wsp:rsid wsp:val=&quot;218E6399&quot;/&gt;&lt;wsp:rsid wsp:val=&quot;21DF3292&quot;/&gt;&lt;wsp:rsid wsp:val=&quot;2229623B&quot;/&gt;&lt;wsp:rsid wsp:val=&quot;224C2951&quot;/&gt;&lt;wsp:rsid wsp:val=&quot;227A54E3&quot;/&gt;&lt;wsp:rsid wsp:val=&quot;22BD3256&quot;/&gt;&lt;wsp:rsid wsp:val=&quot;22D07449&quot;/&gt;&lt;wsp:rsid wsp:val=&quot;230B248C&quot;/&gt;&lt;wsp:rsid wsp:val=&quot;231E3ED2&quot;/&gt;&lt;wsp:rsid wsp:val=&quot;23537C14&quot;/&gt;&lt;wsp:rsid wsp:val=&quot;23700EEA&quot;/&gt;&lt;wsp:rsid wsp:val=&quot;238C42D2&quot;/&gt;&lt;wsp:rsid wsp:val=&quot;2393048F&quot;/&gt;&lt;wsp:rsid wsp:val=&quot;239E3C8F&quot;/&gt;&lt;wsp:rsid wsp:val=&quot;23A06B4E&quot;/&gt;&lt;wsp:rsid wsp:val=&quot;23A40CCF&quot;/&gt;&lt;wsp:rsid wsp:val=&quot;24351B4F&quot;/&gt;&lt;wsp:rsid wsp:val=&quot;24576A62&quot;/&gt;&lt;wsp:rsid wsp:val=&quot;246E76BE&quot;/&gt;&lt;wsp:rsid wsp:val=&quot;24762507&quot;/&gt;&lt;wsp:rsid wsp:val=&quot;24863B93&quot;/&gt;&lt;wsp:rsid wsp:val=&quot;24B346B5&quot;/&gt;&lt;wsp:rsid wsp:val=&quot;24B606B7&quot;/&gt;&lt;wsp:rsid wsp:val=&quot;24EC3BCA&quot;/&gt;&lt;wsp:rsid wsp:val=&quot;24EF6448&quot;/&gt;&lt;wsp:rsid wsp:val=&quot;24F71B8F&quot;/&gt;&lt;wsp:rsid wsp:val=&quot;250C0B5D&quot;/&gt;&lt;wsp:rsid wsp:val=&quot;25335BFF&quot;/&gt;&lt;wsp:rsid wsp:val=&quot;253D4E51&quot;/&gt;&lt;wsp:rsid wsp:val=&quot;25893EFE&quot;/&gt;&lt;wsp:rsid wsp:val=&quot;25BE6749&quot;/&gt;&lt;wsp:rsid wsp:val=&quot;25DE0185&quot;/&gt;&lt;wsp:rsid wsp:val=&quot;25E04003&quot;/&gt;&lt;wsp:rsid wsp:val=&quot;25EE6875&quot;/&gt;&lt;wsp:rsid wsp:val=&quot;260C334C&quot;/&gt;&lt;wsp:rsid wsp:val=&quot;26276BC7&quot;/&gt;&lt;wsp:rsid wsp:val=&quot;26412189&quot;/&gt;&lt;wsp:rsid wsp:val=&quot;26566E1C&quot;/&gt;&lt;wsp:rsid wsp:val=&quot;26A10A64&quot;/&gt;&lt;wsp:rsid wsp:val=&quot;26A24282&quot;/&gt;&lt;wsp:rsid wsp:val=&quot;26BB6790&quot;/&gt;&lt;wsp:rsid wsp:val=&quot;26C84C3F&quot;/&gt;&lt;wsp:rsid wsp:val=&quot;26CA39FA&quot;/&gt;&lt;wsp:rsid wsp:val=&quot;26DB2072&quot;/&gt;&lt;wsp:rsid wsp:val=&quot;271D238B&quot;/&gt;&lt;wsp:rsid wsp:val=&quot;2737495D&quot;/&gt;&lt;wsp:rsid wsp:val=&quot;27862FAB&quot;/&gt;&lt;wsp:rsid wsp:val=&quot;278F67DD&quot;/&gt;&lt;wsp:rsid wsp:val=&quot;27B778B7&quot;/&gt;&lt;wsp:rsid wsp:val=&quot;27CE4805&quot;/&gt;&lt;wsp:rsid wsp:val=&quot;27DC01C9&quot;/&gt;&lt;wsp:rsid wsp:val=&quot;27EA6D62&quot;/&gt;&lt;wsp:rsid wsp:val=&quot;28300784&quot;/&gt;&lt;wsp:rsid wsp:val=&quot;289E6725&quot;/&gt;&lt;wsp:rsid wsp:val=&quot;29057EC1&quot;/&gt;&lt;wsp:rsid wsp:val=&quot;292011C8&quot;/&gt;&lt;wsp:rsid wsp:val=&quot;293757A5&quot;/&gt;&lt;wsp:rsid wsp:val=&quot;293D0E03&quot;/&gt;&lt;wsp:rsid wsp:val=&quot;293F5958&quot;/&gt;&lt;wsp:rsid wsp:val=&quot;294A094A&quot;/&gt;&lt;wsp:rsid wsp:val=&quot;29C52E87&quot;/&gt;&lt;wsp:rsid wsp:val=&quot;29D9317B&quot;/&gt;&lt;wsp:rsid wsp:val=&quot;29F116D0&quot;/&gt;&lt;wsp:rsid wsp:val=&quot;2A0241CA&quot;/&gt;&lt;wsp:rsid wsp:val=&quot;2A0777DB&quot;/&gt;&lt;wsp:rsid wsp:val=&quot;2A1E7E82&quot;/&gt;&lt;wsp:rsid wsp:val=&quot;2A7D5C08&quot;/&gt;&lt;wsp:rsid wsp:val=&quot;2AA47786&quot;/&gt;&lt;wsp:rsid wsp:val=&quot;2AAA19F3&quot;/&gt;&lt;wsp:rsid wsp:val=&quot;2AAD65EE&quot;/&gt;&lt;wsp:rsid wsp:val=&quot;2AC77380&quot;/&gt;&lt;wsp:rsid wsp:val=&quot;2ADD6AFD&quot;/&gt;&lt;wsp:rsid wsp:val=&quot;2ADE6550&quot;/&gt;&lt;wsp:rsid wsp:val=&quot;2AFE0D9C&quot;/&gt;&lt;wsp:rsid wsp:val=&quot;2B2E0309&quot;/&gt;&lt;wsp:rsid wsp:val=&quot;2B422946&quot;/&gt;&lt;wsp:rsid wsp:val=&quot;2B5B34DC&quot;/&gt;&lt;wsp:rsid wsp:val=&quot;2B76579E&quot;/&gt;&lt;wsp:rsid wsp:val=&quot;2B831E93&quot;/&gt;&lt;wsp:rsid wsp:val=&quot;2BA57D96&quot;/&gt;&lt;wsp:rsid wsp:val=&quot;2BAE29A1&quot;/&gt;&lt;wsp:rsid wsp:val=&quot;2BBE438D&quot;/&gt;&lt;wsp:rsid wsp:val=&quot;2BE373EE&quot;/&gt;&lt;wsp:rsid wsp:val=&quot;2C295EB9&quot;/&gt;&lt;wsp:rsid wsp:val=&quot;2C4628DA&quot;/&gt;&lt;wsp:rsid wsp:val=&quot;2C622710&quot;/&gt;&lt;wsp:rsid wsp:val=&quot;2C7A1A31&quot;/&gt;&lt;wsp:rsid wsp:val=&quot;2C7C7D79&quot;/&gt;&lt;wsp:rsid wsp:val=&quot;2C9466E2&quot;/&gt;&lt;wsp:rsid wsp:val=&quot;2CAF6B04&quot;/&gt;&lt;wsp:rsid wsp:val=&quot;2CB0279E&quot;/&gt;&lt;wsp:rsid wsp:val=&quot;2CD12AE5&quot;/&gt;&lt;wsp:rsid wsp:val=&quot;2D3A323B&quot;/&gt;&lt;wsp:rsid wsp:val=&quot;2D4B55E5&quot;/&gt;&lt;wsp:rsid wsp:val=&quot;2D53589F&quot;/&gt;&lt;wsp:rsid wsp:val=&quot;2D7646A7&quot;/&gt;&lt;wsp:rsid wsp:val=&quot;2DDC0104&quot;/&gt;&lt;wsp:rsid wsp:val=&quot;2DE379BB&quot;/&gt;&lt;wsp:rsid wsp:val=&quot;2E0177B9&quot;/&gt;&lt;wsp:rsid wsp:val=&quot;2E034F95&quot;/&gt;&lt;wsp:rsid wsp:val=&quot;2E1D2BF2&quot;/&gt;&lt;wsp:rsid wsp:val=&quot;2E3B2A47&quot;/&gt;&lt;wsp:rsid wsp:val=&quot;2E6003A4&quot;/&gt;&lt;wsp:rsid wsp:val=&quot;2E69729D&quot;/&gt;&lt;wsp:rsid wsp:val=&quot;2E8543E2&quot;/&gt;&lt;wsp:rsid wsp:val=&quot;2E9B575E&quot;/&gt;&lt;wsp:rsid wsp:val=&quot;2EB809B1&quot;/&gt;&lt;wsp:rsid wsp:val=&quot;2EB81831&quot;/&gt;&lt;wsp:rsid wsp:val=&quot;2ECF7A85&quot;/&gt;&lt;wsp:rsid wsp:val=&quot;2F2B5ABF&quot;/&gt;&lt;wsp:rsid wsp:val=&quot;2F2E604D&quot;/&gt;&lt;wsp:rsid wsp:val=&quot;2F417886&quot;/&gt;&lt;wsp:rsid wsp:val=&quot;2F882E85&quot;/&gt;&lt;wsp:rsid wsp:val=&quot;2F9A7F4A&quot;/&gt;&lt;wsp:rsid wsp:val=&quot;2FC733B8&quot;/&gt;&lt;wsp:rsid wsp:val=&quot;2FCA4F20&quot;/&gt;&lt;wsp:rsid wsp:val=&quot;300C4C70&quot;/&gt;&lt;wsp:rsid wsp:val=&quot;303371BB&quot;/&gt;&lt;wsp:rsid wsp:val=&quot;3044399D&quot;/&gt;&lt;wsp:rsid wsp:val=&quot;305868C6&quot;/&gt;&lt;wsp:rsid wsp:val=&quot;306445C1&quot;/&gt;&lt;wsp:rsid wsp:val=&quot;306F3DBA&quot;/&gt;&lt;wsp:rsid wsp:val=&quot;30896C6B&quot;/&gt;&lt;wsp:rsid wsp:val=&quot;30D2261F&quot;/&gt;&lt;wsp:rsid wsp:val=&quot;30D46E8B&quot;/&gt;&lt;wsp:rsid wsp:val=&quot;30DE0226&quot;/&gt;&lt;wsp:rsid wsp:val=&quot;31007D5E&quot;/&gt;&lt;wsp:rsid wsp:val=&quot;31115223&quot;/&gt;&lt;wsp:rsid wsp:val=&quot;31263645&quot;/&gt;&lt;wsp:rsid wsp:val=&quot;316B13D5&quot;/&gt;&lt;wsp:rsid wsp:val=&quot;31720F1D&quot;/&gt;&lt;wsp:rsid wsp:val=&quot;31745B98&quot;/&gt;&lt;wsp:rsid wsp:val=&quot;317E525C&quot;/&gt;&lt;wsp:rsid wsp:val=&quot;319951C3&quot;/&gt;&lt;wsp:rsid wsp:val=&quot;31BF03E5&quot;/&gt;&lt;wsp:rsid wsp:val=&quot;31E65427&quot;/&gt;&lt;wsp:rsid wsp:val=&quot;31F43BF9&quot;/&gt;&lt;wsp:rsid wsp:val=&quot;31F96A5C&quot;/&gt;&lt;wsp:rsid wsp:val=&quot;31FE3F69&quot;/&gt;&lt;wsp:rsid wsp:val=&quot;320733C3&quot;/&gt;&lt;wsp:rsid wsp:val=&quot;321C18F4&quot;/&gt;&lt;wsp:rsid wsp:val=&quot;321C2B52&quot;/&gt;&lt;wsp:rsid wsp:val=&quot;321F61EC&quot;/&gt;&lt;wsp:rsid wsp:val=&quot;324F04DB&quot;/&gt;&lt;wsp:rsid wsp:val=&quot;32702FC0&quot;/&gt;&lt;wsp:rsid wsp:val=&quot;327144B7&quot;/&gt;&lt;wsp:rsid wsp:val=&quot;32CA65F9&quot;/&gt;&lt;wsp:rsid wsp:val=&quot;33054854&quot;/&gt;&lt;wsp:rsid wsp:val=&quot;33064DC6&quot;/&gt;&lt;wsp:rsid wsp:val=&quot;330A16FB&quot;/&gt;&lt;wsp:rsid wsp:val=&quot;33141FF7&quot;/&gt;&lt;wsp:rsid wsp:val=&quot;33482976&quot;/&gt;&lt;wsp:rsid wsp:val=&quot;33506C9F&quot;/&gt;&lt;wsp:rsid wsp:val=&quot;33775E05&quot;/&gt;&lt;wsp:rsid wsp:val=&quot;338574F9&quot;/&gt;&lt;wsp:rsid wsp:val=&quot;33A078AB&quot;/&gt;&lt;wsp:rsid wsp:val=&quot;33A222F8&quot;/&gt;&lt;wsp:rsid wsp:val=&quot;33B85C62&quot;/&gt;&lt;wsp:rsid wsp:val=&quot;33C3614F&quot;/&gt;&lt;wsp:rsid wsp:val=&quot;33D62B96&quot;/&gt;&lt;wsp:rsid wsp:val=&quot;344127C5&quot;/&gt;&lt;wsp:rsid wsp:val=&quot;34526E6E&quot;/&gt;&lt;wsp:rsid wsp:val=&quot;345B1895&quot;/&gt;&lt;wsp:rsid wsp:val=&quot;3485590E&quot;/&gt;&lt;wsp:rsid wsp:val=&quot;34946C2E&quot;/&gt;&lt;wsp:rsid wsp:val=&quot;34A24AD6&quot;/&gt;&lt;wsp:rsid wsp:val=&quot;34C04708&quot;/&gt;&lt;wsp:rsid wsp:val=&quot;34D46D17&quot;/&gt;&lt;wsp:rsid wsp:val=&quot;34FD5844&quot;/&gt;&lt;wsp:rsid wsp:val=&quot;35280DED&quot;/&gt;&lt;wsp:rsid wsp:val=&quot;35463167&quot;/&gt;&lt;wsp:rsid wsp:val=&quot;35665ADB&quot;/&gt;&lt;wsp:rsid wsp:val=&quot;35816EB9&quot;/&gt;&lt;wsp:rsid wsp:val=&quot;35821E3D&quot;/&gt;&lt;wsp:rsid wsp:val=&quot;359F5261&quot;/&gt;&lt;wsp:rsid wsp:val=&quot;35C2434B&quot;/&gt;&lt;wsp:rsid wsp:val=&quot;35FE7215&quot;/&gt;&lt;wsp:rsid wsp:val=&quot;35FF2DF2&quot;/&gt;&lt;wsp:rsid wsp:val=&quot;36000F59&quot;/&gt;&lt;wsp:rsid wsp:val=&quot;360B232F&quot;/&gt;&lt;wsp:rsid wsp:val=&quot;36247CCA&quot;/&gt;&lt;wsp:rsid wsp:val=&quot;36280FB0&quot;/&gt;&lt;wsp:rsid wsp:val=&quot;36400759&quot;/&gt;&lt;wsp:rsid wsp:val=&quot;364225B8&quot;/&gt;&lt;wsp:rsid wsp:val=&quot;367B06EC&quot;/&gt;&lt;wsp:rsid wsp:val=&quot;36AF0D32&quot;/&gt;&lt;wsp:rsid wsp:val=&quot;36ED465C&quot;/&gt;&lt;wsp:rsid wsp:val=&quot;370058B6&quot;/&gt;&lt;wsp:rsid wsp:val=&quot;37066B46&quot;/&gt;&lt;wsp:rsid wsp:val=&quot;37556EFB&quot;/&gt;&lt;wsp:rsid wsp:val=&quot;37634C0D&quot;/&gt;&lt;wsp:rsid wsp:val=&quot;37635AA2&quot;/&gt;&lt;wsp:rsid wsp:val=&quot;376D038A&quot;/&gt;&lt;wsp:rsid wsp:val=&quot;378D4EC4&quot;/&gt;&lt;wsp:rsid wsp:val=&quot;37B01FC8&quot;/&gt;&lt;wsp:rsid wsp:val=&quot;37F7211A&quot;/&gt;&lt;wsp:rsid wsp:val=&quot;37FD2BB1&quot;/&gt;&lt;wsp:rsid wsp:val=&quot;381D63E4&quot;/&gt;&lt;wsp:rsid wsp:val=&quot;38454C9B&quot;/&gt;&lt;wsp:rsid wsp:val=&quot;388116C0&quot;/&gt;&lt;wsp:rsid wsp:val=&quot;388C714F&quot;/&gt;&lt;wsp:rsid wsp:val=&quot;38946C1E&quot;/&gt;&lt;wsp:rsid wsp:val=&quot;38E37461&quot;/&gt;&lt;wsp:rsid wsp:val=&quot;39105A0A&quot;/&gt;&lt;wsp:rsid wsp:val=&quot;391B76F1&quot;/&gt;&lt;wsp:rsid wsp:val=&quot;392245B5&quot;/&gt;&lt;wsp:rsid wsp:val=&quot;393D721A&quot;/&gt;&lt;wsp:rsid wsp:val=&quot;393F0F59&quot;/&gt;&lt;wsp:rsid wsp:val=&quot;394A6B61&quot;/&gt;&lt;wsp:rsid wsp:val=&quot;394F360B&quot;/&gt;&lt;wsp:rsid wsp:val=&quot;39825EF1&quot;/&gt;&lt;wsp:rsid wsp:val=&quot;399D7118&quot;/&gt;&lt;wsp:rsid wsp:val=&quot;39BC5220&quot;/&gt;&lt;wsp:rsid wsp:val=&quot;39D879D3&quot;/&gt;&lt;wsp:rsid wsp:val=&quot;39FC179E&quot;/&gt;&lt;wsp:rsid wsp:val=&quot;3A014E17&quot;/&gt;&lt;wsp:rsid wsp:val=&quot;3A066018&quot;/&gt;&lt;wsp:rsid wsp:val=&quot;3A27547C&quot;/&gt;&lt;wsp:rsid wsp:val=&quot;3A3871E3&quot;/&gt;&lt;wsp:rsid wsp:val=&quot;3A3C3C45&quot;/&gt;&lt;wsp:rsid wsp:val=&quot;3A663EB0&quot;/&gt;&lt;wsp:rsid wsp:val=&quot;3A87071A&quot;/&gt;&lt;wsp:rsid wsp:val=&quot;3A9B7C92&quot;/&gt;&lt;wsp:rsid wsp:val=&quot;3AAC76F2&quot;/&gt;&lt;wsp:rsid wsp:val=&quot;3AD8079E&quot;/&gt;&lt;wsp:rsid wsp:val=&quot;3AF05E33&quot;/&gt;&lt;wsp:rsid wsp:val=&quot;3AF1344F&quot;/&gt;&lt;wsp:rsid wsp:val=&quot;3B362C4D&quot;/&gt;&lt;wsp:rsid wsp:val=&quot;3B942B73&quot;/&gt;&lt;wsp:rsid wsp:val=&quot;3B9674D7&quot;/&gt;&lt;wsp:rsid wsp:val=&quot;3BA20424&quot;/&gt;&lt;wsp:rsid wsp:val=&quot;3BB335AC&quot;/&gt;&lt;wsp:rsid wsp:val=&quot;3BD3067E&quot;/&gt;&lt;wsp:rsid wsp:val=&quot;3BD53AB5&quot;/&gt;&lt;wsp:rsid wsp:val=&quot;3BEF40B2&quot;/&gt;&lt;wsp:rsid wsp:val=&quot;3BFF61D4&quot;/&gt;&lt;wsp:rsid wsp:val=&quot;3C0104C3&quot;/&gt;&lt;wsp:rsid wsp:val=&quot;3C262C87&quot;/&gt;&lt;wsp:rsid wsp:val=&quot;3C3C39A0&quot;/&gt;&lt;wsp:rsid wsp:val=&quot;3C804923&quot;/&gt;&lt;wsp:rsid wsp:val=&quot;3C9D3765&quot;/&gt;&lt;wsp:rsid wsp:val=&quot;3C9E0FAA&quot;/&gt;&lt;wsp:rsid wsp:val=&quot;3CA30947&quot;/&gt;&lt;wsp:rsid wsp:val=&quot;3CA30B96&quot;/&gt;&lt;wsp:rsid wsp:val=&quot;3CB85542&quot;/&gt;&lt;wsp:rsid wsp:val=&quot;3CC000F8&quot;/&gt;&lt;wsp:rsid wsp:val=&quot;3D277613&quot;/&gt;&lt;wsp:rsid wsp:val=&quot;3D3C5369&quot;/&gt;&lt;wsp:rsid wsp:val=&quot;3D66205D&quot;/&gt;&lt;wsp:rsid wsp:val=&quot;3D6D5EA9&quot;/&gt;&lt;wsp:rsid wsp:val=&quot;3DA54021&quot;/&gt;&lt;wsp:rsid wsp:val=&quot;3DD171A7&quot;/&gt;&lt;wsp:rsid wsp:val=&quot;3DDC1724&quot;/&gt;&lt;wsp:rsid wsp:val=&quot;3E2653DC&quot;/&gt;&lt;wsp:rsid wsp:val=&quot;3E2B50D7&quot;/&gt;&lt;wsp:rsid wsp:val=&quot;3E327F30&quot;/&gt;&lt;wsp:rsid wsp:val=&quot;3E4754A6&quot;/&gt;&lt;wsp:rsid wsp:val=&quot;3E786B14&quot;/&gt;&lt;wsp:rsid wsp:val=&quot;3E860F10&quot;/&gt;&lt;wsp:rsid wsp:val=&quot;3E913ADC&quot;/&gt;&lt;wsp:rsid wsp:val=&quot;3E922B85&quot;/&gt;&lt;wsp:rsid wsp:val=&quot;3E922D59&quot;/&gt;&lt;wsp:rsid wsp:val=&quot;3EA3700C&quot;/&gt;&lt;wsp:rsid wsp:val=&quot;3EB02205&quot;/&gt;&lt;wsp:rsid wsp:val=&quot;3EB47903&quot;/&gt;&lt;wsp:rsid wsp:val=&quot;3ED7637C&quot;/&gt;&lt;wsp:rsid wsp:val=&quot;3EDF0CF3&quot;/&gt;&lt;wsp:rsid wsp:val=&quot;3EE8557E&quot;/&gt;&lt;wsp:rsid wsp:val=&quot;3EED740D&quot;/&gt;&lt;wsp:rsid wsp:val=&quot;3F2F6BD0&quot;/&gt;&lt;wsp:rsid wsp:val=&quot;3F3330FC&quot;/&gt;&lt;wsp:rsid wsp:val=&quot;3F4E48BC&quot;/&gt;&lt;wsp:rsid wsp:val=&quot;3F4F338A&quot;/&gt;&lt;wsp:rsid wsp:val=&quot;3F4F56AB&quot;/&gt;&lt;wsp:rsid wsp:val=&quot;3F5C510C&quot;/&gt;&lt;wsp:rsid wsp:val=&quot;3F652B34&quot;/&gt;&lt;wsp:rsid wsp:val=&quot;3FB1447F&quot;/&gt;&lt;wsp:rsid wsp:val=&quot;3FC35AFC&quot;/&gt;&lt;wsp:rsid wsp:val=&quot;3FD1414D&quot;/&gt;&lt;wsp:rsid wsp:val=&quot;3FD81218&quot;/&gt;&lt;wsp:rsid wsp:val=&quot;400479C3&quot;/&gt;&lt;wsp:rsid wsp:val=&quot;40157CFE&quot;/&gt;&lt;wsp:rsid wsp:val=&quot;40404B79&quot;/&gt;&lt;wsp:rsid wsp:val=&quot;40797278&quot;/&gt;&lt;wsp:rsid wsp:val=&quot;408E3720&quot;/&gt;&lt;wsp:rsid wsp:val=&quot;40912007&quot;/&gt;&lt;wsp:rsid wsp:val=&quot;409B357D&quot;/&gt;&lt;wsp:rsid wsp:val=&quot;40BC2DF7&quot;/&gt;&lt;wsp:rsid wsp:val=&quot;40CE14CF&quot;/&gt;&lt;wsp:rsid wsp:val=&quot;40CF6877&quot;/&gt;&lt;wsp:rsid wsp:val=&quot;40E86C9E&quot;/&gt;&lt;wsp:rsid wsp:val=&quot;411713CA&quot;/&gt;&lt;wsp:rsid wsp:val=&quot;411A6663&quot;/&gt;&lt;wsp:rsid wsp:val=&quot;412D5086&quot;/&gt;&lt;wsp:rsid wsp:val=&quot;416E59E3&quot;/&gt;&lt;wsp:rsid wsp:val=&quot;417C4EC1&quot;/&gt;&lt;wsp:rsid wsp:val=&quot;41A664B7&quot;/&gt;&lt;wsp:rsid wsp:val=&quot;41DF5CBF&quot;/&gt;&lt;wsp:rsid wsp:val=&quot;42226713&quot;/&gt;&lt;wsp:rsid wsp:val=&quot;422B2BA1&quot;/&gt;&lt;wsp:rsid wsp:val=&quot;4231785A&quot;/&gt;&lt;wsp:rsid wsp:val=&quot;42584818&quot;/&gt;&lt;wsp:rsid wsp:val=&quot;427E48C1&quot;/&gt;&lt;wsp:rsid wsp:val=&quot;42926048&quot;/&gt;&lt;wsp:rsid wsp:val=&quot;429B6E22&quot;/&gt;&lt;wsp:rsid wsp:val=&quot;42C845D8&quot;/&gt;&lt;wsp:rsid wsp:val=&quot;43262E27&quot;/&gt;&lt;wsp:rsid wsp:val=&quot;434841F7&quot;/&gt;&lt;wsp:rsid wsp:val=&quot;434D6B99&quot;/&gt;&lt;wsp:rsid wsp:val=&quot;437F792B&quot;/&gt;&lt;wsp:rsid wsp:val=&quot;43BE214E&quot;/&gt;&lt;wsp:rsid wsp:val=&quot;43ED298C&quot;/&gt;&lt;wsp:rsid wsp:val=&quot;43EF2991&quot;/&gt;&lt;wsp:rsid wsp:val=&quot;43F4696E&quot;/&gt;&lt;wsp:rsid wsp:val=&quot;44597BEE&quot;/&gt;&lt;wsp:rsid wsp:val=&quot;447A4753&quot;/&gt;&lt;wsp:rsid wsp:val=&quot;44DD300E&quot;/&gt;&lt;wsp:rsid wsp:val=&quot;44E2656D&quot;/&gt;&lt;wsp:rsid wsp:val=&quot;44F11452&quot;/&gt;&lt;wsp:rsid wsp:val=&quot;45177BA4&quot;/&gt;&lt;wsp:rsid wsp:val=&quot;451C551F&quot;/&gt;&lt;wsp:rsid wsp:val=&quot;451F3CCA&quot;/&gt;&lt;wsp:rsid wsp:val=&quot;45341196&quot;/&gt;&lt;wsp:rsid wsp:val=&quot;45493A4F&quot;/&gt;&lt;wsp:rsid wsp:val=&quot;454E4188&quot;/&gt;&lt;wsp:rsid wsp:val=&quot;45727755&quot;/&gt;&lt;wsp:rsid wsp:val=&quot;45BA5028&quot;/&gt;&lt;wsp:rsid wsp:val=&quot;45CA6C10&quot;/&gt;&lt;wsp:rsid wsp:val=&quot;45E03532&quot;/&gt;&lt;wsp:rsid wsp:val=&quot;46111E27&quot;/&gt;&lt;wsp:rsid wsp:val=&quot;462D5957&quot;/&gt;&lt;wsp:rsid wsp:val=&quot;465346A2&quot;/&gt;&lt;wsp:rsid wsp:val=&quot;46586687&quot;/&gt;&lt;wsp:rsid wsp:val=&quot;466309D9&quot;/&gt;&lt;wsp:rsid wsp:val=&quot;466A2150&quot;/&gt;&lt;wsp:rsid wsp:val=&quot;466D3B0A&quot;/&gt;&lt;wsp:rsid wsp:val=&quot;46844FFB&quot;/&gt;&lt;wsp:rsid wsp:val=&quot;46864313&quot;/&gt;&lt;wsp:rsid wsp:val=&quot;468C15DE&quot;/&gt;&lt;wsp:rsid wsp:val=&quot;468F344C&quot;/&gt;&lt;wsp:rsid wsp:val=&quot;46CE17A4&quot;/&gt;&lt;wsp:rsid wsp:val=&quot;472D3683&quot;/&gt;&lt;wsp:rsid wsp:val=&quot;473B416A&quot;/&gt;&lt;wsp:rsid wsp:val=&quot;473B7E9E&quot;/&gt;&lt;wsp:rsid wsp:val=&quot;47453C8F&quot;/&gt;&lt;wsp:rsid wsp:val=&quot;475B3378&quot;/&gt;&lt;wsp:rsid wsp:val=&quot;4766347D&quot;/&gt;&lt;wsp:rsid wsp:val=&quot;478D4609&quot;/&gt;&lt;wsp:rsid wsp:val=&quot;478D6A12&quot;/&gt;&lt;wsp:rsid wsp:val=&quot;4797288E&quot;/&gt;&lt;wsp:rsid wsp:val=&quot;47A32AF0&quot;/&gt;&lt;wsp:rsid wsp:val=&quot;47AF032C&quot;/&gt;&lt;wsp:rsid wsp:val=&quot;47B461B4&quot;/&gt;&lt;wsp:rsid wsp:val=&quot;47BA0CEF&quot;/&gt;&lt;wsp:rsid wsp:val=&quot;47EA4D37&quot;/&gt;&lt;wsp:rsid wsp:val=&quot;47EC146A&quot;/&gt;&lt;wsp:rsid wsp:val=&quot;48334280&quot;/&gt;&lt;wsp:rsid wsp:val=&quot;48386782&quot;/&gt;&lt;wsp:rsid wsp:val=&quot;48455013&quot;/&gt;&lt;wsp:rsid wsp:val=&quot;484B7369&quot;/&gt;&lt;wsp:rsid wsp:val=&quot;48811612&quot;/&gt;&lt;wsp:rsid wsp:val=&quot;488818E0&quot;/&gt;&lt;wsp:rsid wsp:val=&quot;48E06989&quot;/&gt;&lt;wsp:rsid wsp:val=&quot;48E92C88&quot;/&gt;&lt;wsp:rsid wsp:val=&quot;48EB1D85&quot;/&gt;&lt;wsp:rsid wsp:val=&quot;494C141C&quot;/&gt;&lt;wsp:rsid wsp:val=&quot;4987544D&quot;/&gt;&lt;wsp:rsid wsp:val=&quot;49AE3D92&quot;/&gt;&lt;wsp:rsid wsp:val=&quot;49C55CAD&quot;/&gt;&lt;wsp:rsid wsp:val=&quot;49CA225D&quot;/&gt;&lt;wsp:rsid wsp:val=&quot;4A1203E3&quot;/&gt;&lt;wsp:rsid wsp:val=&quot;4A863FBD&quot;/&gt;&lt;wsp:rsid wsp:val=&quot;4AA927DF&quot;/&gt;&lt;wsp:rsid wsp:val=&quot;4ABD2CBE&quot;/&gt;&lt;wsp:rsid wsp:val=&quot;4ACA49FA&quot;/&gt;&lt;wsp:rsid wsp:val=&quot;4AE8469B&quot;/&gt;&lt;wsp:rsid wsp:val=&quot;4AED30D2&quot;/&gt;&lt;wsp:rsid wsp:val=&quot;4AF05435&quot;/&gt;&lt;wsp:rsid wsp:val=&quot;4AFE1C1B&quot;/&gt;&lt;wsp:rsid wsp:val=&quot;4B503DE9&quot;/&gt;&lt;wsp:rsid wsp:val=&quot;4B592E57&quot;/&gt;&lt;wsp:rsid wsp:val=&quot;4B731311&quot;/&gt;&lt;wsp:rsid wsp:val=&quot;4B9A2375&quot;/&gt;&lt;wsp:rsid wsp:val=&quot;4C1F7A5B&quot;/&gt;&lt;wsp:rsid wsp:val=&quot;4C9A5F96&quot;/&gt;&lt;wsp:rsid wsp:val=&quot;4C9B7DE3&quot;/&gt;&lt;wsp:rsid wsp:val=&quot;4CA178A3&quot;/&gt;&lt;wsp:rsid wsp:val=&quot;4CB3138C&quot;/&gt;&lt;wsp:rsid wsp:val=&quot;4CB32FB6&quot;/&gt;&lt;wsp:rsid wsp:val=&quot;4CBE1543&quot;/&gt;&lt;wsp:rsid wsp:val=&quot;4CBE4760&quot;/&gt;&lt;wsp:rsid wsp:val=&quot;4CCC2062&quot;/&gt;&lt;wsp:rsid wsp:val=&quot;4CF86DA4&quot;/&gt;&lt;wsp:rsid wsp:val=&quot;4D020DA5&quot;/&gt;&lt;wsp:rsid wsp:val=&quot;4D0D52CB&quot;/&gt;&lt;wsp:rsid wsp:val=&quot;4D566C49&quot;/&gt;&lt;wsp:rsid wsp:val=&quot;4D6037A5&quot;/&gt;&lt;wsp:rsid wsp:val=&quot;4D743AA4&quot;/&gt;&lt;wsp:rsid wsp:val=&quot;4D993267&quot;/&gt;&lt;wsp:rsid wsp:val=&quot;4DA1355F&quot;/&gt;&lt;wsp:rsid wsp:val=&quot;4DF67531&quot;/&gt;&lt;wsp:rsid wsp:val=&quot;4E066E93&quot;/&gt;&lt;wsp:rsid wsp:val=&quot;4E1D7E77&quot;/&gt;&lt;wsp:rsid wsp:val=&quot;4E236A05&quot;/&gt;&lt;wsp:rsid wsp:val=&quot;4E51451A&quot;/&gt;&lt;wsp:rsid wsp:val=&quot;4EF614BA&quot;/&gt;&lt;wsp:rsid wsp:val=&quot;4EF62402&quot;/&gt;&lt;wsp:rsid wsp:val=&quot;4F35630A&quot;/&gt;&lt;wsp:rsid wsp:val=&quot;4F362E18&quot;/&gt;&lt;wsp:rsid wsp:val=&quot;4F540B41&quot;/&gt;&lt;wsp:rsid wsp:val=&quot;4F547EAA&quot;/&gt;&lt;wsp:rsid wsp:val=&quot;4F832885&quot;/&gt;&lt;wsp:rsid wsp:val=&quot;4F9039FE&quot;/&gt;&lt;wsp:rsid wsp:val=&quot;50437224&quot;/&gt;&lt;wsp:rsid wsp:val=&quot;50490678&quot;/&gt;&lt;wsp:rsid wsp:val=&quot;505A512C&quot;/&gt;&lt;wsp:rsid wsp:val=&quot;5098572F&quot;/&gt;&lt;wsp:rsid wsp:val=&quot;50F018D3&quot;/&gt;&lt;wsp:rsid wsp:val=&quot;50F47A17&quot;/&gt;&lt;wsp:rsid wsp:val=&quot;513D38A6&quot;/&gt;&lt;wsp:rsid wsp:val=&quot;51456AF4&quot;/&gt;&lt;wsp:rsid wsp:val=&quot;515C1DCC&quot;/&gt;&lt;wsp:rsid wsp:val=&quot;51790E28&quot;/&gt;&lt;wsp:rsid wsp:val=&quot;519B6609&quot;/&gt;&lt;wsp:rsid wsp:val=&quot;51BE6CEC&quot;/&gt;&lt;wsp:rsid wsp:val=&quot;51C26588&quot;/&gt;&lt;wsp:rsid wsp:val=&quot;51DE4114&quot;/&gt;&lt;wsp:rsid wsp:val=&quot;51F45C0D&quot;/&gt;&lt;wsp:rsid wsp:val=&quot;51F45EC8&quot;/&gt;&lt;wsp:rsid wsp:val=&quot;51FE2E2D&quot;/&gt;&lt;wsp:rsid wsp:val=&quot;520F2ED4&quot;/&gt;&lt;wsp:rsid wsp:val=&quot;521402BD&quot;/&gt;&lt;wsp:rsid wsp:val=&quot;522B39FB&quot;/&gt;&lt;wsp:rsid wsp:val=&quot;52414E5C&quot;/&gt;&lt;wsp:rsid wsp:val=&quot;52463FBA&quot;/&gt;&lt;wsp:rsid wsp:val=&quot;524A5D65&quot;/&gt;&lt;wsp:rsid wsp:val=&quot;524C1BBF&quot;/&gt;&lt;wsp:rsid wsp:val=&quot;529526FC&quot;/&gt;&lt;wsp:rsid wsp:val=&quot;52A17AC6&quot;/&gt;&lt;wsp:rsid wsp:val=&quot;52C04D72&quot;/&gt;&lt;wsp:rsid wsp:val=&quot;52CA35B0&quot;/&gt;&lt;wsp:rsid wsp:val=&quot;52DD15C5&quot;/&gt;&lt;wsp:rsid wsp:val=&quot;53131C59&quot;/&gt;&lt;wsp:rsid wsp:val=&quot;53345BA9&quot;/&gt;&lt;wsp:rsid wsp:val=&quot;53396085&quot;/&gt;&lt;wsp:rsid wsp:val=&quot;53670639&quot;/&gt;&lt;wsp:rsid wsp:val=&quot;53B84C8E&quot;/&gt;&lt;wsp:rsid wsp:val=&quot;53F52A77&quot;/&gt;&lt;wsp:rsid wsp:val=&quot;5414272D&quot;/&gt;&lt;wsp:rsid wsp:val=&quot;54871B54&quot;/&gt;&lt;wsp:rsid wsp:val=&quot;549F3EDE&quot;/&gt;&lt;wsp:rsid wsp:val=&quot;54AA3CD9&quot;/&gt;&lt;wsp:rsid wsp:val=&quot;54B76615&quot;/&gt;&lt;wsp:rsid wsp:val=&quot;54EA3219&quot;/&gt;&lt;wsp:rsid wsp:val=&quot;550118A5&quot;/&gt;&lt;wsp:rsid wsp:val=&quot;557A16A0&quot;/&gt;&lt;wsp:rsid wsp:val=&quot;559A22C4&quot;/&gt;&lt;wsp:rsid wsp:val=&quot;559F228F&quot;/&gt;&lt;wsp:rsid wsp:val=&quot;55B54251&quot;/&gt;&lt;wsp:rsid wsp:val=&quot;55E8090D&quot;/&gt;&lt;wsp:rsid wsp:val=&quot;562A1609&quot;/&gt;&lt;wsp:rsid wsp:val=&quot;563F74A4&quot;/&gt;&lt;wsp:rsid wsp:val=&quot;566B53D2&quot;/&gt;&lt;wsp:rsid wsp:val=&quot;567B1141&quot;/&gt;&lt;wsp:rsid wsp:val=&quot;569A3398&quot;/&gt;&lt;wsp:rsid wsp:val=&quot;56EB3361&quot;/&gt;&lt;wsp:rsid wsp:val=&quot;56F40954&quot;/&gt;&lt;wsp:rsid wsp:val=&quot;56F72F30&quot;/&gt;&lt;wsp:rsid wsp:val=&quot;570D256E&quot;/&gt;&lt;wsp:rsid wsp:val=&quot;57301450&quot;/&gt;&lt;wsp:rsid wsp:val=&quot;5753468B&quot;/&gt;&lt;wsp:rsid wsp:val=&quot;575B3101&quot;/&gt;&lt;wsp:rsid wsp:val=&quot;5760479D&quot;/&gt;&lt;wsp:rsid wsp:val=&quot;576D43D6&quot;/&gt;&lt;wsp:rsid wsp:val=&quot;5779650A&quot;/&gt;&lt;wsp:rsid wsp:val=&quot;57F25C54&quot;/&gt;&lt;wsp:rsid wsp:val=&quot;58037259&quot;/&gt;&lt;wsp:rsid wsp:val=&quot;58164A86&quot;/&gt;&lt;wsp:rsid wsp:val=&quot;58603614&quot;/&gt;&lt;wsp:rsid wsp:val=&quot;58615E6E&quot;/&gt;&lt;wsp:rsid wsp:val=&quot;58635793&quot;/&gt;&lt;wsp:rsid wsp:val=&quot;588C11D6&quot;/&gt;&lt;wsp:rsid wsp:val=&quot;58EF47AD&quot;/&gt;&lt;wsp:rsid wsp:val=&quot;59033141&quot;/&gt;&lt;wsp:rsid wsp:val=&quot;59491402&quot;/&gt;&lt;wsp:rsid wsp:val=&quot;595C25C6&quot;/&gt;&lt;wsp:rsid wsp:val=&quot;595F13E9&quot;/&gt;&lt;wsp:rsid wsp:val=&quot;59785D4E&quot;/&gt;&lt;wsp:rsid wsp:val=&quot;597E2527&quot;/&gt;&lt;wsp:rsid wsp:val=&quot;599D32C2&quot;/&gt;&lt;wsp:rsid wsp:val=&quot;59A84CD5&quot;/&gt;&lt;wsp:rsid wsp:val=&quot;59CA0DF6&quot;/&gt;&lt;wsp:rsid wsp:val=&quot;59E12D2E&quot;/&gt;&lt;wsp:rsid wsp:val=&quot;59E56E97&quot;/&gt;&lt;wsp:rsid wsp:val=&quot;59EE0B0E&quot;/&gt;&lt;wsp:rsid wsp:val=&quot;5A1B27B8&quot;/&gt;&lt;wsp:rsid wsp:val=&quot;5A41505E&quot;/&gt;&lt;wsp:rsid wsp:val=&quot;5A60385B&quot;/&gt;&lt;wsp:rsid wsp:val=&quot;5AC608F3&quot;/&gt;&lt;wsp:rsid wsp:val=&quot;5ACA2411&quot;/&gt;&lt;wsp:rsid wsp:val=&quot;5AE31485&quot;/&gt;&lt;wsp:rsid wsp:val=&quot;5AF626D8&quot;/&gt;&lt;wsp:rsid wsp:val=&quot;5AF62900&quot;/&gt;&lt;wsp:rsid wsp:val=&quot;5AFC40F3&quot;/&gt;&lt;wsp:rsid wsp:val=&quot;5B0D46E9&quot;/&gt;&lt;wsp:rsid wsp:val=&quot;5B22062D&quot;/&gt;&lt;wsp:rsid wsp:val=&quot;5B2B355B&quot;/&gt;&lt;wsp:rsid wsp:val=&quot;5B3E3090&quot;/&gt;&lt;wsp:rsid wsp:val=&quot;5B736DFC&quot;/&gt;&lt;wsp:rsid wsp:val=&quot;5B74248A&quot;/&gt;&lt;wsp:rsid wsp:val=&quot;5B7C3A7D&quot;/&gt;&lt;wsp:rsid wsp:val=&quot;5B8675CA&quot;/&gt;&lt;wsp:rsid wsp:val=&quot;5BA652CD&quot;/&gt;&lt;wsp:rsid wsp:val=&quot;5BDA1A02&quot;/&gt;&lt;wsp:rsid wsp:val=&quot;5BDA3815&quot;/&gt;&lt;wsp:rsid wsp:val=&quot;5C100E26&quot;/&gt;&lt;wsp:rsid wsp:val=&quot;5C4C3CC9&quot;/&gt;&lt;wsp:rsid wsp:val=&quot;5C5C59BB&quot;/&gt;&lt;wsp:rsid wsp:val=&quot;5C6A1E8C&quot;/&gt;&lt;wsp:rsid wsp:val=&quot;5C6F3AA2&quot;/&gt;&lt;wsp:rsid wsp:val=&quot;5C85298F&quot;/&gt;&lt;wsp:rsid wsp:val=&quot;5CF20C05&quot;/&gt;&lt;wsp:rsid wsp:val=&quot;5CF617C9&quot;/&gt;&lt;wsp:rsid wsp:val=&quot;5D047EE8&quot;/&gt;&lt;wsp:rsid wsp:val=&quot;5D126228&quot;/&gt;&lt;wsp:rsid wsp:val=&quot;5D1949C1&quot;/&gt;&lt;wsp:rsid wsp:val=&quot;5D1F3C0E&quot;/&gt;&lt;wsp:rsid wsp:val=&quot;5D3A42DC&quot;/&gt;&lt;wsp:rsid wsp:val=&quot;5DCE771F&quot;/&gt;&lt;wsp:rsid wsp:val=&quot;5DD3556C&quot;/&gt;&lt;wsp:rsid wsp:val=&quot;5DEC3B70&quot;/&gt;&lt;wsp:rsid wsp:val=&quot;5DF84369&quot;/&gt;&lt;wsp:rsid wsp:val=&quot;5DF92DCB&quot;/&gt;&lt;wsp:rsid wsp:val=&quot;5E280CB5&quot;/&gt;&lt;wsp:rsid wsp:val=&quot;5E447267&quot;/&gt;&lt;wsp:rsid wsp:val=&quot;5E4A572D&quot;/&gt;&lt;wsp:rsid wsp:val=&quot;5E5667A6&quot;/&gt;&lt;wsp:rsid wsp:val=&quot;5E676802&quot;/&gt;&lt;wsp:rsid wsp:val=&quot;5E6C7C78&quot;/&gt;&lt;wsp:rsid wsp:val=&quot;5E815CED&quot;/&gt;&lt;wsp:rsid wsp:val=&quot;5E887A26&quot;/&gt;&lt;wsp:rsid wsp:val=&quot;5EC56393&quot;/&gt;&lt;wsp:rsid wsp:val=&quot;5EFE34A1&quot;/&gt;&lt;wsp:rsid wsp:val=&quot;5F173FD8&quot;/&gt;&lt;wsp:rsid wsp:val=&quot;5F6E2815&quot;/&gt;&lt;wsp:rsid wsp:val=&quot;5F7C06D8&quot;/&gt;&lt;wsp:rsid wsp:val=&quot;5FD9462B&quot;/&gt;&lt;wsp:rsid wsp:val=&quot;5FFB6305&quot;/&gt;&lt;wsp:rsid wsp:val=&quot;60011320&quot;/&gt;&lt;wsp:rsid wsp:val=&quot;6057025C&quot;/&gt;&lt;wsp:rsid wsp:val=&quot;606F133D&quot;/&gt;&lt;wsp:rsid wsp:val=&quot;60916901&quot;/&gt;&lt;wsp:rsid wsp:val=&quot;60993336&quot;/&gt;&lt;wsp:rsid wsp:val=&quot;60A27DAC&quot;/&gt;&lt;wsp:rsid wsp:val=&quot;60B91733&quot;/&gt;&lt;wsp:rsid wsp:val=&quot;610B115D&quot;/&gt;&lt;wsp:rsid wsp:val=&quot;612650A2&quot;/&gt;&lt;wsp:rsid wsp:val=&quot;61275225&quot;/&gt;&lt;wsp:rsid wsp:val=&quot;614041D7&quot;/&gt;&lt;wsp:rsid wsp:val=&quot;616C655B&quot;/&gt;&lt;wsp:rsid wsp:val=&quot;616E381D&quot;/&gt;&lt;wsp:rsid wsp:val=&quot;61A21ED5&quot;/&gt;&lt;wsp:rsid wsp:val=&quot;61BA5EFD&quot;/&gt;&lt;wsp:rsid wsp:val=&quot;61C7660C&quot;/&gt;&lt;wsp:rsid wsp:val=&quot;61D81BE2&quot;/&gt;&lt;wsp:rsid wsp:val=&quot;61E93AD6&quot;/&gt;&lt;wsp:rsid wsp:val=&quot;620100B1&quot;/&gt;&lt;wsp:rsid wsp:val=&quot;62190F45&quot;/&gt;&lt;wsp:rsid wsp:val=&quot;62193B80&quot;/&gt;&lt;wsp:rsid wsp:val=&quot;621B4181&quot;/&gt;&lt;wsp:rsid wsp:val=&quot;62353B47&quot;/&gt;&lt;wsp:rsid wsp:val=&quot;624076D6&quot;/&gt;&lt;wsp:rsid wsp:val=&quot;628C53F9&quot;/&gt;&lt;wsp:rsid wsp:val=&quot;62A20B07&quot;/&gt;&lt;wsp:rsid wsp:val=&quot;62A414E0&quot;/&gt;&lt;wsp:rsid wsp:val=&quot;62CC77CB&quot;/&gt;&lt;wsp:rsid wsp:val=&quot;62F3784F&quot;/&gt;&lt;wsp:rsid wsp:val=&quot;62FF3FB5&quot;/&gt;&lt;wsp:rsid wsp:val=&quot;63021DE2&quot;/&gt;&lt;wsp:rsid wsp:val=&quot;63112339&quot;/&gt;&lt;wsp:rsid wsp:val=&quot;63AA5332&quot;/&gt;&lt;wsp:rsid wsp:val=&quot;63C61233&quot;/&gt;&lt;wsp:rsid wsp:val=&quot;63FF6AFB&quot;/&gt;&lt;wsp:rsid wsp:val=&quot;642A2A58&quot;/&gt;&lt;wsp:rsid wsp:val=&quot;64391A57&quot;/&gt;&lt;wsp:rsid wsp:val=&quot;64585109&quot;/&gt;&lt;wsp:rsid wsp:val=&quot;645F7031&quot;/&gt;&lt;wsp:rsid wsp:val=&quot;64881679&quot;/&gt;&lt;wsp:rsid wsp:val=&quot;649F7EFD&quot;/&gt;&lt;wsp:rsid wsp:val=&quot;64B55A95&quot;/&gt;&lt;wsp:rsid wsp:val=&quot;64B64B66&quot;/&gt;&lt;wsp:rsid wsp:val=&quot;64B86E2A&quot;/&gt;&lt;wsp:rsid wsp:val=&quot;64C12A40&quot;/&gt;&lt;wsp:rsid wsp:val=&quot;64C15487&quot;/&gt;&lt;wsp:rsid wsp:val=&quot;64C51685&quot;/&gt;&lt;wsp:rsid wsp:val=&quot;65137300&quot;/&gt;&lt;wsp:rsid wsp:val=&quot;6526740F&quot;/&gt;&lt;wsp:rsid wsp:val=&quot;6556674F&quot;/&gt;&lt;wsp:rsid wsp:val=&quot;655F2B6C&quot;/&gt;&lt;wsp:rsid wsp:val=&quot;65862CD9&quot;/&gt;&lt;wsp:rsid wsp:val=&quot;6588686F&quot;/&gt;&lt;wsp:rsid wsp:val=&quot;659E46D8&quot;/&gt;&lt;wsp:rsid wsp:val=&quot;65A57048&quot;/&gt;&lt;wsp:rsid wsp:val=&quot;65B50E5A&quot;/&gt;&lt;wsp:rsid wsp:val=&quot;65D54781&quot;/&gt;&lt;wsp:rsid wsp:val=&quot;660867AF&quot;/&gt;&lt;wsp:rsid wsp:val=&quot;662D27C6&quot;/&gt;&lt;wsp:rsid wsp:val=&quot;66452FE9&quot;/&gt;&lt;wsp:rsid wsp:val=&quot;668D7DF1&quot;/&gt;&lt;wsp:rsid wsp:val=&quot;66D60DB1&quot;/&gt;&lt;wsp:rsid wsp:val=&quot;66E561D8&quot;/&gt;&lt;wsp:rsid wsp:val=&quot;66F00AF0&quot;/&gt;&lt;wsp:rsid wsp:val=&quot;6700750E&quot;/&gt;&lt;wsp:rsid wsp:val=&quot;67580868&quot;/&gt;&lt;wsp:rsid wsp:val=&quot;67610EFA&quot;/&gt;&lt;wsp:rsid wsp:val=&quot;678D5B85&quot;/&gt;&lt;wsp:rsid wsp:val=&quot;67995A29&quot;/&gt;&lt;wsp:rsid wsp:val=&quot;67DC482A&quot;/&gt;&lt;wsp:rsid wsp:val=&quot;67E55620&quot;/&gt;&lt;wsp:rsid wsp:val=&quot;67EA5494&quot;/&gt;&lt;wsp:rsid wsp:val=&quot;67ED1ADF&quot;/&gt;&lt;wsp:rsid wsp:val=&quot;68091997&quot;/&gt;&lt;wsp:rsid wsp:val=&quot;6815717B&quot;/&gt;&lt;wsp:rsid wsp:val=&quot;681B7F08&quot;/&gt;&lt;wsp:rsid wsp:val=&quot;68347A35&quot;/&gt;&lt;wsp:rsid wsp:val=&quot;684D6D87&quot;/&gt;&lt;wsp:rsid wsp:val=&quot;68525B9B&quot;/&gt;&lt;wsp:rsid wsp:val=&quot;688432AD&quot;/&gt;&lt;wsp:rsid wsp:val=&quot;6886482A&quot;/&gt;&lt;wsp:rsid wsp:val=&quot;688E57BC&quot;/&gt;&lt;wsp:rsid wsp:val=&quot;68904BFB&quot;/&gt;&lt;wsp:rsid wsp:val=&quot;68A0499E&quot;/&gt;&lt;wsp:rsid wsp:val=&quot;68AE3670&quot;/&gt;&lt;wsp:rsid wsp:val=&quot;68C332BA&quot;/&gt;&lt;wsp:rsid wsp:val=&quot;68C708F2&quot;/&gt;&lt;wsp:rsid wsp:val=&quot;68D56251&quot;/&gt;&lt;wsp:rsid wsp:val=&quot;68EF5946&quot;/&gt;&lt;wsp:rsid wsp:val=&quot;68FF6567&quot;/&gt;&lt;wsp:rsid wsp:val=&quot;693118AD&quot;/&gt;&lt;wsp:rsid wsp:val=&quot;69603C4B&quot;/&gt;&lt;wsp:rsid wsp:val=&quot;69614422&quot;/&gt;&lt;wsp:rsid wsp:val=&quot;69683F1C&quot;/&gt;&lt;wsp:rsid wsp:val=&quot;69930E11&quot;/&gt;&lt;wsp:rsid wsp:val=&quot;699C0EF8&quot;/&gt;&lt;wsp:rsid wsp:val=&quot;69AB5DBB&quot;/&gt;&lt;wsp:rsid wsp:val=&quot;69B840F1&quot;/&gt;&lt;wsp:rsid wsp:val=&quot;69C91948&quot;/&gt;&lt;wsp:rsid wsp:val=&quot;6A2826A1&quot;/&gt;&lt;wsp:rsid wsp:val=&quot;6A551347&quot;/&gt;&lt;wsp:rsid wsp:val=&quot;6A5D1911&quot;/&gt;&lt;wsp:rsid wsp:val=&quot;6A9F3407&quot;/&gt;&lt;wsp:rsid wsp:val=&quot;6AA45AEE&quot;/&gt;&lt;wsp:rsid wsp:val=&quot;6AAA05A9&quot;/&gt;&lt;wsp:rsid wsp:val=&quot;6AE60B4C&quot;/&gt;&lt;wsp:rsid wsp:val=&quot;6B3529D0&quot;/&gt;&lt;wsp:rsid wsp:val=&quot;6B3C6A10&quot;/&gt;&lt;wsp:rsid wsp:val=&quot;6B5B3158&quot;/&gt;&lt;wsp:rsid wsp:val=&quot;6B726A7C&quot;/&gt;&lt;wsp:rsid wsp:val=&quot;6B8902B7&quot;/&gt;&lt;wsp:rsid wsp:val=&quot;6BBA5C26&quot;/&gt;&lt;wsp:rsid wsp:val=&quot;6BE963BE&quot;/&gt;&lt;wsp:rsid wsp:val=&quot;6C0F365E&quot;/&gt;&lt;wsp:rsid wsp:val=&quot;6C2E2CA9&quot;/&gt;&lt;wsp:rsid wsp:val=&quot;6C3E3641&quot;/&gt;&lt;wsp:rsid wsp:val=&quot;6C740601&quot;/&gt;&lt;wsp:rsid wsp:val=&quot;6D616216&quot;/&gt;&lt;wsp:rsid wsp:val=&quot;6D932C97&quot;/&gt;&lt;wsp:rsid wsp:val=&quot;6DA225C5&quot;/&gt;&lt;wsp:rsid wsp:val=&quot;6DB630F7&quot;/&gt;&lt;wsp:rsid wsp:val=&quot;6E04099A&quot;/&gt;&lt;wsp:rsid wsp:val=&quot;6E0E61FC&quot;/&gt;&lt;wsp:rsid wsp:val=&quot;6E3101C1&quot;/&gt;&lt;wsp:rsid wsp:val=&quot;6E451A64&quot;/&gt;&lt;wsp:rsid wsp:val=&quot;6E67698D&quot;/&gt;&lt;wsp:rsid wsp:val=&quot;6E6839F7&quot;/&gt;&lt;wsp:rsid wsp:val=&quot;6E733F82&quot;/&gt;&lt;wsp:rsid wsp:val=&quot;6E874489&quot;/&gt;&lt;wsp:rsid wsp:val=&quot;6EA0744D&quot;/&gt;&lt;wsp:rsid wsp:val=&quot;6EA3291D&quot;/&gt;&lt;wsp:rsid wsp:val=&quot;6EA67504&quot;/&gt;&lt;wsp:rsid wsp:val=&quot;6EDD75A0&quot;/&gt;&lt;wsp:rsid wsp:val=&quot;6F0D2298&quot;/&gt;&lt;wsp:rsid wsp:val=&quot;6F4B77AB&quot;/&gt;&lt;wsp:rsid wsp:val=&quot;6F5A407F&quot;/&gt;&lt;wsp:rsid wsp:val=&quot;6F9045BD&quot;/&gt;&lt;wsp:rsid wsp:val=&quot;6F991282&quot;/&gt;&lt;wsp:rsid wsp:val=&quot;6FAD4095&quot;/&gt;&lt;wsp:rsid wsp:val=&quot;6FD071A2&quot;/&gt;&lt;wsp:rsid wsp:val=&quot;6FD57D31&quot;/&gt;&lt;wsp:rsid wsp:val=&quot;6FD969D9&quot;/&gt;&lt;wsp:rsid wsp:val=&quot;6FDF42CC&quot;/&gt;&lt;wsp:rsid wsp:val=&quot;700A32D4&quot;/&gt;&lt;wsp:rsid wsp:val=&quot;70512274&quot;/&gt;&lt;wsp:rsid wsp:val=&quot;7071512F&quot;/&gt;&lt;wsp:rsid wsp:val=&quot;70836044&quot;/&gt;&lt;wsp:rsid wsp:val=&quot;70963635&quot;/&gt;&lt;wsp:rsid wsp:val=&quot;709E757C&quot;/&gt;&lt;wsp:rsid wsp:val=&quot;70AB6982&quot;/&gt;&lt;wsp:rsid wsp:val=&quot;70B960E4&quot;/&gt;&lt;wsp:rsid wsp:val=&quot;70CE2945&quot;/&gt;&lt;wsp:rsid wsp:val=&quot;710003A8&quot;/&gt;&lt;wsp:rsid wsp:val=&quot;710F0BB8&quot;/&gt;&lt;wsp:rsid wsp:val=&quot;71194261&quot;/&gt;&lt;wsp:rsid wsp:val=&quot;711C5BB5&quot;/&gt;&lt;wsp:rsid wsp:val=&quot;7144689C&quot;/&gt;&lt;wsp:rsid wsp:val=&quot;717E5F2F&quot;/&gt;&lt;wsp:rsid wsp:val=&quot;718B15C7&quot;/&gt;&lt;wsp:rsid wsp:val=&quot;71B2274D&quot;/&gt;&lt;wsp:rsid wsp:val=&quot;71BF4E45&quot;/&gt;&lt;wsp:rsid wsp:val=&quot;71C20258&quot;/&gt;&lt;wsp:rsid wsp:val=&quot;71CC7EBE&quot;/&gt;&lt;wsp:rsid wsp:val=&quot;71D20555&quot;/&gt;&lt;wsp:rsid wsp:val=&quot;71DA77B8&quot;/&gt;&lt;wsp:rsid wsp:val=&quot;72355C90&quot;/&gt;&lt;wsp:rsid wsp:val=&quot;72370EF3&quot;/&gt;&lt;wsp:rsid wsp:val=&quot;723E1C2C&quot;/&gt;&lt;wsp:rsid wsp:val=&quot;724A0B59&quot;/&gt;&lt;wsp:rsid wsp:val=&quot;724B3C7A&quot;/&gt;&lt;wsp:rsid wsp:val=&quot;72522107&quot;/&gt;&lt;wsp:rsid wsp:val=&quot;7258227F&quot;/&gt;&lt;wsp:rsid wsp:val=&quot;72725AF0&quot;/&gt;&lt;wsp:rsid wsp:val=&quot;727E25B6&quot;/&gt;&lt;wsp:rsid wsp:val=&quot;72A264DB&quot;/&gt;&lt;wsp:rsid wsp:val=&quot;72BD48D1&quot;/&gt;&lt;wsp:rsid wsp:val=&quot;72C65D78&quot;/&gt;&lt;wsp:rsid wsp:val=&quot;72D7336E&quot;/&gt;&lt;wsp:rsid wsp:val=&quot;72FD0906&quot;/&gt;&lt;wsp:rsid wsp:val=&quot;73795D74&quot;/&gt;&lt;wsp:rsid wsp:val=&quot;739509FA&quot;/&gt;&lt;wsp:rsid wsp:val=&quot;73A80755&quot;/&gt;&lt;wsp:rsid wsp:val=&quot;73C4164C&quot;/&gt;&lt;wsp:rsid wsp:val=&quot;73CC653A&quot;/&gt;&lt;wsp:rsid wsp:val=&quot;73D159A1&quot;/&gt;&lt;wsp:rsid wsp:val=&quot;73F35C20&quot;/&gt;&lt;wsp:rsid wsp:val=&quot;73F8462A&quot;/&gt;&lt;wsp:rsid wsp:val=&quot;741D2D43&quot;/&gt;&lt;wsp:rsid wsp:val=&quot;745F4062&quot;/&gt;&lt;wsp:rsid wsp:val=&quot;74DF558B&quot;/&gt;&lt;wsp:rsid wsp:val=&quot;74EE1D1B&quot;/&gt;&lt;wsp:rsid wsp:val=&quot;74F826B3&quot;/&gt;&lt;wsp:rsid wsp:val=&quot;75067D82&quot;/&gt;&lt;wsp:rsid wsp:val=&quot;75152359&quot;/&gt;&lt;wsp:rsid wsp:val=&quot;752955C7&quot;/&gt;&lt;wsp:rsid wsp:val=&quot;75473AB6&quot;/&gt;&lt;wsp:rsid wsp:val=&quot;755A639D&quot;/&gt;&lt;wsp:rsid wsp:val=&quot;75612341&quot;/&gt;&lt;wsp:rsid wsp:val=&quot;75CA48E7&quot;/&gt;&lt;wsp:rsid wsp:val=&quot;765629A7&quot;/&gt;&lt;wsp:rsid wsp:val=&quot;76752691&quot;/&gt;&lt;wsp:rsid wsp:val=&quot;76924971&quot;/&gt;&lt;wsp:rsid wsp:val=&quot;76933E2E&quot;/&gt;&lt;wsp:rsid wsp:val=&quot;76A27B4C&quot;/&gt;&lt;wsp:rsid wsp:val=&quot;76B918A6&quot;/&gt;&lt;wsp:rsid wsp:val=&quot;76BC587C&quot;/&gt;&lt;wsp:rsid wsp:val=&quot;76BF7808&quot;/&gt;&lt;wsp:rsid wsp:val=&quot;76C00AFC&quot;/&gt;&lt;wsp:rsid wsp:val=&quot;76ED1347&quot;/&gt;&lt;wsp:rsid wsp:val=&quot;76F433E8&quot;/&gt;&lt;wsp:rsid wsp:val=&quot;771946D8&quot;/&gt;&lt;wsp:rsid wsp:val=&quot;772268FD&quot;/&gt;&lt;wsp:rsid wsp:val=&quot;77474684&quot;/&gt;&lt;wsp:rsid wsp:val=&quot;775666E2&quot;/&gt;&lt;wsp:rsid wsp:val=&quot;77A82770&quot;/&gt;&lt;wsp:rsid wsp:val=&quot;77BD7E72&quot;/&gt;&lt;wsp:rsid wsp:val=&quot;77ED0386&quot;/&gt;&lt;wsp:rsid wsp:val=&quot;77F72469&quot;/&gt;&lt;wsp:rsid wsp:val=&quot;78366B8C&quot;/&gt;&lt;wsp:rsid wsp:val=&quot;783B287A&quot;/&gt;&lt;wsp:rsid wsp:val=&quot;78482C69&quot;/&gt;&lt;wsp:rsid wsp:val=&quot;78B43B82&quot;/&gt;&lt;wsp:rsid wsp:val=&quot;78BB76EA&quot;/&gt;&lt;wsp:rsid wsp:val=&quot;78FB1BD1&quot;/&gt;&lt;wsp:rsid wsp:val=&quot;79213328&quot;/&gt;&lt;wsp:rsid wsp:val=&quot;7964511F&quot;/&gt;&lt;wsp:rsid wsp:val=&quot;799E7491&quot;/&gt;&lt;wsp:rsid wsp:val=&quot;799F3F47&quot;/&gt;&lt;wsp:rsid wsp:val=&quot;79A72484&quot;/&gt;&lt;wsp:rsid wsp:val=&quot;79BA471D&quot;/&gt;&lt;wsp:rsid wsp:val=&quot;79DF005F&quot;/&gt;&lt;wsp:rsid wsp:val=&quot;7A114E8A&quot;/&gt;&lt;wsp:rsid wsp:val=&quot;7A1C5B1C&quot;/&gt;&lt;wsp:rsid wsp:val=&quot;7A4653BA&quot;/&gt;&lt;wsp:rsid wsp:val=&quot;7A765EEC&quot;/&gt;&lt;wsp:rsid wsp:val=&quot;7A790CA9&quot;/&gt;&lt;wsp:rsid wsp:val=&quot;7AB83F1D&quot;/&gt;&lt;wsp:rsid wsp:val=&quot;7AD234FC&quot;/&gt;&lt;wsp:rsid wsp:val=&quot;7AE2061C&quot;/&gt;&lt;wsp:rsid wsp:val=&quot;7B002131&quot;/&gt;&lt;wsp:rsid wsp:val=&quot;7B0864F6&quot;/&gt;&lt;wsp:rsid wsp:val=&quot;7B1B16D3&quot;/&gt;&lt;wsp:rsid wsp:val=&quot;7B2E6780&quot;/&gt;&lt;wsp:rsid wsp:val=&quot;7B5D217A&quot;/&gt;&lt;wsp:rsid wsp:val=&quot;7B614801&quot;/&gt;&lt;wsp:rsid wsp:val=&quot;7B684A54&quot;/&gt;&lt;wsp:rsid wsp:val=&quot;7B913B86&quot;/&gt;&lt;wsp:rsid wsp:val=&quot;7B97422A&quot;/&gt;&lt;wsp:rsid wsp:val=&quot;7BA969F0&quot;/&gt;&lt;wsp:rsid wsp:val=&quot;7BB31B68&quot;/&gt;&lt;wsp:rsid wsp:val=&quot;7C194469&quot;/&gt;&lt;wsp:rsid wsp:val=&quot;7C1A6CD5&quot;/&gt;&lt;wsp:rsid wsp:val=&quot;7C2630F4&quot;/&gt;&lt;wsp:rsid wsp:val=&quot;7C45471C&quot;/&gt;&lt;wsp:rsid wsp:val=&quot;7C7F3629&quot;/&gt;&lt;wsp:rsid wsp:val=&quot;7C8B7A6D&quot;/&gt;&lt;wsp:rsid wsp:val=&quot;7C90110D&quot;/&gt;&lt;wsp:rsid wsp:val=&quot;7C9B6AF6&quot;/&gt;&lt;wsp:rsid wsp:val=&quot;7CA34622&quot;/&gt;&lt;wsp:rsid wsp:val=&quot;7CCB7ADC&quot;/&gt;&lt;wsp:rsid wsp:val=&quot;7D2F6FF7&quot;/&gt;&lt;wsp:rsid wsp:val=&quot;7D303FCF&quot;/&gt;&lt;wsp:rsid wsp:val=&quot;7D332F6D&quot;/&gt;&lt;wsp:rsid wsp:val=&quot;7D3D587B&quot;/&gt;&lt;wsp:rsid wsp:val=&quot;7D4435DF&quot;/&gt;&lt;wsp:rsid wsp:val=&quot;7D6E6D2F&quot;/&gt;&lt;wsp:rsid wsp:val=&quot;7DB838C8&quot;/&gt;&lt;wsp:rsid wsp:val=&quot;7DC23C3E&quot;/&gt;&lt;wsp:rsid wsp:val=&quot;7DCA5633&quot;/&gt;&lt;wsp:rsid wsp:val=&quot;7DF46E1B&quot;/&gt;&lt;wsp:rsid wsp:val=&quot;7E0464CE&quot;/&gt;&lt;wsp:rsid wsp:val=&quot;7E202324&quot;/&gt;&lt;wsp:rsid wsp:val=&quot;7E2C2660&quot;/&gt;&lt;wsp:rsid wsp:val=&quot;7E476D34&quot;/&gt;&lt;wsp:rsid wsp:val=&quot;7E6D6DAE&quot;/&gt;&lt;wsp:rsid wsp:val=&quot;7EA32AD0&quot;/&gt;&lt;wsp:rsid wsp:val=&quot;7ED953E3&quot;/&gt;&lt;wsp:rsid wsp:val=&quot;7EF765D0&quot;/&gt;&lt;wsp:rsid wsp:val=&quot;7EF87C96&quot;/&gt;&lt;wsp:rsid wsp:val=&quot;7F301B1E&quot;/&gt;&lt;wsp:rsid wsp:val=&quot;7F375D0A&quot;/&gt;&lt;wsp:rsid wsp:val=&quot;7F500CBA&quot;/&gt;&lt;wsp:rsid wsp:val=&quot;7F587DE1&quot;/&gt;&lt;wsp:rsid wsp:val=&quot;7F820D78&quot;/&gt;&lt;wsp:rsid wsp:val=&quot;7F935AA2&quot;/&gt;&lt;/wsp:rsids&gt;&lt;/w:docPr&gt;&lt;w:body&gt;&lt;wx:sect&gt;&lt;w:p wsp:rsidR=&quot;00000000&quot; wsp:rsidRDefault=&quot;00EA62F9&quot; wsp:rsidP=&quot;00EA62F9&quot;&gt;&lt;m:oMathPara&gt;&lt;m:oMath&gt;&lt;m:sSub&gt;&lt;m:sSubPr&gt;&lt;m:ctrlPr&gt;&lt;aml:annotation aml:id=&quot;0&quot; w:type=&quot;Word.Insertion&quot; aml:author=&quot;ZTE&quot; aml:createdate=&quot;2020-05-14T11:42:00Z&quot;&gt;&lt;aml:content&gt;&lt;w:rPr&gt;&lt;w:rFonts w:ascii=&quot;Cambria Math&quot; w:h-ansi=&quot;Cambria Math&quot;/&gt;&lt;wx:font wx:val=&quot;Cambria Math&quot;/&gt;&lt;w:i/&gt;&lt;w:i-cs/&gt;&lt;/w:rPr&gt;&lt;/aml:content&gt;&lt;/aml:annotation&gt;&lt;/m:ctrlPr&gt;&lt;/m:sSubPr&gt;&lt;m:e&gt;&lt;aml:annotation aml:id=&quot;1&quot; w:type=&quot;Word.Insertion&quot; aml:author=&quot;ZTE&quot; aml:createdate=&quot;2020-05-14T11:42:00Z&quot;&gt;&lt;aml:content&gt;&lt;m:r&gt;&lt;w:rPr&gt;&lt;w:rFonts w:ascii=&quot;Cambria Math&quot;/&gt;&lt;wx:font wx:val=&quot;Cambria Math&quot;/&gt;&lt;w:i/&gt;&lt;/w:rPr&gt;&lt;m:t&gt;q&lt;/m:t&gt;&lt;/m:r&gt;&lt;/aml:content&gt;&lt;/aml:annotation&gt;&lt;/m:e&gt;&lt;m:sub&gt;&lt;aml:annotation aml:id=&quot;2&quot; w:type=&quot;Word.Insertion&quot; aml:author=&quot;ZTE&quot; aml:createdate=&quot;2020-05-14T11:42:00Z&quot;&gt;&lt;aml:content&gt;&lt;m:r&gt;&lt;m:rPr&gt;&lt;m:nor/&gt;&lt;/m:rPr&gt;&lt;w:rPr&gt;&lt;w:rFonts w:ascii=&quot;Cambria Math&quot;/&gt;&lt;wx:font wx:val=&quot;Cambria Math&quot;/&gt;&lt;w:i-cs/&gt;&lt;/w:rPr&gt;&lt;m:t&gt;new&lt;/m:t&gt;&lt;/m:r&gt;&lt;/aml:content&gt;&lt;/aml:annotation&gt;&lt;m:ctrlPr&gt;&lt;aml:annotation aml:id=&quot;3&quot; w:type=&quot;Word.Insertion&quot; aml:author=&quot;ZTE&quot; aml:createdate=&quot;2020-05-14T11:42:00Z&quot;&gt;&lt;aml:content&gt;&lt;w:rPr&gt;&lt;w:rFonts w:ascii=&quot;Cambria Math&quot; w:h-ansi=&quot;Cambria Math&quot;/&gt;&lt;wx:font wx:val=&quot;Cambria Math&quot;/&gt;&lt;w:i-cs/&gt;&lt;/w:rPr&gt;&lt;/aml:content&gt;&lt;/aml:annotation&gt;&lt;/m:ctrlP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F21C1F">
              <w:rPr>
                <w:rFonts w:eastAsia="DengXian"/>
                <w:iCs/>
                <w:noProof/>
                <w:sz w:val="20"/>
                <w:szCs w:val="20"/>
              </w:rPr>
              <w:instrText xml:space="preserve"> </w:instrText>
            </w:r>
            <w:r w:rsidRPr="00F21C1F">
              <w:rPr>
                <w:rFonts w:eastAsia="DengXian"/>
                <w:iCs/>
                <w:noProof/>
                <w:sz w:val="20"/>
                <w:szCs w:val="20"/>
              </w:rPr>
              <w:fldChar w:fldCharType="separate"/>
            </w:r>
            <w:r w:rsidR="00E94542">
              <w:rPr>
                <w:noProof/>
                <w:position w:val="-5"/>
                <w:sz w:val="20"/>
                <w:szCs w:val="20"/>
              </w:rPr>
              <w:pict w14:anchorId="25ED8992">
                <v:shape id="_x0000_i1028" type="#_x0000_t75" alt="" style="width:20.7pt;height:13.8pt;mso-width-percent:0;mso-height-percent:0;mso-width-percent:0;mso-height-percent:0" equationxml="&lt;?xml version=&quot;1.0&quot; encoding=&quot;UTF-8&quot; standalone=&quot;yes&quot;?&gt;&#13;&#13;&#13;&#13;&#10;&lt;?mso-application progid=&quot;Word.Document&quot;?&gt;&#13;&#13;&#13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20&quot;/&gt;&lt;w:characterSpacingControl w:val=&quot;DontCompress&quot;/&gt;&lt;w:webPageEncoding w:val=&quot;x-cp20936&quot;/&gt;&lt;w:optimizeForBrowser/&gt;&lt;w:allowPNG/&gt;&lt;w:pixelsPerInch w:val=&quot;144&quot;/&gt;&lt;w:validateAgainstSchema/&gt;&lt;w:saveInvalidXML w:val=&quot;off&quot;/&gt;&lt;w:ignoreMixedContent w:val=&quot;off&quot;/&gt;&lt;w:alwaysShowPlaceholderText w:val=&quot;off&quot;/&gt;&lt;w:compat&gt;&lt;w:doNotExpandShiftReturn/&gt;&lt;w:snapToGridInCell/&gt;&lt;w:dontGrowAutofit/&gt;&lt;w:useFELayout/&gt;&lt;/w:compat&gt;&lt;wsp:rsids&gt;&lt;wsp:rsidRoot wsp:val=&quot;00172A27&quot;/&gt;&lt;wsp:rsid wsp:val=&quot;000000D5&quot;/&gt;&lt;wsp:rsid wsp:val=&quot;00000589&quot;/&gt;&lt;wsp:rsid wsp:val=&quot;00000FFB&quot;/&gt;&lt;wsp:rsid wsp:val=&quot;00001908&quot;/&gt;&lt;wsp:rsid wsp:val=&quot;00001B9A&quot;/&gt;&lt;wsp:rsid wsp:val=&quot;00002071&quot;/&gt;&lt;wsp:rsid wsp:val=&quot;000021BD&quot;/&gt;&lt;wsp:rsid wsp:val=&quot;000022D5&quot;/&gt;&lt;wsp:rsid wsp:val=&quot;00002C54&quot;/&gt;&lt;wsp:rsid wsp:val=&quot;00002EA0&quot;/&gt;&lt;wsp:rsid wsp:val=&quot;000036DC&quot;/&gt;&lt;wsp:rsid wsp:val=&quot;00003F4F&quot;/&gt;&lt;wsp:rsid wsp:val=&quot;0000475E&quot;/&gt;&lt;wsp:rsid wsp:val=&quot;000049AC&quot;/&gt;&lt;wsp:rsid wsp:val=&quot;00004ED1&quot;/&gt;&lt;wsp:rsid wsp:val=&quot;0000557C&quot;/&gt;&lt;wsp:rsid wsp:val=&quot;000055D1&quot;/&gt;&lt;wsp:rsid wsp:val=&quot;00005762&quot;/&gt;&lt;wsp:rsid wsp:val=&quot;000057B9&quot;/&gt;&lt;wsp:rsid wsp:val=&quot;000062AC&quot;/&gt;&lt;wsp:rsid wsp:val=&quot;0000637C&quot;/&gt;&lt;wsp:rsid wsp:val=&quot;000064CE&quot;/&gt;&lt;wsp:rsid wsp:val=&quot;000064DD&quot;/&gt;&lt;wsp:rsid wsp:val=&quot;000066C6&quot;/&gt;&lt;wsp:rsid wsp:val=&quot;000066E7&quot;/&gt;&lt;wsp:rsid wsp:val=&quot;00006711&quot;/&gt;&lt;wsp:rsid wsp:val=&quot;000068DA&quot;/&gt;&lt;wsp:rsid wsp:val=&quot;00006A0E&quot;/&gt;&lt;wsp:rsid wsp:val=&quot;00006B6A&quot;/&gt;&lt;wsp:rsid wsp:val=&quot;00006CC8&quot;/&gt;&lt;wsp:rsid wsp:val=&quot;0000705B&quot;/&gt;&lt;wsp:rsid wsp:val=&quot;00007304&quot;/&gt;&lt;wsp:rsid wsp:val=&quot;00007A5D&quot;/&gt;&lt;wsp:rsid wsp:val=&quot;00007EEB&quot;/&gt;&lt;wsp:rsid wsp:val=&quot;00010512&quot;/&gt;&lt;wsp:rsid wsp:val=&quot;00010969&quot;/&gt;&lt;wsp:rsid wsp:val=&quot;000114F8&quot;/&gt;&lt;wsp:rsid wsp:val=&quot;00011890&quot;/&gt;&lt;wsp:rsid wsp:val=&quot;00011BB4&quot;/&gt;&lt;wsp:rsid wsp:val=&quot;00011C8C&quot;/&gt;&lt;wsp:rsid wsp:val=&quot;00011CE0&quot;/&gt;&lt;wsp:rsid wsp:val=&quot;00012115&quot;/&gt;&lt;wsp:rsid wsp:val=&quot;000123B6&quot;/&gt;&lt;wsp:rsid wsp:val=&quot;000128EC&quot;/&gt;&lt;wsp:rsid wsp:val=&quot;00012E08&quot;/&gt;&lt;wsp:rsid wsp:val=&quot;00012E58&quot;/&gt;&lt;wsp:rsid wsp:val=&quot;000132A2&quot;/&gt;&lt;wsp:rsid wsp:val=&quot;000137AC&quot;/&gt;&lt;wsp:rsid wsp:val=&quot;00013C5E&quot;/&gt;&lt;wsp:rsid wsp:val=&quot;00014115&quot;/&gt;&lt;wsp:rsid wsp:val=&quot;0001445A&quot;/&gt;&lt;wsp:rsid wsp:val=&quot;00014604&quot;/&gt;&lt;wsp:rsid wsp:val=&quot;0001555C&quot;/&gt;&lt;wsp:rsid wsp:val=&quot;00016469&quot;/&gt;&lt;wsp:rsid wsp:val=&quot;000164F2&quot;/&gt;&lt;wsp:rsid wsp:val=&quot;00016BE3&quot;/&gt;&lt;wsp:rsid wsp:val=&quot;00017916&quot;/&gt;&lt;wsp:rsid wsp:val=&quot;0001796D&quot;/&gt;&lt;wsp:rsid wsp:val=&quot;00017CFA&quot;/&gt;&lt;wsp:rsid wsp:val=&quot;00017E5A&quot;/&gt;&lt;wsp:rsid wsp:val=&quot;0002047C&quot;/&gt;&lt;wsp:rsid wsp:val=&quot;000204F2&quot;/&gt;&lt;wsp:rsid wsp:val=&quot;0002066E&quot;/&gt;&lt;wsp:rsid wsp:val=&quot;00020B43&quot;/&gt;&lt;wsp:rsid wsp:val=&quot;00020ECF&quot;/&gt;&lt;wsp:rsid wsp:val=&quot;00021565&quot;/&gt;&lt;wsp:rsid wsp:val=&quot;000215D1&quot;/&gt;&lt;wsp:rsid wsp:val=&quot;0002160B&quot;/&gt;&lt;wsp:rsid wsp:val=&quot;00021644&quot;/&gt;&lt;wsp:rsid wsp:val=&quot;00021E90&quot;/&gt;&lt;wsp:rsid wsp:val=&quot;0002242E&quot;/&gt;&lt;wsp:rsid wsp:val=&quot;0002249A&quot;/&gt;&lt;wsp:rsid wsp:val=&quot;00022684&quot;/&gt;&lt;wsp:rsid wsp:val=&quot;000228E3&quot;/&gt;&lt;wsp:rsid wsp:val=&quot;000228FC&quot;/&gt;&lt;wsp:rsid wsp:val=&quot;00022C5F&quot;/&gt;&lt;wsp:rsid wsp:val=&quot;000235A2&quot;/&gt;&lt;wsp:rsid wsp:val=&quot;000235FB&quot;/&gt;&lt;wsp:rsid wsp:val=&quot;00023951&quot;/&gt;&lt;wsp:rsid wsp:val=&quot;00023EBE&quot;/&gt;&lt;wsp:rsid wsp:val=&quot;000244B9&quot;/&gt;&lt;wsp:rsid wsp:val=&quot;000244CA&quot;/&gt;&lt;wsp:rsid wsp:val=&quot;00024585&quot;/&gt;&lt;wsp:rsid wsp:val=&quot;000248B9&quot;/&gt;&lt;wsp:rsid wsp:val=&quot;00025226&quot;/&gt;&lt;wsp:rsid wsp:val=&quot;00025695&quot;/&gt;&lt;wsp:rsid wsp:val=&quot;000257BD&quot;/&gt;&lt;wsp:rsid wsp:val=&quot;00025E0F&quot;/&gt;&lt;wsp:rsid wsp:val=&quot;00025F6C&quot;/&gt;&lt;wsp:rsid wsp:val=&quot;000267E5&quot;/&gt;&lt;wsp:rsid wsp:val=&quot;00026826&quot;/&gt;&lt;wsp:rsid wsp:val=&quot;00026B95&quot;/&gt;&lt;wsp:rsid wsp:val=&quot;00026C59&quot;/&gt;&lt;wsp:rsid wsp:val=&quot;0002717A&quot;/&gt;&lt;wsp:rsid wsp:val=&quot;000271B7&quot;/&gt;&lt;wsp:rsid wsp:val=&quot;00027712&quot;/&gt;&lt;wsp:rsid wsp:val=&quot;00027B55&quot;/&gt;&lt;wsp:rsid wsp:val=&quot;00027D0A&quot;/&gt;&lt;wsp:rsid wsp:val=&quot;00027E02&quot;/&gt;&lt;wsp:rsid wsp:val=&quot;000303C2&quot;/&gt;&lt;wsp:rsid wsp:val=&quot;000306B5&quot;/&gt;&lt;wsp:rsid wsp:val=&quot;0003074F&quot;/&gt;&lt;wsp:rsid wsp:val=&quot;00030972&quot;/&gt;&lt;wsp:rsid wsp:val=&quot;00030C02&quot;/&gt;&lt;wsp:rsid wsp:val=&quot;00030F5B&quot;/&gt;&lt;wsp:rsid wsp:val=&quot;00031061&quot;/&gt;&lt;wsp:rsid wsp:val=&quot;0003128F&quot;/&gt;&lt;wsp:rsid wsp:val=&quot;00031458&quot;/&gt;&lt;wsp:rsid wsp:val=&quot;0003180D&quot;/&gt;&lt;wsp:rsid wsp:val=&quot;00032289&quot;/&gt;&lt;wsp:rsid wsp:val=&quot;000322B0&quot;/&gt;&lt;wsp:rsid wsp:val=&quot;00032565&quot;/&gt;&lt;wsp:rsid wsp:val=&quot;00032A4C&quot;/&gt;&lt;wsp:rsid wsp:val=&quot;00032B75&quot;/&gt;&lt;wsp:rsid wsp:val=&quot;000332EA&quot;/&gt;&lt;wsp:rsid wsp:val=&quot;00033359&quot;/&gt;&lt;wsp:rsid wsp:val=&quot;00033505&quot;/&gt;&lt;wsp:rsid wsp:val=&quot;00033B22&quot;/&gt;&lt;wsp:rsid wsp:val=&quot;00033D39&quot;/&gt;&lt;wsp:rsid wsp:val=&quot;0003435B&quot;/&gt;&lt;wsp:rsid wsp:val=&quot;00034540&quot;/&gt;&lt;wsp:rsid wsp:val=&quot;000346DA&quot;/&gt;&lt;wsp:rsid wsp:val=&quot;00034779&quot;/&gt;&lt;wsp:rsid wsp:val=&quot;000352E3&quot;/&gt;&lt;wsp:rsid wsp:val=&quot;0003537A&quot;/&gt;&lt;wsp:rsid wsp:val=&quot;000354E6&quot;/&gt;&lt;wsp:rsid wsp:val=&quot;00036055&quot;/&gt;&lt;wsp:rsid wsp:val=&quot;00036250&quot;/&gt;&lt;wsp:rsid wsp:val=&quot;00036CF8&quot;/&gt;&lt;wsp:rsid wsp:val=&quot;00037260&quot;/&gt;&lt;wsp:rsid wsp:val=&quot;0003750E&quot;/&gt;&lt;wsp:rsid wsp:val=&quot;00037AF2&quot;/&gt;&lt;wsp:rsid wsp:val=&quot;000402A0&quot;/&gt;&lt;wsp:rsid wsp:val=&quot;000402FC&quot;/&gt;&lt;wsp:rsid wsp:val=&quot;00041506&quot;/&gt;&lt;wsp:rsid wsp:val=&quot;00041B89&quot;/&gt;&lt;wsp:rsid wsp:val=&quot;00041CAB&quot;/&gt;&lt;wsp:rsid wsp:val=&quot;00041CBB&quot;/&gt;&lt;wsp:rsid wsp:val=&quot;00041E63&quot;/&gt;&lt;wsp:rsid wsp:val=&quot;00041F46&quot;/&gt;&lt;wsp:rsid wsp:val=&quot;00042A43&quot;/&gt;&lt;wsp:rsid wsp:val=&quot;00042CEC&quot;/&gt;&lt;wsp:rsid wsp:val=&quot;00042E6F&quot;/&gt;&lt;wsp:rsid wsp:val=&quot;000432D7&quot;/&gt;&lt;wsp:rsid wsp:val=&quot;00043334&quot;/&gt;&lt;wsp:rsid wsp:val=&quot;0004359F&quot;/&gt;&lt;wsp:rsid wsp:val=&quot;0004370C&quot;/&gt;&lt;wsp:rsid wsp:val=&quot;00043997&quot;/&gt;&lt;wsp:rsid wsp:val=&quot;000443DB&quot;/&gt;&lt;wsp:rsid wsp:val=&quot;00044C0B&quot;/&gt;&lt;wsp:rsid wsp:val=&quot;00044FF3&quot;/&gt;&lt;wsp:rsid wsp:val=&quot;00045271&quot;/&gt;&lt;wsp:rsid wsp:val=&quot;0004545B&quot;/&gt;&lt;wsp:rsid wsp:val=&quot;000454E2&quot;/&gt;&lt;wsp:rsid wsp:val=&quot;000458E6&quot;/&gt;&lt;wsp:rsid wsp:val=&quot;00045E51&quot;/&gt;&lt;wsp:rsid wsp:val=&quot;00045F11&quot;/&gt;&lt;wsp:rsid wsp:val=&quot;00046EFA&quot;/&gt;&lt;wsp:rsid wsp:val=&quot;0004730E&quot;/&gt;&lt;wsp:rsid wsp:val=&quot;000476D8&quot;/&gt;&lt;wsp:rsid wsp:val=&quot;00050153&quot;/&gt;&lt;wsp:rsid wsp:val=&quot;00050399&quot;/&gt;&lt;wsp:rsid wsp:val=&quot;000505BE&quot;/&gt;&lt;wsp:rsid wsp:val=&quot;000507EE&quot;/&gt;&lt;wsp:rsid wsp:val=&quot;00050932&quot;/&gt;&lt;wsp:rsid wsp:val=&quot;000518D2&quot;/&gt;&lt;wsp:rsid wsp:val=&quot;00051A81&quot;/&gt;&lt;wsp:rsid wsp:val=&quot;00051CF3&quot;/&gt;&lt;wsp:rsid wsp:val=&quot;00051FF0&quot;/&gt;&lt;wsp:rsid wsp:val=&quot;0005252F&quot;/&gt;&lt;wsp:rsid wsp:val=&quot;00052997&quot;/&gt;&lt;wsp:rsid wsp:val=&quot;00052E16&quot;/&gt;&lt;wsp:rsid wsp:val=&quot;00052E69&quot;/&gt;&lt;wsp:rsid wsp:val=&quot;00053425&quot;/&gt;&lt;wsp:rsid wsp:val=&quot;0005362F&quot;/&gt;&lt;wsp:rsid wsp:val=&quot;000536E7&quot;/&gt;&lt;wsp:rsid wsp:val=&quot;00053A19&quot;/&gt;&lt;wsp:rsid wsp:val=&quot;00053C96&quot;/&gt;&lt;wsp:rsid wsp:val=&quot;00054187&quot;/&gt;&lt;wsp:rsid wsp:val=&quot;00054548&quot;/&gt;&lt;wsp:rsid wsp:val=&quot;00054550&quot;/&gt;&lt;wsp:rsid wsp:val=&quot;0005463C&quot;/&gt;&lt;wsp:rsid wsp:val=&quot;00054700&quot;/&gt;&lt;wsp:rsid wsp:val=&quot;0005490C&quot;/&gt;&lt;wsp:rsid wsp:val=&quot;000549F0&quot;/&gt;&lt;wsp:rsid wsp:val=&quot;000554D2&quot;/&gt;&lt;wsp:rsid wsp:val=&quot;0005557A&quot;/&gt;&lt;wsp:rsid wsp:val=&quot;00055624&quot;/&gt;&lt;wsp:rsid wsp:val=&quot;0005594E&quot;/&gt;&lt;wsp:rsid wsp:val=&quot;000559F1&quot;/&gt;&lt;wsp:rsid wsp:val=&quot;0005716B&quot;/&gt;&lt;wsp:rsid wsp:val=&quot;0005757D&quot;/&gt;&lt;wsp:rsid wsp:val=&quot;000577AC&quot;/&gt;&lt;wsp:rsid wsp:val=&quot;00057A3B&quot;/&gt;&lt;wsp:rsid wsp:val=&quot;00057AC7&quot;/&gt;&lt;wsp:rsid wsp:val=&quot;000600F5&quot;/&gt;&lt;wsp:rsid wsp:val=&quot;00060A3F&quot;/&gt;&lt;wsp:rsid wsp:val=&quot;00060B6C&quot;/&gt;&lt;wsp:rsid wsp:val=&quot;00060BF4&quot;/&gt;&lt;wsp:rsid wsp:val=&quot;00060F20&quot;/&gt;&lt;wsp:rsid wsp:val=&quot;00061065&quot;/&gt;&lt;wsp:rsid wsp:val=&quot;000618CF&quot;/&gt;&lt;wsp:rsid wsp:val=&quot;00062094&quot;/&gt;&lt;wsp:rsid wsp:val=&quot;000624B4&quot;/&gt;&lt;wsp:rsid wsp:val=&quot;000627C2&quot;/&gt;&lt;wsp:rsid wsp:val=&quot;00062D55&quot;/&gt;&lt;wsp:rsid wsp:val=&quot;00062DBD&quot;/&gt;&lt;wsp:rsid wsp:val=&quot;00062F51&quot;/&gt;&lt;wsp:rsid wsp:val=&quot;0006310C&quot;/&gt;&lt;wsp:rsid wsp:val=&quot;00063D7B&quot;/&gt;&lt;wsp:rsid wsp:val=&quot;0006414C&quot;/&gt;&lt;wsp:rsid wsp:val=&quot;000644E3&quot;/&gt;&lt;wsp:rsid wsp:val=&quot;00064969&quot;/&gt;&lt;wsp:rsid wsp:val=&quot;000651F3&quot;/&gt;&lt;wsp:rsid wsp:val=&quot;0006524F&quot;/&gt;&lt;wsp:rsid wsp:val=&quot;00065483&quot;/&gt;&lt;wsp:rsid wsp:val=&quot;00065AC9&quot;/&gt;&lt;wsp:rsid wsp:val=&quot;00065ADE&quot;/&gt;&lt;wsp:rsid wsp:val=&quot;00065B15&quot;/&gt;&lt;wsp:rsid wsp:val=&quot;00065D29&quot;/&gt;&lt;wsp:rsid wsp:val=&quot;00065D58&quot;/&gt;&lt;wsp:rsid wsp:val=&quot;000661FA&quot;/&gt;&lt;wsp:rsid wsp:val=&quot;000664D9&quot;/&gt;&lt;wsp:rsid wsp:val=&quot;00066556&quot;/&gt;&lt;wsp:rsid wsp:val=&quot;000665F2&quot;/&gt;&lt;wsp:rsid wsp:val=&quot;0006699E&quot;/&gt;&lt;wsp:rsid wsp:val=&quot;00066A38&quot;/&gt;&lt;wsp:rsid wsp:val=&quot;000670FB&quot;/&gt;&lt;wsp:rsid wsp:val=&quot;000673C8&quot;/&gt;&lt;wsp:rsid wsp:val=&quot;00067752&quot;/&gt;&lt;wsp:rsid wsp:val=&quot;00067E42&quot;/&gt;&lt;wsp:rsid wsp:val=&quot;00067F36&quot;/&gt;&lt;wsp:rsid wsp:val=&quot;000703F0&quot;/&gt;&lt;wsp:rsid wsp:val=&quot;0007066B&quot;/&gt;&lt;wsp:rsid wsp:val=&quot;00070889&quot;/&gt;&lt;wsp:rsid wsp:val=&quot;000714C5&quot;/&gt;&lt;wsp:rsid wsp:val=&quot;00071B79&quot;/&gt;&lt;wsp:rsid wsp:val=&quot;00071CCB&quot;/&gt;&lt;wsp:rsid wsp:val=&quot;00071F92&quot;/&gt;&lt;wsp:rsid wsp:val=&quot;0007309B&quot;/&gt;&lt;wsp:rsid wsp:val=&quot;00073715&quot;/&gt;&lt;wsp:rsid wsp:val=&quot;000738FD&quot;/&gt;&lt;wsp:rsid wsp:val=&quot;00073A92&quot;/&gt;&lt;wsp:rsid wsp:val=&quot;0007414D&quot;/&gt;&lt;wsp:rsid wsp:val=&quot;0007436E&quot;/&gt;&lt;wsp:rsid wsp:val=&quot;00074888&quot;/&gt;&lt;wsp:rsid wsp:val=&quot;00074A32&quot;/&gt;&lt;wsp:rsid wsp:val=&quot;00074A5F&quot;/&gt;&lt;wsp:rsid wsp:val=&quot;00074B8B&quot;/&gt;&lt;wsp:rsid wsp:val=&quot;00075162&quot;/&gt;&lt;wsp:rsid wsp:val=&quot;00075168&quot;/&gt;&lt;wsp:rsid wsp:val=&quot;00075E42&quot;/&gt;&lt;wsp:rsid wsp:val=&quot;0007636A&quot;/&gt;&lt;wsp:rsid wsp:val=&quot;000768A6&quot;/&gt;&lt;wsp:rsid wsp:val=&quot;0007696E&quot;/&gt;&lt;wsp:rsid wsp:val=&quot;0007723B&quot;/&gt;&lt;wsp:rsid wsp:val=&quot;00077BF8&quot;/&gt;&lt;wsp:rsid wsp:val=&quot;00077CAD&quot;/&gt;&lt;wsp:rsid wsp:val=&quot;000800AF&quot;/&gt;&lt;wsp:rsid wsp:val=&quot;0008046A&quot;/&gt;&lt;wsp:rsid wsp:val=&quot;00080A41&quot;/&gt;&lt;wsp:rsid wsp:val=&quot;00080BB6&quot;/&gt;&lt;wsp:rsid wsp:val=&quot;0008126C&quot;/&gt;&lt;wsp:rsid wsp:val=&quot;000816E9&quot;/&gt;&lt;wsp:rsid wsp:val=&quot;00081D15&quot;/&gt;&lt;wsp:rsid wsp:val=&quot;00082030&quot;/&gt;&lt;wsp:rsid wsp:val=&quot;00082E47&quot;/&gt;&lt;wsp:rsid wsp:val=&quot;00082E4E&quot;/&gt;&lt;wsp:rsid wsp:val=&quot;00083813&quot;/&gt;&lt;wsp:rsid wsp:val=&quot;000848BD&quot;/&gt;&lt;wsp:rsid wsp:val=&quot;00084D50&quot;/&gt;&lt;wsp:rsid wsp:val=&quot;00084F2B&quot;/&gt;&lt;wsp:rsid wsp:val=&quot;0008514D&quot;/&gt;&lt;wsp:rsid wsp:val=&quot;0008525F&quot;/&gt;&lt;wsp:rsid wsp:val=&quot;00085CA5&quot;/&gt;&lt;wsp:rsid wsp:val=&quot;00086248&quot;/&gt;&lt;wsp:rsid wsp:val=&quot;00086793&quot;/&gt;&lt;wsp:rsid wsp:val=&quot;000867CC&quot;/&gt;&lt;wsp:rsid wsp:val=&quot;000868C8&quot;/&gt;&lt;wsp:rsid wsp:val=&quot;000869DF&quot;/&gt;&lt;wsp:rsid wsp:val=&quot;000871F4&quot;/&gt;&lt;wsp:rsid wsp:val=&quot;00087691&quot;/&gt;&lt;wsp:rsid wsp:val=&quot;000902F8&quot;/&gt;&lt;wsp:rsid wsp:val=&quot;000903CA&quot;/&gt;&lt;wsp:rsid wsp:val=&quot;00090756&quot;/&gt;&lt;wsp:rsid wsp:val=&quot;00090C79&quot;/&gt;&lt;wsp:rsid wsp:val=&quot;00090D90&quot;/&gt;&lt;wsp:rsid wsp:val=&quot;00090E09&quot;/&gt;&lt;wsp:rsid wsp:val=&quot;00091853&quot;/&gt;&lt;wsp:rsid wsp:val=&quot;00091ABB&quot;/&gt;&lt;wsp:rsid wsp:val=&quot;00092B46&quot;/&gt;&lt;wsp:rsid wsp:val=&quot;00092C57&quot;/&gt;&lt;wsp:rsid wsp:val=&quot;00092CCA&quot;/&gt;&lt;wsp:rsid wsp:val=&quot;0009334E&quot;/&gt;&lt;wsp:rsid wsp:val=&quot;000934B3&quot;/&gt;&lt;wsp:rsid wsp:val=&quot;00094955&quot;/&gt;&lt;wsp:rsid wsp:val=&quot;0009551E&quot;/&gt;&lt;wsp:rsid wsp:val=&quot;000955A4&quot;/&gt;&lt;wsp:rsid wsp:val=&quot;000963D1&quot;/&gt;&lt;wsp:rsid wsp:val=&quot;00096998&quot;/&gt;&lt;wsp:rsid wsp:val=&quot;00096B1B&quot;/&gt;&lt;wsp:rsid wsp:val=&quot;00096CD7&quot;/&gt;&lt;wsp:rsid wsp:val=&quot;00096FC1&quot;/&gt;&lt;wsp:rsid wsp:val=&quot;00097040&quot;/&gt;&lt;wsp:rsid wsp:val=&quot;00097059&quot;/&gt;&lt;wsp:rsid wsp:val=&quot;00097434&quot;/&gt;&lt;wsp:rsid wsp:val=&quot;0009766A&quot;/&gt;&lt;wsp:rsid wsp:val=&quot;000A030E&quot;/&gt;&lt;wsp:rsid wsp:val=&quot;000A06DC&quot;/&gt;&lt;wsp:rsid wsp:val=&quot;000A1279&quot;/&gt;&lt;wsp:rsid wsp:val=&quot;000A145E&quot;/&gt;&lt;wsp:rsid wsp:val=&quot;000A1C7B&quot;/&gt;&lt;wsp:rsid wsp:val=&quot;000A1C7D&quot;/&gt;&lt;wsp:rsid wsp:val=&quot;000A1E32&quot;/&gt;&lt;wsp:rsid wsp:val=&quot;000A2BF8&quot;/&gt;&lt;wsp:rsid wsp:val=&quot;000A3412&quot;/&gt;&lt;wsp:rsid wsp:val=&quot;000A3632&quot;/&gt;&lt;wsp:rsid wsp:val=&quot;000A383F&quot;/&gt;&lt;wsp:rsid wsp:val=&quot;000A412F&quot;/&gt;&lt;wsp:rsid wsp:val=&quot;000A436D&quot;/&gt;&lt;wsp:rsid wsp:val=&quot;000A495A&quot;/&gt;&lt;wsp:rsid wsp:val=&quot;000A5024&quot;/&gt;&lt;wsp:rsid wsp:val=&quot;000A53B8&quot;/&gt;&lt;wsp:rsid wsp:val=&quot;000A55D0&quot;/&gt;&lt;wsp:rsid wsp:val=&quot;000A56C6&quot;/&gt;&lt;wsp:rsid wsp:val=&quot;000A61C7&quot;/&gt;&lt;wsp:rsid wsp:val=&quot;000A62EA&quot;/&gt;&lt;wsp:rsid wsp:val=&quot;000A6303&quot;/&gt;&lt;wsp:rsid wsp:val=&quot;000A777F&quot;/&gt;&lt;wsp:rsid wsp:val=&quot;000A7ADF&quot;/&gt;&lt;wsp:rsid wsp:val=&quot;000B00E0&quot;/&gt;&lt;wsp:rsid wsp:val=&quot;000B0383&quot;/&gt;&lt;wsp:rsid wsp:val=&quot;000B1897&quot;/&gt;&lt;wsp:rsid wsp:val=&quot;000B1A32&quot;/&gt;&lt;wsp:rsid wsp:val=&quot;000B2C75&quot;/&gt;&lt;wsp:rsid wsp:val=&quot;000B2C7F&quot;/&gt;&lt;wsp:rsid wsp:val=&quot;000B332B&quot;/&gt;&lt;wsp:rsid wsp:val=&quot;000B3493&quot;/&gt;&lt;wsp:rsid wsp:val=&quot;000B3804&quot;/&gt;&lt;wsp:rsid wsp:val=&quot;000B3883&quot;/&gt;&lt;wsp:rsid wsp:val=&quot;000B3BA7&quot;/&gt;&lt;wsp:rsid wsp:val=&quot;000B3E25&quot;/&gt;&lt;wsp:rsid wsp:val=&quot;000B3FCA&quot;/&gt;&lt;wsp:rsid wsp:val=&quot;000B41A0&quot;/&gt;&lt;wsp:rsid wsp:val=&quot;000B4991&quot;/&gt;&lt;wsp:rsid wsp:val=&quot;000B4DBC&quot;/&gt;&lt;wsp:rsid wsp:val=&quot;000B5922&quot;/&gt;&lt;wsp:rsid wsp:val=&quot;000B5A19&quot;/&gt;&lt;wsp:rsid wsp:val=&quot;000B606A&quot;/&gt;&lt;wsp:rsid wsp:val=&quot;000B6302&quot;/&gt;&lt;wsp:rsid wsp:val=&quot;000B6CCA&quot;/&gt;&lt;wsp:rsid wsp:val=&quot;000B6E5F&quot;/&gt;&lt;wsp:rsid wsp:val=&quot;000B7333&quot;/&gt;&lt;wsp:rsid wsp:val=&quot;000B7775&quot;/&gt;&lt;wsp:rsid wsp:val=&quot;000B7B43&quot;/&gt;&lt;wsp:rsid wsp:val=&quot;000C0010&quot;/&gt;&lt;wsp:rsid wsp:val=&quot;000C04EB&quot;/&gt;&lt;wsp:rsid wsp:val=&quot;000C050C&quot;/&gt;&lt;wsp:rsid wsp:val=&quot;000C08A3&quot;/&gt;&lt;wsp:rsid wsp:val=&quot;000C0D53&quot;/&gt;&lt;wsp:rsid wsp:val=&quot;000C0E9F&quot;/&gt;&lt;wsp:rsid wsp:val=&quot;000C10C4&quot;/&gt;&lt;wsp:rsid wsp:val=&quot;000C11B9&quot;/&gt;&lt;wsp:rsid wsp:val=&quot;000C1238&quot;/&gt;&lt;wsp:rsid wsp:val=&quot;000C1C26&quot;/&gt;&lt;wsp:rsid wsp:val=&quot;000C207A&quot;/&gt;&lt;wsp:rsid wsp:val=&quot;000C25BD&quot;/&gt;&lt;wsp:rsid wsp:val=&quot;000C2810&quot;/&gt;&lt;wsp:rsid wsp:val=&quot;000C2A7B&quot;/&gt;&lt;wsp:rsid wsp:val=&quot;000C2C74&quot;/&gt;&lt;wsp:rsid wsp:val=&quot;000C308D&quot;/&gt;&lt;wsp:rsid wsp:val=&quot;000C33BB&quot;/&gt;&lt;wsp:rsid wsp:val=&quot;000C3441&quot;/&gt;&lt;wsp:rsid wsp:val=&quot;000C37B2&quot;/&gt;&lt;wsp:rsid wsp:val=&quot;000C3856&quot;/&gt;&lt;wsp:rsid wsp:val=&quot;000C395E&quot;/&gt;&lt;wsp:rsid wsp:val=&quot;000C4240&quot;/&gt;&lt;wsp:rsid wsp:val=&quot;000C45FE&quot;/&gt;&lt;wsp:rsid wsp:val=&quot;000C4A41&quot;/&gt;&lt;wsp:rsid wsp:val=&quot;000C4AB6&quot;/&gt;&lt;wsp:rsid wsp:val=&quot;000C4ECD&quot;/&gt;&lt;wsp:rsid wsp:val=&quot;000C5630&quot;/&gt;&lt;wsp:rsid wsp:val=&quot;000C577F&quot;/&gt;&lt;wsp:rsid wsp:val=&quot;000C5E7D&quot;/&gt;&lt;wsp:rsid wsp:val=&quot;000C6066&quot;/&gt;&lt;wsp:rsid wsp:val=&quot;000C64C0&quot;/&gt;&lt;wsp:rsid wsp:val=&quot;000C6C88&quot;/&gt;&lt;wsp:rsid wsp:val=&quot;000C7443&quot;/&gt;&lt;wsp:rsid wsp:val=&quot;000C7B4C&quot;/&gt;&lt;wsp:rsid wsp:val=&quot;000D05EC&quot;/&gt;&lt;wsp:rsid wsp:val=&quot;000D0C3A&quot;/&gt;&lt;wsp:rsid wsp:val=&quot;000D152D&quot;/&gt;&lt;wsp:rsid wsp:val=&quot;000D1AB9&quot;/&gt;&lt;wsp:rsid wsp:val=&quot;000D1B0E&quot;/&gt;&lt;wsp:rsid wsp:val=&quot;000D1BD9&quot;/&gt;&lt;wsp:rsid wsp:val=&quot;000D1CE7&quot;/&gt;&lt;wsp:rsid wsp:val=&quot;000D1FC0&quot;/&gt;&lt;wsp:rsid wsp:val=&quot;000D2665&quot;/&gt;&lt;wsp:rsid wsp:val=&quot;000D2C0B&quot;/&gt;&lt;wsp:rsid wsp:val=&quot;000D2C5E&quot;/&gt;&lt;wsp:rsid wsp:val=&quot;000D2DDD&quot;/&gt;&lt;wsp:rsid wsp:val=&quot;000D33E2&quot;/&gt;&lt;wsp:rsid wsp:val=&quot;000D33FF&quot;/&gt;&lt;wsp:rsid wsp:val=&quot;000D345E&quot;/&gt;&lt;wsp:rsid wsp:val=&quot;000D3518&quot;/&gt;&lt;wsp:rsid wsp:val=&quot;000D390D&quot;/&gt;&lt;wsp:rsid wsp:val=&quot;000D3C7C&quot;/&gt;&lt;wsp:rsid wsp:val=&quot;000D463D&quot;/&gt;&lt;wsp:rsid wsp:val=&quot;000D4871&quot;/&gt;&lt;wsp:rsid wsp:val=&quot;000D48EF&quot;/&gt;&lt;wsp:rsid wsp:val=&quot;000D4C91&quot;/&gt;&lt;wsp:rsid wsp:val=&quot;000D4ECB&quot;/&gt;&lt;wsp:rsid wsp:val=&quot;000D55C0&quot;/&gt;&lt;wsp:rsid wsp:val=&quot;000D58E6&quot;/&gt;&lt;wsp:rsid wsp:val=&quot;000D5EAA&quot;/&gt;&lt;wsp:rsid wsp:val=&quot;000D613F&quot;/&gt;&lt;wsp:rsid wsp:val=&quot;000D6564&quot;/&gt;&lt;wsp:rsid wsp:val=&quot;000D6A8A&quot;/&gt;&lt;wsp:rsid wsp:val=&quot;000D744C&quot;/&gt;&lt;wsp:rsid wsp:val=&quot;000D7762&quot;/&gt;&lt;wsp:rsid wsp:val=&quot;000E0044&quot;/&gt;&lt;wsp:rsid wsp:val=&quot;000E0451&quot;/&gt;&lt;wsp:rsid wsp:val=&quot;000E0908&quot;/&gt;&lt;wsp:rsid wsp:val=&quot;000E0A02&quot;/&gt;&lt;wsp:rsid wsp:val=&quot;000E0C5D&quot;/&gt;&lt;wsp:rsid wsp:val=&quot;000E0EC5&quot;/&gt;&lt;wsp:rsid wsp:val=&quot;000E173B&quot;/&gt;&lt;wsp:rsid wsp:val=&quot;000E1C10&quot;/&gt;&lt;wsp:rsid wsp:val=&quot;000E1F49&quot;/&gt;&lt;wsp:rsid wsp:val=&quot;000E1FB3&quot;/&gt;&lt;wsp:rsid wsp:val=&quot;000E20F2&quot;/&gt;&lt;wsp:rsid wsp:val=&quot;000E2524&quot;/&gt;&lt;wsp:rsid wsp:val=&quot;000E2788&quot;/&gt;&lt;wsp:rsid wsp:val=&quot;000E29C8&quot;/&gt;&lt;wsp:rsid wsp:val=&quot;000E2F5A&quot;/&gt;&lt;wsp:rsid wsp:val=&quot;000E30C6&quot;/&gt;&lt;wsp:rsid wsp:val=&quot;000E317B&quot;/&gt;&lt;wsp:rsid wsp:val=&quot;000E31C9&quot;/&gt;&lt;wsp:rsid wsp:val=&quot;000E3537&quot;/&gt;&lt;wsp:rsid wsp:val=&quot;000E38FB&quot;/&gt;&lt;wsp:rsid wsp:val=&quot;000E39E3&quot;/&gt;&lt;wsp:rsid wsp:val=&quot;000E3D52&quot;/&gt;&lt;wsp:rsid wsp:val=&quot;000E3D57&quot;/&gt;&lt;wsp:rsid wsp:val=&quot;000E3FC6&quot;/&gt;&lt;wsp:rsid wsp:val=&quot;000E469B&quot;/&gt;&lt;wsp:rsid wsp:val=&quot;000E4800&quot;/&gt;&lt;wsp:rsid wsp:val=&quot;000E4B60&quot;/&gt;&lt;wsp:rsid wsp:val=&quot;000E4BEE&quot;/&gt;&lt;wsp:rsid wsp:val=&quot;000E4D07&quot;/&gt;&lt;wsp:rsid wsp:val=&quot;000E4DB5&quot;/&gt;&lt;wsp:rsid wsp:val=&quot;000E4F08&quot;/&gt;&lt;wsp:rsid wsp:val=&quot;000E4FE6&quot;/&gt;&lt;wsp:rsid wsp:val=&quot;000E53DA&quot;/&gt;&lt;wsp:rsid wsp:val=&quot;000E583A&quot;/&gt;&lt;wsp:rsid wsp:val=&quot;000E5CD1&quot;/&gt;&lt;wsp:rsid wsp:val=&quot;000E6036&quot;/&gt;&lt;wsp:rsid wsp:val=&quot;000E636A&quot;/&gt;&lt;wsp:rsid wsp:val=&quot;000E6DFB&quot;/&gt;&lt;wsp:rsid wsp:val=&quot;000E7188&quot;/&gt;&lt;wsp:rsid wsp:val=&quot;000E7ADF&quot;/&gt;&lt;wsp:rsid wsp:val=&quot;000F104F&quot;/&gt;&lt;wsp:rsid wsp:val=&quot;000F14A4&quot;/&gt;&lt;wsp:rsid wsp:val=&quot;000F1A83&quot;/&gt;&lt;wsp:rsid wsp:val=&quot;000F1AE8&quot;/&gt;&lt;wsp:rsid wsp:val=&quot;000F1D39&quot;/&gt;&lt;wsp:rsid wsp:val=&quot;000F1E06&quot;/&gt;&lt;wsp:rsid wsp:val=&quot;000F1F38&quot;/&gt;&lt;wsp:rsid wsp:val=&quot;000F2106&quot;/&gt;&lt;wsp:rsid wsp:val=&quot;000F25D2&quot;/&gt;&lt;wsp:rsid wsp:val=&quot;000F2D11&quot;/&gt;&lt;wsp:rsid wsp:val=&quot;000F399E&quot;/&gt;&lt;wsp:rsid wsp:val=&quot;000F43B9&quot;/&gt;&lt;wsp:rsid wsp:val=&quot;000F4551&quot;/&gt;&lt;wsp:rsid wsp:val=&quot;000F4A56&quot;/&gt;&lt;wsp:rsid wsp:val=&quot;000F4E7F&quot;/&gt;&lt;wsp:rsid wsp:val=&quot;000F5287&quot;/&gt;&lt;wsp:rsid wsp:val=&quot;000F5901&quot;/&gt;&lt;wsp:rsid wsp:val=&quot;000F5D0F&quot;/&gt;&lt;wsp:rsid wsp:val=&quot;000F5DEF&quot;/&gt;&lt;wsp:rsid wsp:val=&quot;000F614F&quot;/&gt;&lt;wsp:rsid wsp:val=&quot;000F6186&quot;/&gt;&lt;wsp:rsid wsp:val=&quot;000F6199&quot;/&gt;&lt;wsp:rsid wsp:val=&quot;000F6F20&quot;/&gt;&lt;wsp:rsid wsp:val=&quot;000F7238&quot;/&gt;&lt;wsp:rsid wsp:val=&quot;000F7565&quot;/&gt;&lt;wsp:rsid wsp:val=&quot;000F782D&quot;/&gt;&lt;wsp:rsid wsp:val=&quot;000F78D2&quot;/&gt;&lt;wsp:rsid wsp:val=&quot;000F7B68&quot;/&gt;&lt;wsp:rsid wsp:val=&quot;000F7B96&quot;/&gt;&lt;wsp:rsid wsp:val=&quot;001002A5&quot;/&gt;&lt;wsp:rsid wsp:val=&quot;00100A2F&quot;/&gt;&lt;wsp:rsid wsp:val=&quot;00100BEA&quot;/&gt;&lt;wsp:rsid wsp:val=&quot;001010EF&quot;/&gt;&lt;wsp:rsid wsp:val=&quot;0010116A&quot;/&gt;&lt;wsp:rsid wsp:val=&quot;00101AFD&quot;/&gt;&lt;wsp:rsid wsp:val=&quot;00101B58&quot;/&gt;&lt;wsp:rsid wsp:val=&quot;00101BEC&quot;/&gt;&lt;wsp:rsid wsp:val=&quot;00101C8E&quot;/&gt;&lt;wsp:rsid wsp:val=&quot;00102192&quot;/&gt;&lt;wsp:rsid wsp:val=&quot;0010229B&quot;/&gt;&lt;wsp:rsid wsp:val=&quot;00102718&quot;/&gt;&lt;wsp:rsid wsp:val=&quot;00102ADF&quot;/&gt;&lt;wsp:rsid wsp:val=&quot;00102C38&quot;/&gt;&lt;wsp:rsid wsp:val=&quot;00103D8F&quot;/&gt;&lt;wsp:rsid wsp:val=&quot;0010402E&quot;/&gt;&lt;wsp:rsid wsp:val=&quot;00104247&quot;/&gt;&lt;wsp:rsid wsp:val=&quot;001046A2&quot;/&gt;&lt;wsp:rsid wsp:val=&quot;00104768&quot;/&gt;&lt;wsp:rsid wsp:val=&quot;001047E8&quot;/&gt;&lt;wsp:rsid wsp:val=&quot;00104987&quot;/&gt;&lt;wsp:rsid wsp:val=&quot;00104C0D&quot;/&gt;&lt;wsp:rsid wsp:val=&quot;00104D0E&quot;/&gt;&lt;wsp:rsid wsp:val=&quot;00105913&quot;/&gt;&lt;wsp:rsid wsp:val=&quot;00105A7D&quot;/&gt;&lt;wsp:rsid wsp:val=&quot;00106BA4&quot;/&gt;&lt;wsp:rsid wsp:val=&quot;00107069&quot;/&gt;&lt;wsp:rsid wsp:val=&quot;00107197&quot;/&gt;&lt;wsp:rsid wsp:val=&quot;00107BF2&quot;/&gt;&lt;wsp:rsid wsp:val=&quot;001105D2&quot;/&gt;&lt;wsp:rsid wsp:val=&quot;00110916&quot;/&gt;&lt;wsp:rsid wsp:val=&quot;0011099C&quot;/&gt;&lt;wsp:rsid wsp:val=&quot;00110C23&quot;/&gt;&lt;wsp:rsid wsp:val=&quot;00110FAF&quot;/&gt;&lt;wsp:rsid wsp:val=&quot;0011172D&quot;/&gt;&lt;wsp:rsid wsp:val=&quot;00111964&quot;/&gt;&lt;wsp:rsid wsp:val=&quot;001120A9&quot;/&gt;&lt;wsp:rsid wsp:val=&quot;00112302&quot;/&gt;&lt;wsp:rsid wsp:val=&quot;0011277E&quot;/&gt;&lt;wsp:rsid wsp:val=&quot;00112AB5&quot;/&gt;&lt;wsp:rsid wsp:val=&quot;00112C2B&quot;/&gt;&lt;wsp:rsid wsp:val=&quot;00112C89&quot;/&gt;&lt;wsp:rsid wsp:val=&quot;00113731&quot;/&gt;&lt;wsp:rsid wsp:val=&quot;0011377E&quot;/&gt;&lt;wsp:rsid wsp:val=&quot;0011409D&quot;/&gt;&lt;wsp:rsid wsp:val=&quot;00114D59&quot;/&gt;&lt;wsp:rsid wsp:val=&quot;001154E0&quot;/&gt;&lt;wsp:rsid wsp:val=&quot;001159BC&quot;/&gt;&lt;wsp:rsid wsp:val=&quot;0011638F&quot;/&gt;&lt;wsp:rsid wsp:val=&quot;00116B77&quot;/&gt;&lt;wsp:rsid wsp:val=&quot;00117A4E&quot;/&gt;&lt;wsp:rsid wsp:val=&quot;0012093B&quot;/&gt;&lt;wsp:rsid wsp:val=&quot;00120BE8&quot;/&gt;&lt;wsp:rsid wsp:val=&quot;00121167&quot;/&gt;&lt;wsp:rsid wsp:val=&quot;001218EA&quot;/&gt;&lt;wsp:rsid wsp:val=&quot;00122904&quot;/&gt;&lt;wsp:rsid wsp:val=&quot;00122EC0&quot;/&gt;&lt;wsp:rsid wsp:val=&quot;00123244&quot;/&gt;&lt;wsp:rsid wsp:val=&quot;00123496&quot;/&gt;&lt;wsp:rsid wsp:val=&quot;0012379D&quot;/&gt;&lt;wsp:rsid wsp:val=&quot;00125526&quot;/&gt;&lt;wsp:rsid wsp:val=&quot;00125DD5&quot;/&gt;&lt;wsp:rsid wsp:val=&quot;001266BA&quot;/&gt;&lt;wsp:rsid wsp:val=&quot;00126987&quot;/&gt;&lt;wsp:rsid wsp:val=&quot;00126B05&quot;/&gt;&lt;wsp:rsid wsp:val=&quot;00126C3E&quot;/&gt;&lt;wsp:rsid wsp:val=&quot;00126D08&quot;/&gt;&lt;wsp:rsid wsp:val=&quot;00127079&quot;/&gt;&lt;wsp:rsid wsp:val=&quot;001275E3&quot;/&gt;&lt;wsp:rsid wsp:val=&quot;001279FE&quot;/&gt;&lt;wsp:rsid wsp:val=&quot;00130E18&quot;/&gt;&lt;wsp:rsid wsp:val=&quot;001315A9&quot;/&gt;&lt;wsp:rsid wsp:val=&quot;00131A50&quot;/&gt;&lt;wsp:rsid wsp:val=&quot;001321B3&quot;/&gt;&lt;wsp:rsid wsp:val=&quot;00132346&quot;/&gt;&lt;wsp:rsid wsp:val=&quot;001323DF&quot;/&gt;&lt;wsp:rsid wsp:val=&quot;00132581&quot;/&gt;&lt;wsp:rsid wsp:val=&quot;00132A1F&quot;/&gt;&lt;wsp:rsid wsp:val=&quot;001330A4&quot;/&gt;&lt;wsp:rsid wsp:val=&quot;001330ED&quot;/&gt;&lt;wsp:rsid wsp:val=&quot;00133157&quot;/&gt;&lt;wsp:rsid wsp:val=&quot;00133332&quot;/&gt;&lt;wsp:rsid wsp:val=&quot;00133A6E&quot;/&gt;&lt;wsp:rsid wsp:val=&quot;00133CA3&quot;/&gt;&lt;wsp:rsid wsp:val=&quot;00134454&quot;/&gt;&lt;wsp:rsid wsp:val=&quot;001348A1&quot;/&gt;&lt;wsp:rsid wsp:val=&quot;00134F4C&quot;/&gt;&lt;wsp:rsid wsp:val=&quot;001352CD&quot;/&gt;&lt;wsp:rsid wsp:val=&quot;00135314&quot;/&gt;&lt;wsp:rsid wsp:val=&quot;001357D0&quot;/&gt;&lt;wsp:rsid wsp:val=&quot;00136047&quot;/&gt;&lt;wsp:rsid wsp:val=&quot;001361A8&quot;/&gt;&lt;wsp:rsid wsp:val=&quot;0013654C&quot;/&gt;&lt;wsp:rsid wsp:val=&quot;0013671C&quot;/&gt;&lt;wsp:rsid wsp:val=&quot;00136CAB&quot;/&gt;&lt;wsp:rsid wsp:val=&quot;00136FA8&quot;/&gt;&lt;wsp:rsid wsp:val=&quot;00137150&quot;/&gt;&lt;wsp:rsid wsp:val=&quot;00137314&quot;/&gt;&lt;wsp:rsid wsp:val=&quot;0013766C&quot;/&gt;&lt;wsp:rsid wsp:val=&quot;001377C2&quot;/&gt;&lt;wsp:rsid wsp:val=&quot;001378B4&quot;/&gt;&lt;wsp:rsid wsp:val=&quot;00137C6E&quot;/&gt;&lt;wsp:rsid wsp:val=&quot;001404E2&quot;/&gt;&lt;wsp:rsid wsp:val=&quot;001405C3&quot;/&gt;&lt;wsp:rsid wsp:val=&quot;001406E1&quot;/&gt;&lt;wsp:rsid wsp:val=&quot;00140803&quot;/&gt;&lt;wsp:rsid wsp:val=&quot;00140E7D&quot;/&gt;&lt;wsp:rsid wsp:val=&quot;00140FDF&quot;/&gt;&lt;wsp:rsid wsp:val=&quot;00141114&quot;/&gt;&lt;wsp:rsid wsp:val=&quot;001413F3&quot;/&gt;&lt;wsp:rsid wsp:val=&quot;001417C1&quot;/&gt;&lt;wsp:rsid wsp:val=&quot;00141A8C&quot;/&gt;&lt;wsp:rsid wsp:val=&quot;001421E2&quot;/&gt;&lt;wsp:rsid wsp:val=&quot;00142807&quot;/&gt;&lt;wsp:rsid wsp:val=&quot;00142923&quot;/&gt;&lt;wsp:rsid wsp:val=&quot;00142C07&quot;/&gt;&lt;wsp:rsid wsp:val=&quot;00142F21&quot;/&gt;&lt;wsp:rsid wsp:val=&quot;0014320C&quot;/&gt;&lt;wsp:rsid wsp:val=&quot;00143300&quot;/&gt;&lt;wsp:rsid wsp:val=&quot;0014343D&quot;/&gt;&lt;wsp:rsid wsp:val=&quot;001436C3&quot;/&gt;&lt;wsp:rsid wsp:val=&quot;0014425D&quot;/&gt;&lt;wsp:rsid wsp:val=&quot;00145103&quot;/&gt;&lt;wsp:rsid wsp:val=&quot;001453DF&quot;/&gt;&lt;wsp:rsid wsp:val=&quot;00145E21&quot;/&gt;&lt;wsp:rsid wsp:val=&quot;001463D6&quot;/&gt;&lt;wsp:rsid wsp:val=&quot;001466FE&quot;/&gt;&lt;wsp:rsid wsp:val=&quot;00146765&quot;/&gt;&lt;wsp:rsid wsp:val=&quot;00146D5B&quot;/&gt;&lt;wsp:rsid wsp:val=&quot;00146F05&quot;/&gt;&lt;wsp:rsid wsp:val=&quot;00146F84&quot;/&gt;&lt;wsp:rsid wsp:val=&quot;00147219&quot;/&gt;&lt;wsp:rsid wsp:val=&quot;00147542&quot;/&gt;&lt;wsp:rsid wsp:val=&quot;00147B25&quot;/&gt;&lt;wsp:rsid wsp:val=&quot;00147CAE&quot;/&gt;&lt;wsp:rsid wsp:val=&quot;00147F8F&quot;/&gt;&lt;wsp:rsid wsp:val=&quot;00147FD3&quot;/&gt;&lt;wsp:rsid wsp:val=&quot;0015013B&quot;/&gt;&lt;wsp:rsid wsp:val=&quot;001508A9&quot;/&gt;&lt;wsp:rsid wsp:val=&quot;00150BA3&quot;/&gt;&lt;wsp:rsid wsp:val=&quot;00150BCD&quot;/&gt;&lt;wsp:rsid wsp:val=&quot;00150D33&quot;/&gt;&lt;wsp:rsid wsp:val=&quot;00150ED9&quot;/&gt;&lt;wsp:rsid wsp:val=&quot;001510E2&quot;/&gt;&lt;wsp:rsid wsp:val=&quot;001511C9&quot;/&gt;&lt;wsp:rsid wsp:val=&quot;00151632&quot;/&gt;&lt;wsp:rsid wsp:val=&quot;001522BF&quot;/&gt;&lt;wsp:rsid wsp:val=&quot;00152345&quot;/&gt;&lt;wsp:rsid wsp:val=&quot;00152731&quot;/&gt;&lt;wsp:rsid wsp:val=&quot;001538F2&quot;/&gt;&lt;wsp:rsid wsp:val=&quot;00153A85&quot;/&gt;&lt;wsp:rsid wsp:val=&quot;00153C7D&quot;/&gt;&lt;wsp:rsid wsp:val=&quot;00153CF0&quot;/&gt;&lt;wsp:rsid wsp:val=&quot;0015403C&quot;/&gt;&lt;wsp:rsid wsp:val=&quot;0015441C&quot;/&gt;&lt;wsp:rsid wsp:val=&quot;00154AB2&quot;/&gt;&lt;wsp:rsid wsp:val=&quot;00154CBB&quot;/&gt;&lt;wsp:rsid wsp:val=&quot;00154CC9&quot;/&gt;&lt;wsp:rsid wsp:val=&quot;00154D2A&quot;/&gt;&lt;wsp:rsid wsp:val=&quot;00154F10&quot;/&gt;&lt;wsp:rsid wsp:val=&quot;0015538D&quot;/&gt;&lt;wsp:rsid wsp:val=&quot;00156172&quot;/&gt;&lt;wsp:rsid wsp:val=&quot;0015646F&quot;/&gt;&lt;wsp:rsid wsp:val=&quot;001564A2&quot;/&gt;&lt;wsp:rsid wsp:val=&quot;0015678D&quot;/&gt;&lt;wsp:rsid wsp:val=&quot;001569F6&quot;/&gt;&lt;wsp:rsid wsp:val=&quot;00156E58&quot;/&gt;&lt;wsp:rsid wsp:val=&quot;00156EA4&quot;/&gt;&lt;wsp:rsid wsp:val=&quot;00156EC1&quot;/&gt;&lt;wsp:rsid wsp:val=&quot;001577E2&quot;/&gt;&lt;wsp:rsid wsp:val=&quot;0015796A&quot;/&gt;&lt;wsp:rsid wsp:val=&quot;00157C36&quot;/&gt;&lt;wsp:rsid wsp:val=&quot;0016078A&quot;/&gt;&lt;wsp:rsid wsp:val=&quot;00160F87&quot;/&gt;&lt;wsp:rsid wsp:val=&quot;00161D71&quot;/&gt;&lt;wsp:rsid wsp:val=&quot;00162793&quot;/&gt;&lt;wsp:rsid wsp:val=&quot;00162D0E&quot;/&gt;&lt;wsp:rsid wsp:val=&quot;00162EF8&quot;/&gt;&lt;wsp:rsid wsp:val=&quot;001631A0&quot;/&gt;&lt;wsp:rsid wsp:val=&quot;00163668&quot;/&gt;&lt;wsp:rsid wsp:val=&quot;00163A45&quot;/&gt;&lt;wsp:rsid wsp:val=&quot;00163A53&quot;/&gt;&lt;wsp:rsid wsp:val=&quot;00163DDE&quot;/&gt;&lt;wsp:rsid wsp:val=&quot;00164067&quot;/&gt;&lt;wsp:rsid wsp:val=&quot;0016406F&quot;/&gt;&lt;wsp:rsid wsp:val=&quot;001641DC&quot;/&gt;&lt;wsp:rsid wsp:val=&quot;001644D0&quot;/&gt;&lt;wsp:rsid wsp:val=&quot;00164576&quot;/&gt;&lt;wsp:rsid wsp:val=&quot;00164A01&quot;/&gt;&lt;wsp:rsid wsp:val=&quot;00164B89&quot;/&gt;&lt;wsp:rsid wsp:val=&quot;001650FE&quot;/&gt;&lt;wsp:rsid wsp:val=&quot;001651E4&quot;/&gt;&lt;wsp:rsid wsp:val=&quot;0016571C&quot;/&gt;&lt;wsp:rsid wsp:val=&quot;00165BDB&quot;/&gt;&lt;wsp:rsid wsp:val=&quot;00165C4D&quot;/&gt;&lt;wsp:rsid wsp:val=&quot;00166659&quot;/&gt;&lt;wsp:rsid wsp:val=&quot;00167F7D&quot;/&gt;&lt;wsp:rsid wsp:val=&quot;00167FDF&quot;/&gt;&lt;wsp:rsid wsp:val=&quot;00170C25&quot;/&gt;&lt;wsp:rsid wsp:val=&quot;00170D4E&quot;/&gt;&lt;wsp:rsid wsp:val=&quot;00171303&quot;/&gt;&lt;wsp:rsid wsp:val=&quot;0017169D&quot;/&gt;&lt;wsp:rsid wsp:val=&quot;00171EE9&quot;/&gt;&lt;wsp:rsid wsp:val=&quot;00172053&quot;/&gt;&lt;wsp:rsid wsp:val=&quot;001725D6&quot;/&gt;&lt;wsp:rsid wsp:val=&quot;00172FA7&quot;/&gt;&lt;wsp:rsid wsp:val=&quot;001732CF&quot;/&gt;&lt;wsp:rsid wsp:val=&quot;00173748&quot;/&gt;&lt;wsp:rsid wsp:val=&quot;00173A32&quot;/&gt;&lt;wsp:rsid wsp:val=&quot;00173AF4&quot;/&gt;&lt;wsp:rsid wsp:val=&quot;001740D8&quot;/&gt;&lt;wsp:rsid wsp:val=&quot;00174711&quot;/&gt;&lt;wsp:rsid wsp:val=&quot;00174885&quot;/&gt;&lt;wsp:rsid wsp:val=&quot;00175977&quot;/&gt;&lt;wsp:rsid wsp:val=&quot;00175D67&quot;/&gt;&lt;wsp:rsid wsp:val=&quot;00175E16&quot;/&gt;&lt;wsp:rsid wsp:val=&quot;00175F47&quot;/&gt;&lt;wsp:rsid wsp:val=&quot;0017626A&quot;/&gt;&lt;wsp:rsid wsp:val=&quot;00176D05&quot;/&gt;&lt;wsp:rsid wsp:val=&quot;00176FCA&quot;/&gt;&lt;wsp:rsid wsp:val=&quot;00177119&quot;/&gt;&lt;wsp:rsid wsp:val=&quot;00177475&quot;/&gt;&lt;wsp:rsid wsp:val=&quot;0017785F&quot;/&gt;&lt;wsp:rsid wsp:val=&quot;001801D5&quot;/&gt;&lt;wsp:rsid wsp:val=&quot;0018071A&quot;/&gt;&lt;wsp:rsid wsp:val=&quot;00180C8E&quot;/&gt;&lt;wsp:rsid wsp:val=&quot;001813B0&quot;/&gt;&lt;wsp:rsid wsp:val=&quot;00181632&quot;/&gt;&lt;wsp:rsid wsp:val=&quot;00181961&quot;/&gt;&lt;wsp:rsid wsp:val=&quot;00181BA1&quot;/&gt;&lt;wsp:rsid wsp:val=&quot;001825D1&quot;/&gt;&lt;wsp:rsid wsp:val=&quot;001829F9&quot;/&gt;&lt;wsp:rsid wsp:val=&quot;00182B68&quot;/&gt;&lt;wsp:rsid wsp:val=&quot;00183A86&quot;/&gt;&lt;wsp:rsid wsp:val=&quot;00183CD7&quot;/&gt;&lt;wsp:rsid wsp:val=&quot;0018448C&quot;/&gt;&lt;wsp:rsid wsp:val=&quot;00184663&quot;/&gt;&lt;wsp:rsid wsp:val=&quot;0018482D&quot;/&gt;&lt;wsp:rsid wsp:val=&quot;0018515B&quot;/&gt;&lt;wsp:rsid wsp:val=&quot;0018522E&quot;/&gt;&lt;wsp:rsid wsp:val=&quot;001857FB&quot;/&gt;&lt;wsp:rsid wsp:val=&quot;001859A2&quot;/&gt;&lt;wsp:rsid wsp:val=&quot;00185A4E&quot;/&gt;&lt;wsp:rsid wsp:val=&quot;00185B69&quot;/&gt;&lt;wsp:rsid wsp:val=&quot;0018607D&quot;/&gt;&lt;wsp:rsid wsp:val=&quot;00186631&quot;/&gt;&lt;wsp:rsid wsp:val=&quot;00186B41&quot;/&gt;&lt;wsp:rsid wsp:val=&quot;00187946&quot;/&gt;&lt;wsp:rsid wsp:val=&quot;001879E9&quot;/&gt;&lt;wsp:rsid wsp:val=&quot;00187B3C&quot;/&gt;&lt;wsp:rsid wsp:val=&quot;00187FE7&quot;/&gt;&lt;wsp:rsid wsp:val=&quot;001900EF&quot;/&gt;&lt;wsp:rsid wsp:val=&quot;001901E9&quot;/&gt;&lt;wsp:rsid wsp:val=&quot;0019053A&quot;/&gt;&lt;wsp:rsid wsp:val=&quot;00191956&quot;/&gt;&lt;wsp:rsid wsp:val=&quot;00191B0E&quot;/&gt;&lt;wsp:rsid wsp:val=&quot;001923B8&quot;/&gt;&lt;wsp:rsid wsp:val=&quot;001923FD&quot;/&gt;&lt;wsp:rsid wsp:val=&quot;0019290C&quot;/&gt;&lt;wsp:rsid wsp:val=&quot;00192C67&quot;/&gt;&lt;wsp:rsid wsp:val=&quot;00192CDE&quot;/&gt;&lt;wsp:rsid wsp:val=&quot;001933D2&quot;/&gt;&lt;wsp:rsid wsp:val=&quot;00193D75&quot;/&gt;&lt;wsp:rsid wsp:val=&quot;00194BE0&quot;/&gt;&lt;wsp:rsid wsp:val=&quot;00195BB8&quot;/&gt;&lt;wsp:rsid wsp:val=&quot;00195C98&quot;/&gt;&lt;wsp:rsid wsp:val=&quot;001960E4&quot;/&gt;&lt;wsp:rsid wsp:val=&quot;00196639&quot;/&gt;&lt;wsp:rsid wsp:val=&quot;0019676C&quot;/&gt;&lt;wsp:rsid wsp:val=&quot;00196A2A&quot;/&gt;&lt;wsp:rsid wsp:val=&quot;00196AC2&quot;/&gt;&lt;wsp:rsid wsp:val=&quot;00196FD3&quot;/&gt;&lt;wsp:rsid wsp:val=&quot;001971ED&quot;/&gt;&lt;wsp:rsid wsp:val=&quot;0019720B&quot;/&gt;&lt;wsp:rsid wsp:val=&quot;00197C98&quot;/&gt;&lt;wsp:rsid wsp:val=&quot;001A03D3&quot;/&gt;&lt;wsp:rsid wsp:val=&quot;001A047C&quot;/&gt;&lt;wsp:rsid wsp:val=&quot;001A04D5&quot;/&gt;&lt;wsp:rsid wsp:val=&quot;001A0BB8&quot;/&gt;&lt;wsp:rsid wsp:val=&quot;001A1225&quot;/&gt;&lt;wsp:rsid wsp:val=&quot;001A12EA&quot;/&gt;&lt;wsp:rsid wsp:val=&quot;001A141D&quot;/&gt;&lt;wsp:rsid wsp:val=&quot;001A17CB&quot;/&gt;&lt;wsp:rsid wsp:val=&quot;001A1915&quot;/&gt;&lt;wsp:rsid wsp:val=&quot;001A1CB4&quot;/&gt;&lt;wsp:rsid wsp:val=&quot;001A214A&quot;/&gt;&lt;wsp:rsid wsp:val=&quot;001A235C&quot;/&gt;&lt;wsp:rsid wsp:val=&quot;001A23D2&quot;/&gt;&lt;wsp:rsid wsp:val=&quot;001A31FB&quot;/&gt;&lt;wsp:rsid wsp:val=&quot;001A35A0&quot;/&gt;&lt;wsp:rsid wsp:val=&quot;001A3B9F&quot;/&gt;&lt;wsp:rsid wsp:val=&quot;001A4264&quot;/&gt;&lt;wsp:rsid wsp:val=&quot;001A4934&quot;/&gt;&lt;wsp:rsid wsp:val=&quot;001A4BE7&quot;/&gt;&lt;wsp:rsid wsp:val=&quot;001A4D64&quot;/&gt;&lt;wsp:rsid wsp:val=&quot;001A4F78&quot;/&gt;&lt;wsp:rsid wsp:val=&quot;001A5541&quot;/&gt;&lt;wsp:rsid wsp:val=&quot;001A57A5&quot;/&gt;&lt;wsp:rsid wsp:val=&quot;001A5BA3&quot;/&gt;&lt;wsp:rsid wsp:val=&quot;001A682E&quot;/&gt;&lt;wsp:rsid wsp:val=&quot;001A69B1&quot;/&gt;&lt;wsp:rsid wsp:val=&quot;001A735D&quot;/&gt;&lt;wsp:rsid wsp:val=&quot;001A73AF&quot;/&gt;&lt;wsp:rsid wsp:val=&quot;001A76E7&quot;/&gt;&lt;wsp:rsid wsp:val=&quot;001A782B&quot;/&gt;&lt;wsp:rsid wsp:val=&quot;001A78DB&quot;/&gt;&lt;wsp:rsid wsp:val=&quot;001B011F&quot;/&gt;&lt;wsp:rsid wsp:val=&quot;001B019B&quot;/&gt;&lt;wsp:rsid wsp:val=&quot;001B020B&quot;/&gt;&lt;wsp:rsid wsp:val=&quot;001B088B&quot;/&gt;&lt;wsp:rsid wsp:val=&quot;001B0B5F&quot;/&gt;&lt;wsp:rsid wsp:val=&quot;001B0BBC&quot;/&gt;&lt;wsp:rsid wsp:val=&quot;001B0E86&quot;/&gt;&lt;wsp:rsid wsp:val=&quot;001B0FFD&quot;/&gt;&lt;wsp:rsid wsp:val=&quot;001B156C&quot;/&gt;&lt;wsp:rsid wsp:val=&quot;001B1972&quot;/&gt;&lt;wsp:rsid wsp:val=&quot;001B207D&quot;/&gt;&lt;wsp:rsid wsp:val=&quot;001B22A3&quot;/&gt;&lt;wsp:rsid wsp:val=&quot;001B2CE3&quot;/&gt;&lt;wsp:rsid wsp:val=&quot;001B32C8&quot;/&gt;&lt;wsp:rsid wsp:val=&quot;001B345C&quot;/&gt;&lt;wsp:rsid wsp:val=&quot;001B3CDD&quot;/&gt;&lt;wsp:rsid wsp:val=&quot;001B3D92&quot;/&gt;&lt;wsp:rsid wsp:val=&quot;001B3DE0&quot;/&gt;&lt;wsp:rsid wsp:val=&quot;001B4179&quot;/&gt;&lt;wsp:rsid wsp:val=&quot;001B4573&quot;/&gt;&lt;wsp:rsid wsp:val=&quot;001B4C15&quot;/&gt;&lt;wsp:rsid wsp:val=&quot;001B5261&quot;/&gt;&lt;wsp:rsid wsp:val=&quot;001B5313&quot;/&gt;&lt;wsp:rsid wsp:val=&quot;001B5889&quot;/&gt;&lt;wsp:rsid wsp:val=&quot;001B5ADA&quot;/&gt;&lt;wsp:rsid wsp:val=&quot;001B5DB5&quot;/&gt;&lt;wsp:rsid wsp:val=&quot;001B6EB3&quot;/&gt;&lt;wsp:rsid wsp:val=&quot;001B6F5C&quot;/&gt;&lt;wsp:rsid wsp:val=&quot;001B7391&quot;/&gt;&lt;wsp:rsid wsp:val=&quot;001B73F0&quot;/&gt;&lt;wsp:rsid wsp:val=&quot;001B75C9&quot;/&gt;&lt;wsp:rsid wsp:val=&quot;001B778F&quot;/&gt;&lt;wsp:rsid wsp:val=&quot;001B79B2&quot;/&gt;&lt;wsp:rsid wsp:val=&quot;001C0316&quot;/&gt;&lt;wsp:rsid wsp:val=&quot;001C0668&quot;/&gt;&lt;wsp:rsid wsp:val=&quot;001C0776&quot;/&gt;&lt;wsp:rsid wsp:val=&quot;001C0C83&quot;/&gt;&lt;wsp:rsid wsp:val=&quot;001C127E&quot;/&gt;&lt;wsp:rsid wsp:val=&quot;001C14CC&quot;/&gt;&lt;wsp:rsid wsp:val=&quot;001C172B&quot;/&gt;&lt;wsp:rsid wsp:val=&quot;001C2077&quot;/&gt;&lt;wsp:rsid wsp:val=&quot;001C22A8&quot;/&gt;&lt;wsp:rsid wsp:val=&quot;001C308C&quot;/&gt;&lt;wsp:rsid wsp:val=&quot;001C3942&quot;/&gt;&lt;wsp:rsid wsp:val=&quot;001C3A1C&quot;/&gt;&lt;wsp:rsid wsp:val=&quot;001C3E43&quot;/&gt;&lt;wsp:rsid wsp:val=&quot;001C41C5&quot;/&gt;&lt;wsp:rsid wsp:val=&quot;001C4275&quot;/&gt;&lt;wsp:rsid wsp:val=&quot;001C469A&quot;/&gt;&lt;wsp:rsid wsp:val=&quot;001C47C4&quot;/&gt;&lt;wsp:rsid wsp:val=&quot;001C494B&quot;/&gt;&lt;wsp:rsid wsp:val=&quot;001C4990&quot;/&gt;&lt;wsp:rsid wsp:val=&quot;001C4F71&quot;/&gt;&lt;wsp:rsid wsp:val=&quot;001C5483&quot;/&gt;&lt;wsp:rsid wsp:val=&quot;001C5739&quot;/&gt;&lt;wsp:rsid wsp:val=&quot;001C6674&quot;/&gt;&lt;wsp:rsid wsp:val=&quot;001C6B2B&quot;/&gt;&lt;wsp:rsid wsp:val=&quot;001C6BB2&quot;/&gt;&lt;wsp:rsid wsp:val=&quot;001C6C9C&quot;/&gt;&lt;wsp:rsid wsp:val=&quot;001C6DAE&quot;/&gt;&lt;wsp:rsid wsp:val=&quot;001C6E23&quot;/&gt;&lt;wsp:rsid wsp:val=&quot;001C6EE0&quot;/&gt;&lt;wsp:rsid wsp:val=&quot;001C7201&quot;/&gt;&lt;wsp:rsid wsp:val=&quot;001C7A00&quot;/&gt;&lt;wsp:rsid wsp:val=&quot;001C7B17&quot;/&gt;&lt;wsp:rsid wsp:val=&quot;001C7E03&quot;/&gt;&lt;wsp:rsid wsp:val=&quot;001D00E8&quot;/&gt;&lt;wsp:rsid wsp:val=&quot;001D041A&quot;/&gt;&lt;wsp:rsid wsp:val=&quot;001D0969&quot;/&gt;&lt;wsp:rsid wsp:val=&quot;001D0AE5&quot;/&gt;&lt;wsp:rsid wsp:val=&quot;001D0D3A&quot;/&gt;&lt;wsp:rsid wsp:val=&quot;001D0D60&quot;/&gt;&lt;wsp:rsid wsp:val=&quot;001D1182&quot;/&gt;&lt;wsp:rsid wsp:val=&quot;001D1238&quot;/&gt;&lt;wsp:rsid wsp:val=&quot;001D14DA&quot;/&gt;&lt;wsp:rsid wsp:val=&quot;001D171D&quot;/&gt;&lt;wsp:rsid wsp:val=&quot;001D1DF0&quot;/&gt;&lt;wsp:rsid wsp:val=&quot;001D1EE9&quot;/&gt;&lt;wsp:rsid wsp:val=&quot;001D1F19&quot;/&gt;&lt;wsp:rsid wsp:val=&quot;001D2169&quot;/&gt;&lt;wsp:rsid wsp:val=&quot;001D29E3&quot;/&gt;&lt;wsp:rsid wsp:val=&quot;001D2D89&quot;/&gt;&lt;wsp:rsid wsp:val=&quot;001D378B&quot;/&gt;&lt;wsp:rsid wsp:val=&quot;001D3ED5&quot;/&gt;&lt;wsp:rsid wsp:val=&quot;001D55C7&quot;/&gt;&lt;wsp:rsid wsp:val=&quot;001D5734&quot;/&gt;&lt;wsp:rsid wsp:val=&quot;001D5ECA&quot;/&gt;&lt;wsp:rsid wsp:val=&quot;001D691F&quot;/&gt;&lt;wsp:rsid wsp:val=&quot;001D6FDE&quot;/&gt;&lt;wsp:rsid wsp:val=&quot;001D7084&quot;/&gt;&lt;wsp:rsid wsp:val=&quot;001D71E9&quot;/&gt;&lt;wsp:rsid wsp:val=&quot;001D747E&quot;/&gt;&lt;wsp:rsid wsp:val=&quot;001D7B87&quot;/&gt;&lt;wsp:rsid wsp:val=&quot;001D7BF0&quot;/&gt;&lt;wsp:rsid wsp:val=&quot;001E072A&quot;/&gt;&lt;wsp:rsid wsp:val=&quot;001E0BF8&quot;/&gt;&lt;wsp:rsid wsp:val=&quot;001E1705&quot;/&gt;&lt;wsp:rsid wsp:val=&quot;001E1A77&quot;/&gt;&lt;wsp:rsid wsp:val=&quot;001E25AB&quot;/&gt;&lt;wsp:rsid wsp:val=&quot;001E2890&quot;/&gt;&lt;wsp:rsid wsp:val=&quot;001E308B&quot;/&gt;&lt;wsp:rsid wsp:val=&quot;001E3409&quot;/&gt;&lt;wsp:rsid wsp:val=&quot;001E35C2&quot;/&gt;&lt;wsp:rsid wsp:val=&quot;001E38F2&quot;/&gt;&lt;wsp:rsid wsp:val=&quot;001E3D04&quot;/&gt;&lt;wsp:rsid wsp:val=&quot;001E4B4B&quot;/&gt;&lt;wsp:rsid wsp:val=&quot;001E4EB8&quot;/&gt;&lt;wsp:rsid wsp:val=&quot;001E5142&quot;/&gt;&lt;wsp:rsid wsp:val=&quot;001E53EB&quot;/&gt;&lt;wsp:rsid wsp:val=&quot;001E58DF&quot;/&gt;&lt;wsp:rsid wsp:val=&quot;001E5A85&quot;/&gt;&lt;wsp:rsid wsp:val=&quot;001E5EE4&quot;/&gt;&lt;wsp:rsid wsp:val=&quot;001E659B&quot;/&gt;&lt;wsp:rsid wsp:val=&quot;001E68AA&quot;/&gt;&lt;wsp:rsid wsp:val=&quot;001E6C50&quot;/&gt;&lt;wsp:rsid wsp:val=&quot;001E6DE0&quot;/&gt;&lt;wsp:rsid wsp:val=&quot;001E71CB&quot;/&gt;&lt;wsp:rsid wsp:val=&quot;001E7272&quot;/&gt;&lt;wsp:rsid wsp:val=&quot;001E7275&quot;/&gt;&lt;wsp:rsid wsp:val=&quot;001E7430&quot;/&gt;&lt;wsp:rsid wsp:val=&quot;001E7443&quot;/&gt;&lt;wsp:rsid wsp:val=&quot;001F0092&quot;/&gt;&lt;wsp:rsid wsp:val=&quot;001F099E&quot;/&gt;&lt;wsp:rsid wsp:val=&quot;001F0AD9&quot;/&gt;&lt;wsp:rsid wsp:val=&quot;001F126A&quot;/&gt;&lt;wsp:rsid wsp:val=&quot;001F12DB&quot;/&gt;&lt;wsp:rsid wsp:val=&quot;001F1E75&quot;/&gt;&lt;wsp:rsid wsp:val=&quot;001F20D6&quot;/&gt;&lt;wsp:rsid wsp:val=&quot;001F261D&quot;/&gt;&lt;wsp:rsid wsp:val=&quot;001F28BB&quot;/&gt;&lt;wsp:rsid wsp:val=&quot;001F28F7&quot;/&gt;&lt;wsp:rsid wsp:val=&quot;001F2B0B&quot;/&gt;&lt;wsp:rsid wsp:val=&quot;001F2C74&quot;/&gt;&lt;wsp:rsid wsp:val=&quot;001F30B5&quot;/&gt;&lt;wsp:rsid wsp:val=&quot;001F31EA&quot;/&gt;&lt;wsp:rsid wsp:val=&quot;001F36AC&quot;/&gt;&lt;wsp:rsid wsp:val=&quot;001F384F&quot;/&gt;&lt;wsp:rsid wsp:val=&quot;001F3D5D&quot;/&gt;&lt;wsp:rsid wsp:val=&quot;001F41E5&quot;/&gt;&lt;wsp:rsid wsp:val=&quot;001F41F4&quot;/&gt;&lt;wsp:rsid wsp:val=&quot;001F4441&quot;/&gt;&lt;wsp:rsid wsp:val=&quot;001F47D1&quot;/&gt;&lt;wsp:rsid wsp:val=&quot;001F4B35&quot;/&gt;&lt;wsp:rsid wsp:val=&quot;001F4FE3&quot;/&gt;&lt;wsp:rsid wsp:val=&quot;001F5536&quot;/&gt;&lt;wsp:rsid wsp:val=&quot;001F57B3&quot;/&gt;&lt;wsp:rsid wsp:val=&quot;001F5A2B&quot;/&gt;&lt;wsp:rsid wsp:val=&quot;001F5EB4&quot;/&gt;&lt;wsp:rsid wsp:val=&quot;001F61CE&quot;/&gt;&lt;wsp:rsid wsp:val=&quot;001F647E&quot;/&gt;&lt;wsp:rsid wsp:val=&quot;001F651D&quot;/&gt;&lt;wsp:rsid wsp:val=&quot;001F65A2&quot;/&gt;&lt;wsp:rsid wsp:val=&quot;001F7499&quot;/&gt;&lt;wsp:rsid wsp:val=&quot;001F7C71&quot;/&gt;&lt;wsp:rsid wsp:val=&quot;001F7ED6&quot;/&gt;&lt;wsp:rsid wsp:val=&quot;002008F3&quot;/&gt;&lt;wsp:rsid wsp:val=&quot;00200BCA&quot;/&gt;&lt;wsp:rsid wsp:val=&quot;00200E3F&quot;/&gt;&lt;wsp:rsid wsp:val=&quot;0020129B&quot;/&gt;&lt;wsp:rsid wsp:val=&quot;0020130A&quot;/&gt;&lt;wsp:rsid wsp:val=&quot;002016F0&quot;/&gt;&lt;wsp:rsid wsp:val=&quot;00201915&quot;/&gt;&lt;wsp:rsid wsp:val=&quot;00202307&quot;/&gt;&lt;wsp:rsid wsp:val=&quot;002023B1&quot;/&gt;&lt;wsp:rsid wsp:val=&quot;00202570&quot;/&gt;&lt;wsp:rsid wsp:val=&quot;00202D92&quot;/&gt;&lt;wsp:rsid wsp:val=&quot;00203068&quot;/&gt;&lt;wsp:rsid wsp:val=&quot;0020349A&quot;/&gt;&lt;wsp:rsid wsp:val=&quot;0020406D&quot;/&gt;&lt;wsp:rsid wsp:val=&quot;0020425D&quot;/&gt;&lt;wsp:rsid wsp:val=&quot;002043E9&quot;/&gt;&lt;wsp:rsid wsp:val=&quot;00204AD0&quot;/&gt;&lt;wsp:rsid wsp:val=&quot;00204B02&quot;/&gt;&lt;wsp:rsid wsp:val=&quot;00204C5F&quot;/&gt;&lt;wsp:rsid wsp:val=&quot;00204D61&quot;/&gt;&lt;wsp:rsid wsp:val=&quot;00204EE8&quot;/&gt;&lt;wsp:rsid wsp:val=&quot;00205742&quot;/&gt;&lt;wsp:rsid wsp:val=&quot;002058C4&quot;/&gt;&lt;wsp:rsid wsp:val=&quot;00205A12&quot;/&gt;&lt;wsp:rsid wsp:val=&quot;00205C4F&quot;/&gt;&lt;wsp:rsid wsp:val=&quot;00205E90&quot;/&gt;&lt;wsp:rsid wsp:val=&quot;00205EB0&quot;/&gt;&lt;wsp:rsid wsp:val=&quot;00205F92&quot;/&gt;&lt;wsp:rsid wsp:val=&quot;002066D4&quot;/&gt;&lt;wsp:rsid wsp:val=&quot;00206BED&quot;/&gt;&lt;wsp:rsid wsp:val=&quot;00207908&quot;/&gt;&lt;wsp:rsid wsp:val=&quot;00207C88&quot;/&gt;&lt;wsp:rsid wsp:val=&quot;00210674&quot;/&gt;&lt;wsp:rsid wsp:val=&quot;002107FA&quot;/&gt;&lt;wsp:rsid wsp:val=&quot;00210DE9&quot;/&gt;&lt;wsp:rsid wsp:val=&quot;0021145D&quot;/&gt;&lt;wsp:rsid wsp:val=&quot;00211D9F&quot;/&gt;&lt;wsp:rsid wsp:val=&quot;0021235E&quot;/&gt;&lt;wsp:rsid wsp:val=&quot;002123C7&quot;/&gt;&lt;wsp:rsid wsp:val=&quot;002124EB&quot;/&gt;&lt;wsp:rsid wsp:val=&quot;00212545&quot;/&gt;&lt;wsp:rsid wsp:val=&quot;002126BD&quot;/&gt;&lt;wsp:rsid wsp:val=&quot;00212783&quot;/&gt;&lt;wsp:rsid wsp:val=&quot;002129CC&quot;/&gt;&lt;wsp:rsid wsp:val=&quot;00212ABB&quot;/&gt;&lt;wsp:rsid wsp:val=&quot;0021300C&quot;/&gt;&lt;wsp:rsid wsp:val=&quot;0021374B&quot;/&gt;&lt;wsp:rsid wsp:val=&quot;00213862&quot;/&gt;&lt;wsp:rsid wsp:val=&quot;00213A87&quot;/&gt;&lt;wsp:rsid wsp:val=&quot;00213AD3&quot;/&gt;&lt;wsp:rsid wsp:val=&quot;00213B96&quot;/&gt;&lt;wsp:rsid wsp:val=&quot;0021456B&quot;/&gt;&lt;wsp:rsid wsp:val=&quot;00214697&quot;/&gt;&lt;wsp:rsid wsp:val=&quot;0021469C&quot;/&gt;&lt;wsp:rsid wsp:val=&quot;002146EC&quot;/&gt;&lt;wsp:rsid wsp:val=&quot;00214C60&quot;/&gt;&lt;wsp:rsid wsp:val=&quot;00215259&quot;/&gt;&lt;wsp:rsid wsp:val=&quot;0021538B&quot;/&gt;&lt;wsp:rsid wsp:val=&quot;00215554&quot;/&gt;&lt;wsp:rsid wsp:val=&quot;0021564B&quot;/&gt;&lt;wsp:rsid wsp:val=&quot;002156BF&quot;/&gt;&lt;wsp:rsid wsp:val=&quot;00215832&quot;/&gt;&lt;wsp:rsid wsp:val=&quot;002159F8&quot;/&gt;&lt;wsp:rsid wsp:val=&quot;00215A32&quot;/&gt;&lt;wsp:rsid wsp:val=&quot;002162FD&quot;/&gt;&lt;wsp:rsid wsp:val=&quot;002169EF&quot;/&gt;&lt;wsp:rsid wsp:val=&quot;00216D40&quot;/&gt;&lt;wsp:rsid wsp:val=&quot;002176AD&quot;/&gt;&lt;wsp:rsid wsp:val=&quot;00217F6D&quot;/&gt;&lt;wsp:rsid wsp:val=&quot;002201BE&quot;/&gt;&lt;wsp:rsid wsp:val=&quot;0022028A&quot;/&gt;&lt;wsp:rsid wsp:val=&quot;00220667&quot;/&gt;&lt;wsp:rsid wsp:val=&quot;002206EF&quot;/&gt;&lt;wsp:rsid wsp:val=&quot;0022090B&quot;/&gt;&lt;wsp:rsid wsp:val=&quot;00220F1A&quot;/&gt;&lt;wsp:rsid wsp:val=&quot;002215D5&quot;/&gt;&lt;wsp:rsid wsp:val=&quot;00221997&quot;/&gt;&lt;wsp:rsid wsp:val=&quot;00221A81&quot;/&gt;&lt;wsp:rsid wsp:val=&quot;00221B5C&quot;/&gt;&lt;wsp:rsid wsp:val=&quot;00221B7B&quot;/&gt;&lt;wsp:rsid wsp:val=&quot;002221B8&quot;/&gt;&lt;wsp:rsid wsp:val=&quot;0022238A&quot;/&gt;&lt;wsp:rsid wsp:val=&quot;002224E9&quot;/&gt;&lt;wsp:rsid wsp:val=&quot;00222E27&quot;/&gt;&lt;wsp:rsid wsp:val=&quot;002238D1&quot;/&gt;&lt;wsp:rsid wsp:val=&quot;00223A2B&quot;/&gt;&lt;wsp:rsid wsp:val=&quot;00223F67&quot;/&gt;&lt;wsp:rsid wsp:val=&quot;002247A3&quot;/&gt;&lt;wsp:rsid wsp:val=&quot;002253BB&quot;/&gt;&lt;wsp:rsid wsp:val=&quot;00225AF6&quot;/&gt;&lt;wsp:rsid wsp:val=&quot;00225BD5&quot;/&gt;&lt;wsp:rsid wsp:val=&quot;00225C69&quot;/&gt;&lt;wsp:rsid wsp:val=&quot;00226A9A&quot;/&gt;&lt;wsp:rsid wsp:val=&quot;00226C2A&quot;/&gt;&lt;wsp:rsid wsp:val=&quot;00226E3F&quot;/&gt;&lt;wsp:rsid wsp:val=&quot;00226E63&quot;/&gt;&lt;wsp:rsid wsp:val=&quot;002278BF&quot;/&gt;&lt;wsp:rsid wsp:val=&quot;002279DB&quot;/&gt;&lt;wsp:rsid wsp:val=&quot;00227E7E&quot;/&gt;&lt;wsp:rsid wsp:val=&quot;00227EE4&quot;/&gt;&lt;wsp:rsid wsp:val=&quot;002303AF&quot;/&gt;&lt;wsp:rsid wsp:val=&quot;00230811&quot;/&gt;&lt;wsp:rsid wsp:val=&quot;00230B5E&quot;/&gt;&lt;wsp:rsid wsp:val=&quot;00231727&quot;/&gt;&lt;wsp:rsid wsp:val=&quot;00231FE0&quot;/&gt;&lt;wsp:rsid wsp:val=&quot;0023213B&quot;/&gt;&lt;wsp:rsid wsp:val=&quot;0023280C&quot;/&gt;&lt;wsp:rsid wsp:val=&quot;002328B6&quot;/&gt;&lt;wsp:rsid wsp:val=&quot;00232CC6&quot;/&gt;&lt;wsp:rsid wsp:val=&quot;00232E21&quot;/&gt;&lt;wsp:rsid wsp:val=&quot;00232EC6&quot;/&gt;&lt;wsp:rsid wsp:val=&quot;002331E4&quot;/&gt;&lt;wsp:rsid wsp:val=&quot;00233638&quot;/&gt;&lt;wsp:rsid wsp:val=&quot;0023420A&quot;/&gt;&lt;wsp:rsid wsp:val=&quot;00234C80&quot;/&gt;&lt;wsp:rsid wsp:val=&quot;00234EDC&quot;/&gt;&lt;wsp:rsid wsp:val=&quot;0023590E&quot;/&gt;&lt;wsp:rsid wsp:val=&quot;00235E20&quot;/&gt;&lt;wsp:rsid wsp:val=&quot;00236533&quot;/&gt;&lt;wsp:rsid wsp:val=&quot;0023689F&quot;/&gt;&lt;wsp:rsid wsp:val=&quot;00236D94&quot;/&gt;&lt;wsp:rsid wsp:val=&quot;002373FD&quot;/&gt;&lt;wsp:rsid wsp:val=&quot;00240AEF&quot;/&gt;&lt;wsp:rsid wsp:val=&quot;00240B53&quot;/&gt;&lt;wsp:rsid wsp:val=&quot;00240C02&quot;/&gt;&lt;wsp:rsid wsp:val=&quot;00240C3D&quot;/&gt;&lt;wsp:rsid wsp:val=&quot;00241100&quot;/&gt;&lt;wsp:rsid wsp:val=&quot;002414DB&quot;/&gt;&lt;wsp:rsid wsp:val=&quot;00241BBD&quot;/&gt;&lt;wsp:rsid wsp:val=&quot;00242322&quot;/&gt;&lt;wsp:rsid wsp:val=&quot;002424E5&quot;/&gt;&lt;wsp:rsid wsp:val=&quot;0024289A&quot;/&gt;&lt;wsp:rsid wsp:val=&quot;002429EF&quot;/&gt;&lt;wsp:rsid wsp:val=&quot;00242E7F&quot;/&gt;&lt;wsp:rsid wsp:val=&quot;00242EBC&quot;/&gt;&lt;wsp:rsid wsp:val=&quot;002436CB&quot;/&gt;&lt;wsp:rsid wsp:val=&quot;0024392E&quot;/&gt;&lt;wsp:rsid wsp:val=&quot;002439A3&quot;/&gt;&lt;wsp:rsid wsp:val=&quot;00243C86&quot;/&gt;&lt;wsp:rsid wsp:val=&quot;00243F04&quot;/&gt;&lt;wsp:rsid wsp:val=&quot;00243FE5&quot;/&gt;&lt;wsp:rsid wsp:val=&quot;002444AE&quot;/&gt;&lt;wsp:rsid wsp:val=&quot;002451DE&quot;/&gt;&lt;wsp:rsid wsp:val=&quot;00245210&quot;/&gt;&lt;wsp:rsid wsp:val=&quot;002463D0&quot;/&gt;&lt;wsp:rsid wsp:val=&quot;002464ED&quot;/&gt;&lt;wsp:rsid wsp:val=&quot;00246617&quot;/&gt;&lt;wsp:rsid wsp:val=&quot;00246869&quot;/&gt;&lt;wsp:rsid wsp:val=&quot;00246944&quot;/&gt;&lt;wsp:rsid wsp:val=&quot;00246AB3&quot;/&gt;&lt;wsp:rsid wsp:val=&quot;00247A5F&quot;/&gt;&lt;wsp:rsid wsp:val=&quot;00247DF0&quot;/&gt;&lt;wsp:rsid wsp:val=&quot;00250170&quot;/&gt;&lt;wsp:rsid wsp:val=&quot;002503E8&quot;/&gt;&lt;wsp:rsid wsp:val=&quot;00250D7A&quot;/&gt;&lt;wsp:rsid wsp:val=&quot;00251A99&quot;/&gt;&lt;wsp:rsid wsp:val=&quot;00251AAA&quot;/&gt;&lt;wsp:rsid wsp:val=&quot;0025210B&quot;/&gt;&lt;wsp:rsid wsp:val=&quot;002525BC&quot;/&gt;&lt;wsp:rsid wsp:val=&quot;00252913&quot;/&gt;&lt;wsp:rsid wsp:val=&quot;002529ED&quot;/&gt;&lt;wsp:rsid wsp:val=&quot;00252B41&quot;/&gt;&lt;wsp:rsid wsp:val=&quot;00252E84&quot;/&gt;&lt;wsp:rsid wsp:val=&quot;002531E4&quot;/&gt;&lt;wsp:rsid wsp:val=&quot;00253391&quot;/&gt;&lt;wsp:rsid wsp:val=&quot;002537F5&quot;/&gt;&lt;wsp:rsid wsp:val=&quot;0025380B&quot;/&gt;&lt;wsp:rsid wsp:val=&quot;002545BA&quot;/&gt;&lt;wsp:rsid wsp:val=&quot;00254828&quot;/&gt;&lt;wsp:rsid wsp:val=&quot;0025491D&quot;/&gt;&lt;wsp:rsid wsp:val=&quot;00254B13&quot;/&gt;&lt;wsp:rsid wsp:val=&quot;00256313&quot;/&gt;&lt;wsp:rsid wsp:val=&quot;0025684A&quot;/&gt;&lt;wsp:rsid wsp:val=&quot;00256B05&quot;/&gt;&lt;wsp:rsid wsp:val=&quot;00257055&quot;/&gt;&lt;wsp:rsid wsp:val=&quot;00257534&quot;/&gt;&lt;wsp:rsid wsp:val=&quot;002575FB&quot;/&gt;&lt;wsp:rsid wsp:val=&quot;00257EF7&quot;/&gt;&lt;wsp:rsid wsp:val=&quot;00257F6E&quot;/&gt;&lt;wsp:rsid wsp:val=&quot;00260094&quot;/&gt;&lt;wsp:rsid wsp:val=&quot;002614C2&quot;/&gt;&lt;wsp:rsid wsp:val=&quot;002616F4&quot;/&gt;&lt;wsp:rsid wsp:val=&quot;00261D3D&quot;/&gt;&lt;wsp:rsid wsp:val=&quot;00261DCD&quot;/&gt;&lt;wsp:rsid wsp:val=&quot;00261EE8&quot;/&gt;&lt;wsp:rsid wsp:val=&quot;00261F39&quot;/&gt;&lt;wsp:rsid wsp:val=&quot;00262047&quot;/&gt;&lt;wsp:rsid wsp:val=&quot;002621F0&quot;/&gt;&lt;wsp:rsid wsp:val=&quot;0026269E&quot;/&gt;&lt;wsp:rsid wsp:val=&quot;00262F79&quot;/&gt;&lt;wsp:rsid wsp:val=&quot;00263147&quot;/&gt;&lt;wsp:rsid wsp:val=&quot;0026315D&quot;/&gt;&lt;wsp:rsid wsp:val=&quot;00263355&quot;/&gt;&lt;wsp:rsid wsp:val=&quot;00264083&quot;/&gt;&lt;wsp:rsid wsp:val=&quot;0026469B&quot;/&gt;&lt;wsp:rsid wsp:val=&quot;00264C2A&quot;/&gt;&lt;wsp:rsid wsp:val=&quot;00264C6B&quot;/&gt;&lt;wsp:rsid wsp:val=&quot;00264CAF&quot;/&gt;&lt;wsp:rsid wsp:val=&quot;00264F40&quot;/&gt;&lt;wsp:rsid wsp:val=&quot;002650B2&quot;/&gt;&lt;wsp:rsid wsp:val=&quot;002666AC&quot;/&gt;&lt;wsp:rsid wsp:val=&quot;002667F2&quot;/&gt;&lt;wsp:rsid wsp:val=&quot;00266C25&quot;/&gt;&lt;wsp:rsid wsp:val=&quot;00266EDE&quot;/&gt;&lt;wsp:rsid wsp:val=&quot;002673A0&quot;/&gt;&lt;wsp:rsid wsp:val=&quot;002673B2&quot;/&gt;&lt;wsp:rsid wsp:val=&quot;0026780C&quot;/&gt;&lt;wsp:rsid wsp:val=&quot;00267A0F&quot;/&gt;&lt;wsp:rsid wsp:val=&quot;00267B49&quot;/&gt;&lt;wsp:rsid wsp:val=&quot;00267F4C&quot;/&gt;&lt;wsp:rsid wsp:val=&quot;002700FC&quot;/&gt;&lt;wsp:rsid wsp:val=&quot;00270564&quot;/&gt;&lt;wsp:rsid wsp:val=&quot;00270641&quot;/&gt;&lt;wsp:rsid wsp:val=&quot;0027068C&quot;/&gt;&lt;wsp:rsid wsp:val=&quot;002706C2&quot;/&gt;&lt;wsp:rsid wsp:val=&quot;002708C7&quot;/&gt;&lt;wsp:rsid wsp:val=&quot;00270AE7&quot;/&gt;&lt;wsp:rsid wsp:val=&quot;00270C18&quot;/&gt;&lt;wsp:rsid wsp:val=&quot;002714A1&quot;/&gt;&lt;wsp:rsid wsp:val=&quot;002715C0&quot;/&gt;&lt;wsp:rsid wsp:val=&quot;00271D1E&quot;/&gt;&lt;wsp:rsid wsp:val=&quot;00271ED4&quot;/&gt;&lt;wsp:rsid wsp:val=&quot;002724A1&quot;/&gt;&lt;wsp:rsid wsp:val=&quot;0027256C&quot;/&gt;&lt;wsp:rsid wsp:val=&quot;00272926&quot;/&gt;&lt;wsp:rsid wsp:val=&quot;0027299D&quot;/&gt;&lt;wsp:rsid wsp:val=&quot;00272BA5&quot;/&gt;&lt;wsp:rsid wsp:val=&quot;00272F3A&quot;/&gt;&lt;wsp:rsid wsp:val=&quot;00273148&quot;/&gt;&lt;wsp:rsid wsp:val=&quot;00273507&quot;/&gt;&lt;wsp:rsid wsp:val=&quot;00273703&quot;/&gt;&lt;wsp:rsid wsp:val=&quot;00273C4B&quot;/&gt;&lt;wsp:rsid wsp:val=&quot;00273E78&quot;/&gt;&lt;wsp:rsid wsp:val=&quot;00274788&quot;/&gt;&lt;wsp:rsid wsp:val=&quot;00274A10&quot;/&gt;&lt;wsp:rsid wsp:val=&quot;00274B95&quot;/&gt;&lt;wsp:rsid wsp:val=&quot;00274D70&quot;/&gt;&lt;wsp:rsid wsp:val=&quot;00275241&quot;/&gt;&lt;wsp:rsid wsp:val=&quot;00275C14&quot;/&gt;&lt;wsp:rsid wsp:val=&quot;00276045&quot;/&gt;&lt;wsp:rsid wsp:val=&quot;00276330&quot;/&gt;&lt;wsp:rsid wsp:val=&quot;00276392&quot;/&gt;&lt;wsp:rsid wsp:val=&quot;00276D62&quot;/&gt;&lt;wsp:rsid wsp:val=&quot;00276DFF&quot;/&gt;&lt;wsp:rsid wsp:val=&quot;00277270&quot;/&gt;&lt;wsp:rsid wsp:val=&quot;002776E4&quot;/&gt;&lt;wsp:rsid wsp:val=&quot;002801D5&quot;/&gt;&lt;wsp:rsid wsp:val=&quot;00281283&quot;/&gt;&lt;wsp:rsid wsp:val=&quot;00281355&quot;/&gt;&lt;wsp:rsid wsp:val=&quot;00281756&quot;/&gt;&lt;wsp:rsid wsp:val=&quot;0028264D&quot;/&gt;&lt;wsp:rsid wsp:val=&quot;00282999&quot;/&gt;&lt;wsp:rsid wsp:val=&quot;00282AF5&quot;/&gt;&lt;wsp:rsid wsp:val=&quot;0028387F&quot;/&gt;&lt;wsp:rsid wsp:val=&quot;002838E7&quot;/&gt;&lt;wsp:rsid wsp:val=&quot;00283EF0&quot;/&gt;&lt;wsp:rsid wsp:val=&quot;002845C3&quot;/&gt;&lt;wsp:rsid wsp:val=&quot;00284B9F&quot;/&gt;&lt;wsp:rsid wsp:val=&quot;002851D6&quot;/&gt;&lt;wsp:rsid wsp:val=&quot;00285549&quot;/&gt;&lt;wsp:rsid wsp:val=&quot;00285621&quot;/&gt;&lt;wsp:rsid wsp:val=&quot;00285C7A&quot;/&gt;&lt;wsp:rsid wsp:val=&quot;002860A4&quot;/&gt;&lt;wsp:rsid wsp:val=&quot;00286708&quot;/&gt;&lt;wsp:rsid wsp:val=&quot;002870BA&quot;/&gt;&lt;wsp:rsid wsp:val=&quot;002872DF&quot;/&gt;&lt;wsp:rsid wsp:val=&quot;002876BF&quot;/&gt;&lt;wsp:rsid wsp:val=&quot;0028794D&quot;/&gt;&lt;wsp:rsid wsp:val=&quot;00290010&quot;/&gt;&lt;wsp:rsid wsp:val=&quot;0029039F&quot;/&gt;&lt;wsp:rsid wsp:val=&quot;002907FF&quot;/&gt;&lt;wsp:rsid wsp:val=&quot;00290951&quot;/&gt;&lt;wsp:rsid wsp:val=&quot;00290B6A&quot;/&gt;&lt;wsp:rsid wsp:val=&quot;00290D11&quot;/&gt;&lt;wsp:rsid wsp:val=&quot;0029112B&quot;/&gt;&lt;wsp:rsid wsp:val=&quot;00291352&quot;/&gt;&lt;wsp:rsid wsp:val=&quot;00291434&quot;/&gt;&lt;wsp:rsid wsp:val=&quot;00291FD1&quot;/&gt;&lt;wsp:rsid wsp:val=&quot;00292016&quot;/&gt;&lt;wsp:rsid wsp:val=&quot;002922DD&quot;/&gt;&lt;wsp:rsid wsp:val=&quot;002926A8&quot;/&gt;&lt;wsp:rsid wsp:val=&quot;00292F9F&quot;/&gt;&lt;wsp:rsid wsp:val=&quot;0029399A&quot;/&gt;&lt;wsp:rsid wsp:val=&quot;002939E1&quot;/&gt;&lt;wsp:rsid wsp:val=&quot;00293B7C&quot;/&gt;&lt;wsp:rsid wsp:val=&quot;00293BAD&quot;/&gt;&lt;wsp:rsid wsp:val=&quot;00293C1A&quot;/&gt;&lt;wsp:rsid wsp:val=&quot;00293C3A&quot;/&gt;&lt;wsp:rsid wsp:val=&quot;00293F3D&quot;/&gt;&lt;wsp:rsid wsp:val=&quot;002949A6&quot;/&gt;&lt;wsp:rsid wsp:val=&quot;00294DE8&quot;/&gt;&lt;wsp:rsid wsp:val=&quot;00294FF0&quot;/&gt;&lt;wsp:rsid wsp:val=&quot;002952AD&quot;/&gt;&lt;wsp:rsid wsp:val=&quot;002953ED&quot;/&gt;&lt;wsp:rsid wsp:val=&quot;00295920&quot;/&gt;&lt;wsp:rsid wsp:val=&quot;00296126&quot;/&gt;&lt;wsp:rsid wsp:val=&quot;002965EA&quot;/&gt;&lt;wsp:rsid wsp:val=&quot;002969DA&quot;/&gt;&lt;wsp:rsid wsp:val=&quot;00296C13&quot;/&gt;&lt;wsp:rsid wsp:val=&quot;00297100&quot;/&gt;&lt;wsp:rsid wsp:val=&quot;0029739A&quot;/&gt;&lt;wsp:rsid wsp:val=&quot;00297525&quot;/&gt;&lt;wsp:rsid wsp:val=&quot;00297B04&quot;/&gt;&lt;wsp:rsid wsp:val=&quot;00297F72&quot;/&gt;&lt;wsp:rsid wsp:val=&quot;002A0133&quot;/&gt;&lt;wsp:rsid wsp:val=&quot;002A025C&quot;/&gt;&lt;wsp:rsid wsp:val=&quot;002A0314&quot;/&gt;&lt;wsp:rsid wsp:val=&quot;002A19BE&quot;/&gt;&lt;wsp:rsid wsp:val=&quot;002A1A1B&quot;/&gt;&lt;wsp:rsid wsp:val=&quot;002A21F8&quot;/&gt;&lt;wsp:rsid wsp:val=&quot;002A2751&quot;/&gt;&lt;wsp:rsid wsp:val=&quot;002A2FAC&quot;/&gt;&lt;wsp:rsid wsp:val=&quot;002A300C&quot;/&gt;&lt;wsp:rsid wsp:val=&quot;002A479E&quot;/&gt;&lt;wsp:rsid wsp:val=&quot;002A4887&quot;/&gt;&lt;wsp:rsid wsp:val=&quot;002A4941&quot;/&gt;&lt;wsp:rsid wsp:val=&quot;002A4993&quot;/&gt;&lt;wsp:rsid wsp:val=&quot;002A4E8B&quot;/&gt;&lt;wsp:rsid wsp:val=&quot;002A51ED&quot;/&gt;&lt;wsp:rsid wsp:val=&quot;002A5C37&quot;/&gt;&lt;wsp:rsid wsp:val=&quot;002A5D90&quot;/&gt;&lt;wsp:rsid wsp:val=&quot;002A5DB2&quot;/&gt;&lt;wsp:rsid wsp:val=&quot;002A5E9E&quot;/&gt;&lt;wsp:rsid wsp:val=&quot;002A6473&quot;/&gt;&lt;wsp:rsid wsp:val=&quot;002A66EA&quot;/&gt;&lt;wsp:rsid wsp:val=&quot;002A6CC1&quot;/&gt;&lt;wsp:rsid wsp:val=&quot;002A7514&quot;/&gt;&lt;wsp:rsid wsp:val=&quot;002A7E40&quot;/&gt;&lt;wsp:rsid wsp:val=&quot;002B033B&quot;/&gt;&lt;wsp:rsid wsp:val=&quot;002B08C0&quot;/&gt;&lt;wsp:rsid wsp:val=&quot;002B0BF5&quot;/&gt;&lt;wsp:rsid wsp:val=&quot;002B0F5A&quot;/&gt;&lt;wsp:rsid wsp:val=&quot;002B1695&quot;/&gt;&lt;wsp:rsid wsp:val=&quot;002B1CE5&quot;/&gt;&lt;wsp:rsid wsp:val=&quot;002B23D5&quot;/&gt;&lt;wsp:rsid wsp:val=&quot;002B2441&quot;/&gt;&lt;wsp:rsid wsp:val=&quot;002B298A&quot;/&gt;&lt;wsp:rsid wsp:val=&quot;002B2DC6&quot;/&gt;&lt;wsp:rsid wsp:val=&quot;002B31F7&quot;/&gt;&lt;wsp:rsid wsp:val=&quot;002B33E9&quot;/&gt;&lt;wsp:rsid wsp:val=&quot;002B355E&quot;/&gt;&lt;wsp:rsid wsp:val=&quot;002B393C&quot;/&gt;&lt;wsp:rsid wsp:val=&quot;002B41CE&quot;/&gt;&lt;wsp:rsid wsp:val=&quot;002B433C&quot;/&gt;&lt;wsp:rsid wsp:val=&quot;002B437A&quot;/&gt;&lt;wsp:rsid wsp:val=&quot;002B4667&quot;/&gt;&lt;wsp:rsid wsp:val=&quot;002B490E&quot;/&gt;&lt;wsp:rsid wsp:val=&quot;002B51D8&quot;/&gt;&lt;wsp:rsid wsp:val=&quot;002B547E&quot;/&gt;&lt;wsp:rsid wsp:val=&quot;002B59DB&quot;/&gt;&lt;wsp:rsid wsp:val=&quot;002B5A01&quot;/&gt;&lt;wsp:rsid wsp:val=&quot;002B5A58&quot;/&gt;&lt;wsp:rsid wsp:val=&quot;002B5ABC&quot;/&gt;&lt;wsp:rsid wsp:val=&quot;002B7178&quot;/&gt;&lt;wsp:rsid wsp:val=&quot;002B725C&quot;/&gt;&lt;wsp:rsid wsp:val=&quot;002B72D2&quot;/&gt;&lt;wsp:rsid wsp:val=&quot;002B7827&quot;/&gt;&lt;wsp:rsid wsp:val=&quot;002B7AB0&quot;/&gt;&lt;wsp:rsid wsp:val=&quot;002B7BA9&quot;/&gt;&lt;wsp:rsid wsp:val=&quot;002B7C26&quot;/&gt;&lt;wsp:rsid wsp:val=&quot;002C07CA&quot;/&gt;&lt;wsp:rsid wsp:val=&quot;002C0941&quot;/&gt;&lt;wsp:rsid wsp:val=&quot;002C0990&quot;/&gt;&lt;wsp:rsid wsp:val=&quot;002C0ECA&quot;/&gt;&lt;wsp:rsid wsp:val=&quot;002C102E&quot;/&gt;&lt;wsp:rsid wsp:val=&quot;002C10ED&quot;/&gt;&lt;wsp:rsid wsp:val=&quot;002C1102&quot;/&gt;&lt;wsp:rsid wsp:val=&quot;002C1138&quot;/&gt;&lt;wsp:rsid wsp:val=&quot;002C1C6B&quot;/&gt;&lt;wsp:rsid wsp:val=&quot;002C2249&quot;/&gt;&lt;wsp:rsid wsp:val=&quot;002C26CB&quot;/&gt;&lt;wsp:rsid wsp:val=&quot;002C2762&quot;/&gt;&lt;wsp:rsid wsp:val=&quot;002C278B&quot;/&gt;&lt;wsp:rsid wsp:val=&quot;002C329C&quot;/&gt;&lt;wsp:rsid wsp:val=&quot;002C3B54&quot;/&gt;&lt;wsp:rsid wsp:val=&quot;002C4490&quot;/&gt;&lt;wsp:rsid wsp:val=&quot;002C47EF&quot;/&gt;&lt;wsp:rsid wsp:val=&quot;002C49D4&quot;/&gt;&lt;wsp:rsid wsp:val=&quot;002C50D3&quot;/&gt;&lt;wsp:rsid wsp:val=&quot;002C54A0&quot;/&gt;&lt;wsp:rsid wsp:val=&quot;002C58BF&quot;/&gt;&lt;wsp:rsid wsp:val=&quot;002C6077&quot;/&gt;&lt;wsp:rsid wsp:val=&quot;002C61C7&quot;/&gt;&lt;wsp:rsid wsp:val=&quot;002C6903&quot;/&gt;&lt;wsp:rsid wsp:val=&quot;002C6B17&quot;/&gt;&lt;wsp:rsid wsp:val=&quot;002C6B21&quot;/&gt;&lt;wsp:rsid wsp:val=&quot;002C705C&quot;/&gt;&lt;wsp:rsid wsp:val=&quot;002C72DE&quot;/&gt;&lt;wsp:rsid wsp:val=&quot;002C7B2E&quot;/&gt;&lt;wsp:rsid wsp:val=&quot;002C7B61&quot;/&gt;&lt;wsp:rsid wsp:val=&quot;002C7CBE&quot;/&gt;&lt;wsp:rsid wsp:val=&quot;002C7FB4&quot;/&gt;&lt;wsp:rsid wsp:val=&quot;002C7FE3&quot;/&gt;&lt;wsp:rsid wsp:val=&quot;002D0530&quot;/&gt;&lt;wsp:rsid wsp:val=&quot;002D0AA0&quot;/&gt;&lt;wsp:rsid wsp:val=&quot;002D0AD3&quot;/&gt;&lt;wsp:rsid wsp:val=&quot;002D0C01&quot;/&gt;&lt;wsp:rsid wsp:val=&quot;002D0CBE&quot;/&gt;&lt;wsp:rsid wsp:val=&quot;002D0E57&quot;/&gt;&lt;wsp:rsid wsp:val=&quot;002D0FFF&quot;/&gt;&lt;wsp:rsid wsp:val=&quot;002D19C2&quot;/&gt;&lt;wsp:rsid wsp:val=&quot;002D2261&quot;/&gt;&lt;wsp:rsid wsp:val=&quot;002D230A&quot;/&gt;&lt;wsp:rsid wsp:val=&quot;002D25ED&quot;/&gt;&lt;wsp:rsid wsp:val=&quot;002D25FB&quot;/&gt;&lt;wsp:rsid wsp:val=&quot;002D2B08&quot;/&gt;&lt;wsp:rsid wsp:val=&quot;002D2B79&quot;/&gt;&lt;wsp:rsid wsp:val=&quot;002D357A&quot;/&gt;&lt;wsp:rsid wsp:val=&quot;002D3B88&quot;/&gt;&lt;wsp:rsid wsp:val=&quot;002D3E01&quot;/&gt;&lt;wsp:rsid wsp:val=&quot;002D41EC&quot;/&gt;&lt;wsp:rsid wsp:val=&quot;002D4B0B&quot;/&gt;&lt;wsp:rsid wsp:val=&quot;002D4D39&quot;/&gt;&lt;wsp:rsid wsp:val=&quot;002D4FD7&quot;/&gt;&lt;wsp:rsid wsp:val=&quot;002D513A&quot;/&gt;&lt;wsp:rsid wsp:val=&quot;002D5200&quot;/&gt;&lt;wsp:rsid wsp:val=&quot;002D5889&quot;/&gt;&lt;wsp:rsid wsp:val=&quot;002D5957&quot;/&gt;&lt;wsp:rsid wsp:val=&quot;002D59C9&quot;/&gt;&lt;wsp:rsid wsp:val=&quot;002D5F32&quot;/&gt;&lt;wsp:rsid wsp:val=&quot;002D6230&quot;/&gt;&lt;wsp:rsid wsp:val=&quot;002D6327&quot;/&gt;&lt;wsp:rsid wsp:val=&quot;002D67A4&quot;/&gt;&lt;wsp:rsid wsp:val=&quot;002D6A05&quot;/&gt;&lt;wsp:rsid wsp:val=&quot;002D6AD8&quot;/&gt;&lt;wsp:rsid wsp:val=&quot;002D6E3A&quot;/&gt;&lt;wsp:rsid wsp:val=&quot;002D7103&quot;/&gt;&lt;wsp:rsid wsp:val=&quot;002D753D&quot;/&gt;&lt;wsp:rsid wsp:val=&quot;002D7823&quot;/&gt;&lt;wsp:rsid wsp:val=&quot;002D7DED&quot;/&gt;&lt;wsp:rsid wsp:val=&quot;002D7EB3&quot;/&gt;&lt;wsp:rsid wsp:val=&quot;002D7F12&quot;/&gt;&lt;wsp:rsid wsp:val=&quot;002E01FA&quot;/&gt;&lt;wsp:rsid wsp:val=&quot;002E0C00&quot;/&gt;&lt;wsp:rsid wsp:val=&quot;002E0D1B&quot;/&gt;&lt;wsp:rsid wsp:val=&quot;002E13F9&quot;/&gt;&lt;wsp:rsid wsp:val=&quot;002E2217&quot;/&gt;&lt;wsp:rsid wsp:val=&quot;002E28EB&quot;/&gt;&lt;wsp:rsid wsp:val=&quot;002E290F&quot;/&gt;&lt;wsp:rsid wsp:val=&quot;002E29A7&quot;/&gt;&lt;wsp:rsid wsp:val=&quot;002E3A3F&quot;/&gt;&lt;wsp:rsid wsp:val=&quot;002E3A6C&quot;/&gt;&lt;wsp:rsid wsp:val=&quot;002E4209&quot;/&gt;&lt;wsp:rsid wsp:val=&quot;002E4343&quot;/&gt;&lt;wsp:rsid wsp:val=&quot;002E4C67&quot;/&gt;&lt;wsp:rsid wsp:val=&quot;002E4DA4&quot;/&gt;&lt;wsp:rsid wsp:val=&quot;002E4FDA&quot;/&gt;&lt;wsp:rsid wsp:val=&quot;002E547F&quot;/&gt;&lt;wsp:rsid wsp:val=&quot;002E5A15&quot;/&gt;&lt;wsp:rsid wsp:val=&quot;002E5CF5&quot;/&gt;&lt;wsp:rsid wsp:val=&quot;002E62E1&quot;/&gt;&lt;wsp:rsid wsp:val=&quot;002E7BE9&quot;/&gt;&lt;wsp:rsid wsp:val=&quot;002E7BF2&quot;/&gt;&lt;wsp:rsid wsp:val=&quot;002E7EA2&quot;/&gt;&lt;wsp:rsid wsp:val=&quot;002F049D&quot;/&gt;&lt;wsp:rsid wsp:val=&quot;002F0978&quot;/&gt;&lt;wsp:rsid wsp:val=&quot;002F0A42&quot;/&gt;&lt;wsp:rsid wsp:val=&quot;002F0DE1&quot;/&gt;&lt;wsp:rsid wsp:val=&quot;002F125B&quot;/&gt;&lt;wsp:rsid wsp:val=&quot;002F15D9&quot;/&gt;&lt;wsp:rsid wsp:val=&quot;002F17BA&quot;/&gt;&lt;wsp:rsid wsp:val=&quot;002F185A&quot;/&gt;&lt;wsp:rsid wsp:val=&quot;002F18F9&quot;/&gt;&lt;wsp:rsid wsp:val=&quot;002F1D89&quot;/&gt;&lt;wsp:rsid wsp:val=&quot;002F2C0F&quot;/&gt;&lt;wsp:rsid wsp:val=&quot;002F2C11&quot;/&gt;&lt;wsp:rsid wsp:val=&quot;002F37CB&quot;/&gt;&lt;wsp:rsid wsp:val=&quot;002F3DB9&quot;/&gt;&lt;wsp:rsid wsp:val=&quot;002F41B0&quot;/&gt;&lt;wsp:rsid wsp:val=&quot;002F48D4&quot;/&gt;&lt;wsp:rsid wsp:val=&quot;002F4965&quot;/&gt;&lt;wsp:rsid wsp:val=&quot;002F4F9E&quot;/&gt;&lt;wsp:rsid wsp:val=&quot;002F4FB6&quot;/&gt;&lt;wsp:rsid wsp:val=&quot;002F54C9&quot;/&gt;&lt;wsp:rsid wsp:val=&quot;002F566B&quot;/&gt;&lt;wsp:rsid wsp:val=&quot;002F583C&quot;/&gt;&lt;wsp:rsid wsp:val=&quot;002F596A&quot;/&gt;&lt;wsp:rsid wsp:val=&quot;002F71FD&quot;/&gt;&lt;wsp:rsid wsp:val=&quot;002F7255&quot;/&gt;&lt;wsp:rsid wsp:val=&quot;002F7782&quot;/&gt;&lt;wsp:rsid wsp:val=&quot;002F7C26&quot;/&gt;&lt;wsp:rsid wsp:val=&quot;002F7D3A&quot;/&gt;&lt;wsp:rsid wsp:val=&quot;002F7D57&quot;/&gt;&lt;wsp:rsid wsp:val=&quot;00300222&quot;/&gt;&lt;wsp:rsid wsp:val=&quot;00300574&quot;/&gt;&lt;wsp:rsid wsp:val=&quot;003008CC&quot;/&gt;&lt;wsp:rsid wsp:val=&quot;00300AE4&quot;/&gt;&lt;wsp:rsid wsp:val=&quot;0030181B&quot;/&gt;&lt;wsp:rsid wsp:val=&quot;00301A6A&quot;/&gt;&lt;wsp:rsid wsp:val=&quot;00301D6D&quot;/&gt;&lt;wsp:rsid wsp:val=&quot;003024D4&quot;/&gt;&lt;wsp:rsid wsp:val=&quot;00302A61&quot;/&gt;&lt;wsp:rsid wsp:val=&quot;00302B54&quot;/&gt;&lt;wsp:rsid wsp:val=&quot;00302D12&quot;/&gt;&lt;wsp:rsid wsp:val=&quot;00302E8F&quot;/&gt;&lt;wsp:rsid wsp:val=&quot;003036F4&quot;/&gt;&lt;wsp:rsid wsp:val=&quot;003037B4&quot;/&gt;&lt;wsp:rsid wsp:val=&quot;00304139&quot;/&gt;&lt;wsp:rsid wsp:val=&quot;003041A3&quot;/&gt;&lt;wsp:rsid wsp:val=&quot;0030430D&quot;/&gt;&lt;wsp:rsid wsp:val=&quot;003045A7&quot;/&gt;&lt;wsp:rsid wsp:val=&quot;003045F4&quot;/&gt;&lt;wsp:rsid wsp:val=&quot;00304EFD&quot;/&gt;&lt;wsp:rsid wsp:val=&quot;0030574F&quot;/&gt;&lt;wsp:rsid wsp:val=&quot;00306202&quot;/&gt;&lt;wsp:rsid wsp:val=&quot;003067AB&quot;/&gt;&lt;wsp:rsid wsp:val=&quot;00307052&quot;/&gt;&lt;wsp:rsid wsp:val=&quot;003079EF&quot;/&gt;&lt;wsp:rsid wsp:val=&quot;00307E05&quot;/&gt;&lt;wsp:rsid wsp:val=&quot;0031084C&quot;/&gt;&lt;wsp:rsid wsp:val=&quot;00310A2A&quot;/&gt;&lt;wsp:rsid wsp:val=&quot;00310EE3&quot;/&gt;&lt;wsp:rsid wsp:val=&quot;003112E2&quot;/&gt;&lt;wsp:rsid wsp:val=&quot;003116BE&quot;/&gt;&lt;wsp:rsid wsp:val=&quot;0031235D&quot;/&gt;&lt;wsp:rsid wsp:val=&quot;00312446&quot;/&gt;&lt;wsp:rsid wsp:val=&quot;003125B6&quot;/&gt;&lt;wsp:rsid wsp:val=&quot;00312853&quot;/&gt;&lt;wsp:rsid wsp:val=&quot;00312993&quot;/&gt;&lt;wsp:rsid wsp:val=&quot;00312D5E&quot;/&gt;&lt;wsp:rsid wsp:val=&quot;0031374E&quot;/&gt;&lt;wsp:rsid wsp:val=&quot;00313A56&quot;/&gt;&lt;wsp:rsid wsp:val=&quot;003141D5&quot;/&gt;&lt;wsp:rsid wsp:val=&quot;0031454E&quot;/&gt;&lt;wsp:rsid wsp:val=&quot;00314653&quot;/&gt;&lt;wsp:rsid wsp:val=&quot;003147A0&quot;/&gt;&lt;wsp:rsid wsp:val=&quot;003148FD&quot;/&gt;&lt;wsp:rsid wsp:val=&quot;0031495A&quot;/&gt;&lt;wsp:rsid wsp:val=&quot;00314D09&quot;/&gt;&lt;wsp:rsid wsp:val=&quot;0031501D&quot;/&gt;&lt;wsp:rsid wsp:val=&quot;00315BE0&quot;/&gt;&lt;wsp:rsid wsp:val=&quot;00315D82&quot;/&gt;&lt;wsp:rsid wsp:val=&quot;00315DAC&quot;/&gt;&lt;wsp:rsid wsp:val=&quot;003167E8&quot;/&gt;&lt;wsp:rsid wsp:val=&quot;0031716E&quot;/&gt;&lt;wsp:rsid wsp:val=&quot;00317450&quot;/&gt;&lt;wsp:rsid wsp:val=&quot;00317B53&quot;/&gt;&lt;wsp:rsid wsp:val=&quot;00320255&quot;/&gt;&lt;wsp:rsid wsp:val=&quot;0032146D&quot;/&gt;&lt;wsp:rsid wsp:val=&quot;00321492&quot;/&gt;&lt;wsp:rsid wsp:val=&quot;003218F9&quot;/&gt;&lt;wsp:rsid wsp:val=&quot;00321B4F&quot;/&gt;&lt;wsp:rsid wsp:val=&quot;0032221A&quot;/&gt;&lt;wsp:rsid wsp:val=&quot;00322EB9&quot;/&gt;&lt;wsp:rsid wsp:val=&quot;0032304C&quot;/&gt;&lt;wsp:rsid wsp:val=&quot;00323173&quot;/&gt;&lt;wsp:rsid wsp:val=&quot;003237A4&quot;/&gt;&lt;wsp:rsid wsp:val=&quot;003237C9&quot;/&gt;&lt;wsp:rsid wsp:val=&quot;00323910&quot;/&gt;&lt;wsp:rsid wsp:val=&quot;00323BE3&quot;/&gt;&lt;wsp:rsid wsp:val=&quot;00323E61&quot;/&gt;&lt;wsp:rsid wsp:val=&quot;00324109&quot;/&gt;&lt;wsp:rsid wsp:val=&quot;003249EE&quot;/&gt;&lt;wsp:rsid wsp:val=&quot;00324AEF&quot;/&gt;&lt;wsp:rsid wsp:val=&quot;00324D6B&quot;/&gt;&lt;wsp:rsid wsp:val=&quot;00325130&quot;/&gt;&lt;wsp:rsid wsp:val=&quot;003258CA&quot;/&gt;&lt;wsp:rsid wsp:val=&quot;003259E2&quot;/&gt;&lt;wsp:rsid wsp:val=&quot;00325BAE&quot;/&gt;&lt;wsp:rsid wsp:val=&quot;00326388&quot;/&gt;&lt;wsp:rsid wsp:val=&quot;00326642&quot;/&gt;&lt;wsp:rsid wsp:val=&quot;00327922&quot;/&gt;&lt;wsp:rsid wsp:val=&quot;00327E5C&quot;/&gt;&lt;wsp:rsid wsp:val=&quot;00327FC9&quot;/&gt;&lt;wsp:rsid wsp:val=&quot;003302F4&quot;/&gt;&lt;wsp:rsid wsp:val=&quot;003307C3&quot;/&gt;&lt;wsp:rsid wsp:val=&quot;003308CE&quot;/&gt;&lt;wsp:rsid wsp:val=&quot;00331224&quot;/&gt;&lt;wsp:rsid wsp:val=&quot;00331502&quot;/&gt;&lt;wsp:rsid wsp:val=&quot;00331631&quot;/&gt;&lt;wsp:rsid wsp:val=&quot;00331E0D&quot;/&gt;&lt;wsp:rsid wsp:val=&quot;0033254C&quot;/&gt;&lt;wsp:rsid wsp:val=&quot;00332A7B&quot;/&gt;&lt;wsp:rsid wsp:val=&quot;0033320E&quot;/&gt;&lt;wsp:rsid wsp:val=&quot;003336CC&quot;/&gt;&lt;wsp:rsid wsp:val=&quot;00333A42&quot;/&gt;&lt;wsp:rsid wsp:val=&quot;00334B45&quot;/&gt;&lt;wsp:rsid wsp:val=&quot;00334BC5&quot;/&gt;&lt;wsp:rsid wsp:val=&quot;00334CE2&quot;/&gt;&lt;wsp:rsid wsp:val=&quot;00334EC0&quot;/&gt;&lt;wsp:rsid wsp:val=&quot;003352A4&quot;/&gt;&lt;wsp:rsid wsp:val=&quot;0033533A&quot;/&gt;&lt;wsp:rsid wsp:val=&quot;00335A6A&quot;/&gt;&lt;wsp:rsid wsp:val=&quot;00335B43&quot;/&gt;&lt;wsp:rsid wsp:val=&quot;00336BDC&quot;/&gt;&lt;wsp:rsid wsp:val=&quot;00336D7F&quot;/&gt;&lt;wsp:rsid wsp:val=&quot;00336F5F&quot;/&gt;&lt;wsp:rsid wsp:val=&quot;00337895&quot;/&gt;&lt;wsp:rsid wsp:val=&quot;00337969&quot;/&gt;&lt;wsp:rsid wsp:val=&quot;00337E84&quot;/&gt;&lt;wsp:rsid wsp:val=&quot;00337EC1&quot;/&gt;&lt;wsp:rsid wsp:val=&quot;00337FBE&quot;/&gt;&lt;wsp:rsid wsp:val=&quot;00340061&quot;/&gt;&lt;wsp:rsid wsp:val=&quot;003404B1&quot;/&gt;&lt;wsp:rsid wsp:val=&quot;003406E5&quot;/&gt;&lt;wsp:rsid wsp:val=&quot;00340A6D&quot;/&gt;&lt;wsp:rsid wsp:val=&quot;00340BE1&quot;/&gt;&lt;wsp:rsid wsp:val=&quot;00341395&quot;/&gt;&lt;wsp:rsid wsp:val=&quot;003413F0&quot;/&gt;&lt;wsp:rsid wsp:val=&quot;003417F7&quot;/&gt;&lt;wsp:rsid wsp:val=&quot;00341981&quot;/&gt;&lt;wsp:rsid wsp:val=&quot;00341FD9&quot;/&gt;&lt;wsp:rsid wsp:val=&quot;00342212&quot;/&gt;&lt;wsp:rsid wsp:val=&quot;003427FB&quot;/&gt;&lt;wsp:rsid wsp:val=&quot;0034292F&quot;/&gt;&lt;wsp:rsid wsp:val=&quot;00342EB6&quot;/&gt;&lt;wsp:rsid wsp:val=&quot;003430B2&quot;/&gt;&lt;wsp:rsid wsp:val=&quot;003434C4&quot;/&gt;&lt;wsp:rsid wsp:val=&quot;003439F9&quot;/&gt;&lt;wsp:rsid wsp:val=&quot;00343A07&quot;/&gt;&lt;wsp:rsid wsp:val=&quot;003445FC&quot;/&gt;&lt;wsp:rsid wsp:val=&quot;00344604&quot;/&gt;&lt;wsp:rsid wsp:val=&quot;00344655&quot;/&gt;&lt;wsp:rsid wsp:val=&quot;00344841&quot;/&gt;&lt;wsp:rsid wsp:val=&quot;0034496C&quot;/&gt;&lt;wsp:rsid wsp:val=&quot;00344ACE&quot;/&gt;&lt;wsp:rsid wsp:val=&quot;00345447&quot;/&gt;&lt;wsp:rsid wsp:val=&quot;00345C8A&quot;/&gt;&lt;wsp:rsid wsp:val=&quot;00345DFB&quot;/&gt;&lt;wsp:rsid wsp:val=&quot;003460E5&quot;/&gt;&lt;wsp:rsid wsp:val=&quot;0034670C&quot;/&gt;&lt;wsp:rsid wsp:val=&quot;003467D2&quot;/&gt;&lt;wsp:rsid wsp:val=&quot;0034691F&quot;/&gt;&lt;wsp:rsid wsp:val=&quot;003469D0&quot;/&gt;&lt;wsp:rsid wsp:val=&quot;00346D44&quot;/&gt;&lt;wsp:rsid wsp:val=&quot;003474A9&quot;/&gt;&lt;wsp:rsid wsp:val=&quot;0034753F&quot;/&gt;&lt;wsp:rsid wsp:val=&quot;00347CF2&quot;/&gt;&lt;wsp:rsid wsp:val=&quot;00347D74&quot;/&gt;&lt;wsp:rsid wsp:val=&quot;00350132&quot;/&gt;&lt;wsp:rsid wsp:val=&quot;00350811&quot;/&gt;&lt;wsp:rsid wsp:val=&quot;003508DC&quot;/&gt;&lt;wsp:rsid wsp:val=&quot;00350A7C&quot;/&gt;&lt;wsp:rsid wsp:val=&quot;00350A9A&quot;/&gt;&lt;wsp:rsid wsp:val=&quot;00350C2C&quot;/&gt;&lt;wsp:rsid wsp:val=&quot;00351AF4&quot;/&gt;&lt;wsp:rsid wsp:val=&quot;00351FCF&quot;/&gt;&lt;wsp:rsid wsp:val=&quot;00352033&quot;/&gt;&lt;wsp:rsid wsp:val=&quot;0035257A&quot;/&gt;&lt;wsp:rsid wsp:val=&quot;003525D7&quot;/&gt;&lt;wsp:rsid wsp:val=&quot;003529E4&quot;/&gt;&lt;wsp:rsid wsp:val=&quot;00352A3F&quot;/&gt;&lt;wsp:rsid wsp:val=&quot;00352B86&quot;/&gt;&lt;wsp:rsid wsp:val=&quot;00352B8D&quot;/&gt;&lt;wsp:rsid wsp:val=&quot;00352E72&quot;/&gt;&lt;wsp:rsid wsp:val=&quot;0035319D&quot;/&gt;&lt;wsp:rsid wsp:val=&quot;0035341A&quot;/&gt;&lt;wsp:rsid wsp:val=&quot;00353473&quot;/&gt;&lt;wsp:rsid wsp:val=&quot;0035419A&quot;/&gt;&lt;wsp:rsid wsp:val=&quot;00354B90&quot;/&gt;&lt;wsp:rsid wsp:val=&quot;00354D69&quot;/&gt;&lt;wsp:rsid wsp:val=&quot;00354D9C&quot;/&gt;&lt;wsp:rsid wsp:val=&quot;003555D4&quot;/&gt;&lt;wsp:rsid wsp:val=&quot;00355F0E&quot;/&gt;&lt;wsp:rsid wsp:val=&quot;00356083&quot;/&gt;&lt;wsp:rsid wsp:val=&quot;0035616A&quot;/&gt;&lt;wsp:rsid wsp:val=&quot;0035633D&quot;/&gt;&lt;wsp:rsid wsp:val=&quot;00356359&quot;/&gt;&lt;wsp:rsid wsp:val=&quot;00356AA9&quot;/&gt;&lt;wsp:rsid wsp:val=&quot;00356D59&quot;/&gt;&lt;wsp:rsid wsp:val=&quot;0035711F&quot;/&gt;&lt;wsp:rsid wsp:val=&quot;00357188&quot;/&gt;&lt;wsp:rsid wsp:val=&quot;00357544&quot;/&gt;&lt;wsp:rsid wsp:val=&quot;00357A41&quot;/&gt;&lt;wsp:rsid wsp:val=&quot;00357A5C&quot;/&gt;&lt;wsp:rsid wsp:val=&quot;00357E91&quot;/&gt;&lt;wsp:rsid wsp:val=&quot;00360533&quot;/&gt;&lt;wsp:rsid wsp:val=&quot;00360A39&quot;/&gt;&lt;wsp:rsid wsp:val=&quot;00361927&quot;/&gt;&lt;wsp:rsid wsp:val=&quot;00361DCD&quot;/&gt;&lt;wsp:rsid wsp:val=&quot;00361E83&quot;/&gt;&lt;wsp:rsid wsp:val=&quot;0036217E&quot;/&gt;&lt;wsp:rsid wsp:val=&quot;00363302&quot;/&gt;&lt;wsp:rsid wsp:val=&quot;00363673&quot;/&gt;&lt;wsp:rsid wsp:val=&quot;00363E97&quot;/&gt;&lt;wsp:rsid wsp:val=&quot;003644EF&quot;/&gt;&lt;wsp:rsid wsp:val=&quot;00364C93&quot;/&gt;&lt;wsp:rsid wsp:val=&quot;0036543F&quot;/&gt;&lt;wsp:rsid wsp:val=&quot;0036615F&quot;/&gt;&lt;wsp:rsid wsp:val=&quot;0036644C&quot;/&gt;&lt;wsp:rsid wsp:val=&quot;00367107&quot;/&gt;&lt;wsp:rsid wsp:val=&quot;00367765&quot;/&gt;&lt;wsp:rsid wsp:val=&quot;00367FCB&quot;/&gt;&lt;wsp:rsid wsp:val=&quot;00370388&quot;/&gt;&lt;wsp:rsid wsp:val=&quot;003708C0&quot;/&gt;&lt;wsp:rsid wsp:val=&quot;0037093C&quot;/&gt;&lt;wsp:rsid wsp:val=&quot;003709A2&quot;/&gt;&lt;wsp:rsid wsp:val=&quot;00370C7A&quot;/&gt;&lt;wsp:rsid wsp:val=&quot;00370C93&quot;/&gt;&lt;wsp:rsid wsp:val=&quot;00370F87&quot;/&gt;&lt;wsp:rsid wsp:val=&quot;00371E13&quot;/&gt;&lt;wsp:rsid wsp:val=&quot;0037255F&quot;/&gt;&lt;wsp:rsid wsp:val=&quot;00372575&quot;/&gt;&lt;wsp:rsid wsp:val=&quot;0037275D&quot;/&gt;&lt;wsp:rsid wsp:val=&quot;00372C2A&quot;/&gt;&lt;wsp:rsid wsp:val=&quot;00372E1A&quot;/&gt;&lt;wsp:rsid wsp:val=&quot;003731CF&quot;/&gt;&lt;wsp:rsid wsp:val=&quot;003737BE&quot;/&gt;&lt;wsp:rsid wsp:val=&quot;00373A2F&quot;/&gt;&lt;wsp:rsid wsp:val=&quot;00373B49&quot;/&gt;&lt;wsp:rsid wsp:val=&quot;00373D71&quot;/&gt;&lt;wsp:rsid wsp:val=&quot;003743F9&quot;/&gt;&lt;wsp:rsid wsp:val=&quot;00374485&quot;/&gt;&lt;wsp:rsid wsp:val=&quot;00374835&quot;/&gt;&lt;wsp:rsid wsp:val=&quot;00374C28&quot;/&gt;&lt;wsp:rsid wsp:val=&quot;003750B2&quot;/&gt;&lt;wsp:rsid wsp:val=&quot;00375349&quot;/&gt;&lt;wsp:rsid wsp:val=&quot;003758B0&quot;/&gt;&lt;wsp:rsid wsp:val=&quot;00375DA8&quot;/&gt;&lt;wsp:rsid wsp:val=&quot;00375DE3&quot;/&gt;&lt;wsp:rsid wsp:val=&quot;00376101&quot;/&gt;&lt;wsp:rsid wsp:val=&quot;003762AE&quot;/&gt;&lt;wsp:rsid wsp:val=&quot;00376DFD&quot;/&gt;&lt;wsp:rsid wsp:val=&quot;00376F28&quot;/&gt;&lt;wsp:rsid wsp:val=&quot;00377378&quot;/&gt;&lt;wsp:rsid wsp:val=&quot;00377EB0&quot;/&gt;&lt;wsp:rsid wsp:val=&quot;00377FA2&quot;/&gt;&lt;wsp:rsid wsp:val=&quot;00380389&quot;/&gt;&lt;wsp:rsid wsp:val=&quot;00380856&quot;/&gt;&lt;wsp:rsid wsp:val=&quot;00381138&quot;/&gt;&lt;wsp:rsid wsp:val=&quot;00381A3C&quot;/&gt;&lt;wsp:rsid wsp:val=&quot;00381D65&quot;/&gt;&lt;wsp:rsid wsp:val=&quot;003820C9&quot;/&gt;&lt;wsp:rsid wsp:val=&quot;00382284&quot;/&gt;&lt;wsp:rsid wsp:val=&quot;00382D2C&quot;/&gt;&lt;wsp:rsid wsp:val=&quot;003831D5&quot;/&gt;&lt;wsp:rsid wsp:val=&quot;00383AC5&quot;/&gt;&lt;wsp:rsid wsp:val=&quot;00383C54&quot;/&gt;&lt;wsp:rsid wsp:val=&quot;003843DE&quot;/&gt;&lt;wsp:rsid wsp:val=&quot;00384CBF&quot;/&gt;&lt;wsp:rsid wsp:val=&quot;003850C5&quot;/&gt;&lt;wsp:rsid wsp:val=&quot;0038521B&quot;/&gt;&lt;wsp:rsid wsp:val=&quot;00385445&quot;/&gt;&lt;wsp:rsid wsp:val=&quot;00385581&quot;/&gt;&lt;wsp:rsid wsp:val=&quot;00385609&quot;/&gt;&lt;wsp:rsid wsp:val=&quot;00385833&quot;/&gt;&lt;wsp:rsid wsp:val=&quot;00385EC6&quot;/&gt;&lt;wsp:rsid wsp:val=&quot;0038628C&quot;/&gt;&lt;wsp:rsid wsp:val=&quot;00386374&quot;/&gt;&lt;wsp:rsid wsp:val=&quot;00386AEA&quot;/&gt;&lt;wsp:rsid wsp:val=&quot;00386B6C&quot;/&gt;&lt;wsp:rsid wsp:val=&quot;00386D65&quot;/&gt;&lt;wsp:rsid wsp:val=&quot;00386D7D&quot;/&gt;&lt;wsp:rsid wsp:val=&quot;00387224&quot;/&gt;&lt;wsp:rsid wsp:val=&quot;00387880&quot;/&gt;&lt;wsp:rsid wsp:val=&quot;003878DD&quot;/&gt;&lt;wsp:rsid wsp:val=&quot;00387C75&quot;/&gt;&lt;wsp:rsid wsp:val=&quot;0039030E&quot;/&gt;&lt;wsp:rsid wsp:val=&quot;00390755&quot;/&gt;&lt;wsp:rsid wsp:val=&quot;00390C25&quot;/&gt;&lt;wsp:rsid wsp:val=&quot;00390CB1&quot;/&gt;&lt;wsp:rsid wsp:val=&quot;00391182&quot;/&gt;&lt;wsp:rsid wsp:val=&quot;0039185E&quot;/&gt;&lt;wsp:rsid wsp:val=&quot;00392626&quot;/&gt;&lt;wsp:rsid wsp:val=&quot;0039269B&quot;/&gt;&lt;wsp:rsid wsp:val=&quot;0039281A&quot;/&gt;&lt;wsp:rsid wsp:val=&quot;00392A93&quot;/&gt;&lt;wsp:rsid wsp:val=&quot;00392AD4&quot;/&gt;&lt;wsp:rsid wsp:val=&quot;003933C3&quot;/&gt;&lt;wsp:rsid wsp:val=&quot;003938BC&quot;/&gt;&lt;wsp:rsid wsp:val=&quot;0039391A&quot;/&gt;&lt;wsp:rsid wsp:val=&quot;00393ADA&quot;/&gt;&lt;wsp:rsid wsp:val=&quot;00394630&quot;/&gt;&lt;wsp:rsid wsp:val=&quot;00394D14&quot;/&gt;&lt;wsp:rsid wsp:val=&quot;00395C29&quot;/&gt;&lt;wsp:rsid wsp:val=&quot;00396876&quot;/&gt;&lt;wsp:rsid wsp:val=&quot;003968EC&quot;/&gt;&lt;wsp:rsid wsp:val=&quot;00396CDF&quot;/&gt;&lt;wsp:rsid wsp:val=&quot;00397804&quot;/&gt;&lt;wsp:rsid wsp:val=&quot;003A012F&quot;/&gt;&lt;wsp:rsid wsp:val=&quot;003A0DB2&quot;/&gt;&lt;wsp:rsid wsp:val=&quot;003A1A24&quot;/&gt;&lt;wsp:rsid wsp:val=&quot;003A1BA6&quot;/&gt;&lt;wsp:rsid wsp:val=&quot;003A2543&quot;/&gt;&lt;wsp:rsid wsp:val=&quot;003A2841&quot;/&gt;&lt;wsp:rsid wsp:val=&quot;003A3640&quot;/&gt;&lt;wsp:rsid wsp:val=&quot;003A36A8&quot;/&gt;&lt;wsp:rsid wsp:val=&quot;003A40F2&quot;/&gt;&lt;wsp:rsid wsp:val=&quot;003A4154&quot;/&gt;&lt;wsp:rsid wsp:val=&quot;003A48A3&quot;/&gt;&lt;wsp:rsid wsp:val=&quot;003A4B95&quot;/&gt;&lt;wsp:rsid wsp:val=&quot;003A4ECF&quot;/&gt;&lt;wsp:rsid wsp:val=&quot;003A5365&quot;/&gt;&lt;wsp:rsid wsp:val=&quot;003A53CD&quot;/&gt;&lt;wsp:rsid wsp:val=&quot;003A56BD&quot;/&gt;&lt;wsp:rsid wsp:val=&quot;003A6124&quot;/&gt;&lt;wsp:rsid wsp:val=&quot;003A6173&quot;/&gt;&lt;wsp:rsid wsp:val=&quot;003A65C0&quot;/&gt;&lt;wsp:rsid wsp:val=&quot;003A6D5B&quot;/&gt;&lt;wsp:rsid wsp:val=&quot;003A772D&quot;/&gt;&lt;wsp:rsid wsp:val=&quot;003A7872&quot;/&gt;&lt;wsp:rsid wsp:val=&quot;003A79E6&quot;/&gt;&lt;wsp:rsid wsp:val=&quot;003A7CF4&quot;/&gt;&lt;wsp:rsid wsp:val=&quot;003A7E73&quot;/&gt;&lt;wsp:rsid wsp:val=&quot;003B0742&quot;/&gt;&lt;wsp:rsid wsp:val=&quot;003B08F7&quot;/&gt;&lt;wsp:rsid wsp:val=&quot;003B0C8C&quot;/&gt;&lt;wsp:rsid wsp:val=&quot;003B141D&quot;/&gt;&lt;wsp:rsid wsp:val=&quot;003B15B2&quot;/&gt;&lt;wsp:rsid wsp:val=&quot;003B169A&quot;/&gt;&lt;wsp:rsid wsp:val=&quot;003B16B1&quot;/&gt;&lt;wsp:rsid wsp:val=&quot;003B1AB0&quot;/&gt;&lt;wsp:rsid wsp:val=&quot;003B2327&quot;/&gt;&lt;wsp:rsid wsp:val=&quot;003B246A&quot;/&gt;&lt;wsp:rsid wsp:val=&quot;003B2A3B&quot;/&gt;&lt;wsp:rsid wsp:val=&quot;003B2A50&quot;/&gt;&lt;wsp:rsid wsp:val=&quot;003B2C7F&quot;/&gt;&lt;wsp:rsid wsp:val=&quot;003B31A5&quot;/&gt;&lt;wsp:rsid wsp:val=&quot;003B32B0&quot;/&gt;&lt;wsp:rsid wsp:val=&quot;003B3E39&quot;/&gt;&lt;wsp:rsid wsp:val=&quot;003B4074&quot;/&gt;&lt;wsp:rsid wsp:val=&quot;003B46E0&quot;/&gt;&lt;wsp:rsid wsp:val=&quot;003B4856&quot;/&gt;&lt;wsp:rsid wsp:val=&quot;003B5366&quot;/&gt;&lt;wsp:rsid wsp:val=&quot;003B5CE7&quot;/&gt;&lt;wsp:rsid wsp:val=&quot;003B5EB8&quot;/&gt;&lt;wsp:rsid wsp:val=&quot;003B6814&quot;/&gt;&lt;wsp:rsid wsp:val=&quot;003B6DD3&quot;/&gt;&lt;wsp:rsid wsp:val=&quot;003B7869&quot;/&gt;&lt;wsp:rsid wsp:val=&quot;003B79DF&quot;/&gt;&lt;wsp:rsid wsp:val=&quot;003B7FBF&quot;/&gt;&lt;wsp:rsid wsp:val=&quot;003C08E6&quot;/&gt;&lt;wsp:rsid wsp:val=&quot;003C09FE&quot;/&gt;&lt;wsp:rsid wsp:val=&quot;003C0F9A&quot;/&gt;&lt;wsp:rsid wsp:val=&quot;003C1188&quot;/&gt;&lt;wsp:rsid wsp:val=&quot;003C1475&quot;/&gt;&lt;wsp:rsid wsp:val=&quot;003C1507&quot;/&gt;&lt;wsp:rsid wsp:val=&quot;003C16A5&quot;/&gt;&lt;wsp:rsid wsp:val=&quot;003C16DD&quot;/&gt;&lt;wsp:rsid wsp:val=&quot;003C1C0B&quot;/&gt;&lt;wsp:rsid wsp:val=&quot;003C2087&quot;/&gt;&lt;wsp:rsid wsp:val=&quot;003C20A5&quot;/&gt;&lt;wsp:rsid wsp:val=&quot;003C27AB&quot;/&gt;&lt;wsp:rsid wsp:val=&quot;003C2EA4&quot;/&gt;&lt;wsp:rsid wsp:val=&quot;003C2F9C&quot;/&gt;&lt;wsp:rsid wsp:val=&quot;003C2FB0&quot;/&gt;&lt;wsp:rsid wsp:val=&quot;003C30F7&quot;/&gt;&lt;wsp:rsid wsp:val=&quot;003C345B&quot;/&gt;&lt;wsp:rsid wsp:val=&quot;003C3916&quot;/&gt;&lt;wsp:rsid wsp:val=&quot;003C39CC&quot;/&gt;&lt;wsp:rsid wsp:val=&quot;003C3EF0&quot;/&gt;&lt;wsp:rsid wsp:val=&quot;003C40FB&quot;/&gt;&lt;wsp:rsid wsp:val=&quot;003C5E02&quot;/&gt;&lt;wsp:rsid wsp:val=&quot;003C6A55&quot;/&gt;&lt;wsp:rsid wsp:val=&quot;003C6B8A&quot;/&gt;&lt;wsp:rsid wsp:val=&quot;003C6E3B&quot;/&gt;&lt;wsp:rsid wsp:val=&quot;003C704B&quot;/&gt;&lt;wsp:rsid wsp:val=&quot;003C7FD5&quot;/&gt;&lt;wsp:rsid wsp:val=&quot;003D0FA8&quot;/&gt;&lt;wsp:rsid wsp:val=&quot;003D1285&quot;/&gt;&lt;wsp:rsid wsp:val=&quot;003D1D1B&quot;/&gt;&lt;wsp:rsid wsp:val=&quot;003D1D27&quot;/&gt;&lt;wsp:rsid wsp:val=&quot;003D1EB1&quot;/&gt;&lt;wsp:rsid wsp:val=&quot;003D21F8&quot;/&gt;&lt;wsp:rsid wsp:val=&quot;003D2B48&quot;/&gt;&lt;wsp:rsid wsp:val=&quot;003D3067&quot;/&gt;&lt;wsp:rsid wsp:val=&quot;003D336B&quot;/&gt;&lt;wsp:rsid wsp:val=&quot;003D3543&quot;/&gt;&lt;wsp:rsid wsp:val=&quot;003D3650&quot;/&gt;&lt;wsp:rsid wsp:val=&quot;003D368D&quot;/&gt;&lt;wsp:rsid wsp:val=&quot;003D3882&quot;/&gt;&lt;wsp:rsid wsp:val=&quot;003D46A0&quot;/&gt;&lt;wsp:rsid wsp:val=&quot;003D4C03&quot;/&gt;&lt;wsp:rsid wsp:val=&quot;003D4FB0&quot;/&gt;&lt;wsp:rsid wsp:val=&quot;003D5109&quot;/&gt;&lt;wsp:rsid wsp:val=&quot;003D53D8&quot;/&gt;&lt;wsp:rsid wsp:val=&quot;003D53FE&quot;/&gt;&lt;wsp:rsid wsp:val=&quot;003D5449&quot;/&gt;&lt;wsp:rsid wsp:val=&quot;003D55AE&quot;/&gt;&lt;wsp:rsid wsp:val=&quot;003D57E6&quot;/&gt;&lt;wsp:rsid wsp:val=&quot;003D5877&quot;/&gt;&lt;wsp:rsid wsp:val=&quot;003D5FC7&quot;/&gt;&lt;wsp:rsid wsp:val=&quot;003D6351&quot;/&gt;&lt;wsp:rsid wsp:val=&quot;003D64C5&quot;/&gt;&lt;wsp:rsid wsp:val=&quot;003D6F88&quot;/&gt;&lt;wsp:rsid wsp:val=&quot;003D746D&quot;/&gt;&lt;wsp:rsid wsp:val=&quot;003D7A58&quot;/&gt;&lt;wsp:rsid wsp:val=&quot;003D7EB6&quot;/&gt;&lt;wsp:rsid wsp:val=&quot;003E0AD8&quot;/&gt;&lt;wsp:rsid wsp:val=&quot;003E0ADC&quot;/&gt;&lt;wsp:rsid wsp:val=&quot;003E221F&quot;/&gt;&lt;wsp:rsid wsp:val=&quot;003E280B&quot;/&gt;&lt;wsp:rsid wsp:val=&quot;003E28C8&quot;/&gt;&lt;wsp:rsid wsp:val=&quot;003E2FAA&quot;/&gt;&lt;wsp:rsid wsp:val=&quot;003E327F&quot;/&gt;&lt;wsp:rsid wsp:val=&quot;003E3436&quot;/&gt;&lt;wsp:rsid wsp:val=&quot;003E36C7&quot;/&gt;&lt;wsp:rsid wsp:val=&quot;003E3B16&quot;/&gt;&lt;wsp:rsid wsp:val=&quot;003E3B64&quot;/&gt;&lt;wsp:rsid wsp:val=&quot;003E3CE1&quot;/&gt;&lt;wsp:rsid wsp:val=&quot;003E3F0A&quot;/&gt;&lt;wsp:rsid wsp:val=&quot;003E423A&quot;/&gt;&lt;wsp:rsid wsp:val=&quot;003E490B&quot;/&gt;&lt;wsp:rsid wsp:val=&quot;003E4D54&quot;/&gt;&lt;wsp:rsid wsp:val=&quot;003E5300&quot;/&gt;&lt;wsp:rsid wsp:val=&quot;003E5A54&quot;/&gt;&lt;wsp:rsid wsp:val=&quot;003E6251&quot;/&gt;&lt;wsp:rsid wsp:val=&quot;003E65D0&quot;/&gt;&lt;wsp:rsid wsp:val=&quot;003E6688&quot;/&gt;&lt;wsp:rsid wsp:val=&quot;003E6B51&quot;/&gt;&lt;wsp:rsid wsp:val=&quot;003E6E57&quot;/&gt;&lt;wsp:rsid wsp:val=&quot;003E72CA&quot;/&gt;&lt;wsp:rsid wsp:val=&quot;003E7574&quot;/&gt;&lt;wsp:rsid wsp:val=&quot;003F0590&quot;/&gt;&lt;wsp:rsid wsp:val=&quot;003F05AF&quot;/&gt;&lt;wsp:rsid wsp:val=&quot;003F082B&quot;/&gt;&lt;wsp:rsid wsp:val=&quot;003F0ECE&quot;/&gt;&lt;wsp:rsid wsp:val=&quot;003F109C&quot;/&gt;&lt;wsp:rsid wsp:val=&quot;003F12D0&quot;/&gt;&lt;wsp:rsid wsp:val=&quot;003F2118&quot;/&gt;&lt;wsp:rsid wsp:val=&quot;003F2627&quot;/&gt;&lt;wsp:rsid wsp:val=&quot;003F3839&quot;/&gt;&lt;wsp:rsid wsp:val=&quot;003F39DF&quot;/&gt;&lt;wsp:rsid wsp:val=&quot;003F47FB&quot;/&gt;&lt;wsp:rsid wsp:val=&quot;003F4810&quot;/&gt;&lt;wsp:rsid wsp:val=&quot;003F4D4E&quot;/&gt;&lt;wsp:rsid wsp:val=&quot;003F540F&quot;/&gt;&lt;wsp:rsid wsp:val=&quot;003F55C9&quot;/&gt;&lt;wsp:rsid wsp:val=&quot;003F56E4&quot;/&gt;&lt;wsp:rsid wsp:val=&quot;003F5CCA&quot;/&gt;&lt;wsp:rsid wsp:val=&quot;003F62B4&quot;/&gt;&lt;wsp:rsid wsp:val=&quot;003F65C7&quot;/&gt;&lt;wsp:rsid wsp:val=&quot;003F6D3C&quot;/&gt;&lt;wsp:rsid wsp:val=&quot;003F6D5F&quot;/&gt;&lt;wsp:rsid wsp:val=&quot;003F77C9&quot;/&gt;&lt;wsp:rsid wsp:val=&quot;003F77F7&quot;/&gt;&lt;wsp:rsid wsp:val=&quot;003F7857&quot;/&gt;&lt;wsp:rsid wsp:val=&quot;003F7860&quot;/&gt;&lt;wsp:rsid wsp:val=&quot;003F7883&quot;/&gt;&lt;wsp:rsid wsp:val=&quot;003F7AB8&quot;/&gt;&lt;wsp:rsid wsp:val=&quot;00400B91&quot;/&gt;&lt;wsp:rsid wsp:val=&quot;004014EC&quot;/&gt;&lt;wsp:rsid wsp:val=&quot;00401A20&quot;/&gt;&lt;wsp:rsid wsp:val=&quot;00401DA9&quot;/&gt;&lt;wsp:rsid wsp:val=&quot;00401F09&quot;/&gt;&lt;wsp:rsid wsp:val=&quot;00402BF6&quot;/&gt;&lt;wsp:rsid wsp:val=&quot;00403556&quot;/&gt;&lt;wsp:rsid wsp:val=&quot;00403BE4&quot;/&gt;&lt;wsp:rsid wsp:val=&quot;0040447F&quot;/&gt;&lt;wsp:rsid wsp:val=&quot;004047EC&quot;/&gt;&lt;wsp:rsid wsp:val=&quot;00405255&quot;/&gt;&lt;wsp:rsid wsp:val=&quot;00405460&quot;/&gt;&lt;wsp:rsid wsp:val=&quot;004055CB&quot;/&gt;&lt;wsp:rsid wsp:val=&quot;00405BB4&quot;/&gt;&lt;wsp:rsid wsp:val=&quot;00406323&quot;/&gt;&lt;wsp:rsid wsp:val=&quot;004063D6&quot;/&gt;&lt;wsp:rsid wsp:val=&quot;004066F3&quot;/&gt;&lt;wsp:rsid wsp:val=&quot;00406F20&quot;/&gt;&lt;wsp:rsid wsp:val=&quot;00407210&quot;/&gt;&lt;wsp:rsid wsp:val=&quot;004076B5&quot;/&gt;&lt;wsp:rsid wsp:val=&quot;004078FD&quot;/&gt;&lt;wsp:rsid wsp:val=&quot;00407969&quot;/&gt;&lt;wsp:rsid wsp:val=&quot;00407FC2&quot;/&gt;&lt;wsp:rsid wsp:val=&quot;004107B3&quot;/&gt;&lt;wsp:rsid wsp:val=&quot;0041099C&quot;/&gt;&lt;wsp:rsid wsp:val=&quot;00410E2A&quot;/&gt;&lt;wsp:rsid wsp:val=&quot;004116B5&quot;/&gt;&lt;wsp:rsid wsp:val=&quot;00411C50&quot;/&gt;&lt;wsp:rsid wsp:val=&quot;00411E11&quot;/&gt;&lt;wsp:rsid wsp:val=&quot;0041238A&quot;/&gt;&lt;wsp:rsid wsp:val=&quot;00412562&quot;/&gt;&lt;wsp:rsid wsp:val=&quot;004129E7&quot;/&gt;&lt;wsp:rsid wsp:val=&quot;00412D76&quot;/&gt;&lt;wsp:rsid wsp:val=&quot;00413304&quot;/&gt;&lt;wsp:rsid wsp:val=&quot;00413AF9&quot;/&gt;&lt;wsp:rsid wsp:val=&quot;00413B88&quot;/&gt;&lt;wsp:rsid wsp:val=&quot;00413BE3&quot;/&gt;&lt;wsp:rsid wsp:val=&quot;0041408E&quot;/&gt;&lt;wsp:rsid wsp:val=&quot;0041485A&quot;/&gt;&lt;wsp:rsid wsp:val=&quot;00415602&quot;/&gt;&lt;wsp:rsid wsp:val=&quot;00415C17&quot;/&gt;&lt;wsp:rsid wsp:val=&quot;00415EA3&quot;/&gt;&lt;wsp:rsid wsp:val=&quot;00416428&quot;/&gt;&lt;wsp:rsid wsp:val=&quot;004164B1&quot;/&gt;&lt;wsp:rsid wsp:val=&quot;004168DB&quot;/&gt;&lt;wsp:rsid wsp:val=&quot;00417102&quot;/&gt;&lt;wsp:rsid wsp:val=&quot;00417139&quot;/&gt;&lt;wsp:rsid wsp:val=&quot;004172D6&quot;/&gt;&lt;wsp:rsid wsp:val=&quot;00417562&quot;/&gt;&lt;wsp:rsid wsp:val=&quot;00417D03&quot;/&gt;&lt;wsp:rsid wsp:val=&quot;0042021F&quot;/&gt;&lt;wsp:rsid wsp:val=&quot;00420481&quot;/&gt;&lt;wsp:rsid wsp:val=&quot;00420827&quot;/&gt;&lt;wsp:rsid wsp:val=&quot;00420933&quot;/&gt;&lt;wsp:rsid wsp:val=&quot;00420BCD&quot;/&gt;&lt;wsp:rsid wsp:val=&quot;00421545&quot;/&gt;&lt;wsp:rsid wsp:val=&quot;0042159A&quot;/&gt;&lt;wsp:rsid wsp:val=&quot;004218E9&quot;/&gt;&lt;wsp:rsid wsp:val=&quot;0042198B&quot;/&gt;&lt;wsp:rsid wsp:val=&quot;00421D06&quot;/&gt;&lt;wsp:rsid wsp:val=&quot;00422685&quot;/&gt;&lt;wsp:rsid wsp:val=&quot;004226D5&quot;/&gt;&lt;wsp:rsid wsp:val=&quot;00422B30&quot;/&gt;&lt;wsp:rsid wsp:val=&quot;00422EAF&quot;/&gt;&lt;wsp:rsid wsp:val=&quot;00423063&quot;/&gt;&lt;wsp:rsid wsp:val=&quot;00424197&quot;/&gt;&lt;wsp:rsid wsp:val=&quot;004242BC&quot;/&gt;&lt;wsp:rsid wsp:val=&quot;004248E4&quot;/&gt;&lt;wsp:rsid wsp:val=&quot;00424B4F&quot;/&gt;&lt;wsp:rsid wsp:val=&quot;00424CE5&quot;/&gt;&lt;wsp:rsid wsp:val=&quot;00424E46&quot;/&gt;&lt;wsp:rsid wsp:val=&quot;00425794&quot;/&gt;&lt;wsp:rsid wsp:val=&quot;0042590E&quot;/&gt;&lt;wsp:rsid wsp:val=&quot;00425926&quot;/&gt;&lt;wsp:rsid wsp:val=&quot;0042594C&quot;/&gt;&lt;wsp:rsid wsp:val=&quot;004261E2&quot;/&gt;&lt;wsp:rsid wsp:val=&quot;004262AB&quot;/&gt;&lt;wsp:rsid wsp:val=&quot;00426CF2&quot;/&gt;&lt;wsp:rsid wsp:val=&quot;00427564&quot;/&gt;&lt;wsp:rsid wsp:val=&quot;00427600&quot;/&gt;&lt;wsp:rsid wsp:val=&quot;00427627&quot;/&gt;&lt;wsp:rsid wsp:val=&quot;00427FCB&quot;/&gt;&lt;wsp:rsid wsp:val=&quot;00430152&quot;/&gt;&lt;wsp:rsid wsp:val=&quot;00430875&quot;/&gt;&lt;wsp:rsid wsp:val=&quot;00431069&quot;/&gt;&lt;wsp:rsid wsp:val=&quot;00431814&quot;/&gt;&lt;wsp:rsid wsp:val=&quot;00432133&quot;/&gt;&lt;wsp:rsid wsp:val=&quot;0043233E&quot;/&gt;&lt;wsp:rsid wsp:val=&quot;004329F5&quot;/&gt;&lt;wsp:rsid wsp:val=&quot;00432B38&quot;/&gt;&lt;wsp:rsid wsp:val=&quot;00432BC2&quot;/&gt;&lt;wsp:rsid wsp:val=&quot;00432BCE&quot;/&gt;&lt;wsp:rsid wsp:val=&quot;00432C0C&quot;/&gt;&lt;wsp:rsid wsp:val=&quot;004333A4&quot;/&gt;&lt;wsp:rsid wsp:val=&quot;004333B4&quot;/&gt;&lt;wsp:rsid wsp:val=&quot;00433909&quot;/&gt;&lt;wsp:rsid wsp:val=&quot;004339AF&quot;/&gt;&lt;wsp:rsid wsp:val=&quot;00433FCC&quot;/&gt;&lt;wsp:rsid wsp:val=&quot;00434280&quot;/&gt;&lt;wsp:rsid wsp:val=&quot;00434584&quot;/&gt;&lt;wsp:rsid wsp:val=&quot;00434B8E&quot;/&gt;&lt;wsp:rsid wsp:val=&quot;00434CCD&quot;/&gt;&lt;wsp:rsid wsp:val=&quot;0043559D&quot;/&gt;&lt;wsp:rsid wsp:val=&quot;0043565F&quot;/&gt;&lt;wsp:rsid wsp:val=&quot;004356DB&quot;/&gt;&lt;wsp:rsid wsp:val=&quot;00436211&quot;/&gt;&lt;wsp:rsid wsp:val=&quot;0043635A&quot;/&gt;&lt;wsp:rsid wsp:val=&quot;00436A3C&quot;/&gt;&lt;wsp:rsid wsp:val=&quot;00436BF9&quot;/&gt;&lt;wsp:rsid wsp:val=&quot;00437190&quot;/&gt;&lt;wsp:rsid wsp:val=&quot;004371D3&quot;/&gt;&lt;wsp:rsid wsp:val=&quot;004372FD&quot;/&gt;&lt;wsp:rsid wsp:val=&quot;004379D5&quot;/&gt;&lt;wsp:rsid wsp:val=&quot;00437A60&quot;/&gt;&lt;wsp:rsid wsp:val=&quot;00437DF1&quot;/&gt;&lt;wsp:rsid wsp:val=&quot;00440248&quot;/&gt;&lt;wsp:rsid wsp:val=&quot;00440B98&quot;/&gt;&lt;wsp:rsid wsp:val=&quot;004413E5&quot;/&gt;&lt;wsp:rsid wsp:val=&quot;00441C09&quot;/&gt;&lt;wsp:rsid wsp:val=&quot;0044204C&quot;/&gt;&lt;wsp:rsid wsp:val=&quot;00442489&quot;/&gt;&lt;wsp:rsid wsp:val=&quot;00442D1B&quot;/&gt;&lt;wsp:rsid wsp:val=&quot;004434D9&quot;/&gt;&lt;wsp:rsid wsp:val=&quot;0044354C&quot;/&gt;&lt;wsp:rsid wsp:val=&quot;0044460E&quot;/&gt;&lt;wsp:rsid wsp:val=&quot;00444A06&quot;/&gt;&lt;wsp:rsid wsp:val=&quot;004459BE&quot;/&gt;&lt;wsp:rsid wsp:val=&quot;00445B43&quot;/&gt;&lt;wsp:rsid wsp:val=&quot;00446111&quot;/&gt;&lt;wsp:rsid wsp:val=&quot;00446791&quot;/&gt;&lt;wsp:rsid wsp:val=&quot;00446AB7&quot;/&gt;&lt;wsp:rsid wsp:val=&quot;00446BA5&quot;/&gt;&lt;wsp:rsid wsp:val=&quot;00446FA1&quot;/&gt;&lt;wsp:rsid wsp:val=&quot;004470E3&quot;/&gt;&lt;wsp:rsid wsp:val=&quot;00447206&quot;/&gt;&lt;wsp:rsid wsp:val=&quot;00447803&quot;/&gt;&lt;wsp:rsid wsp:val=&quot;00447BC1&quot;/&gt;&lt;wsp:rsid wsp:val=&quot;00447CE3&quot;/&gt;&lt;wsp:rsid wsp:val=&quot;00450246&quot;/&gt;&lt;wsp:rsid wsp:val=&quot;00450AA0&quot;/&gt;&lt;wsp:rsid wsp:val=&quot;00450D92&quot;/&gt;&lt;wsp:rsid wsp:val=&quot;004512DD&quot;/&gt;&lt;wsp:rsid wsp:val=&quot;00451300&quot;/&gt;&lt;wsp:rsid wsp:val=&quot;004515AF&quot;/&gt;&lt;wsp:rsid wsp:val=&quot;0045173D&quot;/&gt;&lt;wsp:rsid wsp:val=&quot;00451A00&quot;/&gt;&lt;wsp:rsid wsp:val=&quot;00451ABF&quot;/&gt;&lt;wsp:rsid wsp:val=&quot;00452CC0&quot;/&gt;&lt;wsp:rsid wsp:val=&quot;004530D2&quot;/&gt;&lt;wsp:rsid wsp:val=&quot;0045315C&quot;/&gt;&lt;wsp:rsid wsp:val=&quot;00454522&quot;/&gt;&lt;wsp:rsid wsp:val=&quot;00454582&quot;/&gt;&lt;wsp:rsid wsp:val=&quot;00454744&quot;/&gt;&lt;wsp:rsid wsp:val=&quot;00454DBE&quot;/&gt;&lt;wsp:rsid wsp:val=&quot;004556F0&quot;/&gt;&lt;wsp:rsid wsp:val=&quot;0045611C&quot;/&gt;&lt;wsp:rsid wsp:val=&quot;00457392&quot;/&gt;&lt;wsp:rsid wsp:val=&quot;004576A1&quot;/&gt;&lt;wsp:rsid wsp:val=&quot;004578E8&quot;/&gt;&lt;wsp:rsid wsp:val=&quot;00457B9D&quot;/&gt;&lt;wsp:rsid wsp:val=&quot;0046029B&quot;/&gt;&lt;wsp:rsid wsp:val=&quot;004604C1&quot;/&gt;&lt;wsp:rsid wsp:val=&quot;0046059A&quot;/&gt;&lt;wsp:rsid wsp:val=&quot;00460AD3&quot;/&gt;&lt;wsp:rsid wsp:val=&quot;00460DCD&quot;/&gt;&lt;wsp:rsid wsp:val=&quot;00461D73&quot;/&gt;&lt;wsp:rsid wsp:val=&quot;00461DE2&quot;/&gt;&lt;wsp:rsid wsp:val=&quot;00461EBD&quot;/&gt;&lt;wsp:rsid wsp:val=&quot;004625D8&quot;/&gt;&lt;wsp:rsid wsp:val=&quot;00462B59&quot;/&gt;&lt;wsp:rsid wsp:val=&quot;00462C92&quot;/&gt;&lt;wsp:rsid wsp:val=&quot;00462D0F&quot;/&gt;&lt;wsp:rsid wsp:val=&quot;004631AC&quot;/&gt;&lt;wsp:rsid wsp:val=&quot;004631B1&quot;/&gt;&lt;wsp:rsid wsp:val=&quot;0046331A&quot;/&gt;&lt;wsp:rsid wsp:val=&quot;00463DD8&quot;/&gt;&lt;wsp:rsid wsp:val=&quot;00464085&quot;/&gt;&lt;wsp:rsid wsp:val=&quot;004644D3&quot;/&gt;&lt;wsp:rsid wsp:val=&quot;00464B0B&quot;/&gt;&lt;wsp:rsid wsp:val=&quot;00465D24&quot;/&gt;&lt;wsp:rsid wsp:val=&quot;00465EF2&quot;/&gt;&lt;wsp:rsid wsp:val=&quot;00466468&quot;/&gt;&lt;wsp:rsid wsp:val=&quot;00466EEB&quot;/&gt;&lt;wsp:rsid wsp:val=&quot;00467571&quot;/&gt;&lt;wsp:rsid wsp:val=&quot;0047038D&quot;/&gt;&lt;wsp:rsid wsp:val=&quot;004705F5&quot;/&gt;&lt;wsp:rsid wsp:val=&quot;00470C0C&quot;/&gt;&lt;wsp:rsid wsp:val=&quot;00471023&quot;/&gt;&lt;wsp:rsid wsp:val=&quot;004710C0&quot;/&gt;&lt;wsp:rsid wsp:val=&quot;00471216&quot;/&gt;&lt;wsp:rsid wsp:val=&quot;00471980&quot;/&gt;&lt;wsp:rsid wsp:val=&quot;00471A8B&quot;/&gt;&lt;wsp:rsid wsp:val=&quot;00471E4A&quot;/&gt;&lt;wsp:rsid wsp:val=&quot;004722E0&quot;/&gt;&lt;wsp:rsid wsp:val=&quot;00472601&quot;/&gt;&lt;wsp:rsid wsp:val=&quot;00472EDF&quot;/&gt;&lt;wsp:rsid wsp:val=&quot;00473170&quot;/&gt;&lt;wsp:rsid wsp:val=&quot;004731EE&quot;/&gt;&lt;wsp:rsid wsp:val=&quot;004734BC&quot;/&gt;&lt;wsp:rsid wsp:val=&quot;00473DAB&quot;/&gt;&lt;wsp:rsid wsp:val=&quot;0047403B&quot;/&gt;&lt;wsp:rsid wsp:val=&quot;00474042&quot;/&gt;&lt;wsp:rsid wsp:val=&quot;0047406C&quot;/&gt;&lt;wsp:rsid wsp:val=&quot;00474349&quot;/&gt;&lt;wsp:rsid wsp:val=&quot;00474444&quot;/&gt;&lt;wsp:rsid wsp:val=&quot;0047492D&quot;/&gt;&lt;wsp:rsid wsp:val=&quot;00474E2B&quot;/&gt;&lt;wsp:rsid wsp:val=&quot;00474E90&quot;/&gt;&lt;wsp:rsid wsp:val=&quot;004757C8&quot;/&gt;&lt;wsp:rsid wsp:val=&quot;00476248&quot;/&gt;&lt;wsp:rsid wsp:val=&quot;00476785&quot;/&gt;&lt;wsp:rsid wsp:val=&quot;0047696F&quot;/&gt;&lt;wsp:rsid wsp:val=&quot;004769A8&quot;/&gt;&lt;wsp:rsid wsp:val=&quot;00476B82&quot;/&gt;&lt;wsp:rsid wsp:val=&quot;00476ECD&quot;/&gt;&lt;wsp:rsid wsp:val=&quot;00477645&quot;/&gt;&lt;wsp:rsid wsp:val=&quot;00477EE0&quot;/&gt;&lt;wsp:rsid wsp:val=&quot;0048016F&quot;/&gt;&lt;wsp:rsid wsp:val=&quot;0048028F&quot;/&gt;&lt;wsp:rsid wsp:val=&quot;00480313&quot;/&gt;&lt;wsp:rsid wsp:val=&quot;00480371&quot;/&gt;&lt;wsp:rsid wsp:val=&quot;00480560&quot;/&gt;&lt;wsp:rsid wsp:val=&quot;00480A2C&quot;/&gt;&lt;wsp:rsid wsp:val=&quot;00480BC8&quot;/&gt;&lt;wsp:rsid wsp:val=&quot;00480EB4&quot;/&gt;&lt;wsp:rsid wsp:val=&quot;0048128D&quot;/&gt;&lt;wsp:rsid wsp:val=&quot;00481B60&quot;/&gt;&lt;wsp:rsid wsp:val=&quot;00482055&quot;/&gt;&lt;wsp:rsid wsp:val=&quot;00482303&quot;/&gt;&lt;wsp:rsid wsp:val=&quot;00482D44&quot;/&gt;&lt;wsp:rsid wsp:val=&quot;004837D0&quot;/&gt;&lt;wsp:rsid wsp:val=&quot;00484AEE&quot;/&gt;&lt;wsp:rsid wsp:val=&quot;00484CC7&quot;/&gt;&lt;wsp:rsid wsp:val=&quot;004855B3&quot;/&gt;&lt;wsp:rsid wsp:val=&quot;00485F78&quot;/&gt;&lt;wsp:rsid wsp:val=&quot;0048613D&quot;/&gt;&lt;wsp:rsid wsp:val=&quot;0048668F&quot;/&gt;&lt;wsp:rsid wsp:val=&quot;00486C8E&quot;/&gt;&lt;wsp:rsid wsp:val=&quot;00486E1F&quot;/&gt;&lt;wsp:rsid wsp:val=&quot;0048712A&quot;/&gt;&lt;wsp:rsid wsp:val=&quot;004871B4&quot;/&gt;&lt;wsp:rsid wsp:val=&quot;004872B7&quot;/&gt;&lt;wsp:rsid wsp:val=&quot;00490A8E&quot;/&gt;&lt;wsp:rsid wsp:val=&quot;00490F59&quot;/&gt;&lt;wsp:rsid wsp:val=&quot;00491BAA&quot;/&gt;&lt;wsp:rsid wsp:val=&quot;00491BCF&quot;/&gt;&lt;wsp:rsid wsp:val=&quot;0049232F&quot;/&gt;&lt;wsp:rsid wsp:val=&quot;004928AB&quot;/&gt;&lt;wsp:rsid wsp:val=&quot;00492CE4&quot;/&gt;&lt;wsp:rsid wsp:val=&quot;00493031&quot;/&gt;&lt;wsp:rsid wsp:val=&quot;00493280&quot;/&gt;&lt;wsp:rsid wsp:val=&quot;0049386D&quot;/&gt;&lt;wsp:rsid wsp:val=&quot;004938CD&quot;/&gt;&lt;wsp:rsid wsp:val=&quot;00493F8C&quot;/&gt;&lt;wsp:rsid wsp:val=&quot;004940AE&quot;/&gt;&lt;wsp:rsid wsp:val=&quot;00494109&quot;/&gt;&lt;wsp:rsid wsp:val=&quot;0049422D&quot;/&gt;&lt;wsp:rsid wsp:val=&quot;0049490D&quot;/&gt;&lt;wsp:rsid wsp:val=&quot;00494A20&quot;/&gt;&lt;wsp:rsid wsp:val=&quot;00494B54&quot;/&gt;&lt;wsp:rsid wsp:val=&quot;00495220&quot;/&gt;&lt;wsp:rsid wsp:val=&quot;0049534C&quot;/&gt;&lt;wsp:rsid wsp:val=&quot;004953C8&quot;/&gt;&lt;wsp:rsid wsp:val=&quot;0049590C&quot;/&gt;&lt;wsp:rsid wsp:val=&quot;0049596D&quot;/&gt;&lt;wsp:rsid wsp:val=&quot;00495B2C&quot;/&gt;&lt;wsp:rsid wsp:val=&quot;00495BAE&quot;/&gt;&lt;wsp:rsid wsp:val=&quot;004960E3&quot;/&gt;&lt;wsp:rsid wsp:val=&quot;0049628D&quot;/&gt;&lt;wsp:rsid wsp:val=&quot;004975CF&quot;/&gt;&lt;wsp:rsid wsp:val=&quot;00497829&quot;/&gt;&lt;wsp:rsid wsp:val=&quot;00497923&quot;/&gt;&lt;wsp:rsid wsp:val=&quot;004979C5&quot;/&gt;&lt;wsp:rsid wsp:val=&quot;00497AF0&quot;/&gt;&lt;wsp:rsid wsp:val=&quot;00497FED&quot;/&gt;&lt;wsp:rsid wsp:val=&quot;004A009F&quot;/&gt;&lt;wsp:rsid wsp:val=&quot;004A041C&quot;/&gt;&lt;wsp:rsid wsp:val=&quot;004A071D&quot;/&gt;&lt;wsp:rsid wsp:val=&quot;004A0CDF&quot;/&gt;&lt;wsp:rsid wsp:val=&quot;004A1286&quot;/&gt;&lt;wsp:rsid wsp:val=&quot;004A1822&quot;/&gt;&lt;wsp:rsid wsp:val=&quot;004A1932&quot;/&gt;&lt;wsp:rsid wsp:val=&quot;004A1B6B&quot;/&gt;&lt;wsp:rsid wsp:val=&quot;004A1D75&quot;/&gt;&lt;wsp:rsid wsp:val=&quot;004A20CC&quot;/&gt;&lt;wsp:rsid wsp:val=&quot;004A253B&quot;/&gt;&lt;wsp:rsid wsp:val=&quot;004A2E2B&quot;/&gt;&lt;wsp:rsid wsp:val=&quot;004A382D&quot;/&gt;&lt;wsp:rsid wsp:val=&quot;004A3D74&quot;/&gt;&lt;wsp:rsid wsp:val=&quot;004A3DD9&quot;/&gt;&lt;wsp:rsid wsp:val=&quot;004A436F&quot;/&gt;&lt;wsp:rsid wsp:val=&quot;004A4422&quot;/&gt;&lt;wsp:rsid wsp:val=&quot;004A4693&quot;/&gt;&lt;wsp:rsid wsp:val=&quot;004A4AF8&quot;/&gt;&lt;wsp:rsid wsp:val=&quot;004A4D62&quot;/&gt;&lt;wsp:rsid wsp:val=&quot;004A526D&quot;/&gt;&lt;wsp:rsid wsp:val=&quot;004A5FBF&quot;/&gt;&lt;wsp:rsid wsp:val=&quot;004A63E4&quot;/&gt;&lt;wsp:rsid wsp:val=&quot;004A63EC&quot;/&gt;&lt;wsp:rsid wsp:val=&quot;004A6947&quot;/&gt;&lt;wsp:rsid wsp:val=&quot;004A6F0E&quot;/&gt;&lt;wsp:rsid wsp:val=&quot;004A73AB&quot;/&gt;&lt;wsp:rsid wsp:val=&quot;004A740D&quot;/&gt;&lt;wsp:rsid wsp:val=&quot;004A7E83&quot;/&gt;&lt;wsp:rsid wsp:val=&quot;004B00E1&quot;/&gt;&lt;wsp:rsid wsp:val=&quot;004B0853&quot;/&gt;&lt;wsp:rsid wsp:val=&quot;004B0A55&quot;/&gt;&lt;wsp:rsid wsp:val=&quot;004B0A56&quot;/&gt;&lt;wsp:rsid wsp:val=&quot;004B0F75&quot;/&gt;&lt;wsp:rsid wsp:val=&quot;004B11A7&quot;/&gt;&lt;wsp:rsid wsp:val=&quot;004B12DB&quot;/&gt;&lt;wsp:rsid wsp:val=&quot;004B1534&quot;/&gt;&lt;wsp:rsid wsp:val=&quot;004B1F4C&quot;/&gt;&lt;wsp:rsid wsp:val=&quot;004B2643&quot;/&gt;&lt;wsp:rsid wsp:val=&quot;004B26D6&quot;/&gt;&lt;wsp:rsid wsp:val=&quot;004B276B&quot;/&gt;&lt;wsp:rsid wsp:val=&quot;004B2893&quot;/&gt;&lt;wsp:rsid wsp:val=&quot;004B2B00&quot;/&gt;&lt;wsp:rsid wsp:val=&quot;004B2B6C&quot;/&gt;&lt;wsp:rsid wsp:val=&quot;004B3191&quot;/&gt;&lt;wsp:rsid wsp:val=&quot;004B31E4&quot;/&gt;&lt;wsp:rsid wsp:val=&quot;004B37DC&quot;/&gt;&lt;wsp:rsid wsp:val=&quot;004B411D&quot;/&gt;&lt;wsp:rsid wsp:val=&quot;004B42E7&quot;/&gt;&lt;wsp:rsid wsp:val=&quot;004B4911&quot;/&gt;&lt;wsp:rsid wsp:val=&quot;004B53F7&quot;/&gt;&lt;wsp:rsid wsp:val=&quot;004B58AF&quot;/&gt;&lt;wsp:rsid wsp:val=&quot;004B5E03&quot;/&gt;&lt;wsp:rsid wsp:val=&quot;004B5F60&quot;/&gt;&lt;wsp:rsid wsp:val=&quot;004B5FA6&quot;/&gt;&lt;wsp:rsid wsp:val=&quot;004B660B&quot;/&gt;&lt;wsp:rsid wsp:val=&quot;004B69D6&quot;/&gt;&lt;wsp:rsid wsp:val=&quot;004B6BAC&quot;/&gt;&lt;wsp:rsid wsp:val=&quot;004B6EFC&quot;/&gt;&lt;wsp:rsid wsp:val=&quot;004B706A&quot;/&gt;&lt;wsp:rsid wsp:val=&quot;004B7202&quot;/&gt;&lt;wsp:rsid wsp:val=&quot;004B75CA&quot;/&gt;&lt;wsp:rsid wsp:val=&quot;004B7A21&quot;/&gt;&lt;wsp:rsid wsp:val=&quot;004C01DB&quot;/&gt;&lt;wsp:rsid wsp:val=&quot;004C01FF&quot;/&gt;&lt;wsp:rsid wsp:val=&quot;004C06C4&quot;/&gt;&lt;wsp:rsid wsp:val=&quot;004C07BB&quot;/&gt;&lt;wsp:rsid wsp:val=&quot;004C07FE&quot;/&gt;&lt;wsp:rsid wsp:val=&quot;004C0E96&quot;/&gt;&lt;wsp:rsid wsp:val=&quot;004C0F5B&quot;/&gt;&lt;wsp:rsid wsp:val=&quot;004C1948&quot;/&gt;&lt;wsp:rsid wsp:val=&quot;004C1A0C&quot;/&gt;&lt;wsp:rsid wsp:val=&quot;004C1ADC&quot;/&gt;&lt;wsp:rsid wsp:val=&quot;004C2091&quot;/&gt;&lt;wsp:rsid wsp:val=&quot;004C24D1&quot;/&gt;&lt;wsp:rsid wsp:val=&quot;004C3627&quot;/&gt;&lt;wsp:rsid wsp:val=&quot;004C3C3E&quot;/&gt;&lt;wsp:rsid wsp:val=&quot;004C3CBF&quot;/&gt;&lt;wsp:rsid wsp:val=&quot;004C3D40&quot;/&gt;&lt;wsp:rsid wsp:val=&quot;004C4266&quot;/&gt;&lt;wsp:rsid wsp:val=&quot;004C464C&quot;/&gt;&lt;wsp:rsid wsp:val=&quot;004C4732&quot;/&gt;&lt;wsp:rsid wsp:val=&quot;004C5C7E&quot;/&gt;&lt;wsp:rsid wsp:val=&quot;004C5DD6&quot;/&gt;&lt;wsp:rsid wsp:val=&quot;004C6F98&quot;/&gt;&lt;wsp:rsid wsp:val=&quot;004C7581&quot;/&gt;&lt;wsp:rsid wsp:val=&quot;004C7A35&quot;/&gt;&lt;wsp:rsid wsp:val=&quot;004D04CE&quot;/&gt;&lt;wsp:rsid wsp:val=&quot;004D053B&quot;/&gt;&lt;wsp:rsid wsp:val=&quot;004D0961&quot;/&gt;&lt;wsp:rsid wsp:val=&quot;004D0BBE&quot;/&gt;&lt;wsp:rsid wsp:val=&quot;004D0BCD&quot;/&gt;&lt;wsp:rsid wsp:val=&quot;004D0FC0&quot;/&gt;&lt;wsp:rsid wsp:val=&quot;004D1299&quot;/&gt;&lt;wsp:rsid wsp:val=&quot;004D1853&quot;/&gt;&lt;wsp:rsid wsp:val=&quot;004D26FF&quot;/&gt;&lt;wsp:rsid wsp:val=&quot;004D29E6&quot;/&gt;&lt;wsp:rsid wsp:val=&quot;004D2E50&quot;/&gt;&lt;wsp:rsid wsp:val=&quot;004D3524&quot;/&gt;&lt;wsp:rsid wsp:val=&quot;004D357C&quot;/&gt;&lt;wsp:rsid wsp:val=&quot;004D35AD&quot;/&gt;&lt;wsp:rsid wsp:val=&quot;004D3722&quot;/&gt;&lt;wsp:rsid wsp:val=&quot;004D3952&quot;/&gt;&lt;wsp:rsid wsp:val=&quot;004D398A&quot;/&gt;&lt;wsp:rsid wsp:val=&quot;004D3F90&quot;/&gt;&lt;wsp:rsid wsp:val=&quot;004D4448&quot;/&gt;&lt;wsp:rsid wsp:val=&quot;004D4459&quot;/&gt;&lt;wsp:rsid wsp:val=&quot;004D4633&quot;/&gt;&lt;wsp:rsid wsp:val=&quot;004D464B&quot;/&gt;&lt;wsp:rsid wsp:val=&quot;004D47F7&quot;/&gt;&lt;wsp:rsid wsp:val=&quot;004D4A1F&quot;/&gt;&lt;wsp:rsid wsp:val=&quot;004D4D7D&quot;/&gt;&lt;wsp:rsid wsp:val=&quot;004D4F26&quot;/&gt;&lt;wsp:rsid wsp:val=&quot;004D5AFD&quot;/&gt;&lt;wsp:rsid wsp:val=&quot;004D5EF6&quot;/&gt;&lt;wsp:rsid wsp:val=&quot;004D6A39&quot;/&gt;&lt;wsp:rsid wsp:val=&quot;004D701F&quot;/&gt;&lt;wsp:rsid wsp:val=&quot;004E02F7&quot;/&gt;&lt;wsp:rsid wsp:val=&quot;004E07D8&quot;/&gt;&lt;wsp:rsid wsp:val=&quot;004E0EC5&quot;/&gt;&lt;wsp:rsid wsp:val=&quot;004E1002&quot;/&gt;&lt;wsp:rsid wsp:val=&quot;004E1319&quot;/&gt;&lt;wsp:rsid wsp:val=&quot;004E134C&quot;/&gt;&lt;wsp:rsid wsp:val=&quot;004E13FD&quot;/&gt;&lt;wsp:rsid wsp:val=&quot;004E1723&quot;/&gt;&lt;wsp:rsid wsp:val=&quot;004E17D3&quot;/&gt;&lt;wsp:rsid wsp:val=&quot;004E1975&quot;/&gt;&lt;wsp:rsid wsp:val=&quot;004E1A9F&quot;/&gt;&lt;wsp:rsid wsp:val=&quot;004E1E85&quot;/&gt;&lt;wsp:rsid wsp:val=&quot;004E24D2&quot;/&gt;&lt;wsp:rsid wsp:val=&quot;004E2E67&quot;/&gt;&lt;wsp:rsid wsp:val=&quot;004E2F0E&quot;/&gt;&lt;wsp:rsid wsp:val=&quot;004E315B&quot;/&gt;&lt;wsp:rsid wsp:val=&quot;004E394E&quot;/&gt;&lt;wsp:rsid wsp:val=&quot;004E3C74&quot;/&gt;&lt;wsp:rsid wsp:val=&quot;004E49C6&quot;/&gt;&lt;wsp:rsid wsp:val=&quot;004E4BDD&quot;/&gt;&lt;wsp:rsid wsp:val=&quot;004E4FDD&quot;/&gt;&lt;wsp:rsid wsp:val=&quot;004E52AF&quot;/&gt;&lt;wsp:rsid wsp:val=&quot;004E52D8&quot;/&gt;&lt;wsp:rsid wsp:val=&quot;004E532C&quot;/&gt;&lt;wsp:rsid wsp:val=&quot;004E5C54&quot;/&gt;&lt;wsp:rsid wsp:val=&quot;004E6A7A&quot;/&gt;&lt;wsp:rsid wsp:val=&quot;004E6BC1&quot;/&gt;&lt;wsp:rsid wsp:val=&quot;004E7483&quot;/&gt;&lt;wsp:rsid wsp:val=&quot;004E7C29&quot;/&gt;&lt;wsp:rsid wsp:val=&quot;004F06EA&quot;/&gt;&lt;wsp:rsid wsp:val=&quot;004F0931&quot;/&gt;&lt;wsp:rsid wsp:val=&quot;004F0A5E&quot;/&gt;&lt;wsp:rsid wsp:val=&quot;004F0B9E&quot;/&gt;&lt;wsp:rsid wsp:val=&quot;004F1A94&quot;/&gt;&lt;wsp:rsid wsp:val=&quot;004F1AB0&quot;/&gt;&lt;wsp:rsid wsp:val=&quot;004F27CF&quot;/&gt;&lt;wsp:rsid wsp:val=&quot;004F2888&quot;/&gt;&lt;wsp:rsid wsp:val=&quot;004F293E&quot;/&gt;&lt;wsp:rsid wsp:val=&quot;004F2C4C&quot;/&gt;&lt;wsp:rsid wsp:val=&quot;004F34E8&quot;/&gt;&lt;wsp:rsid wsp:val=&quot;004F383B&quot;/&gt;&lt;wsp:rsid wsp:val=&quot;004F3C7C&quot;/&gt;&lt;wsp:rsid wsp:val=&quot;004F401D&quot;/&gt;&lt;wsp:rsid wsp:val=&quot;004F45A4&quot;/&gt;&lt;wsp:rsid wsp:val=&quot;004F45B9&quot;/&gt;&lt;wsp:rsid wsp:val=&quot;004F4CD3&quot;/&gt;&lt;wsp:rsid wsp:val=&quot;004F541A&quot;/&gt;&lt;wsp:rsid wsp:val=&quot;004F548F&quot;/&gt;&lt;wsp:rsid wsp:val=&quot;004F570C&quot;/&gt;&lt;wsp:rsid wsp:val=&quot;004F5E3A&quot;/&gt;&lt;wsp:rsid wsp:val=&quot;004F60B4&quot;/&gt;&lt;wsp:rsid wsp:val=&quot;004F60DA&quot;/&gt;&lt;wsp:rsid wsp:val=&quot;004F7395&quot;/&gt;&lt;wsp:rsid wsp:val=&quot;004F76E2&quot;/&gt;&lt;wsp:rsid wsp:val=&quot;004F7802&quot;/&gt;&lt;wsp:rsid wsp:val=&quot;004F7B19&quot;/&gt;&lt;wsp:rsid wsp:val=&quot;004F7EF1&quot;/&gt;&lt;wsp:rsid wsp:val=&quot;005009BE&quot;/&gt;&lt;wsp:rsid wsp:val=&quot;00500CBD&quot;/&gt;&lt;wsp:rsid wsp:val=&quot;00501421&quot;/&gt;&lt;wsp:rsid wsp:val=&quot;005016A4&quot;/&gt;&lt;wsp:rsid wsp:val=&quot;00501874&quot;/&gt;&lt;wsp:rsid wsp:val=&quot;00501A39&quot;/&gt;&lt;wsp:rsid wsp:val=&quot;0050204D&quot;/&gt;&lt;wsp:rsid wsp:val=&quot;00502663&quot;/&gt;&lt;wsp:rsid wsp:val=&quot;00502829&quot;/&gt;&lt;wsp:rsid wsp:val=&quot;00502CEF&quot;/&gt;&lt;wsp:rsid wsp:val=&quot;005034C5&quot;/&gt;&lt;wsp:rsid wsp:val=&quot;005035C1&quot;/&gt;&lt;wsp:rsid wsp:val=&quot;00503E00&quot;/&gt;&lt;wsp:rsid wsp:val=&quot;00503EF7&quot;/&gt;&lt;wsp:rsid wsp:val=&quot;0050412F&quot;/&gt;&lt;wsp:rsid wsp:val=&quot;005046C4&quot;/&gt;&lt;wsp:rsid wsp:val=&quot;0050499F&quot;/&gt;&lt;wsp:rsid wsp:val=&quot;00504C15&quot;/&gt;&lt;wsp:rsid wsp:val=&quot;00504D09&quot;/&gt;&lt;wsp:rsid wsp:val=&quot;0050506C&quot;/&gt;&lt;wsp:rsid wsp:val=&quot;005055AC&quot;/&gt;&lt;wsp:rsid wsp:val=&quot;005055B6&quot;/&gt;&lt;wsp:rsid wsp:val=&quot;00505AA9&quot;/&gt;&lt;wsp:rsid wsp:val=&quot;00505C32&quot;/&gt;&lt;wsp:rsid wsp:val=&quot;00505F81&quot;/&gt;&lt;wsp:rsid wsp:val=&quot;00506343&quot;/&gt;&lt;wsp:rsid wsp:val=&quot;005075BB&quot;/&gt;&lt;wsp:rsid wsp:val=&quot;0050794C&quot;/&gt;&lt;wsp:rsid wsp:val=&quot;00507EE2&quot;/&gt;&lt;wsp:rsid wsp:val=&quot;00510061&quot;/&gt;&lt;wsp:rsid wsp:val=&quot;00511222&quot;/&gt;&lt;wsp:rsid wsp:val=&quot;0051137F&quot;/&gt;&lt;wsp:rsid wsp:val=&quot;005115D6&quot;/&gt;&lt;wsp:rsid wsp:val=&quot;0051169B&quot;/&gt;&lt;wsp:rsid wsp:val=&quot;005121A0&quot;/&gt;&lt;wsp:rsid wsp:val=&quot;0051222A&quot;/&gt;&lt;wsp:rsid wsp:val=&quot;0051243B&quot;/&gt;&lt;wsp:rsid wsp:val=&quot;00512A70&quot;/&gt;&lt;wsp:rsid wsp:val=&quot;00512AC1&quot;/&gt;&lt;wsp:rsid wsp:val=&quot;00512D48&quot;/&gt;&lt;wsp:rsid wsp:val=&quot;0051300E&quot;/&gt;&lt;wsp:rsid wsp:val=&quot;0051309A&quot;/&gt;&lt;wsp:rsid wsp:val=&quot;00513CEF&quot;/&gt;&lt;wsp:rsid wsp:val=&quot;0051449C&quot;/&gt;&lt;wsp:rsid wsp:val=&quot;005145F3&quot;/&gt;&lt;wsp:rsid wsp:val=&quot;00514A0C&quot;/&gt;&lt;wsp:rsid wsp:val=&quot;00514CCC&quot;/&gt;&lt;wsp:rsid wsp:val=&quot;00514EB8&quot;/&gt;&lt;wsp:rsid wsp:val=&quot;005153A0&quot;/&gt;&lt;wsp:rsid wsp:val=&quot;00515519&quot;/&gt;&lt;wsp:rsid wsp:val=&quot;00515877&quot;/&gt;&lt;wsp:rsid wsp:val=&quot;0051673C&quot;/&gt;&lt;wsp:rsid wsp:val=&quot;005169BB&quot;/&gt;&lt;wsp:rsid wsp:val=&quot;00517029&quot;/&gt;&lt;wsp:rsid wsp:val=&quot;0051733D&quot;/&gt;&lt;wsp:rsid wsp:val=&quot;0051787B&quot;/&gt;&lt;wsp:rsid wsp:val=&quot;00517F5C&quot;/&gt;&lt;wsp:rsid wsp:val=&quot;00520081&quot;/&gt;&lt;wsp:rsid wsp:val=&quot;0052014E&quot;/&gt;&lt;wsp:rsid wsp:val=&quot;00520198&quot;/&gt;&lt;wsp:rsid wsp:val=&quot;00520CB1&quot;/&gt;&lt;wsp:rsid wsp:val=&quot;005215D8&quot;/&gt;&lt;wsp:rsid wsp:val=&quot;005215DA&quot;/&gt;&lt;wsp:rsid wsp:val=&quot;00521BC1&quot;/&gt;&lt;wsp:rsid wsp:val=&quot;00521D36&quot;/&gt;&lt;wsp:rsid wsp:val=&quot;00521FC4&quot;/&gt;&lt;wsp:rsid wsp:val=&quot;005231ED&quot;/&gt;&lt;wsp:rsid wsp:val=&quot;005237A5&quot;/&gt;&lt;wsp:rsid wsp:val=&quot;005239A0&quot;/&gt;&lt;wsp:rsid wsp:val=&quot;00523C20&quot;/&gt;&lt;wsp:rsid wsp:val=&quot;00523D2D&quot;/&gt;&lt;wsp:rsid wsp:val=&quot;00523E1B&quot;/&gt;&lt;wsp:rsid wsp:val=&quot;005240D0&quot;/&gt;&lt;wsp:rsid wsp:val=&quot;005246D9&quot;/&gt;&lt;wsp:rsid wsp:val=&quot;0052485D&quot;/&gt;&lt;wsp:rsid wsp:val=&quot;00524CB1&quot;/&gt;&lt;wsp:rsid wsp:val=&quot;0052539D&quot;/&gt;&lt;wsp:rsid wsp:val=&quot;00525461&quot;/&gt;&lt;wsp:rsid wsp:val=&quot;005258B9&quot;/&gt;&lt;wsp:rsid wsp:val=&quot;00525A3C&quot;/&gt;&lt;wsp:rsid wsp:val=&quot;0052604E&quot;/&gt;&lt;wsp:rsid wsp:val=&quot;00526184&quot;/&gt;&lt;wsp:rsid wsp:val=&quot;005263E4&quot;/&gt;&lt;wsp:rsid wsp:val=&quot;00526709&quot;/&gt;&lt;wsp:rsid wsp:val=&quot;005271C8&quot;/&gt;&lt;wsp:rsid wsp:val=&quot;0052763F&quot;/&gt;&lt;wsp:rsid wsp:val=&quot;00527782&quot;/&gt;&lt;wsp:rsid wsp:val=&quot;005277FE&quot;/&gt;&lt;wsp:rsid wsp:val=&quot;00527CCA&quot;/&gt;&lt;wsp:rsid wsp:val=&quot;00527CF1&quot;/&gt;&lt;wsp:rsid wsp:val=&quot;00527F4C&quot;/&gt;&lt;wsp:rsid wsp:val=&quot;005300A5&quot;/&gt;&lt;wsp:rsid wsp:val=&quot;00530BA6&quot;/&gt;&lt;wsp:rsid wsp:val=&quot;005314A7&quot;/&gt;&lt;wsp:rsid wsp:val=&quot;0053157C&quot;/&gt;&lt;wsp:rsid wsp:val=&quot;0053158A&quot;/&gt;&lt;wsp:rsid wsp:val=&quot;0053164A&quot;/&gt;&lt;wsp:rsid wsp:val=&quot;00531937&quot;/&gt;&lt;wsp:rsid wsp:val=&quot;00531999&quot;/&gt;&lt;wsp:rsid wsp:val=&quot;00531C2B&quot;/&gt;&lt;wsp:rsid wsp:val=&quot;00531ECB&quot;/&gt;&lt;wsp:rsid wsp:val=&quot;00532474&quot;/&gt;&lt;wsp:rsid wsp:val=&quot;00532607&quot;/&gt;&lt;wsp:rsid wsp:val=&quot;00532ABC&quot;/&gt;&lt;wsp:rsid wsp:val=&quot;00532C20&quot;/&gt;&lt;wsp:rsid wsp:val=&quot;00533EB1&quot;/&gt;&lt;wsp:rsid wsp:val=&quot;005341D9&quot;/&gt;&lt;wsp:rsid wsp:val=&quot;0053420F&quot;/&gt;&lt;wsp:rsid wsp:val=&quot;005342F6&quot;/&gt;&lt;wsp:rsid wsp:val=&quot;005344A6&quot;/&gt;&lt;wsp:rsid wsp:val=&quot;00534502&quot;/&gt;&lt;wsp:rsid wsp:val=&quot;005349D3&quot;/&gt;&lt;wsp:rsid wsp:val=&quot;00534AB4&quot;/&gt;&lt;wsp:rsid wsp:val=&quot;00534B40&quot;/&gt;&lt;wsp:rsid wsp:val=&quot;00534DAA&quot;/&gt;&lt;wsp:rsid wsp:val=&quot;00535B27&quot;/&gt;&lt;wsp:rsid wsp:val=&quot;0053651E&quot;/&gt;&lt;wsp:rsid wsp:val=&quot;00536A4C&quot;/&gt;&lt;wsp:rsid wsp:val=&quot;00536D6D&quot;/&gt;&lt;wsp:rsid wsp:val=&quot;005370B6&quot;/&gt;&lt;wsp:rsid wsp:val=&quot;00537AF1&quot;/&gt;&lt;wsp:rsid wsp:val=&quot;00537C6A&quot;/&gt;&lt;wsp:rsid wsp:val=&quot;00537F99&quot;/&gt;&lt;wsp:rsid wsp:val=&quot;00540443&quot;/&gt;&lt;wsp:rsid wsp:val=&quot;00541179&quot;/&gt;&lt;wsp:rsid wsp:val=&quot;005414C9&quot;/&gt;&lt;wsp:rsid wsp:val=&quot;005415EE&quot;/&gt;&lt;wsp:rsid wsp:val=&quot;0054163B&quot;/&gt;&lt;wsp:rsid wsp:val=&quot;0054175E&quot;/&gt;&lt;wsp:rsid wsp:val=&quot;0054184A&quot;/&gt;&lt;wsp:rsid wsp:val=&quot;00542076&quot;/&gt;&lt;wsp:rsid wsp:val=&quot;0054254B&quot;/&gt;&lt;wsp:rsid wsp:val=&quot;00543988&quot;/&gt;&lt;wsp:rsid wsp:val=&quot;00544064&quot;/&gt;&lt;wsp:rsid wsp:val=&quot;00544241&quot;/&gt;&lt;wsp:rsid wsp:val=&quot;0054462D&quot;/&gt;&lt;wsp:rsid wsp:val=&quot;00544B1C&quot;/&gt;&lt;wsp:rsid wsp:val=&quot;00544CBC&quot;/&gt;&lt;wsp:rsid wsp:val=&quot;00545BF0&quot;/&gt;&lt;wsp:rsid wsp:val=&quot;00546014&quot;/&gt;&lt;wsp:rsid wsp:val=&quot;005461D0&quot;/&gt;&lt;wsp:rsid wsp:val=&quot;00546300&quot;/&gt;&lt;wsp:rsid wsp:val=&quot;00546371&quot;/&gt;&lt;wsp:rsid wsp:val=&quot;0054642B&quot;/&gt;&lt;wsp:rsid wsp:val=&quot;00546ADB&quot;/&gt;&lt;wsp:rsid wsp:val=&quot;00546B23&quot;/&gt;&lt;wsp:rsid wsp:val=&quot;00546C6A&quot;/&gt;&lt;wsp:rsid wsp:val=&quot;00546F82&quot;/&gt;&lt;wsp:rsid wsp:val=&quot;00547193&quot;/&gt;&lt;wsp:rsid wsp:val=&quot;00547540&quot;/&gt;&lt;wsp:rsid wsp:val=&quot;00547630&quot;/&gt;&lt;wsp:rsid wsp:val=&quot;005476BA&quot;/&gt;&lt;wsp:rsid wsp:val=&quot;00547983&quot;/&gt;&lt;wsp:rsid wsp:val=&quot;00547A27&quot;/&gt;&lt;wsp:rsid wsp:val=&quot;00547AD7&quot;/&gt;&lt;wsp:rsid wsp:val=&quot;00547DAC&quot;/&gt;&lt;wsp:rsid wsp:val=&quot;00547E99&quot;/&gt;&lt;wsp:rsid wsp:val=&quot;005505AB&quot;/&gt;&lt;wsp:rsid wsp:val=&quot;005506F7&quot;/&gt;&lt;wsp:rsid wsp:val=&quot;005507FE&quot;/&gt;&lt;wsp:rsid wsp:val=&quot;00550F00&quot;/&gt;&lt;wsp:rsid wsp:val=&quot;005518F2&quot;/&gt;&lt;wsp:rsid wsp:val=&quot;00552250&quot;/&gt;&lt;wsp:rsid wsp:val=&quot;005523C8&quot;/&gt;&lt;wsp:rsid wsp:val=&quot;005526CB&quot;/&gt;&lt;wsp:rsid wsp:val=&quot;005529E5&quot;/&gt;&lt;wsp:rsid wsp:val=&quot;00552A7B&quot;/&gt;&lt;wsp:rsid wsp:val=&quot;00553360&quot;/&gt;&lt;wsp:rsid wsp:val=&quot;00553601&quot;/&gt;&lt;wsp:rsid wsp:val=&quot;00553710&quot;/&gt;&lt;wsp:rsid wsp:val=&quot;00553DCC&quot;/&gt;&lt;wsp:rsid wsp:val=&quot;00554347&quot;/&gt;&lt;wsp:rsid wsp:val=&quot;0055469B&quot;/&gt;&lt;wsp:rsid wsp:val=&quot;0055478C&quot;/&gt;&lt;wsp:rsid wsp:val=&quot;00554AFF&quot;/&gt;&lt;wsp:rsid wsp:val=&quot;00554B22&quot;/&gt;&lt;wsp:rsid wsp:val=&quot;00554D35&quot;/&gt;&lt;wsp:rsid wsp:val=&quot;00554FEB&quot;/&gt;&lt;wsp:rsid wsp:val=&quot;005550E8&quot;/&gt;&lt;wsp:rsid wsp:val=&quot;00555241&quot;/&gt;&lt;wsp:rsid wsp:val=&quot;0055565C&quot;/&gt;&lt;wsp:rsid wsp:val=&quot;00555A3F&quot;/&gt;&lt;wsp:rsid wsp:val=&quot;00555C3A&quot;/&gt;&lt;wsp:rsid wsp:val=&quot;00555D21&quot;/&gt;&lt;wsp:rsid wsp:val=&quot;00555FCC&quot;/&gt;&lt;wsp:rsid wsp:val=&quot;005563B1&quot;/&gt;&lt;wsp:rsid wsp:val=&quot;00556A3E&quot;/&gt;&lt;wsp:rsid wsp:val=&quot;005570EB&quot;/&gt;&lt;wsp:rsid wsp:val=&quot;00557A90&quot;/&gt;&lt;wsp:rsid wsp:val=&quot;00557CC4&quot;/&gt;&lt;wsp:rsid wsp:val=&quot;0056070F&quot;/&gt;&lt;wsp:rsid wsp:val=&quot;0056091E&quot;/&gt;&lt;wsp:rsid wsp:val=&quot;00560B26&quot;/&gt;&lt;wsp:rsid wsp:val=&quot;00560B85&quot;/&gt;&lt;wsp:rsid wsp:val=&quot;00560B9C&quot;/&gt;&lt;wsp:rsid wsp:val=&quot;00560E52&quot;/&gt;&lt;wsp:rsid wsp:val=&quot;00560E87&quot;/&gt;&lt;wsp:rsid wsp:val=&quot;00561330&quot;/&gt;&lt;wsp:rsid wsp:val=&quot;005619E0&quot;/&gt;&lt;wsp:rsid wsp:val=&quot;005623F3&quot;/&gt;&lt;wsp:rsid wsp:val=&quot;0056248E&quot;/&gt;&lt;wsp:rsid wsp:val=&quot;00562753&quot;/&gt;&lt;wsp:rsid wsp:val=&quot;0056385D&quot;/&gt;&lt;wsp:rsid wsp:val=&quot;00563B43&quot;/&gt;&lt;wsp:rsid wsp:val=&quot;00563C52&quot;/&gt;&lt;wsp:rsid wsp:val=&quot;00564487&quot;/&gt;&lt;wsp:rsid wsp:val=&quot;00564569&quot;/&gt;&lt;wsp:rsid wsp:val=&quot;005646B9&quot;/&gt;&lt;wsp:rsid wsp:val=&quot;00564D58&quot;/&gt;&lt;wsp:rsid wsp:val=&quot;00565452&quot;/&gt;&lt;wsp:rsid wsp:val=&quot;0056579B&quot;/&gt;&lt;wsp:rsid wsp:val=&quot;00565959&quot;/&gt;&lt;wsp:rsid wsp:val=&quot;00565A7E&quot;/&gt;&lt;wsp:rsid wsp:val=&quot;00565B7E&quot;/&gt;&lt;wsp:rsid wsp:val=&quot;005665D0&quot;/&gt;&lt;wsp:rsid wsp:val=&quot;00567102&quot;/&gt;&lt;wsp:rsid wsp:val=&quot;0056748C&quot;/&gt;&lt;wsp:rsid wsp:val=&quot;005679D7&quot;/&gt;&lt;wsp:rsid wsp:val=&quot;00567FC3&quot;/&gt;&lt;wsp:rsid wsp:val=&quot;00570114&quot;/&gt;&lt;wsp:rsid wsp:val=&quot;005702FD&quot;/&gt;&lt;wsp:rsid wsp:val=&quot;005704DC&quot;/&gt;&lt;wsp:rsid wsp:val=&quot;00570511&quot;/&gt;&lt;wsp:rsid wsp:val=&quot;00570B18&quot;/&gt;&lt;wsp:rsid wsp:val=&quot;00570D8C&quot;/&gt;&lt;wsp:rsid wsp:val=&quot;0057131F&quot;/&gt;&lt;wsp:rsid wsp:val=&quot;00571552&quot;/&gt;&lt;wsp:rsid wsp:val=&quot;005729C6&quot;/&gt;&lt;wsp:rsid wsp:val=&quot;00572AC6&quot;/&gt;&lt;wsp:rsid wsp:val=&quot;0057310F&quot;/&gt;&lt;wsp:rsid wsp:val=&quot;005734D7&quot;/&gt;&lt;wsp:rsid wsp:val=&quot;00573538&quot;/&gt;&lt;wsp:rsid wsp:val=&quot;005736E9&quot;/&gt;&lt;wsp:rsid wsp:val=&quot;0057430E&quot;/&gt;&lt;wsp:rsid wsp:val=&quot;005744F2&quot;/&gt;&lt;wsp:rsid wsp:val=&quot;0057491D&quot;/&gt;&lt;wsp:rsid wsp:val=&quot;00574B39&quot;/&gt;&lt;wsp:rsid wsp:val=&quot;00575610&quot;/&gt;&lt;wsp:rsid wsp:val=&quot;00575C1F&quot;/&gt;&lt;wsp:rsid wsp:val=&quot;00575CDC&quot;/&gt;&lt;wsp:rsid wsp:val=&quot;005769BC&quot;/&gt;&lt;wsp:rsid wsp:val=&quot;005772D2&quot;/&gt;&lt;wsp:rsid wsp:val=&quot;00577356&quot;/&gt;&lt;wsp:rsid wsp:val=&quot;00577910&quot;/&gt;&lt;wsp:rsid wsp:val=&quot;00577C63&quot;/&gt;&lt;wsp:rsid wsp:val=&quot;00577D5C&quot;/&gt;&lt;wsp:rsid wsp:val=&quot;00577D69&quot;/&gt;&lt;wsp:rsid wsp:val=&quot;0058020E&quot;/&gt;&lt;wsp:rsid wsp:val=&quot;005808C6&quot;/&gt;&lt;wsp:rsid wsp:val=&quot;00580B40&quot;/&gt;&lt;wsp:rsid wsp:val=&quot;00580FC6&quot;/&gt;&lt;wsp:rsid wsp:val=&quot;00581DFF&quot;/&gt;&lt;wsp:rsid wsp:val=&quot;0058225A&quot;/&gt;&lt;wsp:rsid wsp:val=&quot;0058241A&quot;/&gt;&lt;wsp:rsid wsp:val=&quot;00582731&quot;/&gt;&lt;wsp:rsid wsp:val=&quot;005838D4&quot;/&gt;&lt;wsp:rsid wsp:val=&quot;00583DFD&quot;/&gt;&lt;wsp:rsid wsp:val=&quot;00583E5E&quot;/&gt;&lt;wsp:rsid wsp:val=&quot;00583F89&quot;/&gt;&lt;wsp:rsid wsp:val=&quot;0058403F&quot;/&gt;&lt;wsp:rsid wsp:val=&quot;005840FC&quot;/&gt;&lt;wsp:rsid wsp:val=&quot;005845D3&quot;/&gt;&lt;wsp:rsid wsp:val=&quot;00584BF1&quot;/&gt;&lt;wsp:rsid wsp:val=&quot;0058516F&quot;/&gt;&lt;wsp:rsid wsp:val=&quot;0058566C&quot;/&gt;&lt;wsp:rsid wsp:val=&quot;005858B1&quot;/&gt;&lt;wsp:rsid wsp:val=&quot;005861F4&quot;/&gt;&lt;wsp:rsid wsp:val=&quot;0058678B&quot;/&gt;&lt;wsp:rsid wsp:val=&quot;00586ADE&quot;/&gt;&lt;wsp:rsid wsp:val=&quot;0058709F&quot;/&gt;&lt;wsp:rsid wsp:val=&quot;00587A8E&quot;/&gt;&lt;wsp:rsid wsp:val=&quot;00587EAC&quot;/&gt;&lt;wsp:rsid wsp:val=&quot;00590085&quot;/&gt;&lt;wsp:rsid wsp:val=&quot;00590091&quot;/&gt;&lt;wsp:rsid wsp:val=&quot;00590D4E&quot;/&gt;&lt;wsp:rsid wsp:val=&quot;00590D73&quot;/&gt;&lt;wsp:rsid wsp:val=&quot;00590EE5&quot;/&gt;&lt;wsp:rsid wsp:val=&quot;005910AF&quot;/&gt;&lt;wsp:rsid wsp:val=&quot;00591579&quot;/&gt;&lt;wsp:rsid wsp:val=&quot;005921F9&quot;/&gt;&lt;wsp:rsid wsp:val=&quot;0059237B&quot;/&gt;&lt;wsp:rsid wsp:val=&quot;005928FD&quot;/&gt;&lt;wsp:rsid wsp:val=&quot;00592F41&quot;/&gt;&lt;wsp:rsid wsp:val=&quot;00593414&quot;/&gt;&lt;wsp:rsid wsp:val=&quot;0059357F&quot;/&gt;&lt;wsp:rsid wsp:val=&quot;005935BC&quot;/&gt;&lt;wsp:rsid wsp:val=&quot;005938AB&quot;/&gt;&lt;wsp:rsid wsp:val=&quot;00593B03&quot;/&gt;&lt;wsp:rsid wsp:val=&quot;00593E48&quot;/&gt;&lt;wsp:rsid wsp:val=&quot;005946AD&quot;/&gt;&lt;wsp:rsid wsp:val=&quot;00594AEC&quot;/&gt;&lt;wsp:rsid wsp:val=&quot;00594E9B&quot;/&gt;&lt;wsp:rsid wsp:val=&quot;00595BAD&quot;/&gt;&lt;wsp:rsid wsp:val=&quot;00595EA6&quot;/&gt;&lt;wsp:rsid wsp:val=&quot;005961AD&quot;/&gt;&lt;wsp:rsid wsp:val=&quot;005964CE&quot;/&gt;&lt;wsp:rsid wsp:val=&quot;005965F2&quot;/&gt;&lt;wsp:rsid wsp:val=&quot;00596720&quot;/&gt;&lt;wsp:rsid wsp:val=&quot;005967D1&quot;/&gt;&lt;wsp:rsid wsp:val=&quot;005969AD&quot;/&gt;&lt;wsp:rsid wsp:val=&quot;00596D14&quot;/&gt;&lt;wsp:rsid wsp:val=&quot;0059712B&quot;/&gt;&lt;wsp:rsid wsp:val=&quot;005977ED&quot;/&gt;&lt;wsp:rsid wsp:val=&quot;00597BFF&quot;/&gt;&lt;wsp:rsid wsp:val=&quot;00597F46&quot;/&gt;&lt;wsp:rsid wsp:val=&quot;005A0007&quot;/&gt;&lt;wsp:rsid wsp:val=&quot;005A0501&quot;/&gt;&lt;wsp:rsid wsp:val=&quot;005A0692&quot;/&gt;&lt;wsp:rsid wsp:val=&quot;005A0AEE&quot;/&gt;&lt;wsp:rsid wsp:val=&quot;005A0DA0&quot;/&gt;&lt;wsp:rsid wsp:val=&quot;005A1346&quot;/&gt;&lt;wsp:rsid wsp:val=&quot;005A14B9&quot;/&gt;&lt;wsp:rsid wsp:val=&quot;005A173A&quot;/&gt;&lt;wsp:rsid wsp:val=&quot;005A17B0&quot;/&gt;&lt;wsp:rsid wsp:val=&quot;005A1981&quot;/&gt;&lt;wsp:rsid wsp:val=&quot;005A1A2E&quot;/&gt;&lt;wsp:rsid wsp:val=&quot;005A1C4A&quot;/&gt;&lt;wsp:rsid wsp:val=&quot;005A2248&quot;/&gt;&lt;wsp:rsid wsp:val=&quot;005A2252&quot;/&gt;&lt;wsp:rsid wsp:val=&quot;005A233F&quot;/&gt;&lt;wsp:rsid wsp:val=&quot;005A2736&quot;/&gt;&lt;wsp:rsid wsp:val=&quot;005A276A&quot;/&gt;&lt;wsp:rsid wsp:val=&quot;005A27F5&quot;/&gt;&lt;wsp:rsid wsp:val=&quot;005A28EB&quot;/&gt;&lt;wsp:rsid wsp:val=&quot;005A2DE3&quot;/&gt;&lt;wsp:rsid wsp:val=&quot;005A2E29&quot;/&gt;&lt;wsp:rsid wsp:val=&quot;005A2E6A&quot;/&gt;&lt;wsp:rsid wsp:val=&quot;005A300E&quot;/&gt;&lt;wsp:rsid wsp:val=&quot;005A3160&quot;/&gt;&lt;wsp:rsid wsp:val=&quot;005A354C&quot;/&gt;&lt;wsp:rsid wsp:val=&quot;005A3C03&quot;/&gt;&lt;wsp:rsid wsp:val=&quot;005A3DEB&quot;/&gt;&lt;wsp:rsid wsp:val=&quot;005A4037&quot;/&gt;&lt;wsp:rsid wsp:val=&quot;005A5470&quot;/&gt;&lt;wsp:rsid wsp:val=&quot;005A5A04&quot;/&gt;&lt;wsp:rsid wsp:val=&quot;005A5A47&quot;/&gt;&lt;wsp:rsid wsp:val=&quot;005A5E69&quot;/&gt;&lt;wsp:rsid wsp:val=&quot;005A6726&quot;/&gt;&lt;wsp:rsid wsp:val=&quot;005A6765&quot;/&gt;&lt;wsp:rsid wsp:val=&quot;005A6DA7&quot;/&gt;&lt;wsp:rsid wsp:val=&quot;005A709A&quot;/&gt;&lt;wsp:rsid wsp:val=&quot;005A72FB&quot;/&gt;&lt;wsp:rsid wsp:val=&quot;005A7507&quot;/&gt;&lt;wsp:rsid wsp:val=&quot;005A7965&quot;/&gt;&lt;wsp:rsid wsp:val=&quot;005B05B4&quot;/&gt;&lt;wsp:rsid wsp:val=&quot;005B078A&quot;/&gt;&lt;wsp:rsid wsp:val=&quot;005B0C36&quot;/&gt;&lt;wsp:rsid wsp:val=&quot;005B0F46&quot;/&gt;&lt;wsp:rsid wsp:val=&quot;005B12C0&quot;/&gt;&lt;wsp:rsid wsp:val=&quot;005B1380&quot;/&gt;&lt;wsp:rsid wsp:val=&quot;005B1465&quot;/&gt;&lt;wsp:rsid wsp:val=&quot;005B15A2&quot;/&gt;&lt;wsp:rsid wsp:val=&quot;005B1BFA&quot;/&gt;&lt;wsp:rsid wsp:val=&quot;005B1DF6&quot;/&gt;&lt;wsp:rsid wsp:val=&quot;005B1F11&quot;/&gt;&lt;wsp:rsid wsp:val=&quot;005B2150&quot;/&gt;&lt;wsp:rsid wsp:val=&quot;005B24EE&quot;/&gt;&lt;wsp:rsid wsp:val=&quot;005B2518&quot;/&gt;&lt;wsp:rsid wsp:val=&quot;005B2A5D&quot;/&gt;&lt;wsp:rsid wsp:val=&quot;005B2ED7&quot;/&gt;&lt;wsp:rsid wsp:val=&quot;005B3244&quot;/&gt;&lt;wsp:rsid wsp:val=&quot;005B3268&quot;/&gt;&lt;wsp:rsid wsp:val=&quot;005B335D&quot;/&gt;&lt;wsp:rsid wsp:val=&quot;005B33A9&quot;/&gt;&lt;wsp:rsid wsp:val=&quot;005B35DB&quot;/&gt;&lt;wsp:rsid wsp:val=&quot;005B37AC&quot;/&gt;&lt;wsp:rsid wsp:val=&quot;005B37C5&quot;/&gt;&lt;wsp:rsid wsp:val=&quot;005B38AE&quot;/&gt;&lt;wsp:rsid wsp:val=&quot;005B3AB8&quot;/&gt;&lt;wsp:rsid wsp:val=&quot;005B3AC3&quot;/&gt;&lt;wsp:rsid wsp:val=&quot;005B4378&quot;/&gt;&lt;wsp:rsid wsp:val=&quot;005B4A0C&quot;/&gt;&lt;wsp:rsid wsp:val=&quot;005B4DBF&quot;/&gt;&lt;wsp:rsid wsp:val=&quot;005B4DE9&quot;/&gt;&lt;wsp:rsid wsp:val=&quot;005B52B6&quot;/&gt;&lt;wsp:rsid wsp:val=&quot;005B5770&quot;/&gt;&lt;wsp:rsid wsp:val=&quot;005B59A1&quot;/&gt;&lt;wsp:rsid wsp:val=&quot;005B5B64&quot;/&gt;&lt;wsp:rsid wsp:val=&quot;005B5D09&quot;/&gt;&lt;wsp:rsid wsp:val=&quot;005B6439&quot;/&gt;&lt;wsp:rsid wsp:val=&quot;005B6F71&quot;/&gt;&lt;wsp:rsid wsp:val=&quot;005B6FA1&quot;/&gt;&lt;wsp:rsid wsp:val=&quot;005B718E&quot;/&gt;&lt;wsp:rsid wsp:val=&quot;005B7888&quot;/&gt;&lt;wsp:rsid wsp:val=&quot;005B7DA4&quot;/&gt;&lt;wsp:rsid wsp:val=&quot;005B7E13&quot;/&gt;&lt;wsp:rsid wsp:val=&quot;005C0FF5&quot;/&gt;&lt;wsp:rsid wsp:val=&quot;005C101D&quot;/&gt;&lt;wsp:rsid wsp:val=&quot;005C11A9&quot;/&gt;&lt;wsp:rsid wsp:val=&quot;005C1D65&quot;/&gt;&lt;wsp:rsid wsp:val=&quot;005C2237&quot;/&gt;&lt;wsp:rsid wsp:val=&quot;005C2E5A&quot;/&gt;&lt;wsp:rsid wsp:val=&quot;005C352A&quot;/&gt;&lt;wsp:rsid wsp:val=&quot;005C3B88&quot;/&gt;&lt;wsp:rsid wsp:val=&quot;005C3DB7&quot;/&gt;&lt;wsp:rsid wsp:val=&quot;005C3F7C&quot;/&gt;&lt;wsp:rsid wsp:val=&quot;005C456E&quot;/&gt;&lt;wsp:rsid wsp:val=&quot;005C47F7&quot;/&gt;&lt;wsp:rsid wsp:val=&quot;005C4AC1&quot;/&gt;&lt;wsp:rsid wsp:val=&quot;005C52C9&quot;/&gt;&lt;wsp:rsid wsp:val=&quot;005C540D&quot;/&gt;&lt;wsp:rsid wsp:val=&quot;005C55EF&quot;/&gt;&lt;wsp:rsid wsp:val=&quot;005C5A44&quot;/&gt;&lt;wsp:rsid wsp:val=&quot;005C5B47&quot;/&gt;&lt;wsp:rsid wsp:val=&quot;005C5C72&quot;/&gt;&lt;wsp:rsid wsp:val=&quot;005C6614&quot;/&gt;&lt;wsp:rsid wsp:val=&quot;005C6641&quot;/&gt;&lt;wsp:rsid wsp:val=&quot;005C6AA0&quot;/&gt;&lt;wsp:rsid wsp:val=&quot;005C6AA1&quot;/&gt;&lt;wsp:rsid wsp:val=&quot;005C71FD&quot;/&gt;&lt;wsp:rsid wsp:val=&quot;005C7302&quot;/&gt;&lt;wsp:rsid wsp:val=&quot;005C7882&quot;/&gt;&lt;wsp:rsid wsp:val=&quot;005C7A22&quot;/&gt;&lt;wsp:rsid wsp:val=&quot;005D0086&quot;/&gt;&lt;wsp:rsid wsp:val=&quot;005D0977&quot;/&gt;&lt;wsp:rsid wsp:val=&quot;005D0D7D&quot;/&gt;&lt;wsp:rsid wsp:val=&quot;005D187F&quot;/&gt;&lt;wsp:rsid wsp:val=&quot;005D1990&quot;/&gt;&lt;wsp:rsid wsp:val=&quot;005D1D12&quot;/&gt;&lt;wsp:rsid wsp:val=&quot;005D2682&quot;/&gt;&lt;wsp:rsid wsp:val=&quot;005D295E&quot;/&gt;&lt;wsp:rsid wsp:val=&quot;005D2C56&quot;/&gt;&lt;wsp:rsid wsp:val=&quot;005D334A&quot;/&gt;&lt;wsp:rsid wsp:val=&quot;005D348D&quot;/&gt;&lt;wsp:rsid wsp:val=&quot;005D3B68&quot;/&gt;&lt;wsp:rsid wsp:val=&quot;005D3D95&quot;/&gt;&lt;wsp:rsid wsp:val=&quot;005D3EA5&quot;/&gt;&lt;wsp:rsid wsp:val=&quot;005D4889&quot;/&gt;&lt;wsp:rsid wsp:val=&quot;005D4A73&quot;/&gt;&lt;wsp:rsid wsp:val=&quot;005D4AD7&quot;/&gt;&lt;wsp:rsid wsp:val=&quot;005D5160&quot;/&gt;&lt;wsp:rsid wsp:val=&quot;005D5526&quot;/&gt;&lt;wsp:rsid wsp:val=&quot;005D5570&quot;/&gt;&lt;wsp:rsid wsp:val=&quot;005D5CD3&quot;/&gt;&lt;wsp:rsid wsp:val=&quot;005D6055&quot;/&gt;&lt;wsp:rsid wsp:val=&quot;005D6102&quot;/&gt;&lt;wsp:rsid wsp:val=&quot;005D6117&quot;/&gt;&lt;wsp:rsid wsp:val=&quot;005D6539&quot;/&gt;&lt;wsp:rsid wsp:val=&quot;005D6548&quot;/&gt;&lt;wsp:rsid wsp:val=&quot;005D65BC&quot;/&gt;&lt;wsp:rsid wsp:val=&quot;005D6657&quot;/&gt;&lt;wsp:rsid wsp:val=&quot;005D6D2A&quot;/&gt;&lt;wsp:rsid wsp:val=&quot;005D6E3A&quot;/&gt;&lt;wsp:rsid wsp:val=&quot;005D7459&quot;/&gt;&lt;wsp:rsid wsp:val=&quot;005E1F7D&quot;/&gt;&lt;wsp:rsid wsp:val=&quot;005E20F0&quot;/&gt;&lt;wsp:rsid wsp:val=&quot;005E315F&quot;/&gt;&lt;wsp:rsid wsp:val=&quot;005E4359&quot;/&gt;&lt;wsp:rsid wsp:val=&quot;005E43E3&quot;/&gt;&lt;wsp:rsid wsp:val=&quot;005E4682&quot;/&gt;&lt;wsp:rsid wsp:val=&quot;005E477E&quot;/&gt;&lt;wsp:rsid wsp:val=&quot;005E5F00&quot;/&gt;&lt;wsp:rsid wsp:val=&quot;005E6170&quot;/&gt;&lt;wsp:rsid wsp:val=&quot;005E647F&quot;/&gt;&lt;wsp:rsid wsp:val=&quot;005E64D8&quot;/&gt;&lt;wsp:rsid wsp:val=&quot;005E68BB&quot;/&gt;&lt;wsp:rsid wsp:val=&quot;005E691C&quot;/&gt;&lt;wsp:rsid wsp:val=&quot;005E77ED&quot;/&gt;&lt;wsp:rsid wsp:val=&quot;005E78E3&quot;/&gt;&lt;wsp:rsid wsp:val=&quot;005E78FF&quot;/&gt;&lt;wsp:rsid wsp:val=&quot;005E7A1A&quot;/&gt;&lt;wsp:rsid wsp:val=&quot;005E7F9C&quot;/&gt;&lt;wsp:rsid wsp:val=&quot;005F0248&quot;/&gt;&lt;wsp:rsid wsp:val=&quot;005F0313&quot;/&gt;&lt;wsp:rsid wsp:val=&quot;005F05A1&quot;/&gt;&lt;wsp:rsid wsp:val=&quot;005F1387&quot;/&gt;&lt;wsp:rsid wsp:val=&quot;005F14F9&quot;/&gt;&lt;wsp:rsid wsp:val=&quot;005F1E54&quot;/&gt;&lt;wsp:rsid wsp:val=&quot;005F2396&quot;/&gt;&lt;wsp:rsid wsp:val=&quot;005F2A1A&quot;/&gt;&lt;wsp:rsid wsp:val=&quot;005F2D77&quot;/&gt;&lt;wsp:rsid wsp:val=&quot;005F3191&quot;/&gt;&lt;wsp:rsid wsp:val=&quot;005F32AC&quot;/&gt;&lt;wsp:rsid wsp:val=&quot;005F33A0&quot;/&gt;&lt;wsp:rsid wsp:val=&quot;005F3434&quot;/&gt;&lt;wsp:rsid wsp:val=&quot;005F3C68&quot;/&gt;&lt;wsp:rsid wsp:val=&quot;005F3D59&quot;/&gt;&lt;wsp:rsid wsp:val=&quot;005F40F7&quot;/&gt;&lt;wsp:rsid wsp:val=&quot;005F410A&quot;/&gt;&lt;wsp:rsid wsp:val=&quot;005F4283&quot;/&gt;&lt;wsp:rsid wsp:val=&quot;005F441E&quot;/&gt;&lt;wsp:rsid wsp:val=&quot;005F4539&quot;/&gt;&lt;wsp:rsid wsp:val=&quot;005F45EB&quot;/&gt;&lt;wsp:rsid wsp:val=&quot;005F48C7&quot;/&gt;&lt;wsp:rsid wsp:val=&quot;005F5282&quot;/&gt;&lt;wsp:rsid wsp:val=&quot;005F5411&quot;/&gt;&lt;wsp:rsid wsp:val=&quot;005F55BE&quot;/&gt;&lt;wsp:rsid wsp:val=&quot;005F56D1&quot;/&gt;&lt;wsp:rsid wsp:val=&quot;005F5A3C&quot;/&gt;&lt;wsp:rsid wsp:val=&quot;005F62E7&quot;/&gt;&lt;wsp:rsid wsp:val=&quot;005F6C0F&quot;/&gt;&lt;wsp:rsid wsp:val=&quot;005F74A2&quot;/&gt;&lt;wsp:rsid wsp:val=&quot;005F7955&quot;/&gt;&lt;wsp:rsid wsp:val=&quot;005F7D78&quot;/&gt;&lt;wsp:rsid wsp:val=&quot;006002C0&quot;/&gt;&lt;wsp:rsid wsp:val=&quot;00600B10&quot;/&gt;&lt;wsp:rsid wsp:val=&quot;006012B3&quot;/&gt;&lt;wsp:rsid wsp:val=&quot;0060130E&quot;/&gt;&lt;wsp:rsid wsp:val=&quot;0060186C&quot;/&gt;&lt;wsp:rsid wsp:val=&quot;006018DC&quot;/&gt;&lt;wsp:rsid wsp:val=&quot;00601AD7&quot;/&gt;&lt;wsp:rsid wsp:val=&quot;00601E19&quot;/&gt;&lt;wsp:rsid wsp:val=&quot;00602129&quot;/&gt;&lt;wsp:rsid wsp:val=&quot;0060284F&quot;/&gt;&lt;wsp:rsid wsp:val=&quot;00602A1E&quot;/&gt;&lt;wsp:rsid wsp:val=&quot;006035F0&quot;/&gt;&lt;wsp:rsid wsp:val=&quot;006035FA&quot;/&gt;&lt;wsp:rsid wsp:val=&quot;006037E5&quot;/&gt;&lt;wsp:rsid wsp:val=&quot;00603BC4&quot;/&gt;&lt;wsp:rsid wsp:val=&quot;00604C09&quot;/&gt;&lt;wsp:rsid wsp:val=&quot;00604D27&quot;/&gt;&lt;wsp:rsid wsp:val=&quot;006054DE&quot;/&gt;&lt;wsp:rsid wsp:val=&quot;006059C6&quot;/&gt;&lt;wsp:rsid wsp:val=&quot;00605E50&quot;/&gt;&lt;wsp:rsid wsp:val=&quot;006063D5&quot;/&gt;&lt;wsp:rsid wsp:val=&quot;006067E6&quot;/&gt;&lt;wsp:rsid wsp:val=&quot;00606BEA&quot;/&gt;&lt;wsp:rsid wsp:val=&quot;00607090&quot;/&gt;&lt;wsp:rsid wsp:val=&quot;00607A7B&quot;/&gt;&lt;wsp:rsid wsp:val=&quot;00607B90&quot;/&gt;&lt;wsp:rsid wsp:val=&quot;006104F5&quot;/&gt;&lt;wsp:rsid wsp:val=&quot;0061097A&quot;/&gt;&lt;wsp:rsid wsp:val=&quot;00610B9E&quot;/&gt;&lt;wsp:rsid wsp:val=&quot;0061115D&quot;/&gt;&lt;wsp:rsid wsp:val=&quot;00611317&quot;/&gt;&lt;wsp:rsid wsp:val=&quot;0061143B&quot;/&gt;&lt;wsp:rsid wsp:val=&quot;006119FF&quot;/&gt;&lt;wsp:rsid wsp:val=&quot;00612400&quot;/&gt;&lt;wsp:rsid wsp:val=&quot;0061256A&quot;/&gt;&lt;wsp:rsid wsp:val=&quot;00612674&quot;/&gt;&lt;wsp:rsid wsp:val=&quot;00612797&quot;/&gt;&lt;wsp:rsid wsp:val=&quot;00612929&quot;/&gt;&lt;wsp:rsid wsp:val=&quot;00612BD1&quot;/&gt;&lt;wsp:rsid wsp:val=&quot;00612E32&quot;/&gt;&lt;wsp:rsid wsp:val=&quot;006133F7&quot;/&gt;&lt;wsp:rsid wsp:val=&quot;00613536&quot;/&gt;&lt;wsp:rsid wsp:val=&quot;00613578&quot;/&gt;&lt;wsp:rsid wsp:val=&quot;00613B88&quot;/&gt;&lt;wsp:rsid wsp:val=&quot;00613C89&quot;/&gt;&lt;wsp:rsid wsp:val=&quot;006143AC&quot;/&gt;&lt;wsp:rsid wsp:val=&quot;0061461D&quot;/&gt;&lt;wsp:rsid wsp:val=&quot;00615231&quot;/&gt;&lt;wsp:rsid wsp:val=&quot;00615310&quot;/&gt;&lt;wsp:rsid wsp:val=&quot;006156D1&quot;/&gt;&lt;wsp:rsid wsp:val=&quot;00615D88&quot;/&gt;&lt;wsp:rsid wsp:val=&quot;00615DFD&quot;/&gt;&lt;wsp:rsid wsp:val=&quot;00616100&quot;/&gt;&lt;wsp:rsid wsp:val=&quot;006163B5&quot;/&gt;&lt;wsp:rsid wsp:val=&quot;00616967&quot;/&gt;&lt;wsp:rsid wsp:val=&quot;006169B8&quot;/&gt;&lt;wsp:rsid wsp:val=&quot;00616DDF&quot;/&gt;&lt;wsp:rsid wsp:val=&quot;00616E04&quot;/&gt;&lt;wsp:rsid wsp:val=&quot;006171FF&quot;/&gt;&lt;wsp:rsid wsp:val=&quot;006175A0&quot;/&gt;&lt;wsp:rsid wsp:val=&quot;0061762E&quot;/&gt;&lt;wsp:rsid wsp:val=&quot;00620308&quot;/&gt;&lt;wsp:rsid wsp:val=&quot;00620DDC&quot;/&gt;&lt;wsp:rsid wsp:val=&quot;006212DB&quot;/&gt;&lt;wsp:rsid wsp:val=&quot;006216BE&quot;/&gt;&lt;wsp:rsid wsp:val=&quot;00621B7F&quot;/&gt;&lt;wsp:rsid wsp:val=&quot;00621BCE&quot;/&gt;&lt;wsp:rsid wsp:val=&quot;00622631&quot;/&gt;&lt;wsp:rsid wsp:val=&quot;00622CE6&quot;/&gt;&lt;wsp:rsid wsp:val=&quot;00623201&quot;/&gt;&lt;wsp:rsid wsp:val=&quot;00624A61&quot;/&gt;&lt;wsp:rsid wsp:val=&quot;00624D1F&quot;/&gt;&lt;wsp:rsid wsp:val=&quot;00624E3D&quot;/&gt;&lt;wsp:rsid wsp:val=&quot;00625214&quot;/&gt;&lt;wsp:rsid wsp:val=&quot;006252F8&quot;/&gt;&lt;wsp:rsid wsp:val=&quot;0062584E&quot;/&gt;&lt;wsp:rsid wsp:val=&quot;00626111&quot;/&gt;&lt;wsp:rsid wsp:val=&quot;00626363&quot;/&gt;&lt;wsp:rsid wsp:val=&quot;006265E3&quot;/&gt;&lt;wsp:rsid wsp:val=&quot;00626956&quot;/&gt;&lt;wsp:rsid wsp:val=&quot;0062743C&quot;/&gt;&lt;wsp:rsid wsp:val=&quot;00627879&quot;/&gt;&lt;wsp:rsid wsp:val=&quot;00627C0A&quot;/&gt;&lt;wsp:rsid wsp:val=&quot;00627D10&quot;/&gt;&lt;wsp:rsid wsp:val=&quot;00627FAD&quot;/&gt;&lt;wsp:rsid wsp:val=&quot;0063060C&quot;/&gt;&lt;wsp:rsid wsp:val=&quot;00631060&quot;/&gt;&lt;wsp:rsid wsp:val=&quot;006312D2&quot;/&gt;&lt;wsp:rsid wsp:val=&quot;00631349&quot;/&gt;&lt;wsp:rsid wsp:val=&quot;006315A1&quot;/&gt;&lt;wsp:rsid wsp:val=&quot;00631742&quot;/&gt;&lt;wsp:rsid wsp:val=&quot;00631F42&quot;/&gt;&lt;wsp:rsid wsp:val=&quot;0063213E&quot;/&gt;&lt;wsp:rsid wsp:val=&quot;00632397&quot;/&gt;&lt;wsp:rsid wsp:val=&quot;00632789&quot;/&gt;&lt;wsp:rsid wsp:val=&quot;00632868&quot;/&gt;&lt;wsp:rsid wsp:val=&quot;006328D8&quot;/&gt;&lt;wsp:rsid wsp:val=&quot;00632AE6&quot;/&gt;&lt;wsp:rsid wsp:val=&quot;00632C6E&quot;/&gt;&lt;wsp:rsid wsp:val=&quot;00633289&quot;/&gt;&lt;wsp:rsid wsp:val=&quot;00633611&quot;/&gt;&lt;wsp:rsid wsp:val=&quot;006339A9&quot;/&gt;&lt;wsp:rsid wsp:val=&quot;006339D2&quot;/&gt;&lt;wsp:rsid wsp:val=&quot;00633B6F&quot;/&gt;&lt;wsp:rsid wsp:val=&quot;00633E8B&quot;/&gt;&lt;wsp:rsid wsp:val=&quot;00634A4F&quot;/&gt;&lt;wsp:rsid wsp:val=&quot;006357FE&quot;/&gt;&lt;wsp:rsid wsp:val=&quot;006358FE&quot;/&gt;&lt;wsp:rsid wsp:val=&quot;006359BF&quot;/&gt;&lt;wsp:rsid wsp:val=&quot;00635D33&quot;/&gt;&lt;wsp:rsid wsp:val=&quot;00635F30&quot;/&gt;&lt;wsp:rsid wsp:val=&quot;00636004&quot;/&gt;&lt;wsp:rsid wsp:val=&quot;006365E7&quot;/&gt;&lt;wsp:rsid wsp:val=&quot;00636680&quot;/&gt;&lt;wsp:rsid wsp:val=&quot;00636A77&quot;/&gt;&lt;wsp:rsid wsp:val=&quot;00636CF5&quot;/&gt;&lt;wsp:rsid wsp:val=&quot;00636E9E&quot;/&gt;&lt;wsp:rsid wsp:val=&quot;006371EB&quot;/&gt;&lt;wsp:rsid wsp:val=&quot;006404E9&quot;/&gt;&lt;wsp:rsid wsp:val=&quot;00640537&quot;/&gt;&lt;wsp:rsid wsp:val=&quot;00640D50&quot;/&gt;&lt;wsp:rsid wsp:val=&quot;00640E5B&quot;/&gt;&lt;wsp:rsid wsp:val=&quot;0064125A&quot;/&gt;&lt;wsp:rsid wsp:val=&quot;00641273&quot;/&gt;&lt;wsp:rsid wsp:val=&quot;00641598&quot;/&gt;&lt;wsp:rsid wsp:val=&quot;006418C2&quot;/&gt;&lt;wsp:rsid wsp:val=&quot;00642642&quot;/&gt;&lt;wsp:rsid wsp:val=&quot;0064286D&quot;/&gt;&lt;wsp:rsid wsp:val=&quot;00642AA3&quot;/&gt;&lt;wsp:rsid wsp:val=&quot;00642E2E&quot;/&gt;&lt;wsp:rsid wsp:val=&quot;006436FC&quot;/&gt;&lt;wsp:rsid wsp:val=&quot;006437B3&quot;/&gt;&lt;wsp:rsid wsp:val=&quot;00644219&quot;/&gt;&lt;wsp:rsid wsp:val=&quot;00644285&quot;/&gt;&lt;wsp:rsid wsp:val=&quot;006443BD&quot;/&gt;&lt;wsp:rsid wsp:val=&quot;00644A9C&quot;/&gt;&lt;wsp:rsid wsp:val=&quot;00644EC7&quot;/&gt;&lt;wsp:rsid wsp:val=&quot;00645024&quot;/&gt;&lt;wsp:rsid wsp:val=&quot;00645634&quot;/&gt;&lt;wsp:rsid wsp:val=&quot;0064563D&quot;/&gt;&lt;wsp:rsid wsp:val=&quot;006457F2&quot;/&gt;&lt;wsp:rsid wsp:val=&quot;0064617E&quot;/&gt;&lt;wsp:rsid wsp:val=&quot;00646422&quot;/&gt;&lt;wsp:rsid wsp:val=&quot;00646AC1&quot;/&gt;&lt;wsp:rsid wsp:val=&quot;006474FD&quot;/&gt;&lt;wsp:rsid wsp:val=&quot;00647874&quot;/&gt;&lt;wsp:rsid wsp:val=&quot;00647E32&quot;/&gt;&lt;wsp:rsid wsp:val=&quot;006500EA&quot;/&gt;&lt;wsp:rsid wsp:val=&quot;00650CC1&quot;/&gt;&lt;wsp:rsid wsp:val=&quot;00650DD5&quot;/&gt;&lt;wsp:rsid wsp:val=&quot;00650FE7&quot;/&gt;&lt;wsp:rsid wsp:val=&quot;00651257&quot;/&gt;&lt;wsp:rsid wsp:val=&quot;006513EA&quot;/&gt;&lt;wsp:rsid wsp:val=&quot;00651AA0&quot;/&gt;&lt;wsp:rsid wsp:val=&quot;006520DE&quot;/&gt;&lt;wsp:rsid wsp:val=&quot;00652E84&quot;/&gt;&lt;wsp:rsid wsp:val=&quot;0065333F&quot;/&gt;&lt;wsp:rsid wsp:val=&quot;00654254&quot;/&gt;&lt;wsp:rsid wsp:val=&quot;006542E6&quot;/&gt;&lt;wsp:rsid wsp:val=&quot;006544E2&quot;/&gt;&lt;wsp:rsid wsp:val=&quot;00654938&quot;/&gt;&lt;wsp:rsid wsp:val=&quot;00655F48&quot;/&gt;&lt;wsp:rsid wsp:val=&quot;00655FFE&quot;/&gt;&lt;wsp:rsid wsp:val=&quot;00656419&quot;/&gt;&lt;wsp:rsid wsp:val=&quot;00656459&quot;/&gt;&lt;wsp:rsid wsp:val=&quot;006564BD&quot;/&gt;&lt;wsp:rsid wsp:val=&quot;00656916&quot;/&gt;&lt;wsp:rsid wsp:val=&quot;00656D91&quot;/&gt;&lt;wsp:rsid wsp:val=&quot;00656F76&quot;/&gt;&lt;wsp:rsid wsp:val=&quot;0065737E&quot;/&gt;&lt;wsp:rsid wsp:val=&quot;00657569&quot;/&gt;&lt;wsp:rsid wsp:val=&quot;00657724&quot;/&gt;&lt;wsp:rsid wsp:val=&quot;0066084B&quot;/&gt;&lt;wsp:rsid wsp:val=&quot;00660A7D&quot;/&gt;&lt;wsp:rsid wsp:val=&quot;00660AAD&quot;/&gt;&lt;wsp:rsid wsp:val=&quot;006611D5&quot;/&gt;&lt;wsp:rsid wsp:val=&quot;0066177B&quot;/&gt;&lt;wsp:rsid wsp:val=&quot;006618A4&quot;/&gt;&lt;wsp:rsid wsp:val=&quot;00661951&quot;/&gt;&lt;wsp:rsid wsp:val=&quot;00661F4D&quot;/&gt;&lt;wsp:rsid wsp:val=&quot;006633E3&quot;/&gt;&lt;wsp:rsid wsp:val=&quot;00663420&quot;/&gt;&lt;wsp:rsid wsp:val=&quot;006637BF&quot;/&gt;&lt;wsp:rsid wsp:val=&quot;00663852&quot;/&gt;&lt;wsp:rsid wsp:val=&quot;00663939&quot;/&gt;&lt;wsp:rsid wsp:val=&quot;0066427A&quot;/&gt;&lt;wsp:rsid wsp:val=&quot;0066437C&quot;/&gt;&lt;wsp:rsid wsp:val=&quot;00664387&quot;/&gt;&lt;wsp:rsid wsp:val=&quot;0066487A&quot;/&gt;&lt;wsp:rsid wsp:val=&quot;0066493B&quot;/&gt;&lt;wsp:rsid wsp:val=&quot;006657FC&quot;/&gt;&lt;wsp:rsid wsp:val=&quot;00665D3F&quot;/&gt;&lt;wsp:rsid wsp:val=&quot;00665DF1&quot;/&gt;&lt;wsp:rsid wsp:val=&quot;00665F97&quot;/&gt;&lt;wsp:rsid wsp:val=&quot;00666699&quot;/&gt;&lt;wsp:rsid wsp:val=&quot;00667434&quot;/&gt;&lt;wsp:rsid wsp:val=&quot;006677C2&quot;/&gt;&lt;wsp:rsid wsp:val=&quot;00667D2E&quot;/&gt;&lt;wsp:rsid wsp:val=&quot;00670294&quot;/&gt;&lt;wsp:rsid wsp:val=&quot;00670841&quot;/&gt;&lt;wsp:rsid wsp:val=&quot;00670B9D&quot;/&gt;&lt;wsp:rsid wsp:val=&quot;006717BD&quot;/&gt;&lt;wsp:rsid wsp:val=&quot;00671A37&quot;/&gt;&lt;wsp:rsid wsp:val=&quot;0067218B&quot;/&gt;&lt;wsp:rsid wsp:val=&quot;0067225A&quot;/&gt;&lt;wsp:rsid wsp:val=&quot;00672413&quot;/&gt;&lt;wsp:rsid wsp:val=&quot;006724D4&quot;/&gt;&lt;wsp:rsid wsp:val=&quot;006726C8&quot;/&gt;&lt;wsp:rsid wsp:val=&quot;00672733&quot;/&gt;&lt;wsp:rsid wsp:val=&quot;00672FA5&quot;/&gt;&lt;wsp:rsid wsp:val=&quot;00673A9D&quot;/&gt;&lt;wsp:rsid wsp:val=&quot;00673ADF&quot;/&gt;&lt;wsp:rsid wsp:val=&quot;00673C39&quot;/&gt;&lt;wsp:rsid wsp:val=&quot;00674BD9&quot;/&gt;&lt;wsp:rsid wsp:val=&quot;00674D4D&quot;/&gt;&lt;wsp:rsid wsp:val=&quot;00674F7A&quot;/&gt;&lt;wsp:rsid wsp:val=&quot;00674FA0&quot;/&gt;&lt;wsp:rsid wsp:val=&quot;0067510C&quot;/&gt;&lt;wsp:rsid wsp:val=&quot;00675EB2&quot;/&gt;&lt;wsp:rsid wsp:val=&quot;00676A8B&quot;/&gt;&lt;wsp:rsid wsp:val=&quot;00676C97&quot;/&gt;&lt;wsp:rsid wsp:val=&quot;00676D63&quot;/&gt;&lt;wsp:rsid wsp:val=&quot;00677A32&quot;/&gt;&lt;wsp:rsid wsp:val=&quot;00677BE8&quot;/&gt;&lt;wsp:rsid wsp:val=&quot;006803C1&quot;/&gt;&lt;wsp:rsid wsp:val=&quot;006807FC&quot;/&gt;&lt;wsp:rsid wsp:val=&quot;00680CB7&quot;/&gt;&lt;wsp:rsid wsp:val=&quot;00681077&quot;/&gt;&lt;wsp:rsid wsp:val=&quot;0068134C&quot;/&gt;&lt;wsp:rsid wsp:val=&quot;006813C9&quot;/&gt;&lt;wsp:rsid wsp:val=&quot;00681529&quot;/&gt;&lt;wsp:rsid wsp:val=&quot;00681AE9&quot;/&gt;&lt;wsp:rsid wsp:val=&quot;00681FC8&quot;/&gt;&lt;wsp:rsid wsp:val=&quot;00682014&quot;/&gt;&lt;wsp:rsid wsp:val=&quot;006824D7&quot;/&gt;&lt;wsp:rsid wsp:val=&quot;00682CE5&quot;/&gt;&lt;wsp:rsid wsp:val=&quot;00683F45&quot;/&gt;&lt;wsp:rsid wsp:val=&quot;006840B1&quot;/&gt;&lt;wsp:rsid wsp:val=&quot;00684741&quot;/&gt;&lt;wsp:rsid wsp:val=&quot;00684765&quot;/&gt;&lt;wsp:rsid wsp:val=&quot;0068499A&quot;/&gt;&lt;wsp:rsid wsp:val=&quot;00684A8B&quot;/&gt;&lt;wsp:rsid wsp:val=&quot;006851F4&quot;/&gt;&lt;wsp:rsid wsp:val=&quot;00685700&quot;/&gt;&lt;wsp:rsid wsp:val=&quot;00685CD9&quot;/&gt;&lt;wsp:rsid wsp:val=&quot;0068660E&quot;/&gt;&lt;wsp:rsid wsp:val=&quot;00686ABF&quot;/&gt;&lt;wsp:rsid wsp:val=&quot;006870AE&quot;/&gt;&lt;wsp:rsid wsp:val=&quot;006875E0&quot;/&gt;&lt;wsp:rsid wsp:val=&quot;00687719&quot;/&gt;&lt;wsp:rsid wsp:val=&quot;00687FCE&quot;/&gt;&lt;wsp:rsid wsp:val=&quot;006903F2&quot;/&gt;&lt;wsp:rsid wsp:val=&quot;00690621&quot;/&gt;&lt;wsp:rsid wsp:val=&quot;006906E8&quot;/&gt;&lt;wsp:rsid wsp:val=&quot;006906EC&quot;/&gt;&lt;wsp:rsid wsp:val=&quot;006907B5&quot;/&gt;&lt;wsp:rsid wsp:val=&quot;00690ACB&quot;/&gt;&lt;wsp:rsid wsp:val=&quot;00690D81&quot;/&gt;&lt;wsp:rsid wsp:val=&quot;00690F9B&quot;/&gt;&lt;wsp:rsid wsp:val=&quot;0069113E&quot;/&gt;&lt;wsp:rsid wsp:val=&quot;006912C2&quot;/&gt;&lt;wsp:rsid wsp:val=&quot;0069130C&quot;/&gt;&lt;wsp:rsid wsp:val=&quot;00691425&quot;/&gt;&lt;wsp:rsid wsp:val=&quot;00691A40&quot;/&gt;&lt;wsp:rsid wsp:val=&quot;00691C30&quot;/&gt;&lt;wsp:rsid wsp:val=&quot;0069226C&quot;/&gt;&lt;wsp:rsid wsp:val=&quot;00692540&quot;/&gt;&lt;wsp:rsid wsp:val=&quot;006928DC&quot;/&gt;&lt;wsp:rsid wsp:val=&quot;00693462&quot;/&gt;&lt;wsp:rsid wsp:val=&quot;006938E5&quot;/&gt;&lt;wsp:rsid wsp:val=&quot;00694309&quot;/&gt;&lt;wsp:rsid wsp:val=&quot;006947F0&quot;/&gt;&lt;wsp:rsid wsp:val=&quot;00694AAD&quot;/&gt;&lt;wsp:rsid wsp:val=&quot;00694DC0&quot;/&gt;&lt;wsp:rsid wsp:val=&quot;00694E0B&quot;/&gt;&lt;wsp:rsid wsp:val=&quot;00695833&quot;/&gt;&lt;wsp:rsid wsp:val=&quot;00695E72&quot;/&gt;&lt;wsp:rsid wsp:val=&quot;00695F5F&quot;/&gt;&lt;wsp:rsid wsp:val=&quot;0069605A&quot;/&gt;&lt;wsp:rsid wsp:val=&quot;006965AF&quot;/&gt;&lt;wsp:rsid wsp:val=&quot;00696AEC&quot;/&gt;&lt;wsp:rsid wsp:val=&quot;00696B1F&quot;/&gt;&lt;wsp:rsid wsp:val=&quot;00696BA1&quot;/&gt;&lt;wsp:rsid wsp:val=&quot;00696E9C&quot;/&gt;&lt;wsp:rsid wsp:val=&quot;00697057&quot;/&gt;&lt;wsp:rsid wsp:val=&quot;006972A3&quot;/&gt;&lt;wsp:rsid wsp:val=&quot;00697907&quot;/&gt;&lt;wsp:rsid wsp:val=&quot;00697992&quot;/&gt;&lt;wsp:rsid wsp:val=&quot;006A0399&quot;/&gt;&lt;wsp:rsid wsp:val=&quot;006A075F&quot;/&gt;&lt;wsp:rsid wsp:val=&quot;006A0C9E&quot;/&gt;&lt;wsp:rsid wsp:val=&quot;006A145D&quot;/&gt;&lt;wsp:rsid wsp:val=&quot;006A15C9&quot;/&gt;&lt;wsp:rsid wsp:val=&quot;006A1712&quot;/&gt;&lt;wsp:rsid wsp:val=&quot;006A1A72&quot;/&gt;&lt;wsp:rsid wsp:val=&quot;006A1CAF&quot;/&gt;&lt;wsp:rsid wsp:val=&quot;006A1FFE&quot;/&gt;&lt;wsp:rsid wsp:val=&quot;006A2073&quot;/&gt;&lt;wsp:rsid wsp:val=&quot;006A28AA&quot;/&gt;&lt;wsp:rsid wsp:val=&quot;006A2A12&quot;/&gt;&lt;wsp:rsid wsp:val=&quot;006A2AB7&quot;/&gt;&lt;wsp:rsid wsp:val=&quot;006A2EE7&quot;/&gt;&lt;wsp:rsid wsp:val=&quot;006A2F02&quot;/&gt;&lt;wsp:rsid wsp:val=&quot;006A3233&quot;/&gt;&lt;wsp:rsid wsp:val=&quot;006A33E9&quot;/&gt;&lt;wsp:rsid wsp:val=&quot;006A36C0&quot;/&gt;&lt;wsp:rsid wsp:val=&quot;006A377F&quot;/&gt;&lt;wsp:rsid wsp:val=&quot;006A3839&quot;/&gt;&lt;wsp:rsid wsp:val=&quot;006A39B2&quot;/&gt;&lt;wsp:rsid wsp:val=&quot;006A3C7D&quot;/&gt;&lt;wsp:rsid wsp:val=&quot;006A3DBF&quot;/&gt;&lt;wsp:rsid wsp:val=&quot;006A451A&quot;/&gt;&lt;wsp:rsid wsp:val=&quot;006A46FA&quot;/&gt;&lt;wsp:rsid wsp:val=&quot;006A4932&quot;/&gt;&lt;wsp:rsid wsp:val=&quot;006A4BEF&quot;/&gt;&lt;wsp:rsid wsp:val=&quot;006A4C1A&quot;/&gt;&lt;wsp:rsid wsp:val=&quot;006A4D2D&quot;/&gt;&lt;wsp:rsid wsp:val=&quot;006A4F71&quot;/&gt;&lt;wsp:rsid wsp:val=&quot;006A503F&quot;/&gt;&lt;wsp:rsid wsp:val=&quot;006A510F&quot;/&gt;&lt;wsp:rsid wsp:val=&quot;006A5326&quot;/&gt;&lt;wsp:rsid wsp:val=&quot;006A53C3&quot;/&gt;&lt;wsp:rsid wsp:val=&quot;006A55A7&quot;/&gt;&lt;wsp:rsid wsp:val=&quot;006A59E2&quot;/&gt;&lt;wsp:rsid wsp:val=&quot;006A5B81&quot;/&gt;&lt;wsp:rsid wsp:val=&quot;006A6204&quot;/&gt;&lt;wsp:rsid wsp:val=&quot;006A624F&quot;/&gt;&lt;wsp:rsid wsp:val=&quot;006A637F&quot;/&gt;&lt;wsp:rsid wsp:val=&quot;006A6458&quot;/&gt;&lt;wsp:rsid wsp:val=&quot;006A68A0&quot;/&gt;&lt;wsp:rsid wsp:val=&quot;006A69E1&quot;/&gt;&lt;wsp:rsid wsp:val=&quot;006A6A74&quot;/&gt;&lt;wsp:rsid wsp:val=&quot;006A6AC6&quot;/&gt;&lt;wsp:rsid wsp:val=&quot;006A7195&quot;/&gt;&lt;wsp:rsid wsp:val=&quot;006A7485&quot;/&gt;&lt;wsp:rsid wsp:val=&quot;006A757A&quot;/&gt;&lt;wsp:rsid wsp:val=&quot;006A75E3&quot;/&gt;&lt;wsp:rsid wsp:val=&quot;006A79D6&quot;/&gt;&lt;wsp:rsid wsp:val=&quot;006A7B3C&quot;/&gt;&lt;wsp:rsid wsp:val=&quot;006A7C6F&quot;/&gt;&lt;wsp:rsid wsp:val=&quot;006A7CC7&quot;/&gt;&lt;wsp:rsid wsp:val=&quot;006B03E3&quot;/&gt;&lt;wsp:rsid wsp:val=&quot;006B0CA9&quot;/&gt;&lt;wsp:rsid wsp:val=&quot;006B10B7&quot;/&gt;&lt;wsp:rsid wsp:val=&quot;006B1490&quot;/&gt;&lt;wsp:rsid wsp:val=&quot;006B1FBD&quot;/&gt;&lt;wsp:rsid wsp:val=&quot;006B346F&quot;/&gt;&lt;wsp:rsid wsp:val=&quot;006B357F&quot;/&gt;&lt;wsp:rsid wsp:val=&quot;006B38F2&quot;/&gt;&lt;wsp:rsid wsp:val=&quot;006B3939&quot;/&gt;&lt;wsp:rsid wsp:val=&quot;006B3E51&quot;/&gt;&lt;wsp:rsid wsp:val=&quot;006B405B&quot;/&gt;&lt;wsp:rsid wsp:val=&quot;006B41C3&quot;/&gt;&lt;wsp:rsid wsp:val=&quot;006B4BAA&quot;/&gt;&lt;wsp:rsid wsp:val=&quot;006B4C44&quot;/&gt;&lt;wsp:rsid wsp:val=&quot;006B4CED&quot;/&gt;&lt;wsp:rsid wsp:val=&quot;006B5538&quot;/&gt;&lt;wsp:rsid wsp:val=&quot;006B55A0&quot;/&gt;&lt;wsp:rsid wsp:val=&quot;006B564C&quot;/&gt;&lt;wsp:rsid wsp:val=&quot;006B5BBF&quot;/&gt;&lt;wsp:rsid wsp:val=&quot;006B5F0B&quot;/&gt;&lt;wsp:rsid wsp:val=&quot;006B66F2&quot;/&gt;&lt;wsp:rsid wsp:val=&quot;006B71C4&quot;/&gt;&lt;wsp:rsid wsp:val=&quot;006B7588&quot;/&gt;&lt;wsp:rsid wsp:val=&quot;006B7F49&quot;/&gt;&lt;wsp:rsid wsp:val=&quot;006C03BF&quot;/&gt;&lt;wsp:rsid wsp:val=&quot;006C0940&quot;/&gt;&lt;wsp:rsid wsp:val=&quot;006C0E8E&quot;/&gt;&lt;wsp:rsid wsp:val=&quot;006C1858&quot;/&gt;&lt;wsp:rsid wsp:val=&quot;006C24A6&quot;/&gt;&lt;wsp:rsid wsp:val=&quot;006C27CF&quot;/&gt;&lt;wsp:rsid wsp:val=&quot;006C331B&quot;/&gt;&lt;wsp:rsid wsp:val=&quot;006C375B&quot;/&gt;&lt;wsp:rsid wsp:val=&quot;006C3D18&quot;/&gt;&lt;wsp:rsid wsp:val=&quot;006C3ED8&quot;/&gt;&lt;wsp:rsid wsp:val=&quot;006C3F47&quot;/&gt;&lt;wsp:rsid wsp:val=&quot;006C41BB&quot;/&gt;&lt;wsp:rsid wsp:val=&quot;006C51AF&quot;/&gt;&lt;wsp:rsid wsp:val=&quot;006C559B&quot;/&gt;&lt;wsp:rsid wsp:val=&quot;006C6B99&quot;/&gt;&lt;wsp:rsid wsp:val=&quot;006C6BEC&quot;/&gt;&lt;wsp:rsid wsp:val=&quot;006C6DE4&quot;/&gt;&lt;wsp:rsid wsp:val=&quot;006C73A9&quot;/&gt;&lt;wsp:rsid wsp:val=&quot;006D001C&quot;/&gt;&lt;wsp:rsid wsp:val=&quot;006D04B8&quot;/&gt;&lt;wsp:rsid wsp:val=&quot;006D084A&quot;/&gt;&lt;wsp:rsid wsp:val=&quot;006D1423&quot;/&gt;&lt;wsp:rsid wsp:val=&quot;006D16EF&quot;/&gt;&lt;wsp:rsid wsp:val=&quot;006D170A&quot;/&gt;&lt;wsp:rsid wsp:val=&quot;006D1716&quot;/&gt;&lt;wsp:rsid wsp:val=&quot;006D200D&quot;/&gt;&lt;wsp:rsid wsp:val=&quot;006D20CF&quot;/&gt;&lt;wsp:rsid wsp:val=&quot;006D2329&quot;/&gt;&lt;wsp:rsid wsp:val=&quot;006D2392&quot;/&gt;&lt;wsp:rsid wsp:val=&quot;006D24B4&quot;/&gt;&lt;wsp:rsid wsp:val=&quot;006D27E1&quot;/&gt;&lt;wsp:rsid wsp:val=&quot;006D3531&quot;/&gt;&lt;wsp:rsid wsp:val=&quot;006D36DD&quot;/&gt;&lt;wsp:rsid wsp:val=&quot;006D3930&quot;/&gt;&lt;wsp:rsid wsp:val=&quot;006D3E17&quot;/&gt;&lt;wsp:rsid wsp:val=&quot;006D3F7E&quot;/&gt;&lt;wsp:rsid wsp:val=&quot;006D42CA&quot;/&gt;&lt;wsp:rsid wsp:val=&quot;006D48CA&quot;/&gt;&lt;wsp:rsid wsp:val=&quot;006D4918&quot;/&gt;&lt;wsp:rsid wsp:val=&quot;006D4ABB&quot;/&gt;&lt;wsp:rsid wsp:val=&quot;006D52AB&quot;/&gt;&lt;wsp:rsid wsp:val=&quot;006D53F2&quot;/&gt;&lt;wsp:rsid wsp:val=&quot;006D5505&quot;/&gt;&lt;wsp:rsid wsp:val=&quot;006D5BA9&quot;/&gt;&lt;wsp:rsid wsp:val=&quot;006D6536&quot;/&gt;&lt;wsp:rsid wsp:val=&quot;006D6CB3&quot;/&gt;&lt;wsp:rsid wsp:val=&quot;006D731A&quot;/&gt;&lt;wsp:rsid wsp:val=&quot;006D7C53&quot;/&gt;&lt;wsp:rsid wsp:val=&quot;006D7CB6&quot;/&gt;&lt;wsp:rsid wsp:val=&quot;006D7E6D&quot;/&gt;&lt;wsp:rsid wsp:val=&quot;006E001E&quot;/&gt;&lt;wsp:rsid wsp:val=&quot;006E0041&quot;/&gt;&lt;wsp:rsid wsp:val=&quot;006E0227&quot;/&gt;&lt;wsp:rsid wsp:val=&quot;006E0261&quot;/&gt;&lt;wsp:rsid wsp:val=&quot;006E0497&quot;/&gt;&lt;wsp:rsid wsp:val=&quot;006E0790&quot;/&gt;&lt;wsp:rsid wsp:val=&quot;006E07E4&quot;/&gt;&lt;wsp:rsid wsp:val=&quot;006E09C5&quot;/&gt;&lt;wsp:rsid wsp:val=&quot;006E0BF7&quot;/&gt;&lt;wsp:rsid wsp:val=&quot;006E13E7&quot;/&gt;&lt;wsp:rsid wsp:val=&quot;006E154F&quot;/&gt;&lt;wsp:rsid wsp:val=&quot;006E1717&quot;/&gt;&lt;wsp:rsid wsp:val=&quot;006E173F&quot;/&gt;&lt;wsp:rsid wsp:val=&quot;006E1CB9&quot;/&gt;&lt;wsp:rsid wsp:val=&quot;006E23CD&quot;/&gt;&lt;wsp:rsid wsp:val=&quot;006E34B7&quot;/&gt;&lt;wsp:rsid wsp:val=&quot;006E369C&quot;/&gt;&lt;wsp:rsid wsp:val=&quot;006E3A3E&quot;/&gt;&lt;wsp:rsid wsp:val=&quot;006E3DEB&quot;/&gt;&lt;wsp:rsid wsp:val=&quot;006E3E09&quot;/&gt;&lt;wsp:rsid wsp:val=&quot;006E42F9&quot;/&gt;&lt;wsp:rsid wsp:val=&quot;006E430D&quot;/&gt;&lt;wsp:rsid wsp:val=&quot;006E4530&quot;/&gt;&lt;wsp:rsid wsp:val=&quot;006E4CC3&quot;/&gt;&lt;wsp:rsid wsp:val=&quot;006E5757&quot;/&gt;&lt;wsp:rsid wsp:val=&quot;006E5DF1&quot;/&gt;&lt;wsp:rsid wsp:val=&quot;006E628B&quot;/&gt;&lt;wsp:rsid wsp:val=&quot;006E6805&quot;/&gt;&lt;wsp:rsid wsp:val=&quot;006E728B&quot;/&gt;&lt;wsp:rsid wsp:val=&quot;006E741B&quot;/&gt;&lt;wsp:rsid wsp:val=&quot;006E79F3&quot;/&gt;&lt;wsp:rsid wsp:val=&quot;006E7C97&quot;/&gt;&lt;wsp:rsid wsp:val=&quot;006E7CC1&quot;/&gt;&lt;wsp:rsid wsp:val=&quot;006E7DB1&quot;/&gt;&lt;wsp:rsid wsp:val=&quot;006E7FD2&quot;/&gt;&lt;wsp:rsid wsp:val=&quot;006F004F&quot;/&gt;&lt;wsp:rsid wsp:val=&quot;006F0835&quot;/&gt;&lt;wsp:rsid wsp:val=&quot;006F0AEA&quot;/&gt;&lt;wsp:rsid wsp:val=&quot;006F1016&quot;/&gt;&lt;wsp:rsid wsp:val=&quot;006F15D0&quot;/&gt;&lt;wsp:rsid wsp:val=&quot;006F192A&quot;/&gt;&lt;wsp:rsid wsp:val=&quot;006F1FC7&quot;/&gt;&lt;wsp:rsid wsp:val=&quot;006F2538&quot;/&gt;&lt;wsp:rsid wsp:val=&quot;006F2607&quot;/&gt;&lt;wsp:rsid wsp:val=&quot;006F2767&quot;/&gt;&lt;wsp:rsid wsp:val=&quot;006F2886&quot;/&gt;&lt;wsp:rsid wsp:val=&quot;006F3464&quot;/&gt;&lt;wsp:rsid wsp:val=&quot;006F3683&quot;/&gt;&lt;wsp:rsid wsp:val=&quot;006F37CF&quot;/&gt;&lt;wsp:rsid wsp:val=&quot;006F3B08&quot;/&gt;&lt;wsp:rsid wsp:val=&quot;006F43AF&quot;/&gt;&lt;wsp:rsid wsp:val=&quot;006F4C74&quot;/&gt;&lt;wsp:rsid wsp:val=&quot;006F50C7&quot;/&gt;&lt;wsp:rsid wsp:val=&quot;006F578A&quot;/&gt;&lt;wsp:rsid wsp:val=&quot;006F5AB4&quot;/&gt;&lt;wsp:rsid wsp:val=&quot;006F6740&quot;/&gt;&lt;wsp:rsid wsp:val=&quot;006F6D72&quot;/&gt;&lt;wsp:rsid wsp:val=&quot;006F6FCA&quot;/&gt;&lt;wsp:rsid wsp:val=&quot;006F7583&quot;/&gt;&lt;wsp:rsid wsp:val=&quot;006F797D&quot;/&gt;&lt;wsp:rsid wsp:val=&quot;006F7E3B&quot;/&gt;&lt;wsp:rsid wsp:val=&quot;007000C0&quot;/&gt;&lt;wsp:rsid wsp:val=&quot;00700D21&quot;/&gt;&lt;wsp:rsid wsp:val=&quot;00700E6B&quot;/&gt;&lt;wsp:rsid wsp:val=&quot;0070176A&quot;/&gt;&lt;wsp:rsid wsp:val=&quot;00701B81&quot;/&gt;&lt;wsp:rsid wsp:val=&quot;00701C37&quot;/&gt;&lt;wsp:rsid wsp:val=&quot;00702434&quot;/&gt;&lt;wsp:rsid wsp:val=&quot;00702BD1&quot;/&gt;&lt;wsp:rsid wsp:val=&quot;00702FC9&quot;/&gt;&lt;wsp:rsid wsp:val=&quot;00703659&quot;/&gt;&lt;wsp:rsid wsp:val=&quot;00703891&quot;/&gt;&lt;wsp:rsid wsp:val=&quot;007038F3&quot;/&gt;&lt;wsp:rsid wsp:val=&quot;007039C7&quot;/&gt;&lt;wsp:rsid wsp:val=&quot;00703A2A&quot;/&gt;&lt;wsp:rsid wsp:val=&quot;00703EBA&quot;/&gt;&lt;wsp:rsid wsp:val=&quot;0070478D&quot;/&gt;&lt;wsp:rsid wsp:val=&quot;00705060&quot;/&gt;&lt;wsp:rsid wsp:val=&quot;007055E4&quot;/&gt;&lt;wsp:rsid wsp:val=&quot;00705720&quot;/&gt;&lt;wsp:rsid wsp:val=&quot;00706471&quot;/&gt;&lt;wsp:rsid wsp:val=&quot;00706D39&quot;/&gt;&lt;wsp:rsid wsp:val=&quot;00706D6C&quot;/&gt;&lt;wsp:rsid wsp:val=&quot;00707007&quot;/&gt;&lt;wsp:rsid wsp:val=&quot;0070719F&quot;/&gt;&lt;wsp:rsid wsp:val=&quot;007075D8&quot;/&gt;&lt;wsp:rsid wsp:val=&quot;007079F9&quot;/&gt;&lt;wsp:rsid wsp:val=&quot;00707EBD&quot;/&gt;&lt;wsp:rsid wsp:val=&quot;00710069&quot;/&gt;&lt;wsp:rsid wsp:val=&quot;007102CC&quot;/&gt;&lt;wsp:rsid wsp:val=&quot;00710ADE&quot;/&gt;&lt;wsp:rsid wsp:val=&quot;00710F46&quot;/&gt;&lt;wsp:rsid wsp:val=&quot;007111DC&quot;/&gt;&lt;wsp:rsid wsp:val=&quot;00711A8B&quot;/&gt;&lt;wsp:rsid wsp:val=&quot;0071210B&quot;/&gt;&lt;wsp:rsid wsp:val=&quot;0071214E&quot;/&gt;&lt;wsp:rsid wsp:val=&quot;0071240E&quot;/&gt;&lt;wsp:rsid wsp:val=&quot;007125D0&quot;/&gt;&lt;wsp:rsid wsp:val=&quot;007126D4&quot;/&gt;&lt;wsp:rsid wsp:val=&quot;007127D1&quot;/&gt;&lt;wsp:rsid wsp:val=&quot;00712C5A&quot;/&gt;&lt;wsp:rsid wsp:val=&quot;00713132&quot;/&gt;&lt;wsp:rsid wsp:val=&quot;00714A50&quot;/&gt;&lt;wsp:rsid wsp:val=&quot;00714B85&quot;/&gt;&lt;wsp:rsid wsp:val=&quot;00714E02&quot;/&gt;&lt;wsp:rsid wsp:val=&quot;0071554E&quot;/&gt;&lt;wsp:rsid wsp:val=&quot;00715CD6&quot;/&gt;&lt;wsp:rsid wsp:val=&quot;00715F7F&quot;/&gt;&lt;wsp:rsid wsp:val=&quot;00715FAD&quot;/&gt;&lt;wsp:rsid wsp:val=&quot;0071673D&quot;/&gt;&lt;wsp:rsid wsp:val=&quot;00716B09&quot;/&gt;&lt;wsp:rsid wsp:val=&quot;00716D26&quot;/&gt;&lt;wsp:rsid wsp:val=&quot;00717665&quot;/&gt;&lt;wsp:rsid wsp:val=&quot;007176EE&quot;/&gt;&lt;wsp:rsid wsp:val=&quot;00717883&quot;/&gt;&lt;wsp:rsid wsp:val=&quot;007178C7&quot;/&gt;&lt;wsp:rsid wsp:val=&quot;00717D7A&quot;/&gt;&lt;wsp:rsid wsp:val=&quot;00717F2C&quot;/&gt;&lt;wsp:rsid wsp:val=&quot;00717FBB&quot;/&gt;&lt;wsp:rsid wsp:val=&quot;00720222&quot;/&gt;&lt;wsp:rsid wsp:val=&quot;00720731&quot;/&gt;&lt;wsp:rsid wsp:val=&quot;007208A1&quot;/&gt;&lt;wsp:rsid wsp:val=&quot;007208AB&quot;/&gt;&lt;wsp:rsid wsp:val=&quot;007210D3&quot;/&gt;&lt;wsp:rsid wsp:val=&quot;007215CA&quot;/&gt;&lt;wsp:rsid wsp:val=&quot;0072182E&quot;/&gt;&lt;wsp:rsid wsp:val=&quot;007225C3&quot;/&gt;&lt;wsp:rsid wsp:val=&quot;00722E44&quot;/&gt;&lt;wsp:rsid wsp:val=&quot;007233F5&quot;/&gt;&lt;wsp:rsid wsp:val=&quot;00723CFD&quot;/&gt;&lt;wsp:rsid wsp:val=&quot;00724362&quot;/&gt;&lt;wsp:rsid wsp:val=&quot;007244A5&quot;/&gt;&lt;wsp:rsid wsp:val=&quot;007248DC&quot;/&gt;&lt;wsp:rsid wsp:val=&quot;00724EE3&quot;/&gt;&lt;wsp:rsid wsp:val=&quot;00724F0D&quot;/&gt;&lt;wsp:rsid wsp:val=&quot;00724F35&quot;/&gt;&lt;wsp:rsid wsp:val=&quot;007254A1&quot;/&gt;&lt;wsp:rsid wsp:val=&quot;00725AAB&quot;/&gt;&lt;wsp:rsid wsp:val=&quot;00725CE9&quot;/&gt;&lt;wsp:rsid wsp:val=&quot;00725EF1&quot;/&gt;&lt;wsp:rsid wsp:val=&quot;0072610C&quot;/&gt;&lt;wsp:rsid wsp:val=&quot;0072649C&quot;/&gt;&lt;wsp:rsid wsp:val=&quot;0072650C&quot;/&gt;&lt;wsp:rsid wsp:val=&quot;00726D8A&quot;/&gt;&lt;wsp:rsid wsp:val=&quot;0072729F&quot;/&gt;&lt;wsp:rsid wsp:val=&quot;007275C6&quot;/&gt;&lt;wsp:rsid wsp:val=&quot;007275F6&quot;/&gt;&lt;wsp:rsid wsp:val=&quot;0072777C&quot;/&gt;&lt;wsp:rsid wsp:val=&quot;0072794C&quot;/&gt;&lt;wsp:rsid wsp:val=&quot;00727959&quot;/&gt;&lt;wsp:rsid wsp:val=&quot;00727BCF&quot;/&gt;&lt;wsp:rsid wsp:val=&quot;00727F7F&quot;/&gt;&lt;wsp:rsid wsp:val=&quot;007302D7&quot;/&gt;&lt;wsp:rsid wsp:val=&quot;007303BC&quot;/&gt;&lt;wsp:rsid wsp:val=&quot;007319EA&quot;/&gt;&lt;wsp:rsid wsp:val=&quot;00731AE8&quot;/&gt;&lt;wsp:rsid wsp:val=&quot;00731B96&quot;/&gt;&lt;wsp:rsid wsp:val=&quot;00731D6D&quot;/&gt;&lt;wsp:rsid wsp:val=&quot;00731F70&quot;/&gt;&lt;wsp:rsid wsp:val=&quot;00731FC1&quot;/&gt;&lt;wsp:rsid wsp:val=&quot;00731FE3&quot;/&gt;&lt;wsp:rsid wsp:val=&quot;0073235F&quot;/&gt;&lt;wsp:rsid wsp:val=&quot;0073294B&quot;/&gt;&lt;wsp:rsid wsp:val=&quot;00732D7B&quot;/&gt;&lt;wsp:rsid wsp:val=&quot;0073339C&quot;/&gt;&lt;wsp:rsid wsp:val=&quot;00733CEA&quot;/&gt;&lt;wsp:rsid wsp:val=&quot;00734209&quot;/&gt;&lt;wsp:rsid wsp:val=&quot;007342C7&quot;/&gt;&lt;wsp:rsid wsp:val=&quot;0073514D&quot;/&gt;&lt;wsp:rsid wsp:val=&quot;00735553&quot;/&gt;&lt;wsp:rsid wsp:val=&quot;00735A8A&quot;/&gt;&lt;wsp:rsid wsp:val=&quot;00735CF2&quot;/&gt;&lt;wsp:rsid wsp:val=&quot;00735D67&quot;/&gt;&lt;wsp:rsid wsp:val=&quot;00736517&quot;/&gt;&lt;wsp:rsid wsp:val=&quot;00736AC6&quot;/&gt;&lt;wsp:rsid wsp:val=&quot;00736FA0&quot;/&gt;&lt;wsp:rsid wsp:val=&quot;00737324&quot;/&gt;&lt;wsp:rsid wsp:val=&quot;007373D0&quot;/&gt;&lt;wsp:rsid wsp:val=&quot;0073740F&quot;/&gt;&lt;wsp:rsid wsp:val=&quot;007374BC&quot;/&gt;&lt;wsp:rsid wsp:val=&quot;00737A75&quot;/&gt;&lt;wsp:rsid wsp:val=&quot;00740051&quot;/&gt;&lt;wsp:rsid wsp:val=&quot;0074044B&quot;/&gt;&lt;wsp:rsid wsp:val=&quot;007408D8&quot;/&gt;&lt;wsp:rsid wsp:val=&quot;00740B58&quot;/&gt;&lt;wsp:rsid wsp:val=&quot;00740BDB&quot;/&gt;&lt;wsp:rsid wsp:val=&quot;007415D8&quot;/&gt;&lt;wsp:rsid wsp:val=&quot;007417FB&quot;/&gt;&lt;wsp:rsid wsp:val=&quot;0074185F&quot;/&gt;&lt;wsp:rsid wsp:val=&quot;007423FE&quot;/&gt;&lt;wsp:rsid wsp:val=&quot;0074332F&quot;/&gt;&lt;wsp:rsid wsp:val=&quot;00743594&quot;/&gt;&lt;wsp:rsid wsp:val=&quot;00743ECF&quot;/&gt;&lt;wsp:rsid wsp:val=&quot;00743FDC&quot;/&gt;&lt;wsp:rsid wsp:val=&quot;007441FD&quot;/&gt;&lt;wsp:rsid wsp:val=&quot;00744592&quot;/&gt;&lt;wsp:rsid wsp:val=&quot;00744597&quot;/&gt;&lt;wsp:rsid wsp:val=&quot;0074483A&quot;/&gt;&lt;wsp:rsid wsp:val=&quot;00744CC9&quot;/&gt;&lt;wsp:rsid wsp:val=&quot;00744E53&quot;/&gt;&lt;wsp:rsid wsp:val=&quot;00744E90&quot;/&gt;&lt;wsp:rsid wsp:val=&quot;00744EB3&quot;/&gt;&lt;wsp:rsid wsp:val=&quot;007450B5&quot;/&gt;&lt;wsp:rsid wsp:val=&quot;00745153&quot;/&gt;&lt;wsp:rsid wsp:val=&quot;0074555E&quot;/&gt;&lt;wsp:rsid wsp:val=&quot;00745AA7&quot;/&gt;&lt;wsp:rsid wsp:val=&quot;00745BDE&quot;/&gt;&lt;wsp:rsid wsp:val=&quot;00745DAB&quot;/&gt;&lt;wsp:rsid wsp:val=&quot;00745DDD&quot;/&gt;&lt;wsp:rsid wsp:val=&quot;007466C1&quot;/&gt;&lt;wsp:rsid wsp:val=&quot;007466E2&quot;/&gt;&lt;wsp:rsid wsp:val=&quot;00746737&quot;/&gt;&lt;wsp:rsid wsp:val=&quot;00746974&quot;/&gt;&lt;wsp:rsid wsp:val=&quot;007469B6&quot;/&gt;&lt;wsp:rsid wsp:val=&quot;00746E8F&quot;/&gt;&lt;wsp:rsid wsp:val=&quot;007473C5&quot;/&gt;&lt;wsp:rsid wsp:val=&quot;00747776&quot;/&gt;&lt;wsp:rsid wsp:val=&quot;00747FF7&quot;/&gt;&lt;wsp:rsid wsp:val=&quot;0075000C&quot;/&gt;&lt;wsp:rsid wsp:val=&quot;007505F6&quot;/&gt;&lt;wsp:rsid wsp:val=&quot;007510F0&quot;/&gt;&lt;wsp:rsid wsp:val=&quot;0075148E&quot;/&gt;&lt;wsp:rsid wsp:val=&quot;007518F2&quot;/&gt;&lt;wsp:rsid wsp:val=&quot;007521C3&quot;/&gt;&lt;wsp:rsid wsp:val=&quot;007522A6&quot;/&gt;&lt;wsp:rsid wsp:val=&quot;0075242F&quot;/&gt;&lt;wsp:rsid wsp:val=&quot;00752490&quot;/&gt;&lt;wsp:rsid wsp:val=&quot;00752901&quot;/&gt;&lt;wsp:rsid wsp:val=&quot;0075299D&quot;/&gt;&lt;wsp:rsid wsp:val=&quot;0075313F&quot;/&gt;&lt;wsp:rsid wsp:val=&quot;007537AF&quot;/&gt;&lt;wsp:rsid wsp:val=&quot;0075447F&quot;/&gt;&lt;wsp:rsid wsp:val=&quot;007545E8&quot;/&gt;&lt;wsp:rsid wsp:val=&quot;00754D67&quot;/&gt;&lt;wsp:rsid wsp:val=&quot;007550D5&quot;/&gt;&lt;wsp:rsid wsp:val=&quot;0075533F&quot;/&gt;&lt;wsp:rsid wsp:val=&quot;0075560D&quot;/&gt;&lt;wsp:rsid wsp:val=&quot;0075593C&quot;/&gt;&lt;wsp:rsid wsp:val=&quot;00755966&quot;/&gt;&lt;wsp:rsid wsp:val=&quot;007559C5&quot;/&gt;&lt;wsp:rsid wsp:val=&quot;00755C96&quot;/&gt;&lt;wsp:rsid wsp:val=&quot;00755FF2&quot;/&gt;&lt;wsp:rsid wsp:val=&quot;0075610A&quot;/&gt;&lt;wsp:rsid wsp:val=&quot;00756238&quot;/&gt;&lt;wsp:rsid wsp:val=&quot;007564E1&quot;/&gt;&lt;wsp:rsid wsp:val=&quot;00756A45&quot;/&gt;&lt;wsp:rsid wsp:val=&quot;00756D83&quot;/&gt;&lt;wsp:rsid wsp:val=&quot;0075732F&quot;/&gt;&lt;wsp:rsid wsp:val=&quot;00757962&quot;/&gt;&lt;wsp:rsid wsp:val=&quot;00757A4E&quot;/&gt;&lt;wsp:rsid wsp:val=&quot;00757B66&quot;/&gt;&lt;wsp:rsid wsp:val=&quot;00757E2F&quot;/&gt;&lt;wsp:rsid wsp:val=&quot;00757FE9&quot;/&gt;&lt;wsp:rsid wsp:val=&quot;00757FF8&quot;/&gt;&lt;wsp:rsid wsp:val=&quot;00760BAC&quot;/&gt;&lt;wsp:rsid wsp:val=&quot;00760CD4&quot;/&gt;&lt;wsp:rsid wsp:val=&quot;00760FB1&quot;/&gt;&lt;wsp:rsid wsp:val=&quot;00761629&quot;/&gt;&lt;wsp:rsid wsp:val=&quot;0076174B&quot;/&gt;&lt;wsp:rsid wsp:val=&quot;00762775&quot;/&gt;&lt;wsp:rsid wsp:val=&quot;007629F7&quot;/&gt;&lt;wsp:rsid wsp:val=&quot;00762BB8&quot;/&gt;&lt;wsp:rsid wsp:val=&quot;00762EE7&quot;/&gt;&lt;wsp:rsid wsp:val=&quot;00763660&quot;/&gt;&lt;wsp:rsid wsp:val=&quot;0076390E&quot;/&gt;&lt;wsp:rsid wsp:val=&quot;00764300&quot;/&gt;&lt;wsp:rsid wsp:val=&quot;0076460B&quot;/&gt;&lt;wsp:rsid wsp:val=&quot;00764939&quot;/&gt;&lt;wsp:rsid wsp:val=&quot;00764A54&quot;/&gt;&lt;wsp:rsid wsp:val=&quot;00764C78&quot;/&gt;&lt;wsp:rsid wsp:val=&quot;00764D34&quot;/&gt;&lt;wsp:rsid wsp:val=&quot;00764E83&quot;/&gt;&lt;wsp:rsid wsp:val=&quot;0076699C&quot;/&gt;&lt;wsp:rsid wsp:val=&quot;00766E01&quot;/&gt;&lt;wsp:rsid wsp:val=&quot;0076719E&quot;/&gt;&lt;wsp:rsid wsp:val=&quot;00767221&quot;/&gt;&lt;wsp:rsid wsp:val=&quot;00767558&quot;/&gt;&lt;wsp:rsid wsp:val=&quot;00767707&quot;/&gt;&lt;wsp:rsid wsp:val=&quot;00767A50&quot;/&gt;&lt;wsp:rsid wsp:val=&quot;00767E88&quot;/&gt;&lt;wsp:rsid wsp:val=&quot;0077001C&quot;/&gt;&lt;wsp:rsid wsp:val=&quot;007704B1&quot;/&gt;&lt;wsp:rsid wsp:val=&quot;007707AF&quot;/&gt;&lt;wsp:rsid wsp:val=&quot;00770AF0&quot;/&gt;&lt;wsp:rsid wsp:val=&quot;00770B6D&quot;/&gt;&lt;wsp:rsid wsp:val=&quot;00770EB8&quot;/&gt;&lt;wsp:rsid wsp:val=&quot;00771103&quot;/&gt;&lt;wsp:rsid wsp:val=&quot;007715A4&quot;/&gt;&lt;wsp:rsid wsp:val=&quot;0077175E&quot;/&gt;&lt;wsp:rsid wsp:val=&quot;0077184B&quot;/&gt;&lt;wsp:rsid wsp:val=&quot;00771DE5&quot;/&gt;&lt;wsp:rsid wsp:val=&quot;0077227C&quot;/&gt;&lt;wsp:rsid wsp:val=&quot;007724DB&quot;/&gt;&lt;wsp:rsid wsp:val=&quot;0077251F&quot;/&gt;&lt;wsp:rsid wsp:val=&quot;00772A24&quot;/&gt;&lt;wsp:rsid wsp:val=&quot;00772B2E&quot;/&gt;&lt;wsp:rsid wsp:val=&quot;00773006&quot;/&gt;&lt;wsp:rsid wsp:val=&quot;00773548&quot;/&gt;&lt;wsp:rsid wsp:val=&quot;00773551&quot;/&gt;&lt;wsp:rsid wsp:val=&quot;00773606&quot;/&gt;&lt;wsp:rsid wsp:val=&quot;00773AAB&quot;/&gt;&lt;wsp:rsid wsp:val=&quot;00773DB8&quot;/&gt;&lt;wsp:rsid wsp:val=&quot;00774058&quot;/&gt;&lt;wsp:rsid wsp:val=&quot;00774261&quot;/&gt;&lt;wsp:rsid wsp:val=&quot;0077436F&quot;/&gt;&lt;wsp:rsid wsp:val=&quot;00774739&quot;/&gt;&lt;wsp:rsid wsp:val=&quot;00774CAE&quot;/&gt;&lt;wsp:rsid wsp:val=&quot;0077537E&quot;/&gt;&lt;wsp:rsid wsp:val=&quot;007757BD&quot;/&gt;&lt;wsp:rsid wsp:val=&quot;007757C7&quot;/&gt;&lt;wsp:rsid wsp:val=&quot;007759DB&quot;/&gt;&lt;wsp:rsid wsp:val=&quot;00775C54&quot;/&gt;&lt;wsp:rsid wsp:val=&quot;00775DE5&quot;/&gt;&lt;wsp:rsid wsp:val=&quot;00776075&quot;/&gt;&lt;wsp:rsid wsp:val=&quot;007762A1&quot;/&gt;&lt;wsp:rsid wsp:val=&quot;00776D21&quot;/&gt;&lt;wsp:rsid wsp:val=&quot;00776ED8&quot;/&gt;&lt;wsp:rsid wsp:val=&quot;007772CE&quot;/&gt;&lt;wsp:rsid wsp:val=&quot;007776C7&quot;/&gt;&lt;wsp:rsid wsp:val=&quot;00780391&quot;/&gt;&lt;wsp:rsid wsp:val=&quot;00780443&quot;/&gt;&lt;wsp:rsid wsp:val=&quot;00780EE2&quot;/&gt;&lt;wsp:rsid wsp:val=&quot;00781B8D&quot;/&gt;&lt;wsp:rsid wsp:val=&quot;00781E7B&quot;/&gt;&lt;wsp:rsid wsp:val=&quot;0078206C&quot;/&gt;&lt;wsp:rsid wsp:val=&quot;00782227&quot;/&gt;&lt;wsp:rsid wsp:val=&quot;00782320&quot;/&gt;&lt;wsp:rsid wsp:val=&quot;00782D41&quot;/&gt;&lt;wsp:rsid wsp:val=&quot;007830EA&quot;/&gt;&lt;wsp:rsid wsp:val=&quot;00783207&quot;/&gt;&lt;wsp:rsid wsp:val=&quot;00783A4B&quot;/&gt;&lt;wsp:rsid wsp:val=&quot;00783B1B&quot;/&gt;&lt;wsp:rsid wsp:val=&quot;00784090&quot;/&gt;&lt;wsp:rsid wsp:val=&quot;00784138&quot;/&gt;&lt;wsp:rsid wsp:val=&quot;00784A94&quot;/&gt;&lt;wsp:rsid wsp:val=&quot;00785293&quot;/&gt;&lt;wsp:rsid wsp:val=&quot;00785476&quot;/&gt;&lt;wsp:rsid wsp:val=&quot;00785F2B&quot;/&gt;&lt;wsp:rsid wsp:val=&quot;00786289&quot;/&gt;&lt;wsp:rsid wsp:val=&quot;007866CD&quot;/&gt;&lt;wsp:rsid wsp:val=&quot;007867FA&quot;/&gt;&lt;wsp:rsid wsp:val=&quot;00787BC9&quot;/&gt;&lt;wsp:rsid wsp:val=&quot;00787BD5&quot;/&gt;&lt;wsp:rsid wsp:val=&quot;00787E1B&quot;/&gt;&lt;wsp:rsid wsp:val=&quot;00787F20&quot;/&gt;&lt;wsp:rsid wsp:val=&quot;007900A3&quot;/&gt;&lt;wsp:rsid wsp:val=&quot;007902EA&quot;/&gt;&lt;wsp:rsid wsp:val=&quot;007902F9&quot;/&gt;&lt;wsp:rsid wsp:val=&quot;0079089A&quot;/&gt;&lt;wsp:rsid wsp:val=&quot;00790ACD&quot;/&gt;&lt;wsp:rsid wsp:val=&quot;00790C60&quot;/&gt;&lt;wsp:rsid wsp:val=&quot;0079140A&quot;/&gt;&lt;wsp:rsid wsp:val=&quot;00791BBE&quot;/&gt;&lt;wsp:rsid wsp:val=&quot;00792A0D&quot;/&gt;&lt;wsp:rsid wsp:val=&quot;00792A2D&quot;/&gt;&lt;wsp:rsid wsp:val=&quot;00792F8E&quot;/&gt;&lt;wsp:rsid wsp:val=&quot;007933DB&quot;/&gt;&lt;wsp:rsid wsp:val=&quot;007936F9&quot;/&gt;&lt;wsp:rsid wsp:val=&quot;00794023&quot;/&gt;&lt;wsp:rsid wsp:val=&quot;00794163&quot;/&gt;&lt;wsp:rsid wsp:val=&quot;007944C0&quot;/&gt;&lt;wsp:rsid wsp:val=&quot;00794619&quot;/&gt;&lt;wsp:rsid wsp:val=&quot;007948FE&quot;/&gt;&lt;wsp:rsid wsp:val=&quot;00794B42&quot;/&gt;&lt;wsp:rsid wsp:val=&quot;00795344&quot;/&gt;&lt;wsp:rsid wsp:val=&quot;00795644&quot;/&gt;&lt;wsp:rsid wsp:val=&quot;00795CE7&quot;/&gt;&lt;wsp:rsid wsp:val=&quot;007966AB&quot;/&gt;&lt;wsp:rsid wsp:val=&quot;00796934&quot;/&gt;&lt;wsp:rsid wsp:val=&quot;00796B5C&quot;/&gt;&lt;wsp:rsid wsp:val=&quot;00796C15&quot;/&gt;&lt;wsp:rsid wsp:val=&quot;00796ED9&quot;/&gt;&lt;wsp:rsid wsp:val=&quot;00797520&quot;/&gt;&lt;wsp:rsid wsp:val=&quot;00797B4F&quot;/&gt;&lt;wsp:rsid wsp:val=&quot;00797FA8&quot;/&gt;&lt;wsp:rsid wsp:val=&quot;00797FC7&quot;/&gt;&lt;wsp:rsid wsp:val=&quot;007A03DB&quot;/&gt;&lt;wsp:rsid wsp:val=&quot;007A0B15&quot;/&gt;&lt;wsp:rsid wsp:val=&quot;007A0E12&quot;/&gt;&lt;wsp:rsid wsp:val=&quot;007A0E13&quot;/&gt;&lt;wsp:rsid wsp:val=&quot;007A1017&quot;/&gt;&lt;wsp:rsid wsp:val=&quot;007A1396&quot;/&gt;&lt;wsp:rsid wsp:val=&quot;007A1926&quot;/&gt;&lt;wsp:rsid wsp:val=&quot;007A1A14&quot;/&gt;&lt;wsp:rsid wsp:val=&quot;007A1F6C&quot;/&gt;&lt;wsp:rsid wsp:val=&quot;007A20B6&quot;/&gt;&lt;wsp:rsid wsp:val=&quot;007A2519&quot;/&gt;&lt;wsp:rsid wsp:val=&quot;007A2C2C&quot;/&gt;&lt;wsp:rsid wsp:val=&quot;007A2EC8&quot;/&gt;&lt;wsp:rsid wsp:val=&quot;007A320A&quot;/&gt;&lt;wsp:rsid wsp:val=&quot;007A3614&quot;/&gt;&lt;wsp:rsid wsp:val=&quot;007A3911&quot;/&gt;&lt;wsp:rsid wsp:val=&quot;007A3DDA&quot;/&gt;&lt;wsp:rsid wsp:val=&quot;007A3E61&quot;/&gt;&lt;wsp:rsid wsp:val=&quot;007A405B&quot;/&gt;&lt;wsp:rsid wsp:val=&quot;007A4CA9&quot;/&gt;&lt;wsp:rsid wsp:val=&quot;007A5141&quot;/&gt;&lt;wsp:rsid wsp:val=&quot;007A5AF9&quot;/&gt;&lt;wsp:rsid wsp:val=&quot;007A5B93&quot;/&gt;&lt;wsp:rsid wsp:val=&quot;007A5D63&quot;/&gt;&lt;wsp:rsid wsp:val=&quot;007A6091&quot;/&gt;&lt;wsp:rsid wsp:val=&quot;007A6195&quot;/&gt;&lt;wsp:rsid wsp:val=&quot;007A622F&quot;/&gt;&lt;wsp:rsid wsp:val=&quot;007A6AC3&quot;/&gt;&lt;wsp:rsid wsp:val=&quot;007A6C5F&quot;/&gt;&lt;wsp:rsid wsp:val=&quot;007A7019&quot;/&gt;&lt;wsp:rsid wsp:val=&quot;007A7481&quot;/&gt;&lt;wsp:rsid wsp:val=&quot;007A765A&quot;/&gt;&lt;wsp:rsid wsp:val=&quot;007A76CD&quot;/&gt;&lt;wsp:rsid wsp:val=&quot;007A791C&quot;/&gt;&lt;wsp:rsid wsp:val=&quot;007A79D6&quot;/&gt;&lt;wsp:rsid wsp:val=&quot;007A7E28&quot;/&gt;&lt;wsp:rsid wsp:val=&quot;007A7EB9&quot;/&gt;&lt;wsp:rsid wsp:val=&quot;007B0F14&quot;/&gt;&lt;wsp:rsid wsp:val=&quot;007B1537&quot;/&gt;&lt;wsp:rsid wsp:val=&quot;007B1549&quot;/&gt;&lt;wsp:rsid wsp:val=&quot;007B24C2&quot;/&gt;&lt;wsp:rsid wsp:val=&quot;007B28BF&quot;/&gt;&lt;wsp:rsid wsp:val=&quot;007B2AC5&quot;/&gt;&lt;wsp:rsid wsp:val=&quot;007B2F65&quot;/&gt;&lt;wsp:rsid wsp:val=&quot;007B2FCD&quot;/&gt;&lt;wsp:rsid wsp:val=&quot;007B31A3&quot;/&gt;&lt;wsp:rsid wsp:val=&quot;007B4168&quot;/&gt;&lt;wsp:rsid wsp:val=&quot;007B4632&quot;/&gt;&lt;wsp:rsid wsp:val=&quot;007B546F&quot;/&gt;&lt;wsp:rsid wsp:val=&quot;007B5810&quot;/&gt;&lt;wsp:rsid wsp:val=&quot;007B68FD&quot;/&gt;&lt;wsp:rsid wsp:val=&quot;007B6BA6&quot;/&gt;&lt;wsp:rsid wsp:val=&quot;007B6F00&quot;/&gt;&lt;wsp:rsid wsp:val=&quot;007B787C&quot;/&gt;&lt;wsp:rsid wsp:val=&quot;007B78FB&quot;/&gt;&lt;wsp:rsid wsp:val=&quot;007C0937&quot;/&gt;&lt;wsp:rsid wsp:val=&quot;007C1408&quot;/&gt;&lt;wsp:rsid wsp:val=&quot;007C1746&quot;/&gt;&lt;wsp:rsid wsp:val=&quot;007C1CB6&quot;/&gt;&lt;wsp:rsid wsp:val=&quot;007C1E40&quot;/&gt;&lt;wsp:rsid wsp:val=&quot;007C1F30&quot;/&gt;&lt;wsp:rsid wsp:val=&quot;007C21BC&quot;/&gt;&lt;wsp:rsid wsp:val=&quot;007C2611&quot;/&gt;&lt;wsp:rsid wsp:val=&quot;007C2660&quot;/&gt;&lt;wsp:rsid wsp:val=&quot;007C27BF&quot;/&gt;&lt;wsp:rsid wsp:val=&quot;007C27D1&quot;/&gt;&lt;wsp:rsid wsp:val=&quot;007C2AE7&quot;/&gt;&lt;wsp:rsid wsp:val=&quot;007C377C&quot;/&gt;&lt;wsp:rsid wsp:val=&quot;007C47E5&quot;/&gt;&lt;wsp:rsid wsp:val=&quot;007C4FE9&quot;/&gt;&lt;wsp:rsid wsp:val=&quot;007C521A&quot;/&gt;&lt;wsp:rsid wsp:val=&quot;007C52D7&quot;/&gt;&lt;wsp:rsid wsp:val=&quot;007C542F&quot;/&gt;&lt;wsp:rsid wsp:val=&quot;007C5B72&quot;/&gt;&lt;wsp:rsid wsp:val=&quot;007C6233&quot;/&gt;&lt;wsp:rsid wsp:val=&quot;007C6397&quot;/&gt;&lt;wsp:rsid wsp:val=&quot;007C6E25&quot;/&gt;&lt;wsp:rsid wsp:val=&quot;007C74DD&quot;/&gt;&lt;wsp:rsid wsp:val=&quot;007C76B1&quot;/&gt;&lt;wsp:rsid wsp:val=&quot;007C7D7A&quot;/&gt;&lt;wsp:rsid wsp:val=&quot;007D0082&quot;/&gt;&lt;wsp:rsid wsp:val=&quot;007D00E6&quot;/&gt;&lt;wsp:rsid wsp:val=&quot;007D0F59&quot;/&gt;&lt;wsp:rsid wsp:val=&quot;007D12C1&quot;/&gt;&lt;wsp:rsid wsp:val=&quot;007D13C2&quot;/&gt;&lt;wsp:rsid wsp:val=&quot;007D14B2&quot;/&gt;&lt;wsp:rsid wsp:val=&quot;007D1546&quot;/&gt;&lt;wsp:rsid wsp:val=&quot;007D17E3&quot;/&gt;&lt;wsp:rsid wsp:val=&quot;007D1AEA&quot;/&gt;&lt;wsp:rsid wsp:val=&quot;007D2084&quot;/&gt;&lt;wsp:rsid wsp:val=&quot;007D3EF8&quot;/&gt;&lt;wsp:rsid wsp:val=&quot;007D3F5B&quot;/&gt;&lt;wsp:rsid wsp:val=&quot;007D4388&quot;/&gt;&lt;wsp:rsid wsp:val=&quot;007D4ADA&quot;/&gt;&lt;wsp:rsid wsp:val=&quot;007D4F07&quot;/&gt;&lt;wsp:rsid wsp:val=&quot;007D5E13&quot;/&gt;&lt;wsp:rsid wsp:val=&quot;007D606B&quot;/&gt;&lt;wsp:rsid wsp:val=&quot;007D632A&quot;/&gt;&lt;wsp:rsid wsp:val=&quot;007D6369&quot;/&gt;&lt;wsp:rsid wsp:val=&quot;007D675C&quot;/&gt;&lt;wsp:rsid wsp:val=&quot;007D6B45&quot;/&gt;&lt;wsp:rsid wsp:val=&quot;007D7239&quot;/&gt;&lt;wsp:rsid wsp:val=&quot;007D78D2&quot;/&gt;&lt;wsp:rsid wsp:val=&quot;007D7B7C&quot;/&gt;&lt;wsp:rsid wsp:val=&quot;007D7C5D&quot;/&gt;&lt;wsp:rsid wsp:val=&quot;007D7F3C&quot;/&gt;&lt;wsp:rsid wsp:val=&quot;007E0798&quot;/&gt;&lt;wsp:rsid wsp:val=&quot;007E0893&quot;/&gt;&lt;wsp:rsid wsp:val=&quot;007E16E4&quot;/&gt;&lt;wsp:rsid wsp:val=&quot;007E1BDD&quot;/&gt;&lt;wsp:rsid wsp:val=&quot;007E1C32&quot;/&gt;&lt;wsp:rsid wsp:val=&quot;007E2210&quot;/&gt;&lt;wsp:rsid wsp:val=&quot;007E258C&quot;/&gt;&lt;wsp:rsid wsp:val=&quot;007E2772&quot;/&gt;&lt;wsp:rsid wsp:val=&quot;007E2F7D&quot;/&gt;&lt;wsp:rsid wsp:val=&quot;007E2F85&quot;/&gt;&lt;wsp:rsid wsp:val=&quot;007E3294&quot;/&gt;&lt;wsp:rsid wsp:val=&quot;007E36AD&quot;/&gt;&lt;wsp:rsid wsp:val=&quot;007E383B&quot;/&gt;&lt;wsp:rsid wsp:val=&quot;007E3E3E&quot;/&gt;&lt;wsp:rsid wsp:val=&quot;007E4AC7&quot;/&gt;&lt;wsp:rsid wsp:val=&quot;007E5069&quot;/&gt;&lt;wsp:rsid wsp:val=&quot;007E5473&quot;/&gt;&lt;wsp:rsid wsp:val=&quot;007E5555&quot;/&gt;&lt;wsp:rsid wsp:val=&quot;007E5C89&quot;/&gt;&lt;wsp:rsid wsp:val=&quot;007E5F4C&quot;/&gt;&lt;wsp:rsid wsp:val=&quot;007E6015&quot;/&gt;&lt;wsp:rsid wsp:val=&quot;007E6037&quot;/&gt;&lt;wsp:rsid wsp:val=&quot;007E679D&quot;/&gt;&lt;wsp:rsid wsp:val=&quot;007E6840&quot;/&gt;&lt;wsp:rsid wsp:val=&quot;007E72C9&quot;/&gt;&lt;wsp:rsid wsp:val=&quot;007E7C00&quot;/&gt;&lt;wsp:rsid wsp:val=&quot;007F0545&quot;/&gt;&lt;wsp:rsid wsp:val=&quot;007F07BA&quot;/&gt;&lt;wsp:rsid wsp:val=&quot;007F09EA&quot;/&gt;&lt;wsp:rsid wsp:val=&quot;007F0A58&quot;/&gt;&lt;wsp:rsid wsp:val=&quot;007F0C93&quot;/&gt;&lt;wsp:rsid wsp:val=&quot;007F0D75&quot;/&gt;&lt;wsp:rsid wsp:val=&quot;007F1B40&quot;/&gt;&lt;wsp:rsid wsp:val=&quot;007F26B5&quot;/&gt;&lt;wsp:rsid wsp:val=&quot;007F26FA&quot;/&gt;&lt;wsp:rsid wsp:val=&quot;007F373A&quot;/&gt;&lt;wsp:rsid wsp:val=&quot;007F3ACD&quot;/&gt;&lt;wsp:rsid wsp:val=&quot;007F3BBA&quot;/&gt;&lt;wsp:rsid wsp:val=&quot;007F3BE1&quot;/&gt;&lt;wsp:rsid wsp:val=&quot;007F4011&quot;/&gt;&lt;wsp:rsid wsp:val=&quot;007F4045&quot;/&gt;&lt;wsp:rsid wsp:val=&quot;007F423F&quot;/&gt;&lt;wsp:rsid wsp:val=&quot;007F42EC&quot;/&gt;&lt;wsp:rsid wsp:val=&quot;007F44DA&quot;/&gt;&lt;wsp:rsid wsp:val=&quot;007F45DE&quot;/&gt;&lt;wsp:rsid wsp:val=&quot;007F4A82&quot;/&gt;&lt;wsp:rsid wsp:val=&quot;007F4B5B&quot;/&gt;&lt;wsp:rsid wsp:val=&quot;007F58C6&quot;/&gt;&lt;wsp:rsid wsp:val=&quot;007F58F8&quot;/&gt;&lt;wsp:rsid wsp:val=&quot;007F5929&quot;/&gt;&lt;wsp:rsid wsp:val=&quot;007F59CE&quot;/&gt;&lt;wsp:rsid wsp:val=&quot;007F5BB6&quot;/&gt;&lt;wsp:rsid wsp:val=&quot;007F5F72&quot;/&gt;&lt;wsp:rsid wsp:val=&quot;007F655E&quot;/&gt;&lt;wsp:rsid wsp:val=&quot;007F6E18&quot;/&gt;&lt;wsp:rsid wsp:val=&quot;007F6F95&quot;/&gt;&lt;wsp:rsid wsp:val=&quot;007F746B&quot;/&gt;&lt;wsp:rsid wsp:val=&quot;007F7A4A&quot;/&gt;&lt;wsp:rsid wsp:val=&quot;007F7E46&quot;/&gt;&lt;wsp:rsid wsp:val=&quot;0080004E&quot;/&gt;&lt;wsp:rsid wsp:val=&quot;008002B7&quot;/&gt;&lt;wsp:rsid wsp:val=&quot;00800796&quot;/&gt;&lt;wsp:rsid wsp:val=&quot;008008AE&quot;/&gt;&lt;wsp:rsid wsp:val=&quot;008008F8&quot;/&gt;&lt;wsp:rsid wsp:val=&quot;008012EA&quot;/&gt;&lt;wsp:rsid wsp:val=&quot;00801382&quot;/&gt;&lt;wsp:rsid wsp:val=&quot;0080149C&quot;/&gt;&lt;wsp:rsid wsp:val=&quot;008014FC&quot;/&gt;&lt;wsp:rsid wsp:val=&quot;00801D01&quot;/&gt;&lt;wsp:rsid wsp:val=&quot;00801FEE&quot;/&gt;&lt;wsp:rsid wsp:val=&quot;008020EF&quot;/&gt;&lt;wsp:rsid wsp:val=&quot;0080235B&quot;/&gt;&lt;wsp:rsid wsp:val=&quot;00803FA0&quot;/&gt;&lt;wsp:rsid wsp:val=&quot;00804677&quot;/&gt;&lt;wsp:rsid wsp:val=&quot;0080484F&quot;/&gt;&lt;wsp:rsid wsp:val=&quot;00804FBD&quot;/&gt;&lt;wsp:rsid wsp:val=&quot;00805004&quot;/&gt;&lt;wsp:rsid wsp:val=&quot;00805143&quot;/&gt;&lt;wsp:rsid wsp:val=&quot;00805228&quot;/&gt;&lt;wsp:rsid wsp:val=&quot;00805812&quot;/&gt;&lt;wsp:rsid wsp:val=&quot;00805BA3&quot;/&gt;&lt;wsp:rsid wsp:val=&quot;00805D65&quot;/&gt;&lt;wsp:rsid wsp:val=&quot;00805E00&quot;/&gt;&lt;wsp:rsid wsp:val=&quot;008060E3&quot;/&gt;&lt;wsp:rsid wsp:val=&quot;008061AC&quot;/&gt;&lt;wsp:rsid wsp:val=&quot;008062D1&quot;/&gt;&lt;wsp:rsid wsp:val=&quot;00806F59&quot;/&gt;&lt;wsp:rsid wsp:val=&quot;0080726D&quot;/&gt;&lt;wsp:rsid wsp:val=&quot;00807526&quot;/&gt;&lt;wsp:rsid wsp:val=&quot;00807FF6&quot;/&gt;&lt;wsp:rsid wsp:val=&quot;00810050&quot;/&gt;&lt;wsp:rsid wsp:val=&quot;008107C1&quot;/&gt;&lt;wsp:rsid wsp:val=&quot;00810AE4&quot;/&gt;&lt;wsp:rsid wsp:val=&quot;00810EC2&quot;/&gt;&lt;wsp:rsid wsp:val=&quot;00811229&quot;/&gt;&lt;wsp:rsid wsp:val=&quot;008112C2&quot;/&gt;&lt;wsp:rsid wsp:val=&quot;00811CD4&quot;/&gt;&lt;wsp:rsid wsp:val=&quot;008121EF&quot;/&gt;&lt;wsp:rsid wsp:val=&quot;00812EE2&quot;/&gt;&lt;wsp:rsid wsp:val=&quot;00812F96&quot;/&gt;&lt;wsp:rsid wsp:val=&quot;0081319A&quot;/&gt;&lt;wsp:rsid wsp:val=&quot;0081320C&quot;/&gt;&lt;wsp:rsid wsp:val=&quot;0081396A&quot;/&gt;&lt;wsp:rsid wsp:val=&quot;00813A84&quot;/&gt;&lt;wsp:rsid wsp:val=&quot;00813B9E&quot;/&gt;&lt;wsp:rsid wsp:val=&quot;00813CBF&quot;/&gt;&lt;wsp:rsid wsp:val=&quot;00814620&quot;/&gt;&lt;wsp:rsid wsp:val=&quot;00814655&quot;/&gt;&lt;wsp:rsid wsp:val=&quot;00814656&quot;/&gt;&lt;wsp:rsid wsp:val=&quot;008147E8&quot;/&gt;&lt;wsp:rsid wsp:val=&quot;008149BE&quot;/&gt;&lt;wsp:rsid wsp:val=&quot;00814BFA&quot;/&gt;&lt;wsp:rsid wsp:val=&quot;00814D10&quot;/&gt;&lt;wsp:rsid wsp:val=&quot;00815192&quot;/&gt;&lt;wsp:rsid wsp:val=&quot;00815D57&quot;/&gt;&lt;wsp:rsid wsp:val=&quot;00815E46&quot;/&gt;&lt;wsp:rsid wsp:val=&quot;00816132&quot;/&gt;&lt;wsp:rsid wsp:val=&quot;008175E2&quot;/&gt;&lt;wsp:rsid wsp:val=&quot;00817720&quot;/&gt;&lt;wsp:rsid wsp:val=&quot;0081778D&quot;/&gt;&lt;wsp:rsid wsp:val=&quot;00817824&quot;/&gt;&lt;wsp:rsid wsp:val=&quot;0082087D&quot;/&gt;&lt;wsp:rsid wsp:val=&quot;00820A80&quot;/&gt;&lt;wsp:rsid wsp:val=&quot;00820E5E&quot;/&gt;&lt;wsp:rsid wsp:val=&quot;00821173&quot;/&gt;&lt;wsp:rsid wsp:val=&quot;00821BA4&quot;/&gt;&lt;wsp:rsid wsp:val=&quot;00821FE7&quot;/&gt;&lt;wsp:rsid wsp:val=&quot;00822086&quot;/&gt;&lt;wsp:rsid wsp:val=&quot;0082244F&quot;/&gt;&lt;wsp:rsid wsp:val=&quot;008225EB&quot;/&gt;&lt;wsp:rsid wsp:val=&quot;0082293F&quot;/&gt;&lt;wsp:rsid wsp:val=&quot;00822EDB&quot;/&gt;&lt;wsp:rsid wsp:val=&quot;008232ED&quot;/&gt;&lt;wsp:rsid wsp:val=&quot;00823301&quot;/&gt;&lt;wsp:rsid wsp:val=&quot;00823D5A&quot;/&gt;&lt;wsp:rsid wsp:val=&quot;00823F42&quot;/&gt;&lt;wsp:rsid wsp:val=&quot;0082427C&quot;/&gt;&lt;wsp:rsid wsp:val=&quot;0082442D&quot;/&gt;&lt;wsp:rsid wsp:val=&quot;0082463B&quot;/&gt;&lt;wsp:rsid wsp:val=&quot;0082465A&quot;/&gt;&lt;wsp:rsid wsp:val=&quot;00824821&quot;/&gt;&lt;wsp:rsid wsp:val=&quot;00824D9B&quot;/&gt;&lt;wsp:rsid wsp:val=&quot;0082539F&quot;/&gt;&lt;wsp:rsid wsp:val=&quot;008258BA&quot;/&gt;&lt;wsp:rsid wsp:val=&quot;00826136&quot;/&gt;&lt;wsp:rsid wsp:val=&quot;008263AD&quot;/&gt;&lt;wsp:rsid wsp:val=&quot;00826A0F&quot;/&gt;&lt;wsp:rsid wsp:val=&quot;00827172&quot;/&gt;&lt;wsp:rsid wsp:val=&quot;008278B8&quot;/&gt;&lt;wsp:rsid wsp:val=&quot;00827AD2&quot;/&gt;&lt;wsp:rsid wsp:val=&quot;00830606&quot;/&gt;&lt;wsp:rsid wsp:val=&quot;008306C4&quot;/&gt;&lt;wsp:rsid wsp:val=&quot;0083092C&quot;/&gt;&lt;wsp:rsid wsp:val=&quot;00830958&quot;/&gt;&lt;wsp:rsid wsp:val=&quot;00830DC9&quot;/&gt;&lt;wsp:rsid wsp:val=&quot;00831241&quot;/&gt;&lt;wsp:rsid wsp:val=&quot;00831274&quot;/&gt;&lt;wsp:rsid wsp:val=&quot;00831EA7&quot;/&gt;&lt;wsp:rsid wsp:val=&quot;00831F92&quot;/&gt;&lt;wsp:rsid wsp:val=&quot;008322E6&quot;/&gt;&lt;wsp:rsid wsp:val=&quot;00832BB1&quot;/&gt;&lt;wsp:rsid wsp:val=&quot;00832FC6&quot;/&gt;&lt;wsp:rsid wsp:val=&quot;0083300B&quot;/&gt;&lt;wsp:rsid wsp:val=&quot;008330E0&quot;/&gt;&lt;wsp:rsid wsp:val=&quot;008334BB&quot;/&gt;&lt;wsp:rsid wsp:val=&quot;008334F0&quot;/&gt;&lt;wsp:rsid wsp:val=&quot;008334FA&quot;/&gt;&lt;wsp:rsid wsp:val=&quot;0083356A&quot;/&gt;&lt;wsp:rsid wsp:val=&quot;00833821&quot;/&gt;&lt;wsp:rsid wsp:val=&quot;00833B35&quot;/&gt;&lt;wsp:rsid wsp:val=&quot;00833D37&quot;/&gt;&lt;wsp:rsid wsp:val=&quot;0083400C&quot;/&gt;&lt;wsp:rsid wsp:val=&quot;0083574D&quot;/&gt;&lt;wsp:rsid wsp:val=&quot;00835B59&quot;/&gt;&lt;wsp:rsid wsp:val=&quot;00835BF9&quot;/&gt;&lt;wsp:rsid wsp:val=&quot;00835FBA&quot;/&gt;&lt;wsp:rsid wsp:val=&quot;00836096&quot;/&gt;&lt;wsp:rsid wsp:val=&quot;00836B7A&quot;/&gt;&lt;wsp:rsid wsp:val=&quot;0083704E&quot;/&gt;&lt;wsp:rsid wsp:val=&quot;00837142&quot;/&gt;&lt;wsp:rsid wsp:val=&quot;00837441&quot;/&gt;&lt;wsp:rsid wsp:val=&quot;00837957&quot;/&gt;&lt;wsp:rsid wsp:val=&quot;008379DB&quot;/&gt;&lt;wsp:rsid wsp:val=&quot;00837AE5&quot;/&gt;&lt;wsp:rsid wsp:val=&quot;00837C80&quot;/&gt;&lt;wsp:rsid wsp:val=&quot;008414FC&quot;/&gt;&lt;wsp:rsid wsp:val=&quot;00841695&quot;/&gt;&lt;wsp:rsid wsp:val=&quot;00841DD6&quot;/&gt;&lt;wsp:rsid wsp:val=&quot;008430F5&quot;/&gt;&lt;wsp:rsid wsp:val=&quot;00843A34&quot;/&gt;&lt;wsp:rsid wsp:val=&quot;00843BAD&quot;/&gt;&lt;wsp:rsid wsp:val=&quot;00843F12&quot;/&gt;&lt;wsp:rsid wsp:val=&quot;00843F49&quot;/&gt;&lt;wsp:rsid wsp:val=&quot;008442E5&quot;/&gt;&lt;wsp:rsid wsp:val=&quot;008454B5&quot;/&gt;&lt;wsp:rsid wsp:val=&quot;00845692&quot;/&gt;&lt;wsp:rsid wsp:val=&quot;008456EB&quot;/&gt;&lt;wsp:rsid wsp:val=&quot;008458A1&quot;/&gt;&lt;wsp:rsid wsp:val=&quot;008459EA&quot;/&gt;&lt;wsp:rsid wsp:val=&quot;0084636B&quot;/&gt;&lt;wsp:rsid wsp:val=&quot;00846779&quot;/&gt;&lt;wsp:rsid wsp:val=&quot;008467D3&quot;/&gt;&lt;wsp:rsid wsp:val=&quot;008471C9&quot;/&gt;&lt;wsp:rsid wsp:val=&quot;00847567&quot;/&gt;&lt;wsp:rsid wsp:val=&quot;00847832&quot;/&gt;&lt;wsp:rsid wsp:val=&quot;00847A1F&quot;/&gt;&lt;wsp:rsid wsp:val=&quot;00847B16&quot;/&gt;&lt;wsp:rsid wsp:val=&quot;00850474&quot;/&gt;&lt;wsp:rsid wsp:val=&quot;00850641&quot;/&gt;&lt;wsp:rsid wsp:val=&quot;00850B20&quot;/&gt;&lt;wsp:rsid wsp:val=&quot;00851348&quot;/&gt;&lt;wsp:rsid wsp:val=&quot;008519F7&quot;/&gt;&lt;wsp:rsid wsp:val=&quot;00851DFF&quot;/&gt;&lt;wsp:rsid wsp:val=&quot;00852B56&quot;/&gt;&lt;wsp:rsid wsp:val=&quot;008533BE&quot;/&gt;&lt;wsp:rsid wsp:val=&quot;008536D1&quot;/&gt;&lt;wsp:rsid wsp:val=&quot;00853BFE&quot;/&gt;&lt;wsp:rsid wsp:val=&quot;0085405C&quot;/&gt;&lt;wsp:rsid wsp:val=&quot;008541E7&quot;/&gt;&lt;wsp:rsid wsp:val=&quot;008542E9&quot;/&gt;&lt;wsp:rsid wsp:val=&quot;00854599&quot;/&gt;&lt;wsp:rsid wsp:val=&quot;00854627&quot;/&gt;&lt;wsp:rsid wsp:val=&quot;00854A70&quot;/&gt;&lt;wsp:rsid wsp:val=&quot;00854C1F&quot;/&gt;&lt;wsp:rsid wsp:val=&quot;00854DBF&quot;/&gt;&lt;wsp:rsid wsp:val=&quot;0085572B&quot;/&gt;&lt;wsp:rsid wsp:val=&quot;00855962&quot;/&gt;&lt;wsp:rsid wsp:val=&quot;00855B5C&quot;/&gt;&lt;wsp:rsid wsp:val=&quot;00855C82&quot;/&gt;&lt;wsp:rsid wsp:val=&quot;00855FC9&quot;/&gt;&lt;wsp:rsid wsp:val=&quot;00856002&quot;/&gt;&lt;wsp:rsid wsp:val=&quot;00856108&quot;/&gt;&lt;wsp:rsid wsp:val=&quot;0085635D&quot;/&gt;&lt;wsp:rsid wsp:val=&quot;0085676C&quot;/&gt;&lt;wsp:rsid wsp:val=&quot;0085697D&quot;/&gt;&lt;wsp:rsid wsp:val=&quot;00857521&quot;/&gt;&lt;wsp:rsid wsp:val=&quot;008577A1&quot;/&gt;&lt;wsp:rsid wsp:val=&quot;0085797D&quot;/&gt;&lt;wsp:rsid wsp:val=&quot;00857B60&quot;/&gt;&lt;wsp:rsid wsp:val=&quot;00857D02&quot;/&gt;&lt;wsp:rsid wsp:val=&quot;00857E65&quot;/&gt;&lt;wsp:rsid wsp:val=&quot;0086021D&quot;/&gt;&lt;wsp:rsid wsp:val=&quot;008605C5&quot;/&gt;&lt;wsp:rsid wsp:val=&quot;00860A5F&quot;/&gt;&lt;wsp:rsid wsp:val=&quot;00860B90&quot;/&gt;&lt;wsp:rsid wsp:val=&quot;00860C4A&quot;/&gt;&lt;wsp:rsid wsp:val=&quot;00861114&quot;/&gt;&lt;wsp:rsid wsp:val=&quot;00861197&quot;/&gt;&lt;wsp:rsid wsp:val=&quot;00861805&quot;/&gt;&lt;wsp:rsid wsp:val=&quot;008620C2&quot;/&gt;&lt;wsp:rsid wsp:val=&quot;008624EA&quot;/&gt;&lt;wsp:rsid wsp:val=&quot;00862AD8&quot;/&gt;&lt;wsp:rsid wsp:val=&quot;00862D15&quot;/&gt;&lt;wsp:rsid wsp:val=&quot;00862F5D&quot;/&gt;&lt;wsp:rsid wsp:val=&quot;00862FDC&quot;/&gt;&lt;wsp:rsid wsp:val=&quot;0086335B&quot;/&gt;&lt;wsp:rsid wsp:val=&quot;008635AC&quot;/&gt;&lt;wsp:rsid wsp:val=&quot;00863750&quot;/&gt;&lt;wsp:rsid wsp:val=&quot;008637D9&quot;/&gt;&lt;wsp:rsid wsp:val=&quot;00863A68&quot;/&gt;&lt;wsp:rsid wsp:val=&quot;0086411C&quot;/&gt;&lt;wsp:rsid wsp:val=&quot;008645FB&quot;/&gt;&lt;wsp:rsid wsp:val=&quot;0086462F&quot;/&gt;&lt;wsp:rsid wsp:val=&quot;00864B69&quot;/&gt;&lt;wsp:rsid wsp:val=&quot;00864CF3&quot;/&gt;&lt;wsp:rsid wsp:val=&quot;0086515E&quot;/&gt;&lt;wsp:rsid wsp:val=&quot;008653D0&quot;/&gt;&lt;wsp:rsid wsp:val=&quot;0086639A&quot;/&gt;&lt;wsp:rsid wsp:val=&quot;00866A4B&quot;/&gt;&lt;wsp:rsid wsp:val=&quot;00866C0C&quot;/&gt;&lt;wsp:rsid wsp:val=&quot;00867491&quot;/&gt;&lt;wsp:rsid wsp:val=&quot;00867997&quot;/&gt;&lt;wsp:rsid wsp:val=&quot;00867A78&quot;/&gt;&lt;wsp:rsid wsp:val=&quot;00867BD8&quot;/&gt;&lt;wsp:rsid wsp:val=&quot;00867C69&quot;/&gt;&lt;wsp:rsid wsp:val=&quot;00870D9C&quot;/&gt;&lt;wsp:rsid wsp:val=&quot;0087109B&quot;/&gt;&lt;wsp:rsid wsp:val=&quot;0087124F&quot;/&gt;&lt;wsp:rsid wsp:val=&quot;008716EC&quot;/&gt;&lt;wsp:rsid wsp:val=&quot;00871CDD&quot;/&gt;&lt;wsp:rsid wsp:val=&quot;008724C4&quot;/&gt;&lt;wsp:rsid wsp:val=&quot;0087298D&quot;/&gt;&lt;wsp:rsid wsp:val=&quot;00873D5A&quot;/&gt;&lt;wsp:rsid wsp:val=&quot;0087487D&quot;/&gt;&lt;wsp:rsid wsp:val=&quot;00874C1B&quot;/&gt;&lt;wsp:rsid wsp:val=&quot;00874F8B&quot;/&gt;&lt;wsp:rsid wsp:val=&quot;008750F3&quot;/&gt;&lt;wsp:rsid wsp:val=&quot;008750F9&quot;/&gt;&lt;wsp:rsid wsp:val=&quot;00875538&quot;/&gt;&lt;wsp:rsid wsp:val=&quot;00875D1B&quot;/&gt;&lt;wsp:rsid wsp:val=&quot;00875F3F&quot;/&gt;&lt;wsp:rsid wsp:val=&quot;00876218&quot;/&gt;&lt;wsp:rsid wsp:val=&quot;0087622F&quot;/&gt;&lt;wsp:rsid wsp:val=&quot;0087624A&quot;/&gt;&lt;wsp:rsid wsp:val=&quot;0087630D&quot;/&gt;&lt;wsp:rsid wsp:val=&quot;00876929&quot;/&gt;&lt;wsp:rsid wsp:val=&quot;00876C42&quot;/&gt;&lt;wsp:rsid wsp:val=&quot;00876D6A&quot;/&gt;&lt;wsp:rsid wsp:val=&quot;00876EEE&quot;/&gt;&lt;wsp:rsid wsp:val=&quot;008775E7&quot;/&gt;&lt;wsp:rsid wsp:val=&quot;00877799&quot;/&gt;&lt;wsp:rsid wsp:val=&quot;00877AD9&quot;/&gt;&lt;wsp:rsid wsp:val=&quot;00877D90&quot;/&gt;&lt;wsp:rsid wsp:val=&quot;00877F00&quot;/&gt;&lt;wsp:rsid wsp:val=&quot;00880082&quot;/&gt;&lt;wsp:rsid wsp:val=&quot;00880566&quot;/&gt;&lt;wsp:rsid wsp:val=&quot;00880748&quot;/&gt;&lt;wsp:rsid wsp:val=&quot;00880D73&quot;/&gt;&lt;wsp:rsid wsp:val=&quot;008811F4&quot;/&gt;&lt;wsp:rsid wsp:val=&quot;008817EE&quot;/&gt;&lt;wsp:rsid wsp:val=&quot;0088194D&quot;/&gt;&lt;wsp:rsid wsp:val=&quot;00881E70&quot;/&gt;&lt;wsp:rsid wsp:val=&quot;00881FF2&quot;/&gt;&lt;wsp:rsid wsp:val=&quot;00882863&quot;/&gt;&lt;wsp:rsid wsp:val=&quot;00882992&quot;/&gt;&lt;wsp:rsid wsp:val=&quot;008831D3&quot;/&gt;&lt;wsp:rsid wsp:val=&quot;008838E3&quot;/&gt;&lt;wsp:rsid wsp:val=&quot;00883EFB&quot;/&gt;&lt;wsp:rsid wsp:val=&quot;00884326&quot;/&gt;&lt;wsp:rsid wsp:val=&quot;008844C4&quot;/&gt;&lt;wsp:rsid wsp:val=&quot;00884CC1&quot;/&gt;&lt;wsp:rsid wsp:val=&quot;00885C1C&quot;/&gt;&lt;wsp:rsid wsp:val=&quot;00885E45&quot;/&gt;&lt;wsp:rsid wsp:val=&quot;00885EC1&quot;/&gt;&lt;wsp:rsid wsp:val=&quot;0088617D&quot;/&gt;&lt;wsp:rsid wsp:val=&quot;008861B0&quot;/&gt;&lt;wsp:rsid wsp:val=&quot;008866E3&quot;/&gt;&lt;wsp:rsid wsp:val=&quot;00886F21&quot;/&gt;&lt;wsp:rsid wsp:val=&quot;0088706F&quot;/&gt;&lt;wsp:rsid wsp:val=&quot;0088718B&quot;/&gt;&lt;wsp:rsid wsp:val=&quot;00887238&quot;/&gt;&lt;wsp:rsid wsp:val=&quot;00887E73&quot;/&gt;&lt;wsp:rsid wsp:val=&quot;00887EA4&quot;/&gt;&lt;wsp:rsid wsp:val=&quot;0089097A&quot;/&gt;&lt;wsp:rsid wsp:val=&quot;00890E84&quot;/&gt;&lt;wsp:rsid wsp:val=&quot;008917BD&quot;/&gt;&lt;wsp:rsid wsp:val=&quot;00891A49&quot;/&gt;&lt;wsp:rsid wsp:val=&quot;00891EEA&quot;/&gt;&lt;wsp:rsid wsp:val=&quot;00892214&quot;/&gt;&lt;wsp:rsid wsp:val=&quot;00892699&quot;/&gt;&lt;wsp:rsid wsp:val=&quot;0089269E&quot;/&gt;&lt;wsp:rsid wsp:val=&quot;008927C1&quot;/&gt;&lt;wsp:rsid wsp:val=&quot;0089289F&quot;/&gt;&lt;wsp:rsid wsp:val=&quot;00893560&quot;/&gt;&lt;wsp:rsid wsp:val=&quot;008939AA&quot;/&gt;&lt;wsp:rsid wsp:val=&quot;008939F7&quot;/&gt;&lt;wsp:rsid wsp:val=&quot;00893A64&quot;/&gt;&lt;wsp:rsid wsp:val=&quot;00893D2A&quot;/&gt;&lt;wsp:rsid wsp:val=&quot;00894108&quot;/&gt;&lt;wsp:rsid wsp:val=&quot;0089489E&quot;/&gt;&lt;wsp:rsid wsp:val=&quot;008952C7&quot;/&gt;&lt;wsp:rsid wsp:val=&quot;008954A8&quot;/&gt;&lt;wsp:rsid wsp:val=&quot;00895680&quot;/&gt;&lt;wsp:rsid wsp:val=&quot;008957BE&quot;/&gt;&lt;wsp:rsid wsp:val=&quot;008959EF&quot;/&gt;&lt;wsp:rsid wsp:val=&quot;00895B16&quot;/&gt;&lt;wsp:rsid wsp:val=&quot;00895C6F&quot;/&gt;&lt;wsp:rsid wsp:val=&quot;0089668D&quot;/&gt;&lt;wsp:rsid wsp:val=&quot;008969D2&quot;/&gt;&lt;wsp:rsid wsp:val=&quot;00896C23&quot;/&gt;&lt;wsp:rsid wsp:val=&quot;00896C56&quot;/&gt;&lt;wsp:rsid wsp:val=&quot;00896C61&quot;/&gt;&lt;wsp:rsid wsp:val=&quot;0089708E&quot;/&gt;&lt;wsp:rsid wsp:val=&quot;008973F3&quot;/&gt;&lt;wsp:rsid wsp:val=&quot;00897404&quot;/&gt;&lt;wsp:rsid wsp:val=&quot;0089752F&quot;/&gt;&lt;wsp:rsid wsp:val=&quot;00897677&quot;/&gt;&lt;wsp:rsid wsp:val=&quot;008977BA&quot;/&gt;&lt;wsp:rsid wsp:val=&quot;00897A9C&quot;/&gt;&lt;wsp:rsid wsp:val=&quot;00897F1D&quot;/&gt;&lt;wsp:rsid wsp:val=&quot;008A0181&quot;/&gt;&lt;wsp:rsid wsp:val=&quot;008A0736&quot;/&gt;&lt;wsp:rsid wsp:val=&quot;008A0E04&quot;/&gt;&lt;wsp:rsid wsp:val=&quot;008A0F46&quot;/&gt;&lt;wsp:rsid wsp:val=&quot;008A0F67&quot;/&gt;&lt;wsp:rsid wsp:val=&quot;008A168E&quot;/&gt;&lt;wsp:rsid wsp:val=&quot;008A19C2&quot;/&gt;&lt;wsp:rsid wsp:val=&quot;008A1D82&quot;/&gt;&lt;wsp:rsid wsp:val=&quot;008A1FE1&quot;/&gt;&lt;wsp:rsid wsp:val=&quot;008A27B1&quot;/&gt;&lt;wsp:rsid wsp:val=&quot;008A295F&quot;/&gt;&lt;wsp:rsid wsp:val=&quot;008A2B6D&quot;/&gt;&lt;wsp:rsid wsp:val=&quot;008A311B&quot;/&gt;&lt;wsp:rsid wsp:val=&quot;008A3AFD&quot;/&gt;&lt;wsp:rsid wsp:val=&quot;008A3B38&quot;/&gt;&lt;wsp:rsid wsp:val=&quot;008A3E29&quot;/&gt;&lt;wsp:rsid wsp:val=&quot;008A3EAE&quot;/&gt;&lt;wsp:rsid wsp:val=&quot;008A3F24&quot;/&gt;&lt;wsp:rsid wsp:val=&quot;008A40CA&quot;/&gt;&lt;wsp:rsid wsp:val=&quot;008A46F4&quot;/&gt;&lt;wsp:rsid wsp:val=&quot;008A53B5&quot;/&gt;&lt;wsp:rsid wsp:val=&quot;008A5F62&quot;/&gt;&lt;wsp:rsid wsp:val=&quot;008A67C5&quot;/&gt;&lt;wsp:rsid wsp:val=&quot;008A7170&quot;/&gt;&lt;wsp:rsid wsp:val=&quot;008A747E&quot;/&gt;&lt;wsp:rsid wsp:val=&quot;008A749E&quot;/&gt;&lt;wsp:rsid wsp:val=&quot;008A75D2&quot;/&gt;&lt;wsp:rsid wsp:val=&quot;008A773A&quot;/&gt;&lt;wsp:rsid wsp:val=&quot;008A79FA&quot;/&gt;&lt;wsp:rsid wsp:val=&quot;008A7C1C&quot;/&gt;&lt;wsp:rsid wsp:val=&quot;008A7CB5&quot;/&gt;&lt;wsp:rsid wsp:val=&quot;008B05FD&quot;/&gt;&lt;wsp:rsid wsp:val=&quot;008B0736&quot;/&gt;&lt;wsp:rsid wsp:val=&quot;008B0F89&quot;/&gt;&lt;wsp:rsid wsp:val=&quot;008B11A3&quot;/&gt;&lt;wsp:rsid wsp:val=&quot;008B1294&quot;/&gt;&lt;wsp:rsid wsp:val=&quot;008B157E&quot;/&gt;&lt;wsp:rsid wsp:val=&quot;008B17EB&quot;/&gt;&lt;wsp:rsid wsp:val=&quot;008B1940&quot;/&gt;&lt;wsp:rsid wsp:val=&quot;008B22C9&quot;/&gt;&lt;wsp:rsid wsp:val=&quot;008B24B5&quot;/&gt;&lt;wsp:rsid wsp:val=&quot;008B285C&quot;/&gt;&lt;wsp:rsid wsp:val=&quot;008B3CA3&quot;/&gt;&lt;wsp:rsid wsp:val=&quot;008B413B&quot;/&gt;&lt;wsp:rsid wsp:val=&quot;008B423E&quot;/&gt;&lt;wsp:rsid wsp:val=&quot;008B4288&quot;/&gt;&lt;wsp:rsid wsp:val=&quot;008B46BA&quot;/&gt;&lt;wsp:rsid wsp:val=&quot;008B4828&quot;/&gt;&lt;wsp:rsid wsp:val=&quot;008B4A37&quot;/&gt;&lt;wsp:rsid wsp:val=&quot;008B4EA1&quot;/&gt;&lt;wsp:rsid wsp:val=&quot;008B4F62&quot;/&gt;&lt;wsp:rsid wsp:val=&quot;008B52F3&quot;/&gt;&lt;wsp:rsid wsp:val=&quot;008B5852&quot;/&gt;&lt;wsp:rsid wsp:val=&quot;008B5B6D&quot;/&gt;&lt;wsp:rsid wsp:val=&quot;008B6788&quot;/&gt;&lt;wsp:rsid wsp:val=&quot;008B683C&quot;/&gt;&lt;wsp:rsid wsp:val=&quot;008B6B2C&quot;/&gt;&lt;wsp:rsid wsp:val=&quot;008B703F&quot;/&gt;&lt;wsp:rsid wsp:val=&quot;008B71A3&quot;/&gt;&lt;wsp:rsid wsp:val=&quot;008B7523&quot;/&gt;&lt;wsp:rsid wsp:val=&quot;008C0D65&quot;/&gt;&lt;wsp:rsid wsp:val=&quot;008C0E72&quot;/&gt;&lt;wsp:rsid wsp:val=&quot;008C10C8&quot;/&gt;&lt;wsp:rsid wsp:val=&quot;008C182D&quot;/&gt;&lt;wsp:rsid wsp:val=&quot;008C1BF8&quot;/&gt;&lt;wsp:rsid wsp:val=&quot;008C1DF0&quot;/&gt;&lt;wsp:rsid wsp:val=&quot;008C1EE2&quot;/&gt;&lt;wsp:rsid wsp:val=&quot;008C1F7C&quot;/&gt;&lt;wsp:rsid wsp:val=&quot;008C1FE4&quot;/&gt;&lt;wsp:rsid wsp:val=&quot;008C280A&quot;/&gt;&lt;wsp:rsid wsp:val=&quot;008C288E&quot;/&gt;&lt;wsp:rsid wsp:val=&quot;008C30C7&quot;/&gt;&lt;wsp:rsid wsp:val=&quot;008C33F8&quot;/&gt;&lt;wsp:rsid wsp:val=&quot;008C40D1&quot;/&gt;&lt;wsp:rsid wsp:val=&quot;008C473D&quot;/&gt;&lt;wsp:rsid wsp:val=&quot;008C4913&quot;/&gt;&lt;wsp:rsid wsp:val=&quot;008C4B6F&quot;/&gt;&lt;wsp:rsid wsp:val=&quot;008C4BE0&quot;/&gt;&lt;wsp:rsid wsp:val=&quot;008C54B7&quot;/&gt;&lt;wsp:rsid wsp:val=&quot;008C56F7&quot;/&gt;&lt;wsp:rsid wsp:val=&quot;008C5CAA&quot;/&gt;&lt;wsp:rsid wsp:val=&quot;008C5D7E&quot;/&gt;&lt;wsp:rsid wsp:val=&quot;008C5FDA&quot;/&gt;&lt;wsp:rsid wsp:val=&quot;008C6174&quot;/&gt;&lt;wsp:rsid wsp:val=&quot;008C621F&quot;/&gt;&lt;wsp:rsid wsp:val=&quot;008C6DB5&quot;/&gt;&lt;wsp:rsid wsp:val=&quot;008C7164&quot;/&gt;&lt;wsp:rsid wsp:val=&quot;008C716E&quot;/&gt;&lt;wsp:rsid wsp:val=&quot;008C7171&quot;/&gt;&lt;wsp:rsid wsp:val=&quot;008C72B8&quot;/&gt;&lt;wsp:rsid wsp:val=&quot;008C7403&quot;/&gt;&lt;wsp:rsid wsp:val=&quot;008C7D10&quot;/&gt;&lt;wsp:rsid wsp:val=&quot;008C7DD6&quot;/&gt;&lt;wsp:rsid wsp:val=&quot;008D00D9&quot;/&gt;&lt;wsp:rsid wsp:val=&quot;008D01D3&quot;/&gt;&lt;wsp:rsid wsp:val=&quot;008D0541&quot;/&gt;&lt;wsp:rsid wsp:val=&quot;008D0873&quot;/&gt;&lt;wsp:rsid wsp:val=&quot;008D0B3B&quot;/&gt;&lt;wsp:rsid wsp:val=&quot;008D0E6D&quot;/&gt;&lt;wsp:rsid wsp:val=&quot;008D16A2&quot;/&gt;&lt;wsp:rsid wsp:val=&quot;008D1A36&quot;/&gt;&lt;wsp:rsid wsp:val=&quot;008D1A72&quot;/&gt;&lt;wsp:rsid wsp:val=&quot;008D1D6A&quot;/&gt;&lt;wsp:rsid wsp:val=&quot;008D1F1A&quot;/&gt;&lt;wsp:rsid wsp:val=&quot;008D2354&quot;/&gt;&lt;wsp:rsid wsp:val=&quot;008D28BD&quot;/&gt;&lt;wsp:rsid wsp:val=&quot;008D2EE6&quot;/&gt;&lt;wsp:rsid wsp:val=&quot;008D2F52&quot;/&gt;&lt;wsp:rsid wsp:val=&quot;008D3258&quot;/&gt;&lt;wsp:rsid wsp:val=&quot;008D33E7&quot;/&gt;&lt;wsp:rsid wsp:val=&quot;008D3914&quot;/&gt;&lt;wsp:rsid wsp:val=&quot;008D3D9C&quot;/&gt;&lt;wsp:rsid wsp:val=&quot;008D45DD&quot;/&gt;&lt;wsp:rsid wsp:val=&quot;008D5323&quot;/&gt;&lt;wsp:rsid wsp:val=&quot;008D5D0C&quot;/&gt;&lt;wsp:rsid wsp:val=&quot;008D635E&quot;/&gt;&lt;wsp:rsid wsp:val=&quot;008D65C0&quot;/&gt;&lt;wsp:rsid wsp:val=&quot;008D74AC&quot;/&gt;&lt;wsp:rsid wsp:val=&quot;008D7A9D&quot;/&gt;&lt;wsp:rsid wsp:val=&quot;008D7EEA&quot;/&gt;&lt;wsp:rsid wsp:val=&quot;008E042E&quot;/&gt;&lt;wsp:rsid wsp:val=&quot;008E04A9&quot;/&gt;&lt;wsp:rsid wsp:val=&quot;008E0B6C&quot;/&gt;&lt;wsp:rsid wsp:val=&quot;008E0C87&quot;/&gt;&lt;wsp:rsid wsp:val=&quot;008E1306&quot;/&gt;&lt;wsp:rsid wsp:val=&quot;008E19D6&quot;/&gt;&lt;wsp:rsid wsp:val=&quot;008E1B9B&quot;/&gt;&lt;wsp:rsid wsp:val=&quot;008E21F0&quot;/&gt;&lt;wsp:rsid wsp:val=&quot;008E2A77&quot;/&gt;&lt;wsp:rsid wsp:val=&quot;008E2AED&quot;/&gt;&lt;wsp:rsid wsp:val=&quot;008E2E7F&quot;/&gt;&lt;wsp:rsid wsp:val=&quot;008E406C&quot;/&gt;&lt;wsp:rsid wsp:val=&quot;008E439E&quot;/&gt;&lt;wsp:rsid wsp:val=&quot;008E47C6&quot;/&gt;&lt;wsp:rsid wsp:val=&quot;008E480D&quot;/&gt;&lt;wsp:rsid wsp:val=&quot;008E522E&quot;/&gt;&lt;wsp:rsid wsp:val=&quot;008E5309&quot;/&gt;&lt;wsp:rsid wsp:val=&quot;008E53E0&quot;/&gt;&lt;wsp:rsid wsp:val=&quot;008E6149&quot;/&gt;&lt;wsp:rsid wsp:val=&quot;008E6387&quot;/&gt;&lt;wsp:rsid wsp:val=&quot;008E6396&quot;/&gt;&lt;wsp:rsid wsp:val=&quot;008E6D57&quot;/&gt;&lt;wsp:rsid wsp:val=&quot;008E7161&quot;/&gt;&lt;wsp:rsid wsp:val=&quot;008E7233&quot;/&gt;&lt;wsp:rsid wsp:val=&quot;008E72D9&quot;/&gt;&lt;wsp:rsid wsp:val=&quot;008E7334&quot;/&gt;&lt;wsp:rsid wsp:val=&quot;008E7410&quot;/&gt;&lt;wsp:rsid wsp:val=&quot;008E7902&quot;/&gt;&lt;wsp:rsid wsp:val=&quot;008E7E26&quot;/&gt;&lt;wsp:rsid wsp:val=&quot;008E7F96&quot;/&gt;&lt;wsp:rsid wsp:val=&quot;008F030E&quot;/&gt;&lt;wsp:rsid wsp:val=&quot;008F05BC&quot;/&gt;&lt;wsp:rsid wsp:val=&quot;008F09A0&quot;/&gt;&lt;wsp:rsid wsp:val=&quot;008F132F&quot;/&gt;&lt;wsp:rsid wsp:val=&quot;008F1F55&quot;/&gt;&lt;wsp:rsid wsp:val=&quot;008F214D&quot;/&gt;&lt;wsp:rsid wsp:val=&quot;008F2835&quot;/&gt;&lt;wsp:rsid wsp:val=&quot;008F2905&quot;/&gt;&lt;wsp:rsid wsp:val=&quot;008F2ED4&quot;/&gt;&lt;wsp:rsid wsp:val=&quot;008F304D&quot;/&gt;&lt;wsp:rsid wsp:val=&quot;008F3D0D&quot;/&gt;&lt;wsp:rsid wsp:val=&quot;008F3DFB&quot;/&gt;&lt;wsp:rsid wsp:val=&quot;008F4285&quot;/&gt;&lt;wsp:rsid wsp:val=&quot;008F4AC6&quot;/&gt;&lt;wsp:rsid wsp:val=&quot;008F4B79&quot;/&gt;&lt;wsp:rsid wsp:val=&quot;008F5283&quot;/&gt;&lt;wsp:rsid wsp:val=&quot;008F52A6&quot;/&gt;&lt;wsp:rsid wsp:val=&quot;008F5433&quot;/&gt;&lt;wsp:rsid wsp:val=&quot;008F5DAE&quot;/&gt;&lt;wsp:rsid wsp:val=&quot;008F60CC&quot;/&gt;&lt;wsp:rsid wsp:val=&quot;008F66C9&quot;/&gt;&lt;wsp:rsid wsp:val=&quot;008F6CF4&quot;/&gt;&lt;wsp:rsid wsp:val=&quot;008F6D1E&quot;/&gt;&lt;wsp:rsid wsp:val=&quot;008F792A&quot;/&gt;&lt;wsp:rsid wsp:val=&quot;008F793D&quot;/&gt;&lt;wsp:rsid wsp:val=&quot;008F7C72&quot;/&gt;&lt;wsp:rsid wsp:val=&quot;009006D0&quot;/&gt;&lt;wsp:rsid wsp:val=&quot;00900704&quot;/&gt;&lt;wsp:rsid wsp:val=&quot;009013FD&quot;/&gt;&lt;wsp:rsid wsp:val=&quot;0090177C&quot;/&gt;&lt;wsp:rsid wsp:val=&quot;0090217A&quot;/&gt;&lt;wsp:rsid wsp:val=&quot;00902243&quot;/&gt;&lt;wsp:rsid wsp:val=&quot;009028AE&quot;/&gt;&lt;wsp:rsid wsp:val=&quot;00902963&quot;/&gt;&lt;wsp:rsid wsp:val=&quot;00902D2C&quot;/&gt;&lt;wsp:rsid wsp:val=&quot;00902F09&quot;/&gt;&lt;wsp:rsid wsp:val=&quot;00903068&quot;/&gt;&lt;wsp:rsid wsp:val=&quot;009030C0&quot;/&gt;&lt;wsp:rsid wsp:val=&quot;0090337B&quot;/&gt;&lt;wsp:rsid wsp:val=&quot;00903A97&quot;/&gt;&lt;wsp:rsid wsp:val=&quot;00903D02&quot;/&gt;&lt;wsp:rsid wsp:val=&quot;00903D0C&quot;/&gt;&lt;wsp:rsid wsp:val=&quot;00903DD3&quot;/&gt;&lt;wsp:rsid wsp:val=&quot;00903E0D&quot;/&gt;&lt;wsp:rsid wsp:val=&quot;00903EE0&quot;/&gt;&lt;wsp:rsid wsp:val=&quot;00904573&quot;/&gt;&lt;wsp:rsid wsp:val=&quot;009045E0&quot;/&gt;&lt;wsp:rsid wsp:val=&quot;009048CB&quot;/&gt;&lt;wsp:rsid wsp:val=&quot;00904BA6&quot;/&gt;&lt;wsp:rsid wsp:val=&quot;00904C56&quot;/&gt;&lt;wsp:rsid wsp:val=&quot;00904D49&quot;/&gt;&lt;wsp:rsid wsp:val=&quot;009051C0&quot;/&gt;&lt;wsp:rsid wsp:val=&quot;00905653&quot;/&gt;&lt;wsp:rsid wsp:val=&quot;00905AB9&quot;/&gt;&lt;wsp:rsid wsp:val=&quot;0090624D&quot;/&gt;&lt;wsp:rsid wsp:val=&quot;009065BC&quot;/&gt;&lt;wsp:rsid wsp:val=&quot;00906A9A&quot;/&gt;&lt;wsp:rsid wsp:val=&quot;00906B4C&quot;/&gt;&lt;wsp:rsid wsp:val=&quot;00906ECE&quot;/&gt;&lt;wsp:rsid wsp:val=&quot;009070E0&quot;/&gt;&lt;wsp:rsid wsp:val=&quot;009072F2&quot;/&gt;&lt;wsp:rsid wsp:val=&quot;00907487&quot;/&gt;&lt;wsp:rsid wsp:val=&quot;00907734&quot;/&gt;&lt;wsp:rsid wsp:val=&quot;009102C8&quot;/&gt;&lt;wsp:rsid wsp:val=&quot;00910973&quot;/&gt;&lt;wsp:rsid wsp:val=&quot;00910E21&quot;/&gt;&lt;wsp:rsid wsp:val=&quot;00911191&quot;/&gt;&lt;wsp:rsid wsp:val=&quot;00911240&quot;/&gt;&lt;wsp:rsid wsp:val=&quot;00911D02&quot;/&gt;&lt;wsp:rsid wsp:val=&quot;00912646&quot;/&gt;&lt;wsp:rsid wsp:val=&quot;009129C0&quot;/&gt;&lt;wsp:rsid wsp:val=&quot;00912A69&quot;/&gt;&lt;wsp:rsid wsp:val=&quot;00913116&quot;/&gt;&lt;wsp:rsid wsp:val=&quot;0091339A&quot;/&gt;&lt;wsp:rsid wsp:val=&quot;009136DD&quot;/&gt;&lt;wsp:rsid wsp:val=&quot;009137AC&quot;/&gt;&lt;wsp:rsid wsp:val=&quot;00913C5F&quot;/&gt;&lt;wsp:rsid wsp:val=&quot;0091477F&quot;/&gt;&lt;wsp:rsid wsp:val=&quot;00915011&quot;/&gt;&lt;wsp:rsid wsp:val=&quot;0091557D&quot;/&gt;&lt;wsp:rsid wsp:val=&quot;009158E9&quot;/&gt;&lt;wsp:rsid wsp:val=&quot;009161D2&quot;/&gt;&lt;wsp:rsid wsp:val=&quot;009161F5&quot;/&gt;&lt;wsp:rsid wsp:val=&quot;00916347&quot;/&gt;&lt;wsp:rsid wsp:val=&quot;00917834&quot;/&gt;&lt;wsp:rsid wsp:val=&quot;00917C56&quot;/&gt;&lt;wsp:rsid wsp:val=&quot;009201E0&quot;/&gt;&lt;wsp:rsid wsp:val=&quot;009203E2&quot;/&gt;&lt;wsp:rsid wsp:val=&quot;00920401&quot;/&gt;&lt;wsp:rsid wsp:val=&quot;0092040A&quot;/&gt;&lt;wsp:rsid wsp:val=&quot;00920B37&quot;/&gt;&lt;wsp:rsid wsp:val=&quot;00920E12&quot;/&gt;&lt;wsp:rsid wsp:val=&quot;00920F7E&quot;/&gt;&lt;wsp:rsid wsp:val=&quot;009217A6&quot;/&gt;&lt;wsp:rsid wsp:val=&quot;00921865&quot;/&gt;&lt;wsp:rsid wsp:val=&quot;00921BD1&quot;/&gt;&lt;wsp:rsid wsp:val=&quot;00922022&quot;/&gt;&lt;wsp:rsid wsp:val=&quot;00922115&quot;/&gt;&lt;wsp:rsid wsp:val=&quot;0092260A&quot;/&gt;&lt;wsp:rsid wsp:val=&quot;00922779&quot;/&gt;&lt;wsp:rsid wsp:val=&quot;00922794&quot;/&gt;&lt;wsp:rsid wsp:val=&quot;00922830&quot;/&gt;&lt;wsp:rsid wsp:val=&quot;0092326F&quot;/&gt;&lt;wsp:rsid wsp:val=&quot;00923437&quot;/&gt;&lt;wsp:rsid wsp:val=&quot;00923A93&quot;/&gt;&lt;wsp:rsid wsp:val=&quot;0092497C&quot;/&gt;&lt;wsp:rsid wsp:val=&quot;00925FD3&quot;/&gt;&lt;wsp:rsid wsp:val=&quot;0092603E&quot;/&gt;&lt;wsp:rsid wsp:val=&quot;0092633F&quot;/&gt;&lt;wsp:rsid wsp:val=&quot;009266EE&quot;/&gt;&lt;wsp:rsid wsp:val=&quot;009267EE&quot;/&gt;&lt;wsp:rsid wsp:val=&quot;0092681A&quot;/&gt;&lt;wsp:rsid wsp:val=&quot;00926A4E&quot;/&gt;&lt;wsp:rsid wsp:val=&quot;00926E09&quot;/&gt;&lt;wsp:rsid wsp:val=&quot;00927193&quot;/&gt;&lt;wsp:rsid wsp:val=&quot;009300A9&quot;/&gt;&lt;wsp:rsid wsp:val=&quot;009300D4&quot;/&gt;&lt;wsp:rsid wsp:val=&quot;0093064A&quot;/&gt;&lt;wsp:rsid wsp:val=&quot;00930873&quot;/&gt;&lt;wsp:rsid wsp:val=&quot;00930B68&quot;/&gt;&lt;wsp:rsid wsp:val=&quot;00930B75&quot;/&gt;&lt;wsp:rsid wsp:val=&quot;00930BC3&quot;/&gt;&lt;wsp:rsid wsp:val=&quot;00931BD0&quot;/&gt;&lt;wsp:rsid wsp:val=&quot;00931E4A&quot;/&gt;&lt;wsp:rsid wsp:val=&quot;00931FA9&quot;/&gt;&lt;wsp:rsid wsp:val=&quot;00932601&quot;/&gt;&lt;wsp:rsid wsp:val=&quot;009329E9&quot;/&gt;&lt;wsp:rsid wsp:val=&quot;0093310C&quot;/&gt;&lt;wsp:rsid wsp:val=&quot;0093326B&quot;/&gt;&lt;wsp:rsid wsp:val=&quot;009335AE&quot;/&gt;&lt;wsp:rsid wsp:val=&quot;0093360C&quot;/&gt;&lt;wsp:rsid wsp:val=&quot;0093361A&quot;/&gt;&lt;wsp:rsid wsp:val=&quot;009338D4&quot;/&gt;&lt;wsp:rsid wsp:val=&quot;00933901&quot;/&gt;&lt;wsp:rsid wsp:val=&quot;00933BC7&quot;/&gt;&lt;wsp:rsid wsp:val=&quot;00933D70&quot;/&gt;&lt;wsp:rsid wsp:val=&quot;00933DFA&quot;/&gt;&lt;wsp:rsid wsp:val=&quot;00933F3E&quot;/&gt;&lt;wsp:rsid wsp:val=&quot;00934060&quot;/&gt;&lt;wsp:rsid wsp:val=&quot;0093495A&quot;/&gt;&lt;wsp:rsid wsp:val=&quot;009351E1&quot;/&gt;&lt;wsp:rsid wsp:val=&quot;009353E2&quot;/&gt;&lt;wsp:rsid wsp:val=&quot;00935E29&quot;/&gt;&lt;wsp:rsid wsp:val=&quot;00935EB4&quot;/&gt;&lt;wsp:rsid wsp:val=&quot;00935F7F&quot;/&gt;&lt;wsp:rsid wsp:val=&quot;0093656D&quot;/&gt;&lt;wsp:rsid wsp:val=&quot;009365F7&quot;/&gt;&lt;wsp:rsid wsp:val=&quot;009366B6&quot;/&gt;&lt;wsp:rsid wsp:val=&quot;00936838&quot;/&gt;&lt;wsp:rsid wsp:val=&quot;00936EA9&quot;/&gt;&lt;wsp:rsid wsp:val=&quot;0093764E&quot;/&gt;&lt;wsp:rsid wsp:val=&quot;0094056A&quot;/&gt;&lt;wsp:rsid wsp:val=&quot;00940BEE&quot;/&gt;&lt;wsp:rsid wsp:val=&quot;00940D42&quot;/&gt;&lt;wsp:rsid wsp:val=&quot;00940F8E&quot;/&gt;&lt;wsp:rsid wsp:val=&quot;009410F3&quot;/&gt;&lt;wsp:rsid wsp:val=&quot;0094196F&quot;/&gt;&lt;wsp:rsid wsp:val=&quot;00941A77&quot;/&gt;&lt;wsp:rsid wsp:val=&quot;009421AA&quot;/&gt;&lt;wsp:rsid wsp:val=&quot;009428AE&quot;/&gt;&lt;wsp:rsid wsp:val=&quot;00943011&quot;/&gt;&lt;wsp:rsid wsp:val=&quot;0094326D&quot;/&gt;&lt;wsp:rsid wsp:val=&quot;009432A0&quot;/&gt;&lt;wsp:rsid wsp:val=&quot;0094384B&quot;/&gt;&lt;wsp:rsid wsp:val=&quot;009438B3&quot;/&gt;&lt;wsp:rsid wsp:val=&quot;00944C66&quot;/&gt;&lt;wsp:rsid wsp:val=&quot;00944FB9&quot;/&gt;&lt;wsp:rsid wsp:val=&quot;00945D0A&quot;/&gt;&lt;wsp:rsid wsp:val=&quot;00945E6A&quot;/&gt;&lt;wsp:rsid wsp:val=&quot;0094665B&quot;/&gt;&lt;wsp:rsid wsp:val=&quot;009466BF&quot;/&gt;&lt;wsp:rsid wsp:val=&quot;00947325&quot;/&gt;&lt;wsp:rsid wsp:val=&quot;009477F0&quot;/&gt;&lt;wsp:rsid wsp:val=&quot;009478C2&quot;/&gt;&lt;wsp:rsid wsp:val=&quot;00947993&quot;/&gt;&lt;wsp:rsid wsp:val=&quot;0095002B&quot;/&gt;&lt;wsp:rsid wsp:val=&quot;00950183&quot;/&gt;&lt;wsp:rsid wsp:val=&quot;0095064B&quot;/&gt;&lt;wsp:rsid wsp:val=&quot;00950D1A&quot;/&gt;&lt;wsp:rsid wsp:val=&quot;00950F5D&quot;/&gt;&lt;wsp:rsid wsp:val=&quot;0095183D&quot;/&gt;&lt;wsp:rsid wsp:val=&quot;00951C74&quot;/&gt;&lt;wsp:rsid wsp:val=&quot;00952721&quot;/&gt;&lt;wsp:rsid wsp:val=&quot;0095276D&quot;/&gt;&lt;wsp:rsid wsp:val=&quot;00952AC8&quot;/&gt;&lt;wsp:rsid wsp:val=&quot;009530F1&quot;/&gt;&lt;wsp:rsid wsp:val=&quot;009533D1&quot;/&gt;&lt;wsp:rsid wsp:val=&quot;009536EA&quot;/&gt;&lt;wsp:rsid wsp:val=&quot;00953898&quot;/&gt;&lt;wsp:rsid wsp:val=&quot;00953CCE&quot;/&gt;&lt;wsp:rsid wsp:val=&quot;009542F1&quot;/&gt;&lt;wsp:rsid wsp:val=&quot;009547AD&quot;/&gt;&lt;wsp:rsid wsp:val=&quot;00954BFE&quot;/&gt;&lt;wsp:rsid wsp:val=&quot;00955804&quot;/&gt;&lt;wsp:rsid wsp:val=&quot;009559DE&quot;/&gt;&lt;wsp:rsid wsp:val=&quot;009567B2&quot;/&gt;&lt;wsp:rsid wsp:val=&quot;0095692F&quot;/&gt;&lt;wsp:rsid wsp:val=&quot;00956CED&quot;/&gt;&lt;wsp:rsid wsp:val=&quot;009571A6&quot;/&gt;&lt;wsp:rsid wsp:val=&quot;00957219&quot;/&gt;&lt;wsp:rsid wsp:val=&quot;00957C6F&quot;/&gt;&lt;wsp:rsid wsp:val=&quot;00960087&quot;/&gt;&lt;wsp:rsid wsp:val=&quot;0096084F&quot;/&gt;&lt;wsp:rsid wsp:val=&quot;00960BCF&quot;/&gt;&lt;wsp:rsid wsp:val=&quot;00960D44&quot;/&gt;&lt;wsp:rsid wsp:val=&quot;00960E7E&quot;/&gt;&lt;wsp:rsid wsp:val=&quot;00960F6D&quot;/&gt;&lt;wsp:rsid wsp:val=&quot;00961483&quot;/&gt;&lt;wsp:rsid wsp:val=&quot;00961D6F&quot;/&gt;&lt;wsp:rsid wsp:val=&quot;00962218&quot;/&gt;&lt;wsp:rsid wsp:val=&quot;00962D58&quot;/&gt;&lt;wsp:rsid wsp:val=&quot;00962D6A&quot;/&gt;&lt;wsp:rsid wsp:val=&quot;00962FBC&quot;/&gt;&lt;wsp:rsid wsp:val=&quot;00963180&quot;/&gt;&lt;wsp:rsid wsp:val=&quot;0096356B&quot;/&gt;&lt;wsp:rsid wsp:val=&quot;0096367B&quot;/&gt;&lt;wsp:rsid wsp:val=&quot;009638FC&quot;/&gt;&lt;wsp:rsid wsp:val=&quot;00963C31&quot;/&gt;&lt;wsp:rsid wsp:val=&quot;0096459B&quot;/&gt;&lt;wsp:rsid wsp:val=&quot;009645F3&quot;/&gt;&lt;wsp:rsid wsp:val=&quot;009648E1&quot;/&gt;&lt;wsp:rsid wsp:val=&quot;00964C3B&quot;/&gt;&lt;wsp:rsid wsp:val=&quot;00964C3C&quot;/&gt;&lt;wsp:rsid wsp:val=&quot;00964EAC&quot;/&gt;&lt;wsp:rsid wsp:val=&quot;00964F7B&quot;/&gt;&lt;wsp:rsid wsp:val=&quot;009655B1&quot;/&gt;&lt;wsp:rsid wsp:val=&quot;00965F6F&quot;/&gt;&lt;wsp:rsid wsp:val=&quot;009660A3&quot;/&gt;&lt;wsp:rsid wsp:val=&quot;00966318&quot;/&gt;&lt;wsp:rsid wsp:val=&quot;00966F43&quot;/&gt;&lt;wsp:rsid wsp:val=&quot;00967345&quot;/&gt;&lt;wsp:rsid wsp:val=&quot;00967451&quot;/&gt;&lt;wsp:rsid wsp:val=&quot;009675C9&quot;/&gt;&lt;wsp:rsid wsp:val=&quot;00967815&quot;/&gt;&lt;wsp:rsid wsp:val=&quot;009678BB&quot;/&gt;&lt;wsp:rsid wsp:val=&quot;00967A47&quot;/&gt;&lt;wsp:rsid wsp:val=&quot;0097006F&quot;/&gt;&lt;wsp:rsid wsp:val=&quot;009702AC&quot;/&gt;&lt;wsp:rsid wsp:val=&quot;00970342&quot;/&gt;&lt;wsp:rsid wsp:val=&quot;009709A2&quot;/&gt;&lt;wsp:rsid wsp:val=&quot;00970B7E&quot;/&gt;&lt;wsp:rsid wsp:val=&quot;00970C52&quot;/&gt;&lt;wsp:rsid wsp:val=&quot;00970DEC&quot;/&gt;&lt;wsp:rsid wsp:val=&quot;00971540&quot;/&gt;&lt;wsp:rsid wsp:val=&quot;00971763&quot;/&gt;&lt;wsp:rsid wsp:val=&quot;00971858&quot;/&gt;&lt;wsp:rsid wsp:val=&quot;00971BE5&quot;/&gt;&lt;wsp:rsid wsp:val=&quot;009729D1&quot;/&gt;&lt;wsp:rsid wsp:val=&quot;00972C07&quot;/&gt;&lt;wsp:rsid wsp:val=&quot;009732EA&quot;/&gt;&lt;wsp:rsid wsp:val=&quot;00973308&quot;/&gt;&lt;wsp:rsid wsp:val=&quot;00973607&quot;/&gt;&lt;wsp:rsid wsp:val=&quot;00973BD8&quot;/&gt;&lt;wsp:rsid wsp:val=&quot;009740F5&quot;/&gt;&lt;wsp:rsid wsp:val=&quot;00974188&quot;/&gt;&lt;wsp:rsid wsp:val=&quot;009749DA&quot;/&gt;&lt;wsp:rsid wsp:val=&quot;00974FCB&quot;/&gt;&lt;wsp:rsid wsp:val=&quot;009756A1&quot;/&gt;&lt;wsp:rsid wsp:val=&quot;009756F2&quot;/&gt;&lt;wsp:rsid wsp:val=&quot;00975BCF&quot;/&gt;&lt;wsp:rsid wsp:val=&quot;00975C81&quot;/&gt;&lt;wsp:rsid wsp:val=&quot;009764B6&quot;/&gt;&lt;wsp:rsid wsp:val=&quot;009766BC&quot;/&gt;&lt;wsp:rsid wsp:val=&quot;00977346&quot;/&gt;&lt;wsp:rsid wsp:val=&quot;0097746F&quot;/&gt;&lt;wsp:rsid wsp:val=&quot;00977680&quot;/&gt;&lt;wsp:rsid wsp:val=&quot;00977A3A&quot;/&gt;&lt;wsp:rsid wsp:val=&quot;00980090&quot;/&gt;&lt;wsp:rsid wsp:val=&quot;009806E8&quot;/&gt;&lt;wsp:rsid wsp:val=&quot;009808D2&quot;/&gt;&lt;wsp:rsid wsp:val=&quot;00980952&quot;/&gt;&lt;wsp:rsid wsp:val=&quot;0098163A&quot;/&gt;&lt;wsp:rsid wsp:val=&quot;00981922&quot;/&gt;&lt;wsp:rsid wsp:val=&quot;00982524&quot;/&gt;&lt;wsp:rsid wsp:val=&quot;0098261F&quot;/&gt;&lt;wsp:rsid wsp:val=&quot;00982722&quot;/&gt;&lt;wsp:rsid wsp:val=&quot;00982784&quot;/&gt;&lt;wsp:rsid wsp:val=&quot;00983238&quot;/&gt;&lt;wsp:rsid wsp:val=&quot;009835AE&quot;/&gt;&lt;wsp:rsid wsp:val=&quot;00983958&quot;/&gt;&lt;wsp:rsid wsp:val=&quot;00983BFE&quot;/&gt;&lt;wsp:rsid wsp:val=&quot;00983F4A&quot;/&gt;&lt;wsp:rsid wsp:val=&quot;009840D0&quot;/&gt;&lt;wsp:rsid wsp:val=&quot;009843EC&quot;/&gt;&lt;wsp:rsid wsp:val=&quot;0098536E&quot;/&gt;&lt;wsp:rsid wsp:val=&quot;00985670&quot;/&gt;&lt;wsp:rsid wsp:val=&quot;00985E6C&quot;/&gt;&lt;wsp:rsid wsp:val=&quot;00986319&quot;/&gt;&lt;wsp:rsid wsp:val=&quot;00986546&quot;/&gt;&lt;wsp:rsid wsp:val=&quot;00986715&quot;/&gt;&lt;wsp:rsid wsp:val=&quot;00986FBC&quot;/&gt;&lt;wsp:rsid wsp:val=&quot;0098727E&quot;/&gt;&lt;wsp:rsid wsp:val=&quot;00987840&quot;/&gt;&lt;wsp:rsid wsp:val=&quot;00987C57&quot;/&gt;&lt;wsp:rsid wsp:val=&quot;009900DC&quot;/&gt;&lt;wsp:rsid wsp:val=&quot;00990610&quot;/&gt;&lt;wsp:rsid wsp:val=&quot;0099061F&quot;/&gt;&lt;wsp:rsid wsp:val=&quot;00990624&quot;/&gt;&lt;wsp:rsid wsp:val=&quot;00990716&quot;/&gt;&lt;wsp:rsid wsp:val=&quot;00990A1A&quot;/&gt;&lt;wsp:rsid wsp:val=&quot;00990B7A&quot;/&gt;&lt;wsp:rsid wsp:val=&quot;00990BC8&quot;/&gt;&lt;wsp:rsid wsp:val=&quot;00990CC8&quot;/&gt;&lt;wsp:rsid wsp:val=&quot;0099108D&quot;/&gt;&lt;wsp:rsid wsp:val=&quot;00991349&quot;/&gt;&lt;wsp:rsid wsp:val=&quot;00991605&quot;/&gt;&lt;wsp:rsid wsp:val=&quot;00991639&quot;/&gt;&lt;wsp:rsid wsp:val=&quot;00991CB2&quot;/&gt;&lt;wsp:rsid wsp:val=&quot;00991E9A&quot;/&gt;&lt;wsp:rsid wsp:val=&quot;00991E9C&quot;/&gt;&lt;wsp:rsid wsp:val=&quot;009926E7&quot;/&gt;&lt;wsp:rsid wsp:val=&quot;009929E1&quot;/&gt;&lt;wsp:rsid wsp:val=&quot;00992A8D&quot;/&gt;&lt;wsp:rsid wsp:val=&quot;00993036&quot;/&gt;&lt;wsp:rsid wsp:val=&quot;00993951&quot;/&gt;&lt;wsp:rsid wsp:val=&quot;00993BF5&quot;/&gt;&lt;wsp:rsid wsp:val=&quot;009940AA&quot;/&gt;&lt;wsp:rsid wsp:val=&quot;00994296&quot;/&gt;&lt;wsp:rsid wsp:val=&quot;00994621&quot;/&gt;&lt;wsp:rsid wsp:val=&quot;00994E08&quot;/&gt;&lt;wsp:rsid wsp:val=&quot;0099524A&quot;/&gt;&lt;wsp:rsid wsp:val=&quot;009956AF&quot;/&gt;&lt;wsp:rsid wsp:val=&quot;009958E9&quot;/&gt;&lt;wsp:rsid wsp:val=&quot;00995A85&quot;/&gt;&lt;wsp:rsid wsp:val=&quot;00995AB8&quot;/&gt;&lt;wsp:rsid wsp:val=&quot;00996573&quot;/&gt;&lt;wsp:rsid wsp:val=&quot;00996CA6&quot;/&gt;&lt;wsp:rsid wsp:val=&quot;00997A61&quot;/&gt;&lt;wsp:rsid wsp:val=&quot;00997FC2&quot;/&gt;&lt;wsp:rsid wsp:val=&quot;009A00AA&quot;/&gt;&lt;wsp:rsid wsp:val=&quot;009A04C9&quot;/&gt;&lt;wsp:rsid wsp:val=&quot;009A0A87&quot;/&gt;&lt;wsp:rsid wsp:val=&quot;009A0E0B&quot;/&gt;&lt;wsp:rsid wsp:val=&quot;009A13BE&quot;/&gt;&lt;wsp:rsid wsp:val=&quot;009A14D9&quot;/&gt;&lt;wsp:rsid wsp:val=&quot;009A15DF&quot;/&gt;&lt;wsp:rsid wsp:val=&quot;009A1B64&quot;/&gt;&lt;wsp:rsid wsp:val=&quot;009A2635&quot;/&gt;&lt;wsp:rsid wsp:val=&quot;009A3182&quot;/&gt;&lt;wsp:rsid wsp:val=&quot;009A3285&quot;/&gt;&lt;wsp:rsid wsp:val=&quot;009A35A7&quot;/&gt;&lt;wsp:rsid wsp:val=&quot;009A362F&quot;/&gt;&lt;wsp:rsid wsp:val=&quot;009A38EA&quot;/&gt;&lt;wsp:rsid wsp:val=&quot;009A3BEB&quot;/&gt;&lt;wsp:rsid wsp:val=&quot;009A3C2E&quot;/&gt;&lt;wsp:rsid wsp:val=&quot;009A3C5E&quot;/&gt;&lt;wsp:rsid wsp:val=&quot;009A3C6C&quot;/&gt;&lt;wsp:rsid wsp:val=&quot;009A4827&quot;/&gt;&lt;wsp:rsid wsp:val=&quot;009A4AF8&quot;/&gt;&lt;wsp:rsid wsp:val=&quot;009A4FF9&quot;/&gt;&lt;wsp:rsid wsp:val=&quot;009A5732&quot;/&gt;&lt;wsp:rsid wsp:val=&quot;009A5DAD&quot;/&gt;&lt;wsp:rsid wsp:val=&quot;009A5F09&quot;/&gt;&lt;wsp:rsid wsp:val=&quot;009A605C&quot;/&gt;&lt;wsp:rsid wsp:val=&quot;009A6126&quot;/&gt;&lt;wsp:rsid wsp:val=&quot;009A633E&quot;/&gt;&lt;wsp:rsid wsp:val=&quot;009A63B4&quot;/&gt;&lt;wsp:rsid wsp:val=&quot;009A6462&quot;/&gt;&lt;wsp:rsid wsp:val=&quot;009A6EC1&quot;/&gt;&lt;wsp:rsid wsp:val=&quot;009A7DA2&quot;/&gt;&lt;wsp:rsid wsp:val=&quot;009B00A3&quot;/&gt;&lt;wsp:rsid wsp:val=&quot;009B01D0&quot;/&gt;&lt;wsp:rsid wsp:val=&quot;009B0571&quot;/&gt;&lt;wsp:rsid wsp:val=&quot;009B07B1&quot;/&gt;&lt;wsp:rsid wsp:val=&quot;009B0952&quot;/&gt;&lt;wsp:rsid wsp:val=&quot;009B0ABC&quot;/&gt;&lt;wsp:rsid wsp:val=&quot;009B1554&quot;/&gt;&lt;wsp:rsid wsp:val=&quot;009B1F55&quot;/&gt;&lt;wsp:rsid wsp:val=&quot;009B2058&quot;/&gt;&lt;wsp:rsid wsp:val=&quot;009B21FF&quot;/&gt;&lt;wsp:rsid wsp:val=&quot;009B2CB4&quot;/&gt;&lt;wsp:rsid wsp:val=&quot;009B3437&quot;/&gt;&lt;wsp:rsid wsp:val=&quot;009B37EB&quot;/&gt;&lt;wsp:rsid wsp:val=&quot;009B3A2C&quot;/&gt;&lt;wsp:rsid wsp:val=&quot;009B3B4D&quot;/&gt;&lt;wsp:rsid wsp:val=&quot;009B5098&quot;/&gt;&lt;wsp:rsid wsp:val=&quot;009B5129&quot;/&gt;&lt;wsp:rsid wsp:val=&quot;009B51FC&quot;/&gt;&lt;wsp:rsid wsp:val=&quot;009B59C0&quot;/&gt;&lt;wsp:rsid wsp:val=&quot;009B5AAD&quot;/&gt;&lt;wsp:rsid wsp:val=&quot;009B5ACF&quot;/&gt;&lt;wsp:rsid wsp:val=&quot;009B5AFD&quot;/&gt;&lt;wsp:rsid wsp:val=&quot;009B5E16&quot;/&gt;&lt;wsp:rsid wsp:val=&quot;009B63E9&quot;/&gt;&lt;wsp:rsid wsp:val=&quot;009B663A&quot;/&gt;&lt;wsp:rsid wsp:val=&quot;009B68D9&quot;/&gt;&lt;wsp:rsid wsp:val=&quot;009B7580&quot;/&gt;&lt;wsp:rsid wsp:val=&quot;009B79C0&quot;/&gt;&lt;wsp:rsid wsp:val=&quot;009B7CE6&quot;/&gt;&lt;wsp:rsid wsp:val=&quot;009B7F1E&quot;/&gt;&lt;wsp:rsid wsp:val=&quot;009B7F89&quot;/&gt;&lt;wsp:rsid wsp:val=&quot;009C0056&quot;/&gt;&lt;wsp:rsid wsp:val=&quot;009C0605&quot;/&gt;&lt;wsp:rsid wsp:val=&quot;009C07FB&quot;/&gt;&lt;wsp:rsid wsp:val=&quot;009C0BEE&quot;/&gt;&lt;wsp:rsid wsp:val=&quot;009C0DB0&quot;/&gt;&lt;wsp:rsid wsp:val=&quot;009C12A3&quot;/&gt;&lt;wsp:rsid wsp:val=&quot;009C160C&quot;/&gt;&lt;wsp:rsid wsp:val=&quot;009C170F&quot;/&gt;&lt;wsp:rsid wsp:val=&quot;009C18C5&quot;/&gt;&lt;wsp:rsid wsp:val=&quot;009C1937&quot;/&gt;&lt;wsp:rsid wsp:val=&quot;009C19BF&quot;/&gt;&lt;wsp:rsid wsp:val=&quot;009C1ACE&quot;/&gt;&lt;wsp:rsid wsp:val=&quot;009C1D9F&quot;/&gt;&lt;wsp:rsid wsp:val=&quot;009C21CC&quot;/&gt;&lt;wsp:rsid wsp:val=&quot;009C21EF&quot;/&gt;&lt;wsp:rsid wsp:val=&quot;009C2233&quot;/&gt;&lt;wsp:rsid wsp:val=&quot;009C22B4&quot;/&gt;&lt;wsp:rsid wsp:val=&quot;009C23E6&quot;/&gt;&lt;wsp:rsid wsp:val=&quot;009C24FA&quot;/&gt;&lt;wsp:rsid wsp:val=&quot;009C257C&quot;/&gt;&lt;wsp:rsid wsp:val=&quot;009C2665&quot;/&gt;&lt;wsp:rsid wsp:val=&quot;009C26A8&quot;/&gt;&lt;wsp:rsid wsp:val=&quot;009C27BF&quot;/&gt;&lt;wsp:rsid wsp:val=&quot;009C32C6&quot;/&gt;&lt;wsp:rsid wsp:val=&quot;009C349A&quot;/&gt;&lt;wsp:rsid wsp:val=&quot;009C352D&quot;/&gt;&lt;wsp:rsid wsp:val=&quot;009C4901&quot;/&gt;&lt;wsp:rsid wsp:val=&quot;009C4A9F&quot;/&gt;&lt;wsp:rsid wsp:val=&quot;009C4B1C&quot;/&gt;&lt;wsp:rsid wsp:val=&quot;009C4B6E&quot;/&gt;&lt;wsp:rsid wsp:val=&quot;009C4C25&quot;/&gt;&lt;wsp:rsid wsp:val=&quot;009C4E33&quot;/&gt;&lt;wsp:rsid wsp:val=&quot;009C521B&quot;/&gt;&lt;wsp:rsid wsp:val=&quot;009C5367&quot;/&gt;&lt;wsp:rsid wsp:val=&quot;009C5872&quot;/&gt;&lt;wsp:rsid wsp:val=&quot;009D0053&quot;/&gt;&lt;wsp:rsid wsp:val=&quot;009D0A9D&quot;/&gt;&lt;wsp:rsid wsp:val=&quot;009D0F82&quot;/&gt;&lt;wsp:rsid wsp:val=&quot;009D1933&quot;/&gt;&lt;wsp:rsid wsp:val=&quot;009D2325&quot;/&gt;&lt;wsp:rsid wsp:val=&quot;009D23B1&quot;/&gt;&lt;wsp:rsid wsp:val=&quot;009D410E&quot;/&gt;&lt;wsp:rsid wsp:val=&quot;009D4190&quot;/&gt;&lt;wsp:rsid wsp:val=&quot;009D4746&quot;/&gt;&lt;wsp:rsid wsp:val=&quot;009D4A32&quot;/&gt;&lt;wsp:rsid wsp:val=&quot;009D4D1D&quot;/&gt;&lt;wsp:rsid wsp:val=&quot;009D4F6C&quot;/&gt;&lt;wsp:rsid wsp:val=&quot;009D5DE3&quot;/&gt;&lt;wsp:rsid wsp:val=&quot;009D622B&quot;/&gt;&lt;wsp:rsid wsp:val=&quot;009D687E&quot;/&gt;&lt;wsp:rsid wsp:val=&quot;009D6AEE&quot;/&gt;&lt;wsp:rsid wsp:val=&quot;009D6E00&quot;/&gt;&lt;wsp:rsid wsp:val=&quot;009D6E6F&quot;/&gt;&lt;wsp:rsid wsp:val=&quot;009D7CB4&quot;/&gt;&lt;wsp:rsid wsp:val=&quot;009D7CC6&quot;/&gt;&lt;wsp:rsid wsp:val=&quot;009E030C&quot;/&gt;&lt;wsp:rsid wsp:val=&quot;009E06DC&quot;/&gt;&lt;wsp:rsid wsp:val=&quot;009E0CCC&quot;/&gt;&lt;wsp:rsid wsp:val=&quot;009E0E38&quot;/&gt;&lt;wsp:rsid wsp:val=&quot;009E1295&quot;/&gt;&lt;wsp:rsid wsp:val=&quot;009E1800&quot;/&gt;&lt;wsp:rsid wsp:val=&quot;009E1908&quot;/&gt;&lt;wsp:rsid wsp:val=&quot;009E19CE&quot;/&gt;&lt;wsp:rsid wsp:val=&quot;009E1D96&quot;/&gt;&lt;wsp:rsid wsp:val=&quot;009E2D28&quot;/&gt;&lt;wsp:rsid wsp:val=&quot;009E31BC&quot;/&gt;&lt;wsp:rsid wsp:val=&quot;009E3651&quot;/&gt;&lt;wsp:rsid wsp:val=&quot;009E37BC&quot;/&gt;&lt;wsp:rsid wsp:val=&quot;009E3A38&quot;/&gt;&lt;wsp:rsid wsp:val=&quot;009E3BEC&quot;/&gt;&lt;wsp:rsid wsp:val=&quot;009E3E4E&quot;/&gt;&lt;wsp:rsid wsp:val=&quot;009E411A&quot;/&gt;&lt;wsp:rsid wsp:val=&quot;009E47EC&quot;/&gt;&lt;wsp:rsid wsp:val=&quot;009E4B79&quot;/&gt;&lt;wsp:rsid wsp:val=&quot;009E4DDF&quot;/&gt;&lt;wsp:rsid wsp:val=&quot;009E4E46&quot;/&gt;&lt;wsp:rsid wsp:val=&quot;009E53F4&quot;/&gt;&lt;wsp:rsid wsp:val=&quot;009E5724&quot;/&gt;&lt;wsp:rsid wsp:val=&quot;009E5B60&quot;/&gt;&lt;wsp:rsid wsp:val=&quot;009E5C46&quot;/&gt;&lt;wsp:rsid wsp:val=&quot;009E6937&quot;/&gt;&lt;wsp:rsid wsp:val=&quot;009E6FAD&quot;/&gt;&lt;wsp:rsid wsp:val=&quot;009E70CE&quot;/&gt;&lt;wsp:rsid wsp:val=&quot;009E7748&quot;/&gt;&lt;wsp:rsid wsp:val=&quot;009E78F8&quot;/&gt;&lt;wsp:rsid wsp:val=&quot;009E7B85&quot;/&gt;&lt;wsp:rsid wsp:val=&quot;009E7D5E&quot;/&gt;&lt;wsp:rsid wsp:val=&quot;009F0132&quot;/&gt;&lt;wsp:rsid wsp:val=&quot;009F01E9&quot;/&gt;&lt;wsp:rsid wsp:val=&quot;009F04CC&quot;/&gt;&lt;wsp:rsid wsp:val=&quot;009F09D1&quot;/&gt;&lt;wsp:rsid wsp:val=&quot;009F0AD3&quot;/&gt;&lt;wsp:rsid wsp:val=&quot;009F0FF0&quot;/&gt;&lt;wsp:rsid wsp:val=&quot;009F1472&quot;/&gt;&lt;wsp:rsid wsp:val=&quot;009F18BA&quot;/&gt;&lt;wsp:rsid wsp:val=&quot;009F1CBB&quot;/&gt;&lt;wsp:rsid wsp:val=&quot;009F1CF4&quot;/&gt;&lt;wsp:rsid wsp:val=&quot;009F22BA&quot;/&gt;&lt;wsp:rsid wsp:val=&quot;009F2472&quot;/&gt;&lt;wsp:rsid wsp:val=&quot;009F24C2&quot;/&gt;&lt;wsp:rsid wsp:val=&quot;009F2A01&quot;/&gt;&lt;wsp:rsid wsp:val=&quot;009F2DD1&quot;/&gt;&lt;wsp:rsid wsp:val=&quot;009F356D&quot;/&gt;&lt;wsp:rsid wsp:val=&quot;009F3AF5&quot;/&gt;&lt;wsp:rsid wsp:val=&quot;009F3F08&quot;/&gt;&lt;wsp:rsid wsp:val=&quot;009F48C7&quot;/&gt;&lt;wsp:rsid wsp:val=&quot;009F4CE1&quot;/&gt;&lt;wsp:rsid wsp:val=&quot;009F4D15&quot;/&gt;&lt;wsp:rsid wsp:val=&quot;009F530B&quot;/&gt;&lt;wsp:rsid wsp:val=&quot;009F5A6F&quot;/&gt;&lt;wsp:rsid wsp:val=&quot;009F5EB5&quot;/&gt;&lt;wsp:rsid wsp:val=&quot;009F6AC9&quot;/&gt;&lt;wsp:rsid wsp:val=&quot;009F794D&quot;/&gt;&lt;wsp:rsid wsp:val=&quot;009F7A20&quot;/&gt;&lt;wsp:rsid wsp:val=&quot;00A0095B&quot;/&gt;&lt;wsp:rsid wsp:val=&quot;00A00B55&quot;/&gt;&lt;wsp:rsid wsp:val=&quot;00A015B5&quot;/&gt;&lt;wsp:rsid wsp:val=&quot;00A021CF&quot;/&gt;&lt;wsp:rsid wsp:val=&quot;00A02862&quot;/&gt;&lt;wsp:rsid wsp:val=&quot;00A03D98&quot;/&gt;&lt;wsp:rsid wsp:val=&quot;00A03DA3&quot;/&gt;&lt;wsp:rsid wsp:val=&quot;00A03F1F&quot;/&gt;&lt;wsp:rsid wsp:val=&quot;00A044C5&quot;/&gt;&lt;wsp:rsid wsp:val=&quot;00A045FA&quot;/&gt;&lt;wsp:rsid wsp:val=&quot;00A04EDE&quot;/&gt;&lt;wsp:rsid wsp:val=&quot;00A05983&quot;/&gt;&lt;wsp:rsid wsp:val=&quot;00A059DB&quot;/&gt;&lt;wsp:rsid wsp:val=&quot;00A05BD0&quot;/&gt;&lt;wsp:rsid wsp:val=&quot;00A05F51&quot;/&gt;&lt;wsp:rsid wsp:val=&quot;00A06442&quot;/&gt;&lt;wsp:rsid wsp:val=&quot;00A06880&quot;/&gt;&lt;wsp:rsid wsp:val=&quot;00A0723E&quot;/&gt;&lt;wsp:rsid wsp:val=&quot;00A077B1&quot;/&gt;&lt;wsp:rsid wsp:val=&quot;00A07BDF&quot;/&gt;&lt;wsp:rsid wsp:val=&quot;00A07CBE&quot;/&gt;&lt;wsp:rsid wsp:val=&quot;00A1076C&quot;/&gt;&lt;wsp:rsid wsp:val=&quot;00A108EA&quot;/&gt;&lt;wsp:rsid wsp:val=&quot;00A10AA3&quot;/&gt;&lt;wsp:rsid wsp:val=&quot;00A10C4C&quot;/&gt;&lt;wsp:rsid wsp:val=&quot;00A11282&quot;/&gt;&lt;wsp:rsid wsp:val=&quot;00A1156D&quot;/&gt;&lt;wsp:rsid wsp:val=&quot;00A11972&quot;/&gt;&lt;wsp:rsid wsp:val=&quot;00A11B82&quot;/&gt;&lt;wsp:rsid wsp:val=&quot;00A11D5F&quot;/&gt;&lt;wsp:rsid wsp:val=&quot;00A11F36&quot;/&gt;&lt;wsp:rsid wsp:val=&quot;00A122D3&quot;/&gt;&lt;wsp:rsid wsp:val=&quot;00A127E9&quot;/&gt;&lt;wsp:rsid wsp:val=&quot;00A132CA&quot;/&gt;&lt;wsp:rsid wsp:val=&quot;00A137F8&quot;/&gt;&lt;wsp:rsid wsp:val=&quot;00A1396D&quot;/&gt;&lt;wsp:rsid wsp:val=&quot;00A13BBF&quot;/&gt;&lt;wsp:rsid wsp:val=&quot;00A13CB7&quot;/&gt;&lt;wsp:rsid wsp:val=&quot;00A149AD&quot;/&gt;&lt;wsp:rsid wsp:val=&quot;00A14AB5&quot;/&gt;&lt;wsp:rsid wsp:val=&quot;00A14CC9&quot;/&gt;&lt;wsp:rsid wsp:val=&quot;00A14F58&quot;/&gt;&lt;wsp:rsid wsp:val=&quot;00A155F9&quot;/&gt;&lt;wsp:rsid wsp:val=&quot;00A156FE&quot;/&gt;&lt;wsp:rsid wsp:val=&quot;00A15974&quot;/&gt;&lt;wsp:rsid wsp:val=&quot;00A15C15&quot;/&gt;&lt;wsp:rsid wsp:val=&quot;00A15D67&quot;/&gt;&lt;wsp:rsid wsp:val=&quot;00A15DF7&quot;/&gt;&lt;wsp:rsid wsp:val=&quot;00A15E74&quot;/&gt;&lt;wsp:rsid wsp:val=&quot;00A16476&quot;/&gt;&lt;wsp:rsid wsp:val=&quot;00A16CD9&quot;/&gt;&lt;wsp:rsid wsp:val=&quot;00A16D0A&quot;/&gt;&lt;wsp:rsid wsp:val=&quot;00A16E8D&quot;/&gt;&lt;wsp:rsid wsp:val=&quot;00A175C5&quot;/&gt;&lt;wsp:rsid wsp:val=&quot;00A1769D&quot;/&gt;&lt;wsp:rsid wsp:val=&quot;00A1794F&quot;/&gt;&lt;wsp:rsid wsp:val=&quot;00A20030&quot;/&gt;&lt;wsp:rsid wsp:val=&quot;00A200CC&quot;/&gt;&lt;wsp:rsid wsp:val=&quot;00A201B1&quot;/&gt;&lt;wsp:rsid wsp:val=&quot;00A206E9&quot;/&gt;&lt;wsp:rsid wsp:val=&quot;00A2083F&quot;/&gt;&lt;wsp:rsid wsp:val=&quot;00A21165&quot;/&gt;&lt;wsp:rsid wsp:val=&quot;00A21471&quot;/&gt;&lt;wsp:rsid wsp:val=&quot;00A21B50&quot;/&gt;&lt;wsp:rsid wsp:val=&quot;00A23000&quot;/&gt;&lt;wsp:rsid wsp:val=&quot;00A234B8&quot;/&gt;&lt;wsp:rsid wsp:val=&quot;00A24812&quot;/&gt;&lt;wsp:rsid wsp:val=&quot;00A24C24&quot;/&gt;&lt;wsp:rsid wsp:val=&quot;00A24E18&quot;/&gt;&lt;wsp:rsid wsp:val=&quot;00A25266&quot;/&gt;&lt;wsp:rsid wsp:val=&quot;00A252C9&quot;/&gt;&lt;wsp:rsid wsp:val=&quot;00A2568D&quot;/&gt;&lt;wsp:rsid wsp:val=&quot;00A258F4&quot;/&gt;&lt;wsp:rsid wsp:val=&quot;00A25A6F&quot;/&gt;&lt;wsp:rsid wsp:val=&quot;00A25E5E&quot;/&gt;&lt;wsp:rsid wsp:val=&quot;00A2614E&quot;/&gt;&lt;wsp:rsid wsp:val=&quot;00A263FA&quot;/&gt;&lt;wsp:rsid wsp:val=&quot;00A266C8&quot;/&gt;&lt;wsp:rsid wsp:val=&quot;00A266F1&quot;/&gt;&lt;wsp:rsid wsp:val=&quot;00A2797A&quot;/&gt;&lt;wsp:rsid wsp:val=&quot;00A27A1B&quot;/&gt;&lt;wsp:rsid wsp:val=&quot;00A27EDA&quot;/&gt;&lt;wsp:rsid wsp:val=&quot;00A30519&quot;/&gt;&lt;wsp:rsid wsp:val=&quot;00A306AB&quot;/&gt;&lt;wsp:rsid wsp:val=&quot;00A309B1&quot;/&gt;&lt;wsp:rsid wsp:val=&quot;00A309B5&quot;/&gt;&lt;wsp:rsid wsp:val=&quot;00A312C7&quot;/&gt;&lt;wsp:rsid wsp:val=&quot;00A313D8&quot;/&gt;&lt;wsp:rsid wsp:val=&quot;00A3186D&quot;/&gt;&lt;wsp:rsid wsp:val=&quot;00A31D66&quot;/&gt;&lt;wsp:rsid wsp:val=&quot;00A31E5C&quot;/&gt;&lt;wsp:rsid wsp:val=&quot;00A32133&quot;/&gt;&lt;wsp:rsid wsp:val=&quot;00A324FA&quot;/&gt;&lt;wsp:rsid wsp:val=&quot;00A325A4&quot;/&gt;&lt;wsp:rsid wsp:val=&quot;00A32940&quot;/&gt;&lt;wsp:rsid wsp:val=&quot;00A32BF6&quot;/&gt;&lt;wsp:rsid wsp:val=&quot;00A32DE3&quot;/&gt;&lt;wsp:rsid wsp:val=&quot;00A32F1B&quot;/&gt;&lt;wsp:rsid wsp:val=&quot;00A33026&quot;/&gt;&lt;wsp:rsid wsp:val=&quot;00A331F5&quot;/&gt;&lt;wsp:rsid wsp:val=&quot;00A33607&quot;/&gt;&lt;wsp:rsid wsp:val=&quot;00A336A5&quot;/&gt;&lt;wsp:rsid wsp:val=&quot;00A33947&quot;/&gt;&lt;wsp:rsid wsp:val=&quot;00A3427A&quot;/&gt;&lt;wsp:rsid wsp:val=&quot;00A34384&quot;/&gt;&lt;wsp:rsid wsp:val=&quot;00A3446C&quot;/&gt;&lt;wsp:rsid wsp:val=&quot;00A34C2C&quot;/&gt;&lt;wsp:rsid wsp:val=&quot;00A35B51&quot;/&gt;&lt;wsp:rsid wsp:val=&quot;00A35DF9&quot;/&gt;&lt;wsp:rsid wsp:val=&quot;00A36275&quot;/&gt;&lt;wsp:rsid wsp:val=&quot;00A36983&quot;/&gt;&lt;wsp:rsid wsp:val=&quot;00A36ACD&quot;/&gt;&lt;wsp:rsid wsp:val=&quot;00A36BCA&quot;/&gt;&lt;wsp:rsid wsp:val=&quot;00A37297&quot;/&gt;&lt;wsp:rsid wsp:val=&quot;00A3733C&quot;/&gt;&lt;wsp:rsid wsp:val=&quot;00A37896&quot;/&gt;&lt;wsp:rsid wsp:val=&quot;00A37A57&quot;/&gt;&lt;wsp:rsid wsp:val=&quot;00A37B05&quot;/&gt;&lt;wsp:rsid wsp:val=&quot;00A37CD9&quot;/&gt;&lt;wsp:rsid wsp:val=&quot;00A40CAB&quot;/&gt;&lt;wsp:rsid wsp:val=&quot;00A40CFF&quot;/&gt;&lt;wsp:rsid wsp:val=&quot;00A4107E&quot;/&gt;&lt;wsp:rsid wsp:val=&quot;00A4111F&quot;/&gt;&lt;wsp:rsid wsp:val=&quot;00A41213&quot;/&gt;&lt;wsp:rsid wsp:val=&quot;00A415E5&quot;/&gt;&lt;wsp:rsid wsp:val=&quot;00A4179C&quot;/&gt;&lt;wsp:rsid wsp:val=&quot;00A41893&quot;/&gt;&lt;wsp:rsid wsp:val=&quot;00A41A12&quot;/&gt;&lt;wsp:rsid wsp:val=&quot;00A41E09&quot;/&gt;&lt;wsp:rsid wsp:val=&quot;00A41EE7&quot;/&gt;&lt;wsp:rsid wsp:val=&quot;00A422D6&quot;/&gt;&lt;wsp:rsid wsp:val=&quot;00A4295E&quot;/&gt;&lt;wsp:rsid wsp:val=&quot;00A4296E&quot;/&gt;&lt;wsp:rsid wsp:val=&quot;00A42994&quot;/&gt;&lt;wsp:rsid wsp:val=&quot;00A42A23&quot;/&gt;&lt;wsp:rsid wsp:val=&quot;00A43072&quot;/&gt;&lt;wsp:rsid wsp:val=&quot;00A432CC&quot;/&gt;&lt;wsp:rsid wsp:val=&quot;00A43335&quot;/&gt;&lt;wsp:rsid wsp:val=&quot;00A434F5&quot;/&gt;&lt;wsp:rsid wsp:val=&quot;00A438A8&quot;/&gt;&lt;wsp:rsid wsp:val=&quot;00A4393C&quot;/&gt;&lt;wsp:rsid wsp:val=&quot;00A43C06&quot;/&gt;&lt;wsp:rsid wsp:val=&quot;00A4579D&quot;/&gt;&lt;wsp:rsid wsp:val=&quot;00A45828&quot;/&gt;&lt;wsp:rsid wsp:val=&quot;00A45C54&quot;/&gt;&lt;wsp:rsid wsp:val=&quot;00A46802&quot;/&gt;&lt;wsp:rsid wsp:val=&quot;00A4691B&quot;/&gt;&lt;wsp:rsid wsp:val=&quot;00A46A3D&quot;/&gt;&lt;wsp:rsid wsp:val=&quot;00A46CBB&quot;/&gt;&lt;wsp:rsid wsp:val=&quot;00A474C0&quot;/&gt;&lt;wsp:rsid wsp:val=&quot;00A47639&quot;/&gt;&lt;wsp:rsid wsp:val=&quot;00A477DD&quot;/&gt;&lt;wsp:rsid wsp:val=&quot;00A47D79&quot;/&gt;&lt;wsp:rsid wsp:val=&quot;00A47FEC&quot;/&gt;&lt;wsp:rsid wsp:val=&quot;00A50070&quot;/&gt;&lt;wsp:rsid wsp:val=&quot;00A5092A&quot;/&gt;&lt;wsp:rsid wsp:val=&quot;00A5119B&quot;/&gt;&lt;wsp:rsid wsp:val=&quot;00A51837&quot;/&gt;&lt;wsp:rsid wsp:val=&quot;00A51AD3&quot;/&gt;&lt;wsp:rsid wsp:val=&quot;00A51AE7&quot;/&gt;&lt;wsp:rsid wsp:val=&quot;00A51DBE&quot;/&gt;&lt;wsp:rsid wsp:val=&quot;00A51DFA&quot;/&gt;&lt;wsp:rsid wsp:val=&quot;00A52A8E&quot;/&gt;&lt;wsp:rsid wsp:val=&quot;00A52D21&quot;/&gt;&lt;wsp:rsid wsp:val=&quot;00A5307C&quot;/&gt;&lt;wsp:rsid wsp:val=&quot;00A5342B&quot;/&gt;&lt;wsp:rsid wsp:val=&quot;00A53BAA&quot;/&gt;&lt;wsp:rsid wsp:val=&quot;00A53F03&quot;/&gt;&lt;wsp:rsid wsp:val=&quot;00A5467A&quot;/&gt;&lt;wsp:rsid wsp:val=&quot;00A54B32&quot;/&gt;&lt;wsp:rsid wsp:val=&quot;00A551BE&quot;/&gt;&lt;wsp:rsid wsp:val=&quot;00A55C76&quot;/&gt;&lt;wsp:rsid wsp:val=&quot;00A55FB3&quot;/&gt;&lt;wsp:rsid wsp:val=&quot;00A561A8&quot;/&gt;&lt;wsp:rsid wsp:val=&quot;00A562ED&quot;/&gt;&lt;wsp:rsid wsp:val=&quot;00A56371&quot;/&gt;&lt;wsp:rsid wsp:val=&quot;00A565FA&quot;/&gt;&lt;wsp:rsid wsp:val=&quot;00A56C97&quot;/&gt;&lt;wsp:rsid wsp:val=&quot;00A56D92&quot;/&gt;&lt;wsp:rsid wsp:val=&quot;00A56E9D&quot;/&gt;&lt;wsp:rsid wsp:val=&quot;00A571B3&quot;/&gt;&lt;wsp:rsid wsp:val=&quot;00A5746B&quot;/&gt;&lt;wsp:rsid wsp:val=&quot;00A575B1&quot;/&gt;&lt;wsp:rsid wsp:val=&quot;00A5766D&quot;/&gt;&lt;wsp:rsid wsp:val=&quot;00A579FB&quot;/&gt;&lt;wsp:rsid wsp:val=&quot;00A57AD2&quot;/&gt;&lt;wsp:rsid wsp:val=&quot;00A57C7C&quot;/&gt;&lt;wsp:rsid wsp:val=&quot;00A57D45&quot;/&gt;&lt;wsp:rsid wsp:val=&quot;00A57F25&quot;/&gt;&lt;wsp:rsid wsp:val=&quot;00A60031&quot;/&gt;&lt;wsp:rsid wsp:val=&quot;00A6038A&quot;/&gt;&lt;wsp:rsid wsp:val=&quot;00A61101&quot;/&gt;&lt;wsp:rsid wsp:val=&quot;00A61838&quot;/&gt;&lt;wsp:rsid wsp:val=&quot;00A61D0B&quot;/&gt;&lt;wsp:rsid wsp:val=&quot;00A61D1B&quot;/&gt;&lt;wsp:rsid wsp:val=&quot;00A62180&quot;/&gt;&lt;wsp:rsid wsp:val=&quot;00A622BE&quot;/&gt;&lt;wsp:rsid wsp:val=&quot;00A622F6&quot;/&gt;&lt;wsp:rsid wsp:val=&quot;00A6246A&quot;/&gt;&lt;wsp:rsid wsp:val=&quot;00A62662&quot;/&gt;&lt;wsp:rsid wsp:val=&quot;00A62888&quot;/&gt;&lt;wsp:rsid wsp:val=&quot;00A62948&quot;/&gt;&lt;wsp:rsid wsp:val=&quot;00A62A6D&quot;/&gt;&lt;wsp:rsid wsp:val=&quot;00A62AFA&quot;/&gt;&lt;wsp:rsid wsp:val=&quot;00A6306B&quot;/&gt;&lt;wsp:rsid wsp:val=&quot;00A630CD&quot;/&gt;&lt;wsp:rsid wsp:val=&quot;00A63150&quot;/&gt;&lt;wsp:rsid wsp:val=&quot;00A63612&quot;/&gt;&lt;wsp:rsid wsp:val=&quot;00A636F3&quot;/&gt;&lt;wsp:rsid wsp:val=&quot;00A63BDE&quot;/&gt;&lt;wsp:rsid wsp:val=&quot;00A6480F&quot;/&gt;&lt;wsp:rsid wsp:val=&quot;00A64830&quot;/&gt;&lt;wsp:rsid wsp:val=&quot;00A64AE3&quot;/&gt;&lt;wsp:rsid wsp:val=&quot;00A65435&quot;/&gt;&lt;wsp:rsid wsp:val=&quot;00A65759&quot;/&gt;&lt;wsp:rsid wsp:val=&quot;00A657C6&quot;/&gt;&lt;wsp:rsid wsp:val=&quot;00A658A6&quot;/&gt;&lt;wsp:rsid wsp:val=&quot;00A659F7&quot;/&gt;&lt;wsp:rsid wsp:val=&quot;00A662BB&quot;/&gt;&lt;wsp:rsid wsp:val=&quot;00A66525&quot;/&gt;&lt;wsp:rsid wsp:val=&quot;00A6672B&quot;/&gt;&lt;wsp:rsid wsp:val=&quot;00A6773D&quot;/&gt;&lt;wsp:rsid wsp:val=&quot;00A6795A&quot;/&gt;&lt;wsp:rsid wsp:val=&quot;00A67A92&quot;/&gt;&lt;wsp:rsid wsp:val=&quot;00A67D91&quot;/&gt;&lt;wsp:rsid wsp:val=&quot;00A7042F&quot;/&gt;&lt;wsp:rsid wsp:val=&quot;00A70457&quot;/&gt;&lt;wsp:rsid wsp:val=&quot;00A704C4&quot;/&gt;&lt;wsp:rsid wsp:val=&quot;00A70740&quot;/&gt;&lt;wsp:rsid wsp:val=&quot;00A70A06&quot;/&gt;&lt;wsp:rsid wsp:val=&quot;00A70D38&quot;/&gt;&lt;wsp:rsid wsp:val=&quot;00A70F33&quot;/&gt;&lt;wsp:rsid wsp:val=&quot;00A7117A&quot;/&gt;&lt;wsp:rsid wsp:val=&quot;00A71219&quot;/&gt;&lt;wsp:rsid wsp:val=&quot;00A7121F&quot;/&gt;&lt;wsp:rsid wsp:val=&quot;00A71244&quot;/&gt;&lt;wsp:rsid wsp:val=&quot;00A718F3&quot;/&gt;&lt;wsp:rsid wsp:val=&quot;00A72545&quot;/&gt;&lt;wsp:rsid wsp:val=&quot;00A729A4&quot;/&gt;&lt;wsp:rsid wsp:val=&quot;00A729F1&quot;/&gt;&lt;wsp:rsid wsp:val=&quot;00A72A85&quot;/&gt;&lt;wsp:rsid wsp:val=&quot;00A72CF5&quot;/&gt;&lt;wsp:rsid wsp:val=&quot;00A72EC9&quot;/&gt;&lt;wsp:rsid wsp:val=&quot;00A72ECB&quot;/&gt;&lt;wsp:rsid wsp:val=&quot;00A73E0B&quot;/&gt;&lt;wsp:rsid wsp:val=&quot;00A74239&quot;/&gt;&lt;wsp:rsid wsp:val=&quot;00A752A7&quot;/&gt;&lt;wsp:rsid wsp:val=&quot;00A752B5&quot;/&gt;&lt;wsp:rsid wsp:val=&quot;00A754B6&quot;/&gt;&lt;wsp:rsid wsp:val=&quot;00A754CE&quot;/&gt;&lt;wsp:rsid wsp:val=&quot;00A75A10&quot;/&gt;&lt;wsp:rsid wsp:val=&quot;00A75A2F&quot;/&gt;&lt;wsp:rsid wsp:val=&quot;00A762D9&quot;/&gt;&lt;wsp:rsid wsp:val=&quot;00A7633A&quot;/&gt;&lt;wsp:rsid wsp:val=&quot;00A765FD&quot;/&gt;&lt;wsp:rsid wsp:val=&quot;00A767D7&quot;/&gt;&lt;wsp:rsid wsp:val=&quot;00A76B6A&quot;/&gt;&lt;wsp:rsid wsp:val=&quot;00A76D1C&quot;/&gt;&lt;wsp:rsid wsp:val=&quot;00A76D8A&quot;/&gt;&lt;wsp:rsid wsp:val=&quot;00A76EC8&quot;/&gt;&lt;wsp:rsid wsp:val=&quot;00A7734A&quot;/&gt;&lt;wsp:rsid wsp:val=&quot;00A773D8&quot;/&gt;&lt;wsp:rsid wsp:val=&quot;00A774DC&quot;/&gt;&lt;wsp:rsid wsp:val=&quot;00A7758E&quot;/&gt;&lt;wsp:rsid wsp:val=&quot;00A777D7&quot;/&gt;&lt;wsp:rsid wsp:val=&quot;00A77DE7&quot;/&gt;&lt;wsp:rsid wsp:val=&quot;00A802A3&quot;/&gt;&lt;wsp:rsid wsp:val=&quot;00A8150C&quot;/&gt;&lt;wsp:rsid wsp:val=&quot;00A81756&quot;/&gt;&lt;wsp:rsid wsp:val=&quot;00A8191F&quot;/&gt;&lt;wsp:rsid wsp:val=&quot;00A8201C&quot;/&gt;&lt;wsp:rsid wsp:val=&quot;00A822CC&quot;/&gt;&lt;wsp:rsid wsp:val=&quot;00A82488&quot;/&gt;&lt;wsp:rsid wsp:val=&quot;00A82CC5&quot;/&gt;&lt;wsp:rsid wsp:val=&quot;00A82DE1&quot;/&gt;&lt;wsp:rsid wsp:val=&quot;00A82F38&quot;/&gt;&lt;wsp:rsid wsp:val=&quot;00A82F3A&quot;/&gt;&lt;wsp:rsid wsp:val=&quot;00A8302C&quot;/&gt;&lt;wsp:rsid wsp:val=&quot;00A8326C&quot;/&gt;&lt;wsp:rsid wsp:val=&quot;00A83626&quot;/&gt;&lt;wsp:rsid wsp:val=&quot;00A83949&quot;/&gt;&lt;wsp:rsid wsp:val=&quot;00A83C11&quot;/&gt;&lt;wsp:rsid wsp:val=&quot;00A83ED2&quot;/&gt;&lt;wsp:rsid wsp:val=&quot;00A84812&quot;/&gt;&lt;wsp:rsid wsp:val=&quot;00A84D36&quot;/&gt;&lt;wsp:rsid wsp:val=&quot;00A850FD&quot;/&gt;&lt;wsp:rsid wsp:val=&quot;00A856CD&quot;/&gt;&lt;wsp:rsid wsp:val=&quot;00A856FA&quot;/&gt;&lt;wsp:rsid wsp:val=&quot;00A859A7&quot;/&gt;&lt;wsp:rsid wsp:val=&quot;00A85B4F&quot;/&gt;&lt;wsp:rsid wsp:val=&quot;00A86349&quot;/&gt;&lt;wsp:rsid wsp:val=&quot;00A86F1B&quot;/&gt;&lt;wsp:rsid wsp:val=&quot;00A87849&quot;/&gt;&lt;wsp:rsid wsp:val=&quot;00A87981&quot;/&gt;&lt;wsp:rsid wsp:val=&quot;00A87D2F&quot;/&gt;&lt;wsp:rsid wsp:val=&quot;00A87E00&quot;/&gt;&lt;wsp:rsid wsp:val=&quot;00A87F33&quot;/&gt;&lt;wsp:rsid wsp:val=&quot;00A90041&quot;/&gt;&lt;wsp:rsid wsp:val=&quot;00A9076A&quot;/&gt;&lt;wsp:rsid wsp:val=&quot;00A907EC&quot;/&gt;&lt;wsp:rsid wsp:val=&quot;00A90C26&quot;/&gt;&lt;wsp:rsid wsp:val=&quot;00A90CE5&quot;/&gt;&lt;wsp:rsid wsp:val=&quot;00A91877&quot;/&gt;&lt;wsp:rsid wsp:val=&quot;00A91DFB&quot;/&gt;&lt;wsp:rsid wsp:val=&quot;00A9225D&quot;/&gt;&lt;wsp:rsid wsp:val=&quot;00A9232D&quot;/&gt;&lt;wsp:rsid wsp:val=&quot;00A924E0&quot;/&gt;&lt;wsp:rsid wsp:val=&quot;00A92534&quot;/&gt;&lt;wsp:rsid wsp:val=&quot;00A925C2&quot;/&gt;&lt;wsp:rsid wsp:val=&quot;00A92EA1&quot;/&gt;&lt;wsp:rsid wsp:val=&quot;00A93760&quot;/&gt;&lt;wsp:rsid wsp:val=&quot;00A937BC&quot;/&gt;&lt;wsp:rsid wsp:val=&quot;00A9389F&quot;/&gt;&lt;wsp:rsid wsp:val=&quot;00A93D84&quot;/&gt;&lt;wsp:rsid wsp:val=&quot;00A93ED5&quot;/&gt;&lt;wsp:rsid wsp:val=&quot;00A9429A&quot;/&gt;&lt;wsp:rsid wsp:val=&quot;00A9486D&quot;/&gt;&lt;wsp:rsid wsp:val=&quot;00A94B7F&quot;/&gt;&lt;wsp:rsid wsp:val=&quot;00A954C3&quot;/&gt;&lt;wsp:rsid wsp:val=&quot;00A96119&quot;/&gt;&lt;wsp:rsid wsp:val=&quot;00A96614&quot;/&gt;&lt;wsp:rsid wsp:val=&quot;00A96723&quot;/&gt;&lt;wsp:rsid wsp:val=&quot;00A96CB6&quot;/&gt;&lt;wsp:rsid wsp:val=&quot;00A97738&quot;/&gt;&lt;wsp:rsid wsp:val=&quot;00A97818&quot;/&gt;&lt;wsp:rsid wsp:val=&quot;00A97BC7&quot;/&gt;&lt;wsp:rsid wsp:val=&quot;00A97C59&quot;/&gt;&lt;wsp:rsid wsp:val=&quot;00A97E7B&quot;/&gt;&lt;wsp:rsid wsp:val=&quot;00A97EA8&quot;/&gt;&lt;wsp:rsid wsp:val=&quot;00AA07C2&quot;/&gt;&lt;wsp:rsid wsp:val=&quot;00AA0A6B&quot;/&gt;&lt;wsp:rsid wsp:val=&quot;00AA0B97&quot;/&gt;&lt;wsp:rsid wsp:val=&quot;00AA1352&quot;/&gt;&lt;wsp:rsid wsp:val=&quot;00AA1550&quot;/&gt;&lt;wsp:rsid wsp:val=&quot;00AA19EF&quot;/&gt;&lt;wsp:rsid wsp:val=&quot;00AA1F8F&quot;/&gt;&lt;wsp:rsid wsp:val=&quot;00AA2003&quot;/&gt;&lt;wsp:rsid wsp:val=&quot;00AA209B&quot;/&gt;&lt;wsp:rsid wsp:val=&quot;00AA2442&quot;/&gt;&lt;wsp:rsid wsp:val=&quot;00AA26D4&quot;/&gt;&lt;wsp:rsid wsp:val=&quot;00AA29C8&quot;/&gt;&lt;wsp:rsid wsp:val=&quot;00AA2CAC&quot;/&gt;&lt;wsp:rsid wsp:val=&quot;00AA2F8F&quot;/&gt;&lt;wsp:rsid wsp:val=&quot;00AA340A&quot;/&gt;&lt;wsp:rsid wsp:val=&quot;00AA36B8&quot;/&gt;&lt;wsp:rsid wsp:val=&quot;00AA3BAC&quot;/&gt;&lt;wsp:rsid wsp:val=&quot;00AA485B&quot;/&gt;&lt;wsp:rsid wsp:val=&quot;00AA4FAE&quot;/&gt;&lt;wsp:rsid wsp:val=&quot;00AA4FC3&quot;/&gt;&lt;wsp:rsid wsp:val=&quot;00AA54F4&quot;/&gt;&lt;wsp:rsid wsp:val=&quot;00AA568F&quot;/&gt;&lt;wsp:rsid wsp:val=&quot;00AA58F5&quot;/&gt;&lt;wsp:rsid wsp:val=&quot;00AA5D82&quot;/&gt;&lt;wsp:rsid wsp:val=&quot;00AA62F5&quot;/&gt;&lt;wsp:rsid wsp:val=&quot;00AA68C6&quot;/&gt;&lt;wsp:rsid wsp:val=&quot;00AA6F6B&quot;/&gt;&lt;wsp:rsid wsp:val=&quot;00AA7214&quot;/&gt;&lt;wsp:rsid wsp:val=&quot;00AA734C&quot;/&gt;&lt;wsp:rsid wsp:val=&quot;00AA7C36&quot;/&gt;&lt;wsp:rsid wsp:val=&quot;00AA7F2A&quot;/&gt;&lt;wsp:rsid wsp:val=&quot;00AB0BA1&quot;/&gt;&lt;wsp:rsid wsp:val=&quot;00AB0D11&quot;/&gt;&lt;wsp:rsid wsp:val=&quot;00AB0FC3&quot;/&gt;&lt;wsp:rsid wsp:val=&quot;00AB1128&quot;/&gt;&lt;wsp:rsid wsp:val=&quot;00AB1219&quot;/&gt;&lt;wsp:rsid wsp:val=&quot;00AB202E&quot;/&gt;&lt;wsp:rsid wsp:val=&quot;00AB2349&quot;/&gt;&lt;wsp:rsid wsp:val=&quot;00AB2B89&quot;/&gt;&lt;wsp:rsid wsp:val=&quot;00AB30F8&quot;/&gt;&lt;wsp:rsid wsp:val=&quot;00AB3261&quot;/&gt;&lt;wsp:rsid wsp:val=&quot;00AB34F9&quot;/&gt;&lt;wsp:rsid wsp:val=&quot;00AB3598&quot;/&gt;&lt;wsp:rsid wsp:val=&quot;00AB3B52&quot;/&gt;&lt;wsp:rsid wsp:val=&quot;00AB3D09&quot;/&gt;&lt;wsp:rsid wsp:val=&quot;00AB448A&quot;/&gt;&lt;wsp:rsid wsp:val=&quot;00AB47DF&quot;/&gt;&lt;wsp:rsid wsp:val=&quot;00AB4FA4&quot;/&gt;&lt;wsp:rsid wsp:val=&quot;00AB5084&quot;/&gt;&lt;wsp:rsid wsp:val=&quot;00AB50C4&quot;/&gt;&lt;wsp:rsid wsp:val=&quot;00AB6073&quot;/&gt;&lt;wsp:rsid wsp:val=&quot;00AB642E&quot;/&gt;&lt;wsp:rsid wsp:val=&quot;00AB65C3&quot;/&gt;&lt;wsp:rsid wsp:val=&quot;00AB6C98&quot;/&gt;&lt;wsp:rsid wsp:val=&quot;00AB6FC9&quot;/&gt;&lt;wsp:rsid wsp:val=&quot;00AB74DE&quot;/&gt;&lt;wsp:rsid wsp:val=&quot;00AB7731&quot;/&gt;&lt;wsp:rsid wsp:val=&quot;00AB79ED&quot;/&gt;&lt;wsp:rsid wsp:val=&quot;00AC0392&quot;/&gt;&lt;wsp:rsid wsp:val=&quot;00AC15F3&quot;/&gt;&lt;wsp:rsid wsp:val=&quot;00AC172A&quot;/&gt;&lt;wsp:rsid wsp:val=&quot;00AC1D3B&quot;/&gt;&lt;wsp:rsid wsp:val=&quot;00AC1ED3&quot;/&gt;&lt;wsp:rsid wsp:val=&quot;00AC1FF3&quot;/&gt;&lt;wsp:rsid wsp:val=&quot;00AC28A9&quot;/&gt;&lt;wsp:rsid wsp:val=&quot;00AC2DCD&quot;/&gt;&lt;wsp:rsid wsp:val=&quot;00AC38DE&quot;/&gt;&lt;wsp:rsid wsp:val=&quot;00AC3A5D&quot;/&gt;&lt;wsp:rsid wsp:val=&quot;00AC3CBA&quot;/&gt;&lt;wsp:rsid wsp:val=&quot;00AC3DD5&quot;/&gt;&lt;wsp:rsid wsp:val=&quot;00AC4153&quot;/&gt;&lt;wsp:rsid wsp:val=&quot;00AC4491&quot;/&gt;&lt;wsp:rsid wsp:val=&quot;00AC4A11&quot;/&gt;&lt;wsp:rsid wsp:val=&quot;00AC508F&quot;/&gt;&lt;wsp:rsid wsp:val=&quot;00AC5C7A&quot;/&gt;&lt;wsp:rsid wsp:val=&quot;00AC5D37&quot;/&gt;&lt;wsp:rsid wsp:val=&quot;00AC5DCE&quot;/&gt;&lt;wsp:rsid wsp:val=&quot;00AC5E96&quot;/&gt;&lt;wsp:rsid wsp:val=&quot;00AC5F78&quot;/&gt;&lt;wsp:rsid wsp:val=&quot;00AC5FA3&quot;/&gt;&lt;wsp:rsid wsp:val=&quot;00AC6622&quot;/&gt;&lt;wsp:rsid wsp:val=&quot;00AC6667&quot;/&gt;&lt;wsp:rsid wsp:val=&quot;00AC6744&quot;/&gt;&lt;wsp:rsid wsp:val=&quot;00AC68EA&quot;/&gt;&lt;wsp:rsid wsp:val=&quot;00AC6C33&quot;/&gt;&lt;wsp:rsid wsp:val=&quot;00AC6D41&quot;/&gt;&lt;wsp:rsid wsp:val=&quot;00AC6DD5&quot;/&gt;&lt;wsp:rsid wsp:val=&quot;00AC6E2D&quot;/&gt;&lt;wsp:rsid wsp:val=&quot;00AC71A5&quot;/&gt;&lt;wsp:rsid wsp:val=&quot;00AC7C27&quot;/&gt;&lt;wsp:rsid wsp:val=&quot;00AC7ECE&quot;/&gt;&lt;wsp:rsid wsp:val=&quot;00AD01B3&quot;/&gt;&lt;wsp:rsid wsp:val=&quot;00AD0BF4&quot;/&gt;&lt;wsp:rsid wsp:val=&quot;00AD15D6&quot;/&gt;&lt;wsp:rsid wsp:val=&quot;00AD1783&quot;/&gt;&lt;wsp:rsid wsp:val=&quot;00AD1941&quot;/&gt;&lt;wsp:rsid wsp:val=&quot;00AD195C&quot;/&gt;&lt;wsp:rsid wsp:val=&quot;00AD1C47&quot;/&gt;&lt;wsp:rsid wsp:val=&quot;00AD1C8C&quot;/&gt;&lt;wsp:rsid wsp:val=&quot;00AD2199&quot;/&gt;&lt;wsp:rsid wsp:val=&quot;00AD29E4&quot;/&gt;&lt;wsp:rsid wsp:val=&quot;00AD2A87&quot;/&gt;&lt;wsp:rsid wsp:val=&quot;00AD2CCC&quot;/&gt;&lt;wsp:rsid wsp:val=&quot;00AD36FD&quot;/&gt;&lt;wsp:rsid wsp:val=&quot;00AD374D&quot;/&gt;&lt;wsp:rsid wsp:val=&quot;00AD3758&quot;/&gt;&lt;wsp:rsid wsp:val=&quot;00AD3C0D&quot;/&gt;&lt;wsp:rsid wsp:val=&quot;00AD3F0E&quot;/&gt;&lt;wsp:rsid wsp:val=&quot;00AD406B&quot;/&gt;&lt;wsp:rsid wsp:val=&quot;00AD4269&quot;/&gt;&lt;wsp:rsid wsp:val=&quot;00AD434F&quot;/&gt;&lt;wsp:rsid wsp:val=&quot;00AD4832&quot;/&gt;&lt;wsp:rsid wsp:val=&quot;00AD4B90&quot;/&gt;&lt;wsp:rsid wsp:val=&quot;00AD4DC3&quot;/&gt;&lt;wsp:rsid wsp:val=&quot;00AD4E06&quot;/&gt;&lt;wsp:rsid wsp:val=&quot;00AD5716&quot;/&gt;&lt;wsp:rsid wsp:val=&quot;00AD5A95&quot;/&gt;&lt;wsp:rsid wsp:val=&quot;00AD5C9A&quot;/&gt;&lt;wsp:rsid wsp:val=&quot;00AD5DB3&quot;/&gt;&lt;wsp:rsid wsp:val=&quot;00AD6B3E&quot;/&gt;&lt;wsp:rsid wsp:val=&quot;00AD6C61&quot;/&gt;&lt;wsp:rsid wsp:val=&quot;00AD7B61&quot;/&gt;&lt;wsp:rsid wsp:val=&quot;00AD7CF3&quot;/&gt;&lt;wsp:rsid wsp:val=&quot;00AD7E7C&quot;/&gt;&lt;wsp:rsid wsp:val=&quot;00AE03BB&quot;/&gt;&lt;wsp:rsid wsp:val=&quot;00AE0533&quot;/&gt;&lt;wsp:rsid wsp:val=&quot;00AE067E&quot;/&gt;&lt;wsp:rsid wsp:val=&quot;00AE0C39&quot;/&gt;&lt;wsp:rsid wsp:val=&quot;00AE0FD3&quot;/&gt;&lt;wsp:rsid wsp:val=&quot;00AE16A4&quot;/&gt;&lt;wsp:rsid wsp:val=&quot;00AE17F6&quot;/&gt;&lt;wsp:rsid wsp:val=&quot;00AE296B&quot;/&gt;&lt;wsp:rsid wsp:val=&quot;00AE2CA0&quot;/&gt;&lt;wsp:rsid wsp:val=&quot;00AE3232&quot;/&gt;&lt;wsp:rsid wsp:val=&quot;00AE3753&quot;/&gt;&lt;wsp:rsid wsp:val=&quot;00AE3810&quot;/&gt;&lt;wsp:rsid wsp:val=&quot;00AE3899&quot;/&gt;&lt;wsp:rsid wsp:val=&quot;00AE3A42&quot;/&gt;&lt;wsp:rsid wsp:val=&quot;00AE3A94&quot;/&gt;&lt;wsp:rsid wsp:val=&quot;00AE3AFA&quot;/&gt;&lt;wsp:rsid wsp:val=&quot;00AE4014&quot;/&gt;&lt;wsp:rsid wsp:val=&quot;00AE4B42&quot;/&gt;&lt;wsp:rsid wsp:val=&quot;00AE4CBB&quot;/&gt;&lt;wsp:rsid wsp:val=&quot;00AE536D&quot;/&gt;&lt;wsp:rsid wsp:val=&quot;00AE5440&quot;/&gt;&lt;wsp:rsid wsp:val=&quot;00AE582C&quot;/&gt;&lt;wsp:rsid wsp:val=&quot;00AE5A65&quot;/&gt;&lt;wsp:rsid wsp:val=&quot;00AE6E8A&quot;/&gt;&lt;wsp:rsid wsp:val=&quot;00AE6F55&quot;/&gt;&lt;wsp:rsid wsp:val=&quot;00AE732B&quot;/&gt;&lt;wsp:rsid wsp:val=&quot;00AE778D&quot;/&gt;&lt;wsp:rsid wsp:val=&quot;00AE7942&quot;/&gt;&lt;wsp:rsid wsp:val=&quot;00AE7996&quot;/&gt;&lt;wsp:rsid wsp:val=&quot;00AE7BC2&quot;/&gt;&lt;wsp:rsid wsp:val=&quot;00AF0176&quot;/&gt;&lt;wsp:rsid wsp:val=&quot;00AF0318&quot;/&gt;&lt;wsp:rsid wsp:val=&quot;00AF042F&quot;/&gt;&lt;wsp:rsid wsp:val=&quot;00AF0798&quot;/&gt;&lt;wsp:rsid wsp:val=&quot;00AF07AF&quot;/&gt;&lt;wsp:rsid wsp:val=&quot;00AF0D07&quot;/&gt;&lt;wsp:rsid wsp:val=&quot;00AF0E33&quot;/&gt;&lt;wsp:rsid wsp:val=&quot;00AF10FE&quot;/&gt;&lt;wsp:rsid wsp:val=&quot;00AF1188&quot;/&gt;&lt;wsp:rsid wsp:val=&quot;00AF1219&quot;/&gt;&lt;wsp:rsid wsp:val=&quot;00AF127F&quot;/&gt;&lt;wsp:rsid wsp:val=&quot;00AF2158&quot;/&gt;&lt;wsp:rsid wsp:val=&quot;00AF22EF&quot;/&gt;&lt;wsp:rsid wsp:val=&quot;00AF29A7&quot;/&gt;&lt;wsp:rsid wsp:val=&quot;00AF34B8&quot;/&gt;&lt;wsp:rsid wsp:val=&quot;00AF3DB9&quot;/&gt;&lt;wsp:rsid wsp:val=&quot;00AF3F7B&quot;/&gt;&lt;wsp:rsid wsp:val=&quot;00AF4322&quot;/&gt;&lt;wsp:rsid wsp:val=&quot;00AF49A6&quot;/&gt;&lt;wsp:rsid wsp:val=&quot;00AF58BA&quot;/&gt;&lt;wsp:rsid wsp:val=&quot;00AF5B93&quot;/&gt;&lt;wsp:rsid wsp:val=&quot;00AF5CC9&quot;/&gt;&lt;wsp:rsid wsp:val=&quot;00AF5D9F&quot;/&gt;&lt;wsp:rsid wsp:val=&quot;00AF65E0&quot;/&gt;&lt;wsp:rsid wsp:val=&quot;00AF6AAC&quot;/&gt;&lt;wsp:rsid wsp:val=&quot;00AF6B13&quot;/&gt;&lt;wsp:rsid wsp:val=&quot;00AF6E52&quot;/&gt;&lt;wsp:rsid wsp:val=&quot;00AF70B9&quot;/&gt;&lt;wsp:rsid wsp:val=&quot;00AF712E&quot;/&gt;&lt;wsp:rsid wsp:val=&quot;00AF743B&quot;/&gt;&lt;wsp:rsid wsp:val=&quot;00AF75BB&quot;/&gt;&lt;wsp:rsid wsp:val=&quot;00AF77B0&quot;/&gt;&lt;wsp:rsid wsp:val=&quot;00B000E6&quot;/&gt;&lt;wsp:rsid wsp:val=&quot;00B004C7&quot;/&gt;&lt;wsp:rsid wsp:val=&quot;00B00815&quot;/&gt;&lt;wsp:rsid wsp:val=&quot;00B00D0C&quot;/&gt;&lt;wsp:rsid wsp:val=&quot;00B00F58&quot;/&gt;&lt;wsp:rsid wsp:val=&quot;00B025D1&quot;/&gt;&lt;wsp:rsid wsp:val=&quot;00B02D2A&quot;/&gt;&lt;wsp:rsid wsp:val=&quot;00B0301B&quot;/&gt;&lt;wsp:rsid wsp:val=&quot;00B034E8&quot;/&gt;&lt;wsp:rsid wsp:val=&quot;00B0360A&quot;/&gt;&lt;wsp:rsid wsp:val=&quot;00B03903&quot;/&gt;&lt;wsp:rsid wsp:val=&quot;00B03997&quot;/&gt;&lt;wsp:rsid wsp:val=&quot;00B039B4&quot;/&gt;&lt;wsp:rsid wsp:val=&quot;00B041A0&quot;/&gt;&lt;wsp:rsid wsp:val=&quot;00B04380&quot;/&gt;&lt;wsp:rsid wsp:val=&quot;00B0501D&quot;/&gt;&lt;wsp:rsid wsp:val=&quot;00B05433&quot;/&gt;&lt;wsp:rsid wsp:val=&quot;00B05B38&quot;/&gt;&lt;wsp:rsid wsp:val=&quot;00B05D2C&quot;/&gt;&lt;wsp:rsid wsp:val=&quot;00B07109&quot;/&gt;&lt;wsp:rsid wsp:val=&quot;00B07243&quot;/&gt;&lt;wsp:rsid wsp:val=&quot;00B07AC8&quot;/&gt;&lt;wsp:rsid wsp:val=&quot;00B07B03&quot;/&gt;&lt;wsp:rsid wsp:val=&quot;00B07C11&quot;/&gt;&lt;wsp:rsid wsp:val=&quot;00B07E76&quot;/&gt;&lt;wsp:rsid wsp:val=&quot;00B1022D&quot;/&gt;&lt;wsp:rsid wsp:val=&quot;00B105C1&quot;/&gt;&lt;wsp:rsid wsp:val=&quot;00B10C67&quot;/&gt;&lt;wsp:rsid wsp:val=&quot;00B11063&quot;/&gt;&lt;wsp:rsid wsp:val=&quot;00B11091&quot;/&gt;&lt;wsp:rsid wsp:val=&quot;00B1134B&quot;/&gt;&lt;wsp:rsid wsp:val=&quot;00B1137C&quot;/&gt;&lt;wsp:rsid wsp:val=&quot;00B1144B&quot;/&gt;&lt;wsp:rsid wsp:val=&quot;00B1212B&quot;/&gt;&lt;wsp:rsid wsp:val=&quot;00B128B0&quot;/&gt;&lt;wsp:rsid wsp:val=&quot;00B12D83&quot;/&gt;&lt;wsp:rsid wsp:val=&quot;00B13328&quot;/&gt;&lt;wsp:rsid wsp:val=&quot;00B13A88&quot;/&gt;&lt;wsp:rsid wsp:val=&quot;00B13B64&quot;/&gt;&lt;wsp:rsid wsp:val=&quot;00B13F9D&quot;/&gt;&lt;wsp:rsid wsp:val=&quot;00B14174&quot;/&gt;&lt;wsp:rsid wsp:val=&quot;00B1427D&quot;/&gt;&lt;wsp:rsid wsp:val=&quot;00B1438A&quot;/&gt;&lt;wsp:rsid wsp:val=&quot;00B144EC&quot;/&gt;&lt;wsp:rsid wsp:val=&quot;00B14E05&quot;/&gt;&lt;wsp:rsid wsp:val=&quot;00B15388&quot;/&gt;&lt;wsp:rsid wsp:val=&quot;00B154D7&quot;/&gt;&lt;wsp:rsid wsp:val=&quot;00B1608F&quot;/&gt;&lt;wsp:rsid wsp:val=&quot;00B160B8&quot;/&gt;&lt;wsp:rsid wsp:val=&quot;00B164C6&quot;/&gt;&lt;wsp:rsid wsp:val=&quot;00B166D0&quot;/&gt;&lt;wsp:rsid wsp:val=&quot;00B168CF&quot;/&gt;&lt;wsp:rsid wsp:val=&quot;00B1695C&quot;/&gt;&lt;wsp:rsid wsp:val=&quot;00B16B92&quot;/&gt;&lt;wsp:rsid wsp:val=&quot;00B176CD&quot;/&gt;&lt;wsp:rsid wsp:val=&quot;00B17810&quot;/&gt;&lt;wsp:rsid wsp:val=&quot;00B20870&quot;/&gt;&lt;wsp:rsid wsp:val=&quot;00B20B7A&quot;/&gt;&lt;wsp:rsid wsp:val=&quot;00B20D5C&quot;/&gt;&lt;wsp:rsid wsp:val=&quot;00B2156C&quot;/&gt;&lt;wsp:rsid wsp:val=&quot;00B21AB9&quot;/&gt;&lt;wsp:rsid wsp:val=&quot;00B21D48&quot;/&gt;&lt;wsp:rsid wsp:val=&quot;00B21EFC&quot;/&gt;&lt;wsp:rsid wsp:val=&quot;00B22A7E&quot;/&gt;&lt;wsp:rsid wsp:val=&quot;00B230CB&quot;/&gt;&lt;wsp:rsid wsp:val=&quot;00B233A3&quot;/&gt;&lt;wsp:rsid wsp:val=&quot;00B23B8E&quot;/&gt;&lt;wsp:rsid wsp:val=&quot;00B23E15&quot;/&gt;&lt;wsp:rsid wsp:val=&quot;00B2419B&quot;/&gt;&lt;wsp:rsid wsp:val=&quot;00B241A5&quot;/&gt;&lt;wsp:rsid wsp:val=&quot;00B24239&quot;/&gt;&lt;wsp:rsid wsp:val=&quot;00B24B9F&quot;/&gt;&lt;wsp:rsid wsp:val=&quot;00B24E69&quot;/&gt;&lt;wsp:rsid wsp:val=&quot;00B24F47&quot;/&gt;&lt;wsp:rsid wsp:val=&quot;00B25622&quot;/&gt;&lt;wsp:rsid wsp:val=&quot;00B25787&quot;/&gt;&lt;wsp:rsid wsp:val=&quot;00B257B5&quot;/&gt;&lt;wsp:rsid wsp:val=&quot;00B266A0&quot;/&gt;&lt;wsp:rsid wsp:val=&quot;00B2671C&quot;/&gt;&lt;wsp:rsid wsp:val=&quot;00B26DD6&quot;/&gt;&lt;wsp:rsid wsp:val=&quot;00B276A6&quot;/&gt;&lt;wsp:rsid wsp:val=&quot;00B27F48&quot;/&gt;&lt;wsp:rsid wsp:val=&quot;00B30414&quot;/&gt;&lt;wsp:rsid wsp:val=&quot;00B3067E&quot;/&gt;&lt;wsp:rsid wsp:val=&quot;00B30B5E&quot;/&gt;&lt;wsp:rsid wsp:val=&quot;00B30EFE&quot;/&gt;&lt;wsp:rsid wsp:val=&quot;00B30F8F&quot;/&gt;&lt;wsp:rsid wsp:val=&quot;00B31872&quot;/&gt;&lt;wsp:rsid wsp:val=&quot;00B31927&quot;/&gt;&lt;wsp:rsid wsp:val=&quot;00B31B88&quot;/&gt;&lt;wsp:rsid wsp:val=&quot;00B3239B&quot;/&gt;&lt;wsp:rsid wsp:val=&quot;00B323B8&quot;/&gt;&lt;wsp:rsid wsp:val=&quot;00B323DA&quot;/&gt;&lt;wsp:rsid wsp:val=&quot;00B32404&quot;/&gt;&lt;wsp:rsid wsp:val=&quot;00B32562&quot;/&gt;&lt;wsp:rsid wsp:val=&quot;00B32880&quot;/&gt;&lt;wsp:rsid wsp:val=&quot;00B32B4F&quot;/&gt;&lt;wsp:rsid wsp:val=&quot;00B32F9D&quot;/&gt;&lt;wsp:rsid wsp:val=&quot;00B3310E&quot;/&gt;&lt;wsp:rsid wsp:val=&quot;00B33425&quot;/&gt;&lt;wsp:rsid wsp:val=&quot;00B33B15&quot;/&gt;&lt;wsp:rsid wsp:val=&quot;00B33C6A&quot;/&gt;&lt;wsp:rsid wsp:val=&quot;00B33DCC&quot;/&gt;&lt;wsp:rsid wsp:val=&quot;00B33F10&quot;/&gt;&lt;wsp:rsid wsp:val=&quot;00B343E7&quot;/&gt;&lt;wsp:rsid wsp:val=&quot;00B3454D&quot;/&gt;&lt;wsp:rsid wsp:val=&quot;00B348AC&quot;/&gt;&lt;wsp:rsid wsp:val=&quot;00B349EE&quot;/&gt;&lt;wsp:rsid wsp:val=&quot;00B35421&quot;/&gt;&lt;wsp:rsid wsp:val=&quot;00B360CE&quot;/&gt;&lt;wsp:rsid wsp:val=&quot;00B3786A&quot;/&gt;&lt;wsp:rsid wsp:val=&quot;00B37C61&quot;/&gt;&lt;wsp:rsid wsp:val=&quot;00B37CE8&quot;/&gt;&lt;wsp:rsid wsp:val=&quot;00B37E12&quot;/&gt;&lt;wsp:rsid wsp:val=&quot;00B40082&quot;/&gt;&lt;wsp:rsid wsp:val=&quot;00B40713&quot;/&gt;&lt;wsp:rsid wsp:val=&quot;00B40954&quot;/&gt;&lt;wsp:rsid wsp:val=&quot;00B40AD1&quot;/&gt;&lt;wsp:rsid wsp:val=&quot;00B40FAD&quot;/&gt;&lt;wsp:rsid wsp:val=&quot;00B41602&quot;/&gt;&lt;wsp:rsid wsp:val=&quot;00B41A44&quot;/&gt;&lt;wsp:rsid wsp:val=&quot;00B41DA2&quot;/&gt;&lt;wsp:rsid wsp:val=&quot;00B423AD&quot;/&gt;&lt;wsp:rsid wsp:val=&quot;00B42901&quot;/&gt;&lt;wsp:rsid wsp:val=&quot;00B42CD6&quot;/&gt;&lt;wsp:rsid wsp:val=&quot;00B42EB2&quot;/&gt;&lt;wsp:rsid wsp:val=&quot;00B43186&quot;/&gt;&lt;wsp:rsid wsp:val=&quot;00B43359&quot;/&gt;&lt;wsp:rsid wsp:val=&quot;00B4357E&quot;/&gt;&lt;wsp:rsid wsp:val=&quot;00B4358D&quot;/&gt;&lt;wsp:rsid wsp:val=&quot;00B43913&quot;/&gt;&lt;wsp:rsid wsp:val=&quot;00B43D6A&quot;/&gt;&lt;wsp:rsid wsp:val=&quot;00B443DC&quot;/&gt;&lt;wsp:rsid wsp:val=&quot;00B45112&quot;/&gt;&lt;wsp:rsid wsp:val=&quot;00B459C1&quot;/&gt;&lt;wsp:rsid wsp:val=&quot;00B45E3A&quot;/&gt;&lt;wsp:rsid wsp:val=&quot;00B462F0&quot;/&gt;&lt;wsp:rsid wsp:val=&quot;00B46319&quot;/&gt;&lt;wsp:rsid wsp:val=&quot;00B46B64&quot;/&gt;&lt;wsp:rsid wsp:val=&quot;00B47220&quot;/&gt;&lt;wsp:rsid wsp:val=&quot;00B474B0&quot;/&gt;&lt;wsp:rsid wsp:val=&quot;00B47749&quot;/&gt;&lt;wsp:rsid wsp:val=&quot;00B47888&quot;/&gt;&lt;wsp:rsid wsp:val=&quot;00B47FDC&quot;/&gt;&lt;wsp:rsid wsp:val=&quot;00B50351&quot;/&gt;&lt;wsp:rsid wsp:val=&quot;00B503DA&quot;/&gt;&lt;wsp:rsid wsp:val=&quot;00B50BF1&quot;/&gt;&lt;wsp:rsid wsp:val=&quot;00B50D3F&quot;/&gt;&lt;wsp:rsid wsp:val=&quot;00B510B2&quot;/&gt;&lt;wsp:rsid wsp:val=&quot;00B51A8B&quot;/&gt;&lt;wsp:rsid wsp:val=&quot;00B51D56&quot;/&gt;&lt;wsp:rsid wsp:val=&quot;00B52826&quot;/&gt;&lt;wsp:rsid wsp:val=&quot;00B52A1F&quot;/&gt;&lt;wsp:rsid wsp:val=&quot;00B52C79&quot;/&gt;&lt;wsp:rsid wsp:val=&quot;00B52D91&quot;/&gt;&lt;wsp:rsid wsp:val=&quot;00B52F6C&quot;/&gt;&lt;wsp:rsid wsp:val=&quot;00B5334B&quot;/&gt;&lt;wsp:rsid wsp:val=&quot;00B5343B&quot;/&gt;&lt;wsp:rsid wsp:val=&quot;00B53511&quot;/&gt;&lt;wsp:rsid wsp:val=&quot;00B5366D&quot;/&gt;&lt;wsp:rsid wsp:val=&quot;00B53681&quot;/&gt;&lt;wsp:rsid wsp:val=&quot;00B53A56&quot;/&gt;&lt;wsp:rsid wsp:val=&quot;00B53AF1&quot;/&gt;&lt;wsp:rsid wsp:val=&quot;00B53B5F&quot;/&gt;&lt;wsp:rsid wsp:val=&quot;00B53E4B&quot;/&gt;&lt;wsp:rsid wsp:val=&quot;00B53F66&quot;/&gt;&lt;wsp:rsid wsp:val=&quot;00B5424D&quot;/&gt;&lt;wsp:rsid wsp:val=&quot;00B542CA&quot;/&gt;&lt;wsp:rsid wsp:val=&quot;00B54EAD&quot;/&gt;&lt;wsp:rsid wsp:val=&quot;00B55317&quot;/&gt;&lt;wsp:rsid wsp:val=&quot;00B55B3A&quot;/&gt;&lt;wsp:rsid wsp:val=&quot;00B55E2E&quot;/&gt;&lt;wsp:rsid wsp:val=&quot;00B56071&quot;/&gt;&lt;wsp:rsid wsp:val=&quot;00B56533&quot;/&gt;&lt;wsp:rsid wsp:val=&quot;00B5683F&quot;/&gt;&lt;wsp:rsid wsp:val=&quot;00B56F8D&quot;/&gt;&lt;wsp:rsid wsp:val=&quot;00B570DC&quot;/&gt;&lt;wsp:rsid wsp:val=&quot;00B5751A&quot;/&gt;&lt;wsp:rsid wsp:val=&quot;00B577B4&quot;/&gt;&lt;wsp:rsid wsp:val=&quot;00B61DBD&quot;/&gt;&lt;wsp:rsid wsp:val=&quot;00B61F00&quot;/&gt;&lt;wsp:rsid wsp:val=&quot;00B62128&quot;/&gt;&lt;wsp:rsid wsp:val=&quot;00B62138&quot;/&gt;&lt;wsp:rsid wsp:val=&quot;00B626B1&quot;/&gt;&lt;wsp:rsid wsp:val=&quot;00B626EF&quot;/&gt;&lt;wsp:rsid wsp:val=&quot;00B62A97&quot;/&gt;&lt;wsp:rsid wsp:val=&quot;00B62F0C&quot;/&gt;&lt;wsp:rsid wsp:val=&quot;00B6381C&quot;/&gt;&lt;wsp:rsid wsp:val=&quot;00B638E2&quot;/&gt;&lt;wsp:rsid wsp:val=&quot;00B640B5&quot;/&gt;&lt;wsp:rsid wsp:val=&quot;00B642D4&quot;/&gt;&lt;wsp:rsid wsp:val=&quot;00B643C3&quot;/&gt;&lt;wsp:rsid wsp:val=&quot;00B6475B&quot;/&gt;&lt;wsp:rsid wsp:val=&quot;00B65098&quot;/&gt;&lt;wsp:rsid wsp:val=&quot;00B657FD&quot;/&gt;&lt;wsp:rsid wsp:val=&quot;00B65CA2&quot;/&gt;&lt;wsp:rsid wsp:val=&quot;00B6632F&quot;/&gt;&lt;wsp:rsid wsp:val=&quot;00B663D0&quot;/&gt;&lt;wsp:rsid wsp:val=&quot;00B668CC&quot;/&gt;&lt;wsp:rsid wsp:val=&quot;00B669B3&quot;/&gt;&lt;wsp:rsid wsp:val=&quot;00B67191&quot;/&gt;&lt;wsp:rsid wsp:val=&quot;00B67428&quot;/&gt;&lt;wsp:rsid wsp:val=&quot;00B67832&quot;/&gt;&lt;wsp:rsid wsp:val=&quot;00B70325&quot;/&gt;&lt;wsp:rsid wsp:val=&quot;00B706F3&quot;/&gt;&lt;wsp:rsid wsp:val=&quot;00B7095E&quot;/&gt;&lt;wsp:rsid wsp:val=&quot;00B70CB8&quot;/&gt;&lt;wsp:rsid wsp:val=&quot;00B71357&quot;/&gt;&lt;wsp:rsid wsp:val=&quot;00B718BB&quot;/&gt;&lt;wsp:rsid wsp:val=&quot;00B71CEF&quot;/&gt;&lt;wsp:rsid wsp:val=&quot;00B72693&quot;/&gt;&lt;wsp:rsid wsp:val=&quot;00B73719&quot;/&gt;&lt;wsp:rsid wsp:val=&quot;00B740E2&quot;/&gt;&lt;wsp:rsid wsp:val=&quot;00B744BC&quot;/&gt;&lt;wsp:rsid wsp:val=&quot;00B745A3&quot;/&gt;&lt;wsp:rsid wsp:val=&quot;00B746CC&quot;/&gt;&lt;wsp:rsid wsp:val=&quot;00B74C03&quot;/&gt;&lt;wsp:rsid wsp:val=&quot;00B74EEB&quot;/&gt;&lt;wsp:rsid wsp:val=&quot;00B758E1&quot;/&gt;&lt;wsp:rsid wsp:val=&quot;00B75EB7&quot;/&gt;&lt;wsp:rsid wsp:val=&quot;00B762A1&quot;/&gt;&lt;wsp:rsid wsp:val=&quot;00B7680B&quot;/&gt;&lt;wsp:rsid wsp:val=&quot;00B76840&quot;/&gt;&lt;wsp:rsid wsp:val=&quot;00B76B57&quot;/&gt;&lt;wsp:rsid wsp:val=&quot;00B76CDA&quot;/&gt;&lt;wsp:rsid wsp:val=&quot;00B76DBC&quot;/&gt;&lt;wsp:rsid wsp:val=&quot;00B770D7&quot;/&gt;&lt;wsp:rsid wsp:val=&quot;00B77411&quot;/&gt;&lt;wsp:rsid wsp:val=&quot;00B77552&quot;/&gt;&lt;wsp:rsid wsp:val=&quot;00B77ED7&quot;/&gt;&lt;wsp:rsid wsp:val=&quot;00B8019B&quot;/&gt;&lt;wsp:rsid wsp:val=&quot;00B801B6&quot;/&gt;&lt;wsp:rsid wsp:val=&quot;00B8036E&quot;/&gt;&lt;wsp:rsid wsp:val=&quot;00B80AFA&quot;/&gt;&lt;wsp:rsid wsp:val=&quot;00B80ECC&quot;/&gt;&lt;wsp:rsid wsp:val=&quot;00B80FF0&quot;/&gt;&lt;wsp:rsid wsp:val=&quot;00B81177&quot;/&gt;&lt;wsp:rsid wsp:val=&quot;00B8162A&quot;/&gt;&lt;wsp:rsid wsp:val=&quot;00B81EFF&quot;/&gt;&lt;wsp:rsid wsp:val=&quot;00B820DE&quot;/&gt;&lt;wsp:rsid wsp:val=&quot;00B82268&quot;/&gt;&lt;wsp:rsid wsp:val=&quot;00B82910&quot;/&gt;&lt;wsp:rsid wsp:val=&quot;00B8334F&quot;/&gt;&lt;wsp:rsid wsp:val=&quot;00B83AEF&quot;/&gt;&lt;wsp:rsid wsp:val=&quot;00B83B55&quot;/&gt;&lt;wsp:rsid wsp:val=&quot;00B83EAD&quot;/&gt;&lt;wsp:rsid wsp:val=&quot;00B846D2&quot;/&gt;&lt;wsp:rsid wsp:val=&quot;00B84758&quot;/&gt;&lt;wsp:rsid wsp:val=&quot;00B8484F&quot;/&gt;&lt;wsp:rsid wsp:val=&quot;00B84B3E&quot;/&gt;&lt;wsp:rsid wsp:val=&quot;00B850D9&quot;/&gt;&lt;wsp:rsid wsp:val=&quot;00B85E34&quot;/&gt;&lt;wsp:rsid wsp:val=&quot;00B86550&quot;/&gt;&lt;wsp:rsid wsp:val=&quot;00B865EB&quot;/&gt;&lt;wsp:rsid wsp:val=&quot;00B8671F&quot;/&gt;&lt;wsp:rsid wsp:val=&quot;00B86994&quot;/&gt;&lt;wsp:rsid wsp:val=&quot;00B869A8&quot;/&gt;&lt;wsp:rsid wsp:val=&quot;00B869FC&quot;/&gt;&lt;wsp:rsid wsp:val=&quot;00B86B65&quot;/&gt;&lt;wsp:rsid wsp:val=&quot;00B86B93&quot;/&gt;&lt;wsp:rsid wsp:val=&quot;00B86D53&quot;/&gt;&lt;wsp:rsid wsp:val=&quot;00B872A0&quot;/&gt;&lt;wsp:rsid wsp:val=&quot;00B87DE3&quot;/&gt;&lt;wsp:rsid wsp:val=&quot;00B90139&quot;/&gt;&lt;wsp:rsid wsp:val=&quot;00B911E2&quot;/&gt;&lt;wsp:rsid wsp:val=&quot;00B91EF3&quot;/&gt;&lt;wsp:rsid wsp:val=&quot;00B920F3&quot;/&gt;&lt;wsp:rsid wsp:val=&quot;00B92918&quot;/&gt;&lt;wsp:rsid wsp:val=&quot;00B92C5E&quot;/&gt;&lt;wsp:rsid wsp:val=&quot;00B92D46&quot;/&gt;&lt;wsp:rsid wsp:val=&quot;00B92E71&quot;/&gt;&lt;wsp:rsid wsp:val=&quot;00B93D19&quot;/&gt;&lt;wsp:rsid wsp:val=&quot;00B94017&quot;/&gt;&lt;wsp:rsid wsp:val=&quot;00B94140&quot;/&gt;&lt;wsp:rsid wsp:val=&quot;00B941C0&quot;/&gt;&lt;wsp:rsid wsp:val=&quot;00B94BD3&quot;/&gt;&lt;wsp:rsid wsp:val=&quot;00B94C09&quot;/&gt;&lt;wsp:rsid wsp:val=&quot;00B950D3&quot;/&gt;&lt;wsp:rsid wsp:val=&quot;00B9523A&quot;/&gt;&lt;wsp:rsid wsp:val=&quot;00B957BF&quot;/&gt;&lt;wsp:rsid wsp:val=&quot;00B95905&quot;/&gt;&lt;wsp:rsid wsp:val=&quot;00B95986&quot;/&gt;&lt;wsp:rsid wsp:val=&quot;00B95C50&quot;/&gt;&lt;wsp:rsid wsp:val=&quot;00B95FDE&quot;/&gt;&lt;wsp:rsid wsp:val=&quot;00B963A1&quot;/&gt;&lt;wsp:rsid wsp:val=&quot;00B969EC&quot;/&gt;&lt;wsp:rsid wsp:val=&quot;00B96C72&quot;/&gt;&lt;wsp:rsid wsp:val=&quot;00B96C9C&quot;/&gt;&lt;wsp:rsid wsp:val=&quot;00B96E42&quot;/&gt;&lt;wsp:rsid wsp:val=&quot;00B9705B&quot;/&gt;&lt;wsp:rsid wsp:val=&quot;00B97289&quot;/&gt;&lt;wsp:rsid wsp:val=&quot;00B97433&quot;/&gt;&lt;wsp:rsid wsp:val=&quot;00B97787&quot;/&gt;&lt;wsp:rsid wsp:val=&quot;00B97805&quot;/&gt;&lt;wsp:rsid wsp:val=&quot;00B978A9&quot;/&gt;&lt;wsp:rsid wsp:val=&quot;00B97B7E&quot;/&gt;&lt;wsp:rsid wsp:val=&quot;00B97DF4&quot;/&gt;&lt;wsp:rsid wsp:val=&quot;00BA01CC&quot;/&gt;&lt;wsp:rsid wsp:val=&quot;00BA050F&quot;/&gt;&lt;wsp:rsid wsp:val=&quot;00BA0A0B&quot;/&gt;&lt;wsp:rsid wsp:val=&quot;00BA0E45&quot;/&gt;&lt;wsp:rsid wsp:val=&quot;00BA1057&quot;/&gt;&lt;wsp:rsid wsp:val=&quot;00BA13C3&quot;/&gt;&lt;wsp:rsid wsp:val=&quot;00BA1811&quot;/&gt;&lt;wsp:rsid wsp:val=&quot;00BA1A3F&quot;/&gt;&lt;wsp:rsid wsp:val=&quot;00BA2BF6&quot;/&gt;&lt;wsp:rsid wsp:val=&quot;00BA30D3&quot;/&gt;&lt;wsp:rsid wsp:val=&quot;00BA3D42&quot;/&gt;&lt;wsp:rsid wsp:val=&quot;00BA466D&quot;/&gt;&lt;wsp:rsid wsp:val=&quot;00BA5697&quot;/&gt;&lt;wsp:rsid wsp:val=&quot;00BA59C2&quot;/&gt;&lt;wsp:rsid wsp:val=&quot;00BA5BDE&quot;/&gt;&lt;wsp:rsid wsp:val=&quot;00BA5F68&quot;/&gt;&lt;wsp:rsid wsp:val=&quot;00BA63F4&quot;/&gt;&lt;wsp:rsid wsp:val=&quot;00BA68F6&quot;/&gt;&lt;wsp:rsid wsp:val=&quot;00BA705D&quot;/&gt;&lt;wsp:rsid wsp:val=&quot;00BA70A9&quot;/&gt;&lt;wsp:rsid wsp:val=&quot;00BA7842&quot;/&gt;&lt;wsp:rsid wsp:val=&quot;00BA7E09&quot;/&gt;&lt;wsp:rsid wsp:val=&quot;00BB0067&quot;/&gt;&lt;wsp:rsid wsp:val=&quot;00BB0773&quot;/&gt;&lt;wsp:rsid wsp:val=&quot;00BB081A&quot;/&gt;&lt;wsp:rsid wsp:val=&quot;00BB08A8&quot;/&gt;&lt;wsp:rsid wsp:val=&quot;00BB1215&quot;/&gt;&lt;wsp:rsid wsp:val=&quot;00BB12FC&quot;/&gt;&lt;wsp:rsid wsp:val=&quot;00BB15AB&quot;/&gt;&lt;wsp:rsid wsp:val=&quot;00BB162D&quot;/&gt;&lt;wsp:rsid wsp:val=&quot;00BB1906&quot;/&gt;&lt;wsp:rsid wsp:val=&quot;00BB2216&quot;/&gt;&lt;wsp:rsid wsp:val=&quot;00BB244E&quot;/&gt;&lt;wsp:rsid wsp:val=&quot;00BB248E&quot;/&gt;&lt;wsp:rsid wsp:val=&quot;00BB270B&quot;/&gt;&lt;wsp:rsid wsp:val=&quot;00BB2961&quot;/&gt;&lt;wsp:rsid wsp:val=&quot;00BB2DCD&quot;/&gt;&lt;wsp:rsid wsp:val=&quot;00BB2FA6&quot;/&gt;&lt;wsp:rsid wsp:val=&quot;00BB31C7&quot;/&gt;&lt;wsp:rsid wsp:val=&quot;00BB35B0&quot;/&gt;&lt;wsp:rsid wsp:val=&quot;00BB3911&quot;/&gt;&lt;wsp:rsid wsp:val=&quot;00BB3930&quot;/&gt;&lt;wsp:rsid wsp:val=&quot;00BB3AD1&quot;/&gt;&lt;wsp:rsid wsp:val=&quot;00BB3D78&quot;/&gt;&lt;wsp:rsid wsp:val=&quot;00BB3E26&quot;/&gt;&lt;wsp:rsid wsp:val=&quot;00BB3EBD&quot;/&gt;&lt;wsp:rsid wsp:val=&quot;00BB43B0&quot;/&gt;&lt;wsp:rsid wsp:val=&quot;00BB4477&quot;/&gt;&lt;wsp:rsid wsp:val=&quot;00BB4565&quot;/&gt;&lt;wsp:rsid wsp:val=&quot;00BB4653&quot;/&gt;&lt;wsp:rsid wsp:val=&quot;00BB5249&quot;/&gt;&lt;wsp:rsid wsp:val=&quot;00BB5516&quot;/&gt;&lt;wsp:rsid wsp:val=&quot;00BB5ED7&quot;/&gt;&lt;wsp:rsid wsp:val=&quot;00BB6331&quot;/&gt;&lt;wsp:rsid wsp:val=&quot;00BB6801&quot;/&gt;&lt;wsp:rsid wsp:val=&quot;00BB71D7&quot;/&gt;&lt;wsp:rsid wsp:val=&quot;00BB7280&quot;/&gt;&lt;wsp:rsid wsp:val=&quot;00BB7312&quot;/&gt;&lt;wsp:rsid wsp:val=&quot;00BB7478&quot;/&gt;&lt;wsp:rsid wsp:val=&quot;00BB7C25&quot;/&gt;&lt;wsp:rsid wsp:val=&quot;00BB7C33&quot;/&gt;&lt;wsp:rsid wsp:val=&quot;00BC0096&quot;/&gt;&lt;wsp:rsid wsp:val=&quot;00BC0242&quot;/&gt;&lt;wsp:rsid wsp:val=&quot;00BC031E&quot;/&gt;&lt;wsp:rsid wsp:val=&quot;00BC0363&quot;/&gt;&lt;wsp:rsid wsp:val=&quot;00BC083B&quot;/&gt;&lt;wsp:rsid wsp:val=&quot;00BC0914&quot;/&gt;&lt;wsp:rsid wsp:val=&quot;00BC1D76&quot;/&gt;&lt;wsp:rsid wsp:val=&quot;00BC1F69&quot;/&gt;&lt;wsp:rsid wsp:val=&quot;00BC20D9&quot;/&gt;&lt;wsp:rsid wsp:val=&quot;00BC2422&quot;/&gt;&lt;wsp:rsid wsp:val=&quot;00BC2503&quot;/&gt;&lt;wsp:rsid wsp:val=&quot;00BC2673&quot;/&gt;&lt;wsp:rsid wsp:val=&quot;00BC290E&quot;/&gt;&lt;wsp:rsid wsp:val=&quot;00BC2D0C&quot;/&gt;&lt;wsp:rsid wsp:val=&quot;00BC2E16&quot;/&gt;&lt;wsp:rsid wsp:val=&quot;00BC35A2&quot;/&gt;&lt;wsp:rsid wsp:val=&quot;00BC3840&quot;/&gt;&lt;wsp:rsid wsp:val=&quot;00BC3DB8&quot;/&gt;&lt;wsp:rsid wsp:val=&quot;00BC42FA&quot;/&gt;&lt;wsp:rsid wsp:val=&quot;00BC46CF&quot;/&gt;&lt;wsp:rsid wsp:val=&quot;00BC47C6&quot;/&gt;&lt;wsp:rsid wsp:val=&quot;00BC48A8&quot;/&gt;&lt;wsp:rsid wsp:val=&quot;00BC49EF&quot;/&gt;&lt;wsp:rsid wsp:val=&quot;00BC5AF9&quot;/&gt;&lt;wsp:rsid wsp:val=&quot;00BC5C16&quot;/&gt;&lt;wsp:rsid wsp:val=&quot;00BC5E44&quot;/&gt;&lt;wsp:rsid wsp:val=&quot;00BC60EF&quot;/&gt;&lt;wsp:rsid wsp:val=&quot;00BC6693&quot;/&gt;&lt;wsp:rsid wsp:val=&quot;00BC6763&quot;/&gt;&lt;wsp:rsid wsp:val=&quot;00BC689E&quot;/&gt;&lt;wsp:rsid wsp:val=&quot;00BC79D4&quot;/&gt;&lt;wsp:rsid wsp:val=&quot;00BD075A&quot;/&gt;&lt;wsp:rsid wsp:val=&quot;00BD09BA&quot;/&gt;&lt;wsp:rsid wsp:val=&quot;00BD0A21&quot;/&gt;&lt;wsp:rsid wsp:val=&quot;00BD0E7B&quot;/&gt;&lt;wsp:rsid wsp:val=&quot;00BD0EDB&quot;/&gt;&lt;wsp:rsid wsp:val=&quot;00BD1622&quot;/&gt;&lt;wsp:rsid wsp:val=&quot;00BD2B35&quot;/&gt;&lt;wsp:rsid wsp:val=&quot;00BD34C0&quot;/&gt;&lt;wsp:rsid wsp:val=&quot;00BD354F&quot;/&gt;&lt;wsp:rsid wsp:val=&quot;00BD35BB&quot;/&gt;&lt;wsp:rsid wsp:val=&quot;00BD3748&quot;/&gt;&lt;wsp:rsid wsp:val=&quot;00BD4585&quot;/&gt;&lt;wsp:rsid wsp:val=&quot;00BD4607&quot;/&gt;&lt;wsp:rsid wsp:val=&quot;00BD4D53&quot;/&gt;&lt;wsp:rsid wsp:val=&quot;00BD5106&quot;/&gt;&lt;wsp:rsid wsp:val=&quot;00BD529A&quot;/&gt;&lt;wsp:rsid wsp:val=&quot;00BD55E1&quot;/&gt;&lt;wsp:rsid wsp:val=&quot;00BD5AEA&quot;/&gt;&lt;wsp:rsid wsp:val=&quot;00BD5F7C&quot;/&gt;&lt;wsp:rsid wsp:val=&quot;00BD640E&quot;/&gt;&lt;wsp:rsid wsp:val=&quot;00BD6EAD&quot;/&gt;&lt;wsp:rsid wsp:val=&quot;00BD6FC0&quot;/&gt;&lt;wsp:rsid wsp:val=&quot;00BD7A58&quot;/&gt;&lt;wsp:rsid wsp:val=&quot;00BD7B8A&quot;/&gt;&lt;wsp:rsid wsp:val=&quot;00BD7C25&quot;/&gt;&lt;wsp:rsid wsp:val=&quot;00BE0077&quot;/&gt;&lt;wsp:rsid wsp:val=&quot;00BE05E2&quot;/&gt;&lt;wsp:rsid wsp:val=&quot;00BE060B&quot;/&gt;&lt;wsp:rsid wsp:val=&quot;00BE06ED&quot;/&gt;&lt;wsp:rsid wsp:val=&quot;00BE0BA5&quot;/&gt;&lt;wsp:rsid wsp:val=&quot;00BE0C04&quot;/&gt;&lt;wsp:rsid wsp:val=&quot;00BE0CBF&quot;/&gt;&lt;wsp:rsid wsp:val=&quot;00BE10BA&quot;/&gt;&lt;wsp:rsid wsp:val=&quot;00BE137E&quot;/&gt;&lt;wsp:rsid wsp:val=&quot;00BE19B0&quot;/&gt;&lt;wsp:rsid wsp:val=&quot;00BE25D2&quot;/&gt;&lt;wsp:rsid wsp:val=&quot;00BE36E1&quot;/&gt;&lt;wsp:rsid wsp:val=&quot;00BE3A08&quot;/&gt;&lt;wsp:rsid wsp:val=&quot;00BE409E&quot;/&gt;&lt;wsp:rsid wsp:val=&quot;00BE43C0&quot;/&gt;&lt;wsp:rsid wsp:val=&quot;00BE44F3&quot;/&gt;&lt;wsp:rsid wsp:val=&quot;00BE4A8B&quot;/&gt;&lt;wsp:rsid wsp:val=&quot;00BE4B7E&quot;/&gt;&lt;wsp:rsid wsp:val=&quot;00BE4C08&quot;/&gt;&lt;wsp:rsid wsp:val=&quot;00BE4FFD&quot;/&gt;&lt;wsp:rsid wsp:val=&quot;00BE507C&quot;/&gt;&lt;wsp:rsid wsp:val=&quot;00BE53A5&quot;/&gt;&lt;wsp:rsid wsp:val=&quot;00BE54D5&quot;/&gt;&lt;wsp:rsid wsp:val=&quot;00BE5586&quot;/&gt;&lt;wsp:rsid wsp:val=&quot;00BE57ED&quot;/&gt;&lt;wsp:rsid wsp:val=&quot;00BE5B27&quot;/&gt;&lt;wsp:rsid wsp:val=&quot;00BE5E09&quot;/&gt;&lt;wsp:rsid wsp:val=&quot;00BE5E93&quot;/&gt;&lt;wsp:rsid wsp:val=&quot;00BE62A6&quot;/&gt;&lt;wsp:rsid wsp:val=&quot;00BE62F3&quot;/&gt;&lt;wsp:rsid wsp:val=&quot;00BE68CB&quot;/&gt;&lt;wsp:rsid wsp:val=&quot;00BE6A77&quot;/&gt;&lt;wsp:rsid wsp:val=&quot;00BE6FF8&quot;/&gt;&lt;wsp:rsid wsp:val=&quot;00BE702F&quot;/&gt;&lt;wsp:rsid wsp:val=&quot;00BE79A6&quot;/&gt;&lt;wsp:rsid wsp:val=&quot;00BF01DF&quot;/&gt;&lt;wsp:rsid wsp:val=&quot;00BF032A&quot;/&gt;&lt;wsp:rsid wsp:val=&quot;00BF0BA8&quot;/&gt;&lt;wsp:rsid wsp:val=&quot;00BF2E33&quot;/&gt;&lt;wsp:rsid wsp:val=&quot;00BF2FBF&quot;/&gt;&lt;wsp:rsid wsp:val=&quot;00BF35BC&quot;/&gt;&lt;wsp:rsid wsp:val=&quot;00BF3B22&quot;/&gt;&lt;wsp:rsid wsp:val=&quot;00BF4100&quot;/&gt;&lt;wsp:rsid wsp:val=&quot;00BF4458&quot;/&gt;&lt;wsp:rsid wsp:val=&quot;00BF486D&quot;/&gt;&lt;wsp:rsid wsp:val=&quot;00BF48C5&quot;/&gt;&lt;wsp:rsid wsp:val=&quot;00BF48FA&quot;/&gt;&lt;wsp:rsid wsp:val=&quot;00BF4D8E&quot;/&gt;&lt;wsp:rsid wsp:val=&quot;00BF6D60&quot;/&gt;&lt;wsp:rsid wsp:val=&quot;00BF7377&quot;/&gt;&lt;wsp:rsid wsp:val=&quot;00C00370&quot;/&gt;&lt;wsp:rsid wsp:val=&quot;00C004CD&quot;/&gt;&lt;wsp:rsid wsp:val=&quot;00C0057C&quot;/&gt;&lt;wsp:rsid wsp:val=&quot;00C00927&quot;/&gt;&lt;wsp:rsid wsp:val=&quot;00C00DA3&quot;/&gt;&lt;wsp:rsid wsp:val=&quot;00C00DB9&quot;/&gt;&lt;wsp:rsid wsp:val=&quot;00C00F18&quot;/&gt;&lt;wsp:rsid wsp:val=&quot;00C00FCB&quot;/&gt;&lt;wsp:rsid wsp:val=&quot;00C01167&quot;/&gt;&lt;wsp:rsid wsp:val=&quot;00C01578&quot;/&gt;&lt;wsp:rsid wsp:val=&quot;00C024C9&quot;/&gt;&lt;wsp:rsid wsp:val=&quot;00C02696&quot;/&gt;&lt;wsp:rsid wsp:val=&quot;00C02B62&quot;/&gt;&lt;wsp:rsid wsp:val=&quot;00C02BCA&quot;/&gt;&lt;wsp:rsid wsp:val=&quot;00C03759&quot;/&gt;&lt;wsp:rsid wsp:val=&quot;00C04999&quot;/&gt;&lt;wsp:rsid wsp:val=&quot;00C04B5D&quot;/&gt;&lt;wsp:rsid wsp:val=&quot;00C04DC4&quot;/&gt;&lt;wsp:rsid wsp:val=&quot;00C04F87&quot;/&gt;&lt;wsp:rsid wsp:val=&quot;00C0531F&quot;/&gt;&lt;wsp:rsid wsp:val=&quot;00C05DFF&quot;/&gt;&lt;wsp:rsid wsp:val=&quot;00C0679C&quot;/&gt;&lt;wsp:rsid wsp:val=&quot;00C07324&quot;/&gt;&lt;wsp:rsid wsp:val=&quot;00C07789&quot;/&gt;&lt;wsp:rsid wsp:val=&quot;00C07812&quot;/&gt;&lt;wsp:rsid wsp:val=&quot;00C0787F&quot;/&gt;&lt;wsp:rsid wsp:val=&quot;00C07A37&quot;/&gt;&lt;wsp:rsid wsp:val=&quot;00C07EAB&quot;/&gt;&lt;wsp:rsid wsp:val=&quot;00C1093B&quot;/&gt;&lt;wsp:rsid wsp:val=&quot;00C10EA1&quot;/&gt;&lt;wsp:rsid wsp:val=&quot;00C115D4&quot;/&gt;&lt;wsp:rsid wsp:val=&quot;00C11607&quot;/&gt;&lt;wsp:rsid wsp:val=&quot;00C11C42&quot;/&gt;&lt;wsp:rsid wsp:val=&quot;00C11D3C&quot;/&gt;&lt;wsp:rsid wsp:val=&quot;00C11E14&quot;/&gt;&lt;wsp:rsid wsp:val=&quot;00C11FB8&quot;/&gt;&lt;wsp:rsid wsp:val=&quot;00C12210&quot;/&gt;&lt;wsp:rsid wsp:val=&quot;00C12DC1&quot;/&gt;&lt;wsp:rsid wsp:val=&quot;00C13134&quot;/&gt;&lt;wsp:rsid wsp:val=&quot;00C13CA8&quot;/&gt;&lt;wsp:rsid wsp:val=&quot;00C13D43&quot;/&gt;&lt;wsp:rsid wsp:val=&quot;00C145BA&quot;/&gt;&lt;wsp:rsid wsp:val=&quot;00C14AF1&quot;/&gt;&lt;wsp:rsid wsp:val=&quot;00C1531C&quot;/&gt;&lt;wsp:rsid wsp:val=&quot;00C1542D&quot;/&gt;&lt;wsp:rsid wsp:val=&quot;00C154E9&quot;/&gt;&lt;wsp:rsid wsp:val=&quot;00C157C9&quot;/&gt;&lt;wsp:rsid wsp:val=&quot;00C15964&quot;/&gt;&lt;wsp:rsid wsp:val=&quot;00C15C21&quot;/&gt;&lt;wsp:rsid wsp:val=&quot;00C16743&quot;/&gt;&lt;wsp:rsid wsp:val=&quot;00C168B1&quot;/&gt;&lt;wsp:rsid wsp:val=&quot;00C16F1C&quot;/&gt;&lt;wsp:rsid wsp:val=&quot;00C16F6F&quot;/&gt;&lt;wsp:rsid wsp:val=&quot;00C17125&quot;/&gt;&lt;wsp:rsid wsp:val=&quot;00C17B7F&quot;/&gt;&lt;wsp:rsid wsp:val=&quot;00C17CB3&quot;/&gt;&lt;wsp:rsid wsp:val=&quot;00C20188&quot;/&gt;&lt;wsp:rsid wsp:val=&quot;00C203F4&quot;/&gt;&lt;wsp:rsid wsp:val=&quot;00C208E1&quot;/&gt;&lt;wsp:rsid wsp:val=&quot;00C208FE&quot;/&gt;&lt;wsp:rsid wsp:val=&quot;00C20B34&quot;/&gt;&lt;wsp:rsid wsp:val=&quot;00C20E48&quot;/&gt;&lt;wsp:rsid wsp:val=&quot;00C211B9&quot;/&gt;&lt;wsp:rsid wsp:val=&quot;00C21247&quot;/&gt;&lt;wsp:rsid wsp:val=&quot;00C213A2&quot;/&gt;&lt;wsp:rsid wsp:val=&quot;00C21772&quot;/&gt;&lt;wsp:rsid wsp:val=&quot;00C21972&quot;/&gt;&lt;wsp:rsid wsp:val=&quot;00C21BCB&quot;/&gt;&lt;wsp:rsid wsp:val=&quot;00C21E1E&quot;/&gt;&lt;wsp:rsid wsp:val=&quot;00C221F1&quot;/&gt;&lt;wsp:rsid wsp:val=&quot;00C222EF&quot;/&gt;&lt;wsp:rsid wsp:val=&quot;00C226C7&quot;/&gt;&lt;wsp:rsid wsp:val=&quot;00C23287&quot;/&gt;&lt;wsp:rsid wsp:val=&quot;00C23671&quot;/&gt;&lt;wsp:rsid wsp:val=&quot;00C2388A&quot;/&gt;&lt;wsp:rsid wsp:val=&quot;00C24116&quot;/&gt;&lt;wsp:rsid wsp:val=&quot;00C24655&quot;/&gt;&lt;wsp:rsid wsp:val=&quot;00C24A80&quot;/&gt;&lt;wsp:rsid wsp:val=&quot;00C24B57&quot;/&gt;&lt;wsp:rsid wsp:val=&quot;00C24EF5&quot;/&gt;&lt;wsp:rsid wsp:val=&quot;00C258B1&quot;/&gt;&lt;wsp:rsid wsp:val=&quot;00C25EE4&quot;/&gt;&lt;wsp:rsid wsp:val=&quot;00C2642D&quot;/&gt;&lt;wsp:rsid wsp:val=&quot;00C2657B&quot;/&gt;&lt;wsp:rsid wsp:val=&quot;00C266A8&quot;/&gt;&lt;wsp:rsid wsp:val=&quot;00C26A79&quot;/&gt;&lt;wsp:rsid wsp:val=&quot;00C272D4&quot;/&gt;&lt;wsp:rsid wsp:val=&quot;00C2737B&quot;/&gt;&lt;wsp:rsid wsp:val=&quot;00C274CE&quot;/&gt;&lt;wsp:rsid wsp:val=&quot;00C27700&quot;/&gt;&lt;wsp:rsid wsp:val=&quot;00C2796B&quot;/&gt;&lt;wsp:rsid wsp:val=&quot;00C3000D&quot;/&gt;&lt;wsp:rsid wsp:val=&quot;00C30514&quot;/&gt;&lt;wsp:rsid wsp:val=&quot;00C30783&quot;/&gt;&lt;wsp:rsid wsp:val=&quot;00C31B7C&quot;/&gt;&lt;wsp:rsid wsp:val=&quot;00C31E81&quot;/&gt;&lt;wsp:rsid wsp:val=&quot;00C31F32&quot;/&gt;&lt;wsp:rsid wsp:val=&quot;00C320B6&quot;/&gt;&lt;wsp:rsid wsp:val=&quot;00C3210E&quot;/&gt;&lt;wsp:rsid wsp:val=&quot;00C321BB&quot;/&gt;&lt;wsp:rsid wsp:val=&quot;00C32B13&quot;/&gt;&lt;wsp:rsid wsp:val=&quot;00C32B63&quot;/&gt;&lt;wsp:rsid wsp:val=&quot;00C32D74&quot;/&gt;&lt;wsp:rsid wsp:val=&quot;00C33C03&quot;/&gt;&lt;wsp:rsid wsp:val=&quot;00C34562&quot;/&gt;&lt;wsp:rsid wsp:val=&quot;00C34C2A&quot;/&gt;&lt;wsp:rsid wsp:val=&quot;00C352DE&quot;/&gt;&lt;wsp:rsid wsp:val=&quot;00C35712&quot;/&gt;&lt;wsp:rsid wsp:val=&quot;00C359A9&quot;/&gt;&lt;wsp:rsid wsp:val=&quot;00C35B2E&quot;/&gt;&lt;wsp:rsid wsp:val=&quot;00C35E9D&quot;/&gt;&lt;wsp:rsid wsp:val=&quot;00C3616B&quot;/&gt;&lt;wsp:rsid wsp:val=&quot;00C3695F&quot;/&gt;&lt;wsp:rsid wsp:val=&quot;00C36A36&quot;/&gt;&lt;wsp:rsid wsp:val=&quot;00C36E47&quot;/&gt;&lt;wsp:rsid wsp:val=&quot;00C3702A&quot;/&gt;&lt;wsp:rsid wsp:val=&quot;00C379ED&quot;/&gt;&lt;wsp:rsid wsp:val=&quot;00C37F2D&quot;/&gt;&lt;wsp:rsid wsp:val=&quot;00C4008E&quot;/&gt;&lt;wsp:rsid wsp:val=&quot;00C409B4&quot;/&gt;&lt;wsp:rsid wsp:val=&quot;00C4165D&quot;/&gt;&lt;wsp:rsid wsp:val=&quot;00C41B55&quot;/&gt;&lt;wsp:rsid wsp:val=&quot;00C41D36&quot;/&gt;&lt;wsp:rsid wsp:val=&quot;00C41FF8&quot;/&gt;&lt;wsp:rsid wsp:val=&quot;00C4215A&quot;/&gt;&lt;wsp:rsid wsp:val=&quot;00C42318&quot;/&gt;&lt;wsp:rsid wsp:val=&quot;00C4236C&quot;/&gt;&lt;wsp:rsid wsp:val=&quot;00C423A4&quot;/&gt;&lt;wsp:rsid wsp:val=&quot;00C4294C&quot;/&gt;&lt;wsp:rsid wsp:val=&quot;00C42C22&quot;/&gt;&lt;wsp:rsid wsp:val=&quot;00C43037&quot;/&gt;&lt;wsp:rsid wsp:val=&quot;00C43461&quot;/&gt;&lt;wsp:rsid wsp:val=&quot;00C43ECD&quot;/&gt;&lt;wsp:rsid wsp:val=&quot;00C4420E&quot;/&gt;&lt;wsp:rsid wsp:val=&quot;00C445D0&quot;/&gt;&lt;wsp:rsid wsp:val=&quot;00C44899&quot;/&gt;&lt;wsp:rsid wsp:val=&quot;00C44ED1&quot;/&gt;&lt;wsp:rsid wsp:val=&quot;00C450B3&quot;/&gt;&lt;wsp:rsid wsp:val=&quot;00C463AE&quot;/&gt;&lt;wsp:rsid wsp:val=&quot;00C465DC&quot;/&gt;&lt;wsp:rsid wsp:val=&quot;00C467B3&quot;/&gt;&lt;wsp:rsid wsp:val=&quot;00C46909&quot;/&gt;&lt;wsp:rsid wsp:val=&quot;00C46AD4&quot;/&gt;&lt;wsp:rsid wsp:val=&quot;00C46C11&quot;/&gt;&lt;wsp:rsid wsp:val=&quot;00C46C6C&quot;/&gt;&lt;wsp:rsid wsp:val=&quot;00C46E90&quot;/&gt;&lt;wsp:rsid wsp:val=&quot;00C46F3D&quot;/&gt;&lt;wsp:rsid wsp:val=&quot;00C470D3&quot;/&gt;&lt;wsp:rsid wsp:val=&quot;00C473FD&quot;/&gt;&lt;wsp:rsid wsp:val=&quot;00C477F2&quot;/&gt;&lt;wsp:rsid wsp:val=&quot;00C47909&quot;/&gt;&lt;wsp:rsid wsp:val=&quot;00C47B4E&quot;/&gt;&lt;wsp:rsid wsp:val=&quot;00C47B83&quot;/&gt;&lt;wsp:rsid wsp:val=&quot;00C47CA6&quot;/&gt;&lt;wsp:rsid wsp:val=&quot;00C5077C&quot;/&gt;&lt;wsp:rsid wsp:val=&quot;00C514BC&quot;/&gt;&lt;wsp:rsid wsp:val=&quot;00C51D3E&quot;/&gt;&lt;wsp:rsid wsp:val=&quot;00C51F50&quot;/&gt;&lt;wsp:rsid wsp:val=&quot;00C52CA6&quot;/&gt;&lt;wsp:rsid wsp:val=&quot;00C52EB1&quot;/&gt;&lt;wsp:rsid wsp:val=&quot;00C53F2B&quot;/&gt;&lt;wsp:rsid wsp:val=&quot;00C54509&quot;/&gt;&lt;wsp:rsid wsp:val=&quot;00C54CE2&quot;/&gt;&lt;wsp:rsid wsp:val=&quot;00C54E85&quot;/&gt;&lt;wsp:rsid wsp:val=&quot;00C54EA0&quot;/&gt;&lt;wsp:rsid wsp:val=&quot;00C55272&quot;/&gt;&lt;wsp:rsid wsp:val=&quot;00C554BD&quot;/&gt;&lt;wsp:rsid wsp:val=&quot;00C562E1&quot;/&gt;&lt;wsp:rsid wsp:val=&quot;00C56E31&quot;/&gt;&lt;wsp:rsid wsp:val=&quot;00C5725B&quot;/&gt;&lt;wsp:rsid wsp:val=&quot;00C573BA&quot;/&gt;&lt;wsp:rsid wsp:val=&quot;00C577EA&quot;/&gt;&lt;wsp:rsid wsp:val=&quot;00C57958&quot;/&gt;&lt;wsp:rsid wsp:val=&quot;00C57A8B&quot;/&gt;&lt;wsp:rsid wsp:val=&quot;00C57B09&quot;/&gt;&lt;wsp:rsid wsp:val=&quot;00C602B8&quot;/&gt;&lt;wsp:rsid wsp:val=&quot;00C602F7&quot;/&gt;&lt;wsp:rsid wsp:val=&quot;00C60335&quot;/&gt;&lt;wsp:rsid wsp:val=&quot;00C605C4&quot;/&gt;&lt;wsp:rsid wsp:val=&quot;00C606AC&quot;/&gt;&lt;wsp:rsid wsp:val=&quot;00C607D9&quot;/&gt;&lt;wsp:rsid wsp:val=&quot;00C609FF&quot;/&gt;&lt;wsp:rsid wsp:val=&quot;00C60A1C&quot;/&gt;&lt;wsp:rsid wsp:val=&quot;00C6111E&quot;/&gt;&lt;wsp:rsid wsp:val=&quot;00C6158E&quot;/&gt;&lt;wsp:rsid wsp:val=&quot;00C61792&quot;/&gt;&lt;wsp:rsid wsp:val=&quot;00C6194C&quot;/&gt;&lt;wsp:rsid wsp:val=&quot;00C61EDD&quot;/&gt;&lt;wsp:rsid wsp:val=&quot;00C6225C&quot;/&gt;&lt;wsp:rsid wsp:val=&quot;00C62593&quot;/&gt;&lt;wsp:rsid wsp:val=&quot;00C63E9B&quot;/&gt;&lt;wsp:rsid wsp:val=&quot;00C65023&quot;/&gt;&lt;wsp:rsid wsp:val=&quot;00C65406&quot;/&gt;&lt;wsp:rsid wsp:val=&quot;00C655FF&quot;/&gt;&lt;wsp:rsid wsp:val=&quot;00C65AC7&quot;/&gt;&lt;wsp:rsid wsp:val=&quot;00C65BA6&quot;/&gt;&lt;wsp:rsid wsp:val=&quot;00C65CFC&quot;/&gt;&lt;wsp:rsid wsp:val=&quot;00C662EF&quot;/&gt;&lt;wsp:rsid wsp:val=&quot;00C664B1&quot;/&gt;&lt;wsp:rsid wsp:val=&quot;00C66753&quot;/&gt;&lt;wsp:rsid wsp:val=&quot;00C66D44&quot;/&gt;&lt;wsp:rsid wsp:val=&quot;00C673BD&quot;/&gt;&lt;wsp:rsid wsp:val=&quot;00C679CE&quot;/&gt;&lt;wsp:rsid wsp:val=&quot;00C67AA3&quot;/&gt;&lt;wsp:rsid wsp:val=&quot;00C67B70&quot;/&gt;&lt;wsp:rsid wsp:val=&quot;00C67D68&quot;/&gt;&lt;wsp:rsid wsp:val=&quot;00C67EE4&quot;/&gt;&lt;wsp:rsid wsp:val=&quot;00C70130&quot;/&gt;&lt;wsp:rsid wsp:val=&quot;00C70202&quot;/&gt;&lt;wsp:rsid wsp:val=&quot;00C70986&quot;/&gt;&lt;wsp:rsid wsp:val=&quot;00C7258B&quot;/&gt;&lt;wsp:rsid wsp:val=&quot;00C72722&quot;/&gt;&lt;wsp:rsid wsp:val=&quot;00C7293E&quot;/&gt;&lt;wsp:rsid wsp:val=&quot;00C72CA3&quot;/&gt;&lt;wsp:rsid wsp:val=&quot;00C730B4&quot;/&gt;&lt;wsp:rsid wsp:val=&quot;00C734D0&quot;/&gt;&lt;wsp:rsid wsp:val=&quot;00C74449&quot;/&gt;&lt;wsp:rsid wsp:val=&quot;00C74A06&quot;/&gt;&lt;wsp:rsid wsp:val=&quot;00C74ECF&quot;/&gt;&lt;wsp:rsid wsp:val=&quot;00C757FD&quot;/&gt;&lt;wsp:rsid wsp:val=&quot;00C75AC6&quot;/&gt;&lt;wsp:rsid wsp:val=&quot;00C76A03&quot;/&gt;&lt;wsp:rsid wsp:val=&quot;00C76D90&quot;/&gt;&lt;wsp:rsid wsp:val=&quot;00C77731&quot;/&gt;&lt;wsp:rsid wsp:val=&quot;00C800A7&quot;/&gt;&lt;wsp:rsid wsp:val=&quot;00C8061A&quot;/&gt;&lt;wsp:rsid wsp:val=&quot;00C80683&quot;/&gt;&lt;wsp:rsid wsp:val=&quot;00C80A77&quot;/&gt;&lt;wsp:rsid wsp:val=&quot;00C81824&quot;/&gt;&lt;wsp:rsid wsp:val=&quot;00C81A5D&quot;/&gt;&lt;wsp:rsid wsp:val=&quot;00C81E94&quot;/&gt;&lt;wsp:rsid wsp:val=&quot;00C820FF&quot;/&gt;&lt;wsp:rsid wsp:val=&quot;00C8215B&quot;/&gt;&lt;wsp:rsid wsp:val=&quot;00C821A5&quot;/&gt;&lt;wsp:rsid wsp:val=&quot;00C824BA&quot;/&gt;&lt;wsp:rsid wsp:val=&quot;00C82771&quot;/&gt;&lt;wsp:rsid wsp:val=&quot;00C82914&quot;/&gt;&lt;wsp:rsid wsp:val=&quot;00C82B0B&quot;/&gt;&lt;wsp:rsid wsp:val=&quot;00C82E5F&quot;/&gt;&lt;wsp:rsid wsp:val=&quot;00C83180&quot;/&gt;&lt;wsp:rsid wsp:val=&quot;00C83611&quot;/&gt;&lt;wsp:rsid wsp:val=&quot;00C84138&quot;/&gt;&lt;wsp:rsid wsp:val=&quot;00C84EDF&quot;/&gt;&lt;wsp:rsid wsp:val=&quot;00C8516E&quot;/&gt;&lt;wsp:rsid wsp:val=&quot;00C8548E&quot;/&gt;&lt;wsp:rsid wsp:val=&quot;00C856F7&quot;/&gt;&lt;wsp:rsid wsp:val=&quot;00C85B84&quot;/&gt;&lt;wsp:rsid wsp:val=&quot;00C85CAD&quot;/&gt;&lt;wsp:rsid wsp:val=&quot;00C86031&quot;/&gt;&lt;wsp:rsid wsp:val=&quot;00C86069&quot;/&gt;&lt;wsp:rsid wsp:val=&quot;00C861ED&quot;/&gt;&lt;wsp:rsid wsp:val=&quot;00C86F27&quot;/&gt;&lt;wsp:rsid wsp:val=&quot;00C87057&quot;/&gt;&lt;wsp:rsid wsp:val=&quot;00C87318&quot;/&gt;&lt;wsp:rsid wsp:val=&quot;00C87480&quot;/&gt;&lt;wsp:rsid wsp:val=&quot;00C8776C&quot;/&gt;&lt;wsp:rsid wsp:val=&quot;00C87AF6&quot;/&gt;&lt;wsp:rsid wsp:val=&quot;00C87CAA&quot;/&gt;&lt;wsp:rsid wsp:val=&quot;00C91769&quot;/&gt;&lt;wsp:rsid wsp:val=&quot;00C92271&quot;/&gt;&lt;wsp:rsid wsp:val=&quot;00C9230C&quot;/&gt;&lt;wsp:rsid wsp:val=&quot;00C929C8&quot;/&gt;&lt;wsp:rsid wsp:val=&quot;00C92BB3&quot;/&gt;&lt;wsp:rsid wsp:val=&quot;00C9436B&quot;/&gt;&lt;wsp:rsid wsp:val=&quot;00C943A7&quot;/&gt;&lt;wsp:rsid wsp:val=&quot;00C947DC&quot;/&gt;&lt;wsp:rsid wsp:val=&quot;00C94E00&quot;/&gt;&lt;wsp:rsid wsp:val=&quot;00C95637&quot;/&gt;&lt;wsp:rsid wsp:val=&quot;00C95DFF&quot;/&gt;&lt;wsp:rsid wsp:val=&quot;00C96785&quot;/&gt;&lt;wsp:rsid wsp:val=&quot;00C96816&quot;/&gt;&lt;wsp:rsid wsp:val=&quot;00C97627&quot;/&gt;&lt;wsp:rsid wsp:val=&quot;00C9765B&quot;/&gt;&lt;wsp:rsid wsp:val=&quot;00C97AD2&quot;/&gt;&lt;wsp:rsid wsp:val=&quot;00C97B38&quot;/&gt;&lt;wsp:rsid wsp:val=&quot;00C97CF9&quot;/&gt;&lt;wsp:rsid wsp:val=&quot;00CA0A11&quot;/&gt;&lt;wsp:rsid wsp:val=&quot;00CA0B6E&quot;/&gt;&lt;wsp:rsid wsp:val=&quot;00CA1962&quot;/&gt;&lt;wsp:rsid wsp:val=&quot;00CA1B2A&quot;/&gt;&lt;wsp:rsid wsp:val=&quot;00CA1DAD&quot;/&gt;&lt;wsp:rsid wsp:val=&quot;00CA2430&quot;/&gt;&lt;wsp:rsid wsp:val=&quot;00CA309B&quot;/&gt;&lt;wsp:rsid wsp:val=&quot;00CA3358&quot;/&gt;&lt;wsp:rsid wsp:val=&quot;00CA36EB&quot;/&gt;&lt;wsp:rsid wsp:val=&quot;00CA37EF&quot;/&gt;&lt;wsp:rsid wsp:val=&quot;00CA434D&quot;/&gt;&lt;wsp:rsid wsp:val=&quot;00CA4678&quot;/&gt;&lt;wsp:rsid wsp:val=&quot;00CA4F66&quot;/&gt;&lt;wsp:rsid wsp:val=&quot;00CA512C&quot;/&gt;&lt;wsp:rsid wsp:val=&quot;00CA54E1&quot;/&gt;&lt;wsp:rsid wsp:val=&quot;00CA5BD7&quot;/&gt;&lt;wsp:rsid wsp:val=&quot;00CA5DBE&quot;/&gt;&lt;wsp:rsid wsp:val=&quot;00CA5F42&quot;/&gt;&lt;wsp:rsid wsp:val=&quot;00CA61D2&quot;/&gt;&lt;wsp:rsid wsp:val=&quot;00CA648A&quot;/&gt;&lt;wsp:rsid wsp:val=&quot;00CA6D13&quot;/&gt;&lt;wsp:rsid wsp:val=&quot;00CA6D3D&quot;/&gt;&lt;wsp:rsid wsp:val=&quot;00CA6D78&quot;/&gt;&lt;wsp:rsid wsp:val=&quot;00CA6F62&quot;/&gt;&lt;wsp:rsid wsp:val=&quot;00CA722D&quot;/&gt;&lt;wsp:rsid wsp:val=&quot;00CA7ABD&quot;/&gt;&lt;wsp:rsid wsp:val=&quot;00CA7BEA&quot;/&gt;&lt;wsp:rsid wsp:val=&quot;00CA7EC6&quot;/&gt;&lt;wsp:rsid wsp:val=&quot;00CB0105&quot;/&gt;&lt;wsp:rsid wsp:val=&quot;00CB0922&quot;/&gt;&lt;wsp:rsid wsp:val=&quot;00CB09B9&quot;/&gt;&lt;wsp:rsid wsp:val=&quot;00CB1694&quot;/&gt;&lt;wsp:rsid wsp:val=&quot;00CB1958&quot;/&gt;&lt;wsp:rsid wsp:val=&quot;00CB19F3&quot;/&gt;&lt;wsp:rsid wsp:val=&quot;00CB1DAB&quot;/&gt;&lt;wsp:rsid wsp:val=&quot;00CB1F34&quot;/&gt;&lt;wsp:rsid wsp:val=&quot;00CB2112&quot;/&gt;&lt;wsp:rsid wsp:val=&quot;00CB2212&quot;/&gt;&lt;wsp:rsid wsp:val=&quot;00CB28C5&quot;/&gt;&lt;wsp:rsid wsp:val=&quot;00CB2DAE&quot;/&gt;&lt;wsp:rsid wsp:val=&quot;00CB2F04&quot;/&gt;&lt;wsp:rsid wsp:val=&quot;00CB3A6B&quot;/&gt;&lt;wsp:rsid wsp:val=&quot;00CB3AD0&quot;/&gt;&lt;wsp:rsid wsp:val=&quot;00CB3ADD&quot;/&gt;&lt;wsp:rsid wsp:val=&quot;00CB3D19&quot;/&gt;&lt;wsp:rsid wsp:val=&quot;00CB41E6&quot;/&gt;&lt;wsp:rsid wsp:val=&quot;00CB439E&quot;/&gt;&lt;wsp:rsid wsp:val=&quot;00CB5230&quot;/&gt;&lt;wsp:rsid wsp:val=&quot;00CB55B0&quot;/&gt;&lt;wsp:rsid wsp:val=&quot;00CB5761&quot;/&gt;&lt;wsp:rsid wsp:val=&quot;00CB5773&quot;/&gt;&lt;wsp:rsid wsp:val=&quot;00CB5B65&quot;/&gt;&lt;wsp:rsid wsp:val=&quot;00CB634D&quot;/&gt;&lt;wsp:rsid wsp:val=&quot;00CB672C&quot;/&gt;&lt;wsp:rsid wsp:val=&quot;00CB67BB&quot;/&gt;&lt;wsp:rsid wsp:val=&quot;00CB6821&quot;/&gt;&lt;wsp:rsid wsp:val=&quot;00CB6C6F&quot;/&gt;&lt;wsp:rsid wsp:val=&quot;00CB6E54&quot;/&gt;&lt;wsp:rsid wsp:val=&quot;00CB7010&quot;/&gt;&lt;wsp:rsid wsp:val=&quot;00CB72A3&quot;/&gt;&lt;wsp:rsid wsp:val=&quot;00CB7CB0&quot;/&gt;&lt;wsp:rsid wsp:val=&quot;00CB7FB9&quot;/&gt;&lt;wsp:rsid wsp:val=&quot;00CB7FC7&quot;/&gt;&lt;wsp:rsid wsp:val=&quot;00CC009A&quot;/&gt;&lt;wsp:rsid wsp:val=&quot;00CC01D6&quot;/&gt;&lt;wsp:rsid wsp:val=&quot;00CC05E8&quot;/&gt;&lt;wsp:rsid wsp:val=&quot;00CC091A&quot;/&gt;&lt;wsp:rsid wsp:val=&quot;00CC09A7&quot;/&gt;&lt;wsp:rsid wsp:val=&quot;00CC09B0&quot;/&gt;&lt;wsp:rsid wsp:val=&quot;00CC0D12&quot;/&gt;&lt;wsp:rsid wsp:val=&quot;00CC1299&quot;/&gt;&lt;wsp:rsid wsp:val=&quot;00CC151B&quot;/&gt;&lt;wsp:rsid wsp:val=&quot;00CC155A&quot;/&gt;&lt;wsp:rsid wsp:val=&quot;00CC188A&quot;/&gt;&lt;wsp:rsid wsp:val=&quot;00CC18B4&quot;/&gt;&lt;wsp:rsid wsp:val=&quot;00CC1962&quot;/&gt;&lt;wsp:rsid wsp:val=&quot;00CC1C6D&quot;/&gt;&lt;wsp:rsid wsp:val=&quot;00CC2197&quot;/&gt;&lt;wsp:rsid wsp:val=&quot;00CC2462&quot;/&gt;&lt;wsp:rsid wsp:val=&quot;00CC27FB&quot;/&gt;&lt;wsp:rsid wsp:val=&quot;00CC2F95&quot;/&gt;&lt;wsp:rsid wsp:val=&quot;00CC36F6&quot;/&gt;&lt;wsp:rsid wsp:val=&quot;00CC3CF3&quot;/&gt;&lt;wsp:rsid wsp:val=&quot;00CC3FC5&quot;/&gt;&lt;wsp:rsid wsp:val=&quot;00CC4C7F&quot;/&gt;&lt;wsp:rsid wsp:val=&quot;00CC5267&quot;/&gt;&lt;wsp:rsid wsp:val=&quot;00CC52D7&quot;/&gt;&lt;wsp:rsid wsp:val=&quot;00CC5B49&quot;/&gt;&lt;wsp:rsid wsp:val=&quot;00CC60D0&quot;/&gt;&lt;wsp:rsid wsp:val=&quot;00CC6FF1&quot;/&gt;&lt;wsp:rsid wsp:val=&quot;00CC700A&quot;/&gt;&lt;wsp:rsid wsp:val=&quot;00CC705D&quot;/&gt;&lt;wsp:rsid wsp:val=&quot;00CC72B6&quot;/&gt;&lt;wsp:rsid wsp:val=&quot;00CC74F5&quot;/&gt;&lt;wsp:rsid wsp:val=&quot;00CC76AD&quot;/&gt;&lt;wsp:rsid wsp:val=&quot;00CC7748&quot;/&gt;&lt;wsp:rsid wsp:val=&quot;00CC7A08&quot;/&gt;&lt;wsp:rsid wsp:val=&quot;00CC7D91&quot;/&gt;&lt;wsp:rsid wsp:val=&quot;00CD030A&quot;/&gt;&lt;wsp:rsid wsp:val=&quot;00CD0471&quot;/&gt;&lt;wsp:rsid wsp:val=&quot;00CD09C6&quot;/&gt;&lt;wsp:rsid wsp:val=&quot;00CD0A0F&quot;/&gt;&lt;wsp:rsid wsp:val=&quot;00CD0D78&quot;/&gt;&lt;wsp:rsid wsp:val=&quot;00CD18A2&quot;/&gt;&lt;wsp:rsid wsp:val=&quot;00CD305C&quot;/&gt;&lt;wsp:rsid wsp:val=&quot;00CD30D1&quot;/&gt;&lt;wsp:rsid wsp:val=&quot;00CD35EF&quot;/&gt;&lt;wsp:rsid wsp:val=&quot;00CD3B5E&quot;/&gt;&lt;wsp:rsid wsp:val=&quot;00CD3C5B&quot;/&gt;&lt;wsp:rsid wsp:val=&quot;00CD3E49&quot;/&gt;&lt;wsp:rsid wsp:val=&quot;00CD4145&quot;/&gt;&lt;wsp:rsid wsp:val=&quot;00CD47FB&quot;/&gt;&lt;wsp:rsid wsp:val=&quot;00CD48E0&quot;/&gt;&lt;wsp:rsid wsp:val=&quot;00CD5504&quot;/&gt;&lt;wsp:rsid wsp:val=&quot;00CD572D&quot;/&gt;&lt;wsp:rsid wsp:val=&quot;00CD577A&quot;/&gt;&lt;wsp:rsid wsp:val=&quot;00CD586A&quot;/&gt;&lt;wsp:rsid wsp:val=&quot;00CD5D18&quot;/&gt;&lt;wsp:rsid wsp:val=&quot;00CD5E5A&quot;/&gt;&lt;wsp:rsid wsp:val=&quot;00CD5E8A&quot;/&gt;&lt;wsp:rsid wsp:val=&quot;00CD5F4A&quot;/&gt;&lt;wsp:rsid wsp:val=&quot;00CD6049&quot;/&gt;&lt;wsp:rsid wsp:val=&quot;00CD6482&quot;/&gt;&lt;wsp:rsid wsp:val=&quot;00CD6746&quot;/&gt;&lt;wsp:rsid wsp:val=&quot;00CD785E&quot;/&gt;&lt;wsp:rsid wsp:val=&quot;00CD7F4D&quot;/&gt;&lt;wsp:rsid wsp:val=&quot;00CE00CD&quot;/&gt;&lt;wsp:rsid wsp:val=&quot;00CE02D1&quot;/&gt;&lt;wsp:rsid wsp:val=&quot;00CE08D3&quot;/&gt;&lt;wsp:rsid wsp:val=&quot;00CE0A9A&quot;/&gt;&lt;wsp:rsid wsp:val=&quot;00CE0CDF&quot;/&gt;&lt;wsp:rsid wsp:val=&quot;00CE0E22&quot;/&gt;&lt;wsp:rsid wsp:val=&quot;00CE0FC6&quot;/&gt;&lt;wsp:rsid wsp:val=&quot;00CE1267&quot;/&gt;&lt;wsp:rsid wsp:val=&quot;00CE1A4A&quot;/&gt;&lt;wsp:rsid wsp:val=&quot;00CE1B77&quot;/&gt;&lt;wsp:rsid wsp:val=&quot;00CE1E03&quot;/&gt;&lt;wsp:rsid wsp:val=&quot;00CE3229&quot;/&gt;&lt;wsp:rsid wsp:val=&quot;00CE33C9&quot;/&gt;&lt;wsp:rsid wsp:val=&quot;00CE3686&quot;/&gt;&lt;wsp:rsid wsp:val=&quot;00CE3EFA&quot;/&gt;&lt;wsp:rsid wsp:val=&quot;00CE4518&quot;/&gt;&lt;wsp:rsid wsp:val=&quot;00CE4779&quot;/&gt;&lt;wsp:rsid wsp:val=&quot;00CE59FA&quot;/&gt;&lt;wsp:rsid wsp:val=&quot;00CE5DC8&quot;/&gt;&lt;wsp:rsid wsp:val=&quot;00CE60E7&quot;/&gt;&lt;wsp:rsid wsp:val=&quot;00CE6330&quot;/&gt;&lt;wsp:rsid wsp:val=&quot;00CE63F7&quot;/&gt;&lt;wsp:rsid wsp:val=&quot;00CE64AB&quot;/&gt;&lt;wsp:rsid wsp:val=&quot;00CE6623&quot;/&gt;&lt;wsp:rsid wsp:val=&quot;00CE699F&quot;/&gt;&lt;wsp:rsid wsp:val=&quot;00CE726F&quot;/&gt;&lt;wsp:rsid wsp:val=&quot;00CE73C6&quot;/&gt;&lt;wsp:rsid wsp:val=&quot;00CE79F9&quot;/&gt;&lt;wsp:rsid wsp:val=&quot;00CE7F8B&quot;/&gt;&lt;wsp:rsid wsp:val=&quot;00CF02D0&quot;/&gt;&lt;wsp:rsid wsp:val=&quot;00CF0824&quot;/&gt;&lt;wsp:rsid wsp:val=&quot;00CF0A8F&quot;/&gt;&lt;wsp:rsid wsp:val=&quot;00CF15B1&quot;/&gt;&lt;wsp:rsid wsp:val=&quot;00CF17E2&quot;/&gt;&lt;wsp:rsid wsp:val=&quot;00CF1924&quot;/&gt;&lt;wsp:rsid wsp:val=&quot;00CF1C15&quot;/&gt;&lt;wsp:rsid wsp:val=&quot;00CF1C44&quot;/&gt;&lt;wsp:rsid wsp:val=&quot;00CF1DA4&quot;/&gt;&lt;wsp:rsid wsp:val=&quot;00CF21EF&quot;/&gt;&lt;wsp:rsid wsp:val=&quot;00CF2D97&quot;/&gt;&lt;wsp:rsid wsp:val=&quot;00CF2EC6&quot;/&gt;&lt;wsp:rsid wsp:val=&quot;00CF31A0&quot;/&gt;&lt;wsp:rsid wsp:val=&quot;00CF327E&quot;/&gt;&lt;wsp:rsid wsp:val=&quot;00CF3B86&quot;/&gt;&lt;wsp:rsid wsp:val=&quot;00CF3B97&quot;/&gt;&lt;wsp:rsid wsp:val=&quot;00CF3F77&quot;/&gt;&lt;wsp:rsid wsp:val=&quot;00CF40B1&quot;/&gt;&lt;wsp:rsid wsp:val=&quot;00CF4148&quot;/&gt;&lt;wsp:rsid wsp:val=&quot;00CF5358&quot;/&gt;&lt;wsp:rsid wsp:val=&quot;00CF57F4&quot;/&gt;&lt;wsp:rsid wsp:val=&quot;00CF5A20&quot;/&gt;&lt;wsp:rsid wsp:val=&quot;00CF5C48&quot;/&gt;&lt;wsp:rsid wsp:val=&quot;00CF5E94&quot;/&gt;&lt;wsp:rsid wsp:val=&quot;00CF6498&quot;/&gt;&lt;wsp:rsid wsp:val=&quot;00CF654D&quot;/&gt;&lt;wsp:rsid wsp:val=&quot;00CF6F3E&quot;/&gt;&lt;wsp:rsid wsp:val=&quot;00CF7203&quot;/&gt;&lt;wsp:rsid wsp:val=&quot;00CF743D&quot;/&gt;&lt;wsp:rsid wsp:val=&quot;00D0045F&quot;/&gt;&lt;wsp:rsid wsp:val=&quot;00D00675&quot;/&gt;&lt;wsp:rsid wsp:val=&quot;00D0120C&quot;/&gt;&lt;wsp:rsid wsp:val=&quot;00D01363&quot;/&gt;&lt;wsp:rsid wsp:val=&quot;00D01473&quot;/&gt;&lt;wsp:rsid wsp:val=&quot;00D014F5&quot;/&gt;&lt;wsp:rsid wsp:val=&quot;00D01AC3&quot;/&gt;&lt;wsp:rsid wsp:val=&quot;00D01B83&quot;/&gt;&lt;wsp:rsid wsp:val=&quot;00D01B96&quot;/&gt;&lt;wsp:rsid wsp:val=&quot;00D01BF0&quot;/&gt;&lt;wsp:rsid wsp:val=&quot;00D0235A&quot;/&gt;&lt;wsp:rsid wsp:val=&quot;00D025A6&quot;/&gt;&lt;wsp:rsid wsp:val=&quot;00D02B09&quot;/&gt;&lt;wsp:rsid wsp:val=&quot;00D02C28&quot;/&gt;&lt;wsp:rsid wsp:val=&quot;00D02F9D&quot;/&gt;&lt;wsp:rsid wsp:val=&quot;00D03130&quot;/&gt;&lt;wsp:rsid wsp:val=&quot;00D031F4&quot;/&gt;&lt;wsp:rsid wsp:val=&quot;00D039FD&quot;/&gt;&lt;wsp:rsid wsp:val=&quot;00D0412E&quot;/&gt;&lt;wsp:rsid wsp:val=&quot;00D04E19&quot;/&gt;&lt;wsp:rsid wsp:val=&quot;00D05571&quot;/&gt;&lt;wsp:rsid wsp:val=&quot;00D05A5C&quot;/&gt;&lt;wsp:rsid wsp:val=&quot;00D05CC2&quot;/&gt;&lt;wsp:rsid wsp:val=&quot;00D05DE4&quot;/&gt;&lt;wsp:rsid wsp:val=&quot;00D0604F&quot;/&gt;&lt;wsp:rsid wsp:val=&quot;00D062FB&quot;/&gt;&lt;wsp:rsid wsp:val=&quot;00D06386&quot;/&gt;&lt;wsp:rsid wsp:val=&quot;00D067BB&quot;/&gt;&lt;wsp:rsid wsp:val=&quot;00D06852&quot;/&gt;&lt;wsp:rsid wsp:val=&quot;00D0694A&quot;/&gt;&lt;wsp:rsid wsp:val=&quot;00D06B5B&quot;/&gt;&lt;wsp:rsid wsp:val=&quot;00D06C3B&quot;/&gt;&lt;wsp:rsid wsp:val=&quot;00D06E70&quot;/&gt;&lt;wsp:rsid wsp:val=&quot;00D06E98&quot;/&gt;&lt;wsp:rsid wsp:val=&quot;00D07356&quot;/&gt;&lt;wsp:rsid wsp:val=&quot;00D073FF&quot;/&gt;&lt;wsp:rsid wsp:val=&quot;00D1002C&quot;/&gt;&lt;wsp:rsid wsp:val=&quot;00D10A06&quot;/&gt;&lt;wsp:rsid wsp:val=&quot;00D115E0&quot;/&gt;&lt;wsp:rsid wsp:val=&quot;00D117E3&quot;/&gt;&lt;wsp:rsid wsp:val=&quot;00D11D7F&quot;/&gt;&lt;wsp:rsid wsp:val=&quot;00D11F92&quot;/&gt;&lt;wsp:rsid wsp:val=&quot;00D121A3&quot;/&gt;&lt;wsp:rsid wsp:val=&quot;00D12CD2&quot;/&gt;&lt;wsp:rsid wsp:val=&quot;00D12FFA&quot;/&gt;&lt;wsp:rsid wsp:val=&quot;00D13102&quot;/&gt;&lt;wsp:rsid wsp:val=&quot;00D13744&quot;/&gt;&lt;wsp:rsid wsp:val=&quot;00D13A3A&quot;/&gt;&lt;wsp:rsid wsp:val=&quot;00D141BD&quot;/&gt;&lt;wsp:rsid wsp:val=&quot;00D14275&quot;/&gt;&lt;wsp:rsid wsp:val=&quot;00D1447D&quot;/&gt;&lt;wsp:rsid wsp:val=&quot;00D145A2&quot;/&gt;&lt;wsp:rsid wsp:val=&quot;00D1496A&quot;/&gt;&lt;wsp:rsid wsp:val=&quot;00D14ECB&quot;/&gt;&lt;wsp:rsid wsp:val=&quot;00D14F65&quot;/&gt;&lt;wsp:rsid wsp:val=&quot;00D15529&quot;/&gt;&lt;wsp:rsid wsp:val=&quot;00D15726&quot;/&gt;&lt;wsp:rsid wsp:val=&quot;00D159EA&quot;/&gt;&lt;wsp:rsid wsp:val=&quot;00D15F52&quot;/&gt;&lt;wsp:rsid wsp:val=&quot;00D16088&quot;/&gt;&lt;wsp:rsid wsp:val=&quot;00D16136&quot;/&gt;&lt;wsp:rsid wsp:val=&quot;00D162F7&quot;/&gt;&lt;wsp:rsid wsp:val=&quot;00D1703F&quot;/&gt;&lt;wsp:rsid wsp:val=&quot;00D1713B&quot;/&gt;&lt;wsp:rsid wsp:val=&quot;00D17540&quot;/&gt;&lt;wsp:rsid wsp:val=&quot;00D175FD&quot;/&gt;&lt;wsp:rsid wsp:val=&quot;00D17618&quot;/&gt;&lt;wsp:rsid wsp:val=&quot;00D1764E&quot;/&gt;&lt;wsp:rsid wsp:val=&quot;00D1770D&quot;/&gt;&lt;wsp:rsid wsp:val=&quot;00D17A23&quot;/&gt;&lt;wsp:rsid wsp:val=&quot;00D17A71&quot;/&gt;&lt;wsp:rsid wsp:val=&quot;00D200C8&quot;/&gt;&lt;wsp:rsid wsp:val=&quot;00D2077C&quot;/&gt;&lt;wsp:rsid wsp:val=&quot;00D20E9D&quot;/&gt;&lt;wsp:rsid wsp:val=&quot;00D2100B&quot;/&gt;&lt;wsp:rsid wsp:val=&quot;00D2112B&quot;/&gt;&lt;wsp:rsid wsp:val=&quot;00D212AF&quot;/&gt;&lt;wsp:rsid wsp:val=&quot;00D21497&quot;/&gt;&lt;wsp:rsid wsp:val=&quot;00D21518&quot;/&gt;&lt;wsp:rsid wsp:val=&quot;00D2155C&quot;/&gt;&lt;wsp:rsid wsp:val=&quot;00D21A76&quot;/&gt;&lt;wsp:rsid wsp:val=&quot;00D21D42&quot;/&gt;&lt;wsp:rsid wsp:val=&quot;00D21EDA&quot;/&gt;&lt;wsp:rsid wsp:val=&quot;00D221A1&quot;/&gt;&lt;wsp:rsid wsp:val=&quot;00D22958&quot;/&gt;&lt;wsp:rsid wsp:val=&quot;00D22A50&quot;/&gt;&lt;wsp:rsid wsp:val=&quot;00D23969&quot;/&gt;&lt;wsp:rsid wsp:val=&quot;00D23AA3&quot;/&gt;&lt;wsp:rsid wsp:val=&quot;00D23F3D&quot;/&gt;&lt;wsp:rsid wsp:val=&quot;00D242D9&quot;/&gt;&lt;wsp:rsid wsp:val=&quot;00D24B65&quot;/&gt;&lt;wsp:rsid wsp:val=&quot;00D24D7B&quot;/&gt;&lt;wsp:rsid wsp:val=&quot;00D252ED&quot;/&gt;&lt;wsp:rsid wsp:val=&quot;00D25DB7&quot;/&gt;&lt;wsp:rsid wsp:val=&quot;00D26663&quot;/&gt;&lt;wsp:rsid wsp:val=&quot;00D26AF1&quot;/&gt;&lt;wsp:rsid wsp:val=&quot;00D27C84&quot;/&gt;&lt;wsp:rsid wsp:val=&quot;00D27C97&quot;/&gt;&lt;wsp:rsid wsp:val=&quot;00D27FFA&quot;/&gt;&lt;wsp:rsid wsp:val=&quot;00D30008&quot;/&gt;&lt;wsp:rsid wsp:val=&quot;00D30825&quot;/&gt;&lt;wsp:rsid wsp:val=&quot;00D30A4D&quot;/&gt;&lt;wsp:rsid wsp:val=&quot;00D30A9D&quot;/&gt;&lt;wsp:rsid wsp:val=&quot;00D30B25&quot;/&gt;&lt;wsp:rsid wsp:val=&quot;00D30D28&quot;/&gt;&lt;wsp:rsid wsp:val=&quot;00D31041&quot;/&gt;&lt;wsp:rsid wsp:val=&quot;00D317C7&quot;/&gt;&lt;wsp:rsid wsp:val=&quot;00D318AF&quot;/&gt;&lt;wsp:rsid wsp:val=&quot;00D3205F&quot;/&gt;&lt;wsp:rsid wsp:val=&quot;00D32288&quot;/&gt;&lt;wsp:rsid wsp:val=&quot;00D3257F&quot;/&gt;&lt;wsp:rsid wsp:val=&quot;00D3277C&quot;/&gt;&lt;wsp:rsid wsp:val=&quot;00D328AB&quot;/&gt;&lt;wsp:rsid wsp:val=&quot;00D32B20&quot;/&gt;&lt;wsp:rsid wsp:val=&quot;00D32B3C&quot;/&gt;&lt;wsp:rsid wsp:val=&quot;00D32EC2&quot;/&gt;&lt;wsp:rsid wsp:val=&quot;00D32F0F&quot;/&gt;&lt;wsp:rsid wsp:val=&quot;00D32F9E&quot;/&gt;&lt;wsp:rsid wsp:val=&quot;00D33139&quot;/&gt;&lt;wsp:rsid wsp:val=&quot;00D3349B&quot;/&gt;&lt;wsp:rsid wsp:val=&quot;00D33821&quot;/&gt;&lt;wsp:rsid wsp:val=&quot;00D3421F&quot;/&gt;&lt;wsp:rsid wsp:val=&quot;00D34602&quot;/&gt;&lt;wsp:rsid wsp:val=&quot;00D34D45&quot;/&gt;&lt;wsp:rsid wsp:val=&quot;00D35DF7&quot;/&gt;&lt;wsp:rsid wsp:val=&quot;00D360B4&quot;/&gt;&lt;wsp:rsid wsp:val=&quot;00D36845&quot;/&gt;&lt;wsp:rsid wsp:val=&quot;00D36B50&quot;/&gt;&lt;wsp:rsid wsp:val=&quot;00D36FF1&quot;/&gt;&lt;wsp:rsid wsp:val=&quot;00D37A8E&quot;/&gt;&lt;wsp:rsid wsp:val=&quot;00D4001F&quot;/&gt;&lt;wsp:rsid wsp:val=&quot;00D406EB&quot;/&gt;&lt;wsp:rsid wsp:val=&quot;00D40737&quot;/&gt;&lt;wsp:rsid wsp:val=&quot;00D40FAF&quot;/&gt;&lt;wsp:rsid wsp:val=&quot;00D41485&quot;/&gt;&lt;wsp:rsid wsp:val=&quot;00D4214F&quot;/&gt;&lt;wsp:rsid wsp:val=&quot;00D4223E&quot;/&gt;&lt;wsp:rsid wsp:val=&quot;00D4259E&quot;/&gt;&lt;wsp:rsid wsp:val=&quot;00D425A9&quot;/&gt;&lt;wsp:rsid wsp:val=&quot;00D4265A&quot;/&gt;&lt;wsp:rsid wsp:val=&quot;00D4272C&quot;/&gt;&lt;wsp:rsid wsp:val=&quot;00D42F28&quot;/&gt;&lt;wsp:rsid wsp:val=&quot;00D4385C&quot;/&gt;&lt;wsp:rsid wsp:val=&quot;00D4394A&quot;/&gt;&lt;wsp:rsid wsp:val=&quot;00D442CE&quot;/&gt;&lt;wsp:rsid wsp:val=&quot;00D444F2&quot;/&gt;&lt;wsp:rsid wsp:val=&quot;00D449E4&quot;/&gt;&lt;wsp:rsid wsp:val=&quot;00D44B0B&quot;/&gt;&lt;wsp:rsid wsp:val=&quot;00D4525A&quot;/&gt;&lt;wsp:rsid wsp:val=&quot;00D45736&quot;/&gt;&lt;wsp:rsid wsp:val=&quot;00D45AB1&quot;/&gt;&lt;wsp:rsid wsp:val=&quot;00D45B28&quot;/&gt;&lt;wsp:rsid wsp:val=&quot;00D4604C&quot;/&gt;&lt;wsp:rsid wsp:val=&quot;00D46F55&quot;/&gt;&lt;wsp:rsid wsp:val=&quot;00D46F86&quot;/&gt;&lt;wsp:rsid wsp:val=&quot;00D47328&quot;/&gt;&lt;wsp:rsid wsp:val=&quot;00D505B1&quot;/&gt;&lt;wsp:rsid wsp:val=&quot;00D50A54&quot;/&gt;&lt;wsp:rsid wsp:val=&quot;00D5126C&quot;/&gt;&lt;wsp:rsid wsp:val=&quot;00D51A6E&quot;/&gt;&lt;wsp:rsid wsp:val=&quot;00D51E70&quot;/&gt;&lt;wsp:rsid wsp:val=&quot;00D5340A&quot;/&gt;&lt;wsp:rsid wsp:val=&quot;00D536DC&quot;/&gt;&lt;wsp:rsid wsp:val=&quot;00D5392D&quot;/&gt;&lt;wsp:rsid wsp:val=&quot;00D54622&quot;/&gt;&lt;wsp:rsid wsp:val=&quot;00D54833&quot;/&gt;&lt;wsp:rsid wsp:val=&quot;00D54D08&quot;/&gt;&lt;wsp:rsid wsp:val=&quot;00D5535C&quot;/&gt;&lt;wsp:rsid wsp:val=&quot;00D5541B&quot;/&gt;&lt;wsp:rsid wsp:val=&quot;00D5564A&quot;/&gt;&lt;wsp:rsid wsp:val=&quot;00D55683&quot;/&gt;&lt;wsp:rsid wsp:val=&quot;00D55E45&quot;/&gt;&lt;wsp:rsid wsp:val=&quot;00D55F85&quot;/&gt;&lt;wsp:rsid wsp:val=&quot;00D56793&quot;/&gt;&lt;wsp:rsid wsp:val=&quot;00D5740A&quot;/&gt;&lt;wsp:rsid wsp:val=&quot;00D57547&quot;/&gt;&lt;wsp:rsid wsp:val=&quot;00D5757A&quot;/&gt;&lt;wsp:rsid wsp:val=&quot;00D577B0&quot;/&gt;&lt;wsp:rsid wsp:val=&quot;00D57A15&quot;/&gt;&lt;wsp:rsid wsp:val=&quot;00D602DA&quot;/&gt;&lt;wsp:rsid wsp:val=&quot;00D60A11&quot;/&gt;&lt;wsp:rsid wsp:val=&quot;00D60FF7&quot;/&gt;&lt;wsp:rsid wsp:val=&quot;00D610C8&quot;/&gt;&lt;wsp:rsid wsp:val=&quot;00D61621&quot;/&gt;&lt;wsp:rsid wsp:val=&quot;00D61D90&quot;/&gt;&lt;wsp:rsid wsp:val=&quot;00D621E3&quot;/&gt;&lt;wsp:rsid wsp:val=&quot;00D622B9&quot;/&gt;&lt;wsp:rsid wsp:val=&quot;00D62C8E&quot;/&gt;&lt;wsp:rsid wsp:val=&quot;00D6485A&quot;/&gt;&lt;wsp:rsid wsp:val=&quot;00D6492E&quot;/&gt;&lt;wsp:rsid wsp:val=&quot;00D64CEA&quot;/&gt;&lt;wsp:rsid wsp:val=&quot;00D64DA8&quot;/&gt;&lt;wsp:rsid wsp:val=&quot;00D66395&quot;/&gt;&lt;wsp:rsid wsp:val=&quot;00D66CB7&quot;/&gt;&lt;wsp:rsid wsp:val=&quot;00D66E73&quot;/&gt;&lt;wsp:rsid wsp:val=&quot;00D67602&quot;/&gt;&lt;wsp:rsid wsp:val=&quot;00D67757&quot;/&gt;&lt;wsp:rsid wsp:val=&quot;00D6781E&quot;/&gt;&lt;wsp:rsid wsp:val=&quot;00D67A31&quot;/&gt;&lt;wsp:rsid wsp:val=&quot;00D67CEA&quot;/&gt;&lt;wsp:rsid wsp:val=&quot;00D702CB&quot;/&gt;&lt;wsp:rsid wsp:val=&quot;00D70532&quot;/&gt;&lt;wsp:rsid wsp:val=&quot;00D7062A&quot;/&gt;&lt;wsp:rsid wsp:val=&quot;00D71445&quot;/&gt;&lt;wsp:rsid wsp:val=&quot;00D7152D&quot;/&gt;&lt;wsp:rsid wsp:val=&quot;00D7181F&quot;/&gt;&lt;wsp:rsid wsp:val=&quot;00D71A90&quot;/&gt;&lt;wsp:rsid wsp:val=&quot;00D71AFE&quot;/&gt;&lt;wsp:rsid wsp:val=&quot;00D71CE6&quot;/&gt;&lt;wsp:rsid wsp:val=&quot;00D7205D&quot;/&gt;&lt;wsp:rsid wsp:val=&quot;00D720F6&quot;/&gt;&lt;wsp:rsid wsp:val=&quot;00D721AE&quot;/&gt;&lt;wsp:rsid wsp:val=&quot;00D724D0&quot;/&gt;&lt;wsp:rsid wsp:val=&quot;00D72656&quot;/&gt;&lt;wsp:rsid wsp:val=&quot;00D726A3&quot;/&gt;&lt;wsp:rsid wsp:val=&quot;00D728B5&quot;/&gt;&lt;wsp:rsid wsp:val=&quot;00D7293C&quot;/&gt;&lt;wsp:rsid wsp:val=&quot;00D72AAB&quot;/&gt;&lt;wsp:rsid wsp:val=&quot;00D72C0D&quot;/&gt;&lt;wsp:rsid wsp:val=&quot;00D73236&quot;/&gt;&lt;wsp:rsid wsp:val=&quot;00D73885&quot;/&gt;&lt;wsp:rsid wsp:val=&quot;00D73A1F&quot;/&gt;&lt;wsp:rsid wsp:val=&quot;00D73E16&quot;/&gt;&lt;wsp:rsid wsp:val=&quot;00D74437&quot;/&gt;&lt;wsp:rsid wsp:val=&quot;00D7503B&quot;/&gt;&lt;wsp:rsid wsp:val=&quot;00D7571F&quot;/&gt;&lt;wsp:rsid wsp:val=&quot;00D75757&quot;/&gt;&lt;wsp:rsid wsp:val=&quot;00D758DD&quot;/&gt;&lt;wsp:rsid wsp:val=&quot;00D763C5&quot;/&gt;&lt;wsp:rsid wsp:val=&quot;00D765C0&quot;/&gt;&lt;wsp:rsid wsp:val=&quot;00D7678E&quot;/&gt;&lt;wsp:rsid wsp:val=&quot;00D76975&quot;/&gt;&lt;wsp:rsid wsp:val=&quot;00D76E65&quot;/&gt;&lt;wsp:rsid wsp:val=&quot;00D77263&quot;/&gt;&lt;wsp:rsid wsp:val=&quot;00D77305&quot;/&gt;&lt;wsp:rsid wsp:val=&quot;00D77728&quot;/&gt;&lt;wsp:rsid wsp:val=&quot;00D77C7E&quot;/&gt;&lt;wsp:rsid wsp:val=&quot;00D77EA8&quot;/&gt;&lt;wsp:rsid wsp:val=&quot;00D801BE&quot;/&gt;&lt;wsp:rsid wsp:val=&quot;00D8039A&quot;/&gt;&lt;wsp:rsid wsp:val=&quot;00D8054E&quot;/&gt;&lt;wsp:rsid wsp:val=&quot;00D8069E&quot;/&gt;&lt;wsp:rsid wsp:val=&quot;00D80802&quot;/&gt;&lt;wsp:rsid wsp:val=&quot;00D8093A&quot;/&gt;&lt;wsp:rsid wsp:val=&quot;00D80DA8&quot;/&gt;&lt;wsp:rsid wsp:val=&quot;00D81022&quot;/&gt;&lt;wsp:rsid wsp:val=&quot;00D8103A&quot;/&gt;&lt;wsp:rsid wsp:val=&quot;00D81067&quot;/&gt;&lt;wsp:rsid wsp:val=&quot;00D81242&quot;/&gt;&lt;wsp:rsid wsp:val=&quot;00D81771&quot;/&gt;&lt;wsp:rsid wsp:val=&quot;00D81C52&quot;/&gt;&lt;wsp:rsid wsp:val=&quot;00D82589&quot;/&gt;&lt;wsp:rsid wsp:val=&quot;00D8298A&quot;/&gt;&lt;wsp:rsid wsp:val=&quot;00D837F3&quot;/&gt;&lt;wsp:rsid wsp:val=&quot;00D83A0F&quot;/&gt;&lt;wsp:rsid wsp:val=&quot;00D83A6E&quot;/&gt;&lt;wsp:rsid wsp:val=&quot;00D843F9&quot;/&gt;&lt;wsp:rsid wsp:val=&quot;00D84979&quot;/&gt;&lt;wsp:rsid wsp:val=&quot;00D84D15&quot;/&gt;&lt;wsp:rsid wsp:val=&quot;00D84FC3&quot;/&gt;&lt;wsp:rsid wsp:val=&quot;00D851F4&quot;/&gt;&lt;wsp:rsid wsp:val=&quot;00D8531B&quot;/&gt;&lt;wsp:rsid wsp:val=&quot;00D85907&quot;/&gt;&lt;wsp:rsid wsp:val=&quot;00D85DE0&quot;/&gt;&lt;wsp:rsid wsp:val=&quot;00D85E62&quot;/&gt;&lt;wsp:rsid wsp:val=&quot;00D85FA9&quot;/&gt;&lt;wsp:rsid wsp:val=&quot;00D860FA&quot;/&gt;&lt;wsp:rsid wsp:val=&quot;00D86455&quot;/&gt;&lt;wsp:rsid wsp:val=&quot;00D864FE&quot;/&gt;&lt;wsp:rsid wsp:val=&quot;00D866A4&quot;/&gt;&lt;wsp:rsid wsp:val=&quot;00D86AF3&quot;/&gt;&lt;wsp:rsid wsp:val=&quot;00D86EE2&quot;/&gt;&lt;wsp:rsid wsp:val=&quot;00D86F11&quot;/&gt;&lt;wsp:rsid wsp:val=&quot;00D8705B&quot;/&gt;&lt;wsp:rsid wsp:val=&quot;00D8734C&quot;/&gt;&lt;wsp:rsid wsp:val=&quot;00D875B5&quot;/&gt;&lt;wsp:rsid wsp:val=&quot;00D87615&quot;/&gt;&lt;wsp:rsid wsp:val=&quot;00D87956&quot;/&gt;&lt;wsp:rsid wsp:val=&quot;00D87BE7&quot;/&gt;&lt;wsp:rsid wsp:val=&quot;00D902DC&quot;/&gt;&lt;wsp:rsid wsp:val=&quot;00D90341&quot;/&gt;&lt;wsp:rsid wsp:val=&quot;00D90531&quot;/&gt;&lt;wsp:rsid wsp:val=&quot;00D90CFD&quot;/&gt;&lt;wsp:rsid wsp:val=&quot;00D915BF&quot;/&gt;&lt;wsp:rsid wsp:val=&quot;00D91754&quot;/&gt;&lt;wsp:rsid wsp:val=&quot;00D9193C&quot;/&gt;&lt;wsp:rsid wsp:val=&quot;00D91B68&quot;/&gt;&lt;wsp:rsid wsp:val=&quot;00D91D11&quot;/&gt;&lt;wsp:rsid wsp:val=&quot;00D91F32&quot;/&gt;&lt;wsp:rsid wsp:val=&quot;00D923A9&quot;/&gt;&lt;wsp:rsid wsp:val=&quot;00D92571&quot;/&gt;&lt;wsp:rsid wsp:val=&quot;00D92954&quot;/&gt;&lt;wsp:rsid wsp:val=&quot;00D929AB&quot;/&gt;&lt;wsp:rsid wsp:val=&quot;00D92A8A&quot;/&gt;&lt;wsp:rsid wsp:val=&quot;00D92FFF&quot;/&gt;&lt;wsp:rsid wsp:val=&quot;00D931FC&quot;/&gt;&lt;wsp:rsid wsp:val=&quot;00D93972&quot;/&gt;&lt;wsp:rsid wsp:val=&quot;00D93F59&quot;/&gt;&lt;wsp:rsid wsp:val=&quot;00D94062&quot;/&gt;&lt;wsp:rsid wsp:val=&quot;00D9435D&quot;/&gt;&lt;wsp:rsid wsp:val=&quot;00D9483C&quot;/&gt;&lt;wsp:rsid wsp:val=&quot;00D94C2A&quot;/&gt;&lt;wsp:rsid wsp:val=&quot;00D95037&quot;/&gt;&lt;wsp:rsid wsp:val=&quot;00D95419&quot;/&gt;&lt;wsp:rsid wsp:val=&quot;00D954D5&quot;/&gt;&lt;wsp:rsid wsp:val=&quot;00D957C8&quot;/&gt;&lt;wsp:rsid wsp:val=&quot;00D95C43&quot;/&gt;&lt;wsp:rsid wsp:val=&quot;00D960E2&quot;/&gt;&lt;wsp:rsid wsp:val=&quot;00D963A1&quot;/&gt;&lt;wsp:rsid wsp:val=&quot;00D96880&quot;/&gt;&lt;wsp:rsid wsp:val=&quot;00D96A22&quot;/&gt;&lt;wsp:rsid wsp:val=&quot;00D9728C&quot;/&gt;&lt;wsp:rsid wsp:val=&quot;00D978B4&quot;/&gt;&lt;wsp:rsid wsp:val=&quot;00D979FB&quot;/&gt;&lt;wsp:rsid wsp:val=&quot;00D97A93&quot;/&gt;&lt;wsp:rsid wsp:val=&quot;00D97A99&quot;/&gt;&lt;wsp:rsid wsp:val=&quot;00D97C78&quot;/&gt;&lt;wsp:rsid wsp:val=&quot;00D97DB4&quot;/&gt;&lt;wsp:rsid wsp:val=&quot;00D97E71&quot;/&gt;&lt;wsp:rsid wsp:val=&quot;00DA143C&quot;/&gt;&lt;wsp:rsid wsp:val=&quot;00DA14BE&quot;/&gt;&lt;wsp:rsid wsp:val=&quot;00DA1B9B&quot;/&gt;&lt;wsp:rsid wsp:val=&quot;00DA1CBE&quot;/&gt;&lt;wsp:rsid wsp:val=&quot;00DA1D7F&quot;/&gt;&lt;wsp:rsid wsp:val=&quot;00DA1E61&quot;/&gt;&lt;wsp:rsid wsp:val=&quot;00DA1F6F&quot;/&gt;&lt;wsp:rsid wsp:val=&quot;00DA2010&quot;/&gt;&lt;wsp:rsid wsp:val=&quot;00DA2A6A&quot;/&gt;&lt;wsp:rsid wsp:val=&quot;00DA2E73&quot;/&gt;&lt;wsp:rsid wsp:val=&quot;00DA3059&quot;/&gt;&lt;wsp:rsid wsp:val=&quot;00DA32E5&quot;/&gt;&lt;wsp:rsid wsp:val=&quot;00DA4032&quot;/&gt;&lt;wsp:rsid wsp:val=&quot;00DA4453&quot;/&gt;&lt;wsp:rsid wsp:val=&quot;00DA4699&quot;/&gt;&lt;wsp:rsid wsp:val=&quot;00DA4B96&quot;/&gt;&lt;wsp:rsid wsp:val=&quot;00DA4F07&quot;/&gt;&lt;wsp:rsid wsp:val=&quot;00DA4F08&quot;/&gt;&lt;wsp:rsid wsp:val=&quot;00DA4F59&quot;/&gt;&lt;wsp:rsid wsp:val=&quot;00DA5036&quot;/&gt;&lt;wsp:rsid wsp:val=&quot;00DA56DD&quot;/&gt;&lt;wsp:rsid wsp:val=&quot;00DA6168&quot;/&gt;&lt;wsp:rsid wsp:val=&quot;00DA6E80&quot;/&gt;&lt;wsp:rsid wsp:val=&quot;00DA6F89&quot;/&gt;&lt;wsp:rsid wsp:val=&quot;00DA71CB&quot;/&gt;&lt;wsp:rsid wsp:val=&quot;00DA7719&quot;/&gt;&lt;wsp:rsid wsp:val=&quot;00DA7995&quot;/&gt;&lt;wsp:rsid wsp:val=&quot;00DA7BFD&quot;/&gt;&lt;wsp:rsid wsp:val=&quot;00DB0167&quot;/&gt;&lt;wsp:rsid wsp:val=&quot;00DB017A&quot;/&gt;&lt;wsp:rsid wsp:val=&quot;00DB01E5&quot;/&gt;&lt;wsp:rsid wsp:val=&quot;00DB0962&quot;/&gt;&lt;wsp:rsid wsp:val=&quot;00DB110D&quot;/&gt;&lt;wsp:rsid wsp:val=&quot;00DB1188&quot;/&gt;&lt;wsp:rsid wsp:val=&quot;00DB16A4&quot;/&gt;&lt;wsp:rsid wsp:val=&quot;00DB173A&quot;/&gt;&lt;wsp:rsid wsp:val=&quot;00DB1C66&quot;/&gt;&lt;wsp:rsid wsp:val=&quot;00DB1FED&quot;/&gt;&lt;wsp:rsid wsp:val=&quot;00DB3237&quot;/&gt;&lt;wsp:rsid wsp:val=&quot;00DB3275&quot;/&gt;&lt;wsp:rsid wsp:val=&quot;00DB38C5&quot;/&gt;&lt;wsp:rsid wsp:val=&quot;00DB3D2C&quot;/&gt;&lt;wsp:rsid wsp:val=&quot;00DB3D9D&quot;/&gt;&lt;wsp:rsid wsp:val=&quot;00DB3E04&quot;/&gt;&lt;wsp:rsid wsp:val=&quot;00DB3E29&quot;/&gt;&lt;wsp:rsid wsp:val=&quot;00DB3FE4&quot;/&gt;&lt;wsp:rsid wsp:val=&quot;00DB4319&quot;/&gt;&lt;wsp:rsid wsp:val=&quot;00DB4377&quot;/&gt;&lt;wsp:rsid wsp:val=&quot;00DB44B4&quot;/&gt;&lt;wsp:rsid wsp:val=&quot;00DB4743&quot;/&gt;&lt;wsp:rsid wsp:val=&quot;00DB4872&quot;/&gt;&lt;wsp:rsid wsp:val=&quot;00DB4928&quot;/&gt;&lt;wsp:rsid wsp:val=&quot;00DB4A67&quot;/&gt;&lt;wsp:rsid wsp:val=&quot;00DB55AC&quot;/&gt;&lt;wsp:rsid wsp:val=&quot;00DB57E1&quot;/&gt;&lt;wsp:rsid wsp:val=&quot;00DB57EB&quot;/&gt;&lt;wsp:rsid wsp:val=&quot;00DB59E7&quot;/&gt;&lt;wsp:rsid wsp:val=&quot;00DB5D39&quot;/&gt;&lt;wsp:rsid wsp:val=&quot;00DB68A2&quot;/&gt;&lt;wsp:rsid wsp:val=&quot;00DB6989&quot;/&gt;&lt;wsp:rsid wsp:val=&quot;00DB6D81&quot;/&gt;&lt;wsp:rsid wsp:val=&quot;00DB6E5F&quot;/&gt;&lt;wsp:rsid wsp:val=&quot;00DB6FBD&quot;/&gt;&lt;wsp:rsid wsp:val=&quot;00DB722E&quot;/&gt;&lt;wsp:rsid wsp:val=&quot;00DB79AA&quot;/&gt;&lt;wsp:rsid wsp:val=&quot;00DC032A&quot;/&gt;&lt;wsp:rsid wsp:val=&quot;00DC03E8&quot;/&gt;&lt;wsp:rsid wsp:val=&quot;00DC074A&quot;/&gt;&lt;wsp:rsid wsp:val=&quot;00DC0837&quot;/&gt;&lt;wsp:rsid wsp:val=&quot;00DC110A&quot;/&gt;&lt;wsp:rsid wsp:val=&quot;00DC16E3&quot;/&gt;&lt;wsp:rsid wsp:val=&quot;00DC233A&quot;/&gt;&lt;wsp:rsid wsp:val=&quot;00DC296D&quot;/&gt;&lt;wsp:rsid wsp:val=&quot;00DC408B&quot;/&gt;&lt;wsp:rsid wsp:val=&quot;00DC4594&quot;/&gt;&lt;wsp:rsid wsp:val=&quot;00DC592B&quot;/&gt;&lt;wsp:rsid wsp:val=&quot;00DC61C6&quot;/&gt;&lt;wsp:rsid wsp:val=&quot;00DC62C4&quot;/&gt;&lt;wsp:rsid wsp:val=&quot;00DC686E&quot;/&gt;&lt;wsp:rsid wsp:val=&quot;00DC6C66&quot;/&gt;&lt;wsp:rsid wsp:val=&quot;00DC6C98&quot;/&gt;&lt;wsp:rsid wsp:val=&quot;00DC6D86&quot;/&gt;&lt;wsp:rsid wsp:val=&quot;00DC7493&quot;/&gt;&lt;wsp:rsid wsp:val=&quot;00DC77E2&quot;/&gt;&lt;wsp:rsid wsp:val=&quot;00DC7F11&quot;/&gt;&lt;wsp:rsid wsp:val=&quot;00DD00F5&quot;/&gt;&lt;wsp:rsid wsp:val=&quot;00DD0442&quot;/&gt;&lt;wsp:rsid wsp:val=&quot;00DD09A7&quot;/&gt;&lt;wsp:rsid wsp:val=&quot;00DD1008&quot;/&gt;&lt;wsp:rsid wsp:val=&quot;00DD14C6&quot;/&gt;&lt;wsp:rsid wsp:val=&quot;00DD14D2&quot;/&gt;&lt;wsp:rsid wsp:val=&quot;00DD16BF&quot;/&gt;&lt;wsp:rsid wsp:val=&quot;00DD258D&quot;/&gt;&lt;wsp:rsid wsp:val=&quot;00DD263D&quot;/&gt;&lt;wsp:rsid wsp:val=&quot;00DD3090&quot;/&gt;&lt;wsp:rsid wsp:val=&quot;00DD3411&quot;/&gt;&lt;wsp:rsid wsp:val=&quot;00DD3696&quot;/&gt;&lt;wsp:rsid wsp:val=&quot;00DD372E&quot;/&gt;&lt;wsp:rsid wsp:val=&quot;00DD3A26&quot;/&gt;&lt;wsp:rsid wsp:val=&quot;00DD3B08&quot;/&gt;&lt;wsp:rsid wsp:val=&quot;00DD3D68&quot;/&gt;&lt;wsp:rsid wsp:val=&quot;00DD3F7E&quot;/&gt;&lt;wsp:rsid wsp:val=&quot;00DD408F&quot;/&gt;&lt;wsp:rsid wsp:val=&quot;00DD4711&quot;/&gt;&lt;wsp:rsid wsp:val=&quot;00DD524A&quot;/&gt;&lt;wsp:rsid wsp:val=&quot;00DD580F&quot;/&gt;&lt;wsp:rsid wsp:val=&quot;00DD5A58&quot;/&gt;&lt;wsp:rsid wsp:val=&quot;00DD605E&quot;/&gt;&lt;wsp:rsid wsp:val=&quot;00DD674F&quot;/&gt;&lt;wsp:rsid wsp:val=&quot;00DD686D&quot;/&gt;&lt;wsp:rsid wsp:val=&quot;00DD6D69&quot;/&gt;&lt;wsp:rsid wsp:val=&quot;00DD6F9E&quot;/&gt;&lt;wsp:rsid wsp:val=&quot;00DD77D6&quot;/&gt;&lt;wsp:rsid wsp:val=&quot;00DD7818&quot;/&gt;&lt;wsp:rsid wsp:val=&quot;00DD79E8&quot;/&gt;&lt;wsp:rsid wsp:val=&quot;00DD7CD2&quot;/&gt;&lt;wsp:rsid wsp:val=&quot;00DD7E26&quot;/&gt;&lt;wsp:rsid wsp:val=&quot;00DE0127&quot;/&gt;&lt;wsp:rsid wsp:val=&quot;00DE0B62&quot;/&gt;&lt;wsp:rsid wsp:val=&quot;00DE1311&quot;/&gt;&lt;wsp:rsid wsp:val=&quot;00DE1384&quot;/&gt;&lt;wsp:rsid wsp:val=&quot;00DE1624&quot;/&gt;&lt;wsp:rsid wsp:val=&quot;00DE1E0D&quot;/&gt;&lt;wsp:rsid wsp:val=&quot;00DE1F9A&quot;/&gt;&lt;wsp:rsid wsp:val=&quot;00DE2373&quot;/&gt;&lt;wsp:rsid wsp:val=&quot;00DE26A2&quot;/&gt;&lt;wsp:rsid wsp:val=&quot;00DE2A67&quot;/&gt;&lt;wsp:rsid wsp:val=&quot;00DE2AA6&quot;/&gt;&lt;wsp:rsid wsp:val=&quot;00DE2CA4&quot;/&gt;&lt;wsp:rsid wsp:val=&quot;00DE2E6E&quot;/&gt;&lt;wsp:rsid wsp:val=&quot;00DE3599&quot;/&gt;&lt;wsp:rsid wsp:val=&quot;00DE364C&quot;/&gt;&lt;wsp:rsid wsp:val=&quot;00DE3A26&quot;/&gt;&lt;wsp:rsid wsp:val=&quot;00DE3C0C&quot;/&gt;&lt;wsp:rsid wsp:val=&quot;00DE40D7&quot;/&gt;&lt;wsp:rsid wsp:val=&quot;00DE4390&quot;/&gt;&lt;wsp:rsid wsp:val=&quot;00DE491A&quot;/&gt;&lt;wsp:rsid wsp:val=&quot;00DE4AB4&quot;/&gt;&lt;wsp:rsid wsp:val=&quot;00DE54C6&quot;/&gt;&lt;wsp:rsid wsp:val=&quot;00DE5603&quot;/&gt;&lt;wsp:rsid wsp:val=&quot;00DE57EB&quot;/&gt;&lt;wsp:rsid wsp:val=&quot;00DE58F9&quot;/&gt;&lt;wsp:rsid wsp:val=&quot;00DE5EA7&quot;/&gt;&lt;wsp:rsid wsp:val=&quot;00DE6A55&quot;/&gt;&lt;wsp:rsid wsp:val=&quot;00DE6AF2&quot;/&gt;&lt;wsp:rsid wsp:val=&quot;00DE6C08&quot;/&gt;&lt;wsp:rsid wsp:val=&quot;00DE6EF8&quot;/&gt;&lt;wsp:rsid wsp:val=&quot;00DE7103&quot;/&gt;&lt;wsp:rsid wsp:val=&quot;00DF06E6&quot;/&gt;&lt;wsp:rsid wsp:val=&quot;00DF0F37&quot;/&gt;&lt;wsp:rsid wsp:val=&quot;00DF1866&quot;/&gt;&lt;wsp:rsid wsp:val=&quot;00DF205F&quot;/&gt;&lt;wsp:rsid wsp:val=&quot;00DF2412&quot;/&gt;&lt;wsp:rsid wsp:val=&quot;00DF2432&quot;/&gt;&lt;wsp:rsid wsp:val=&quot;00DF2999&quot;/&gt;&lt;wsp:rsid wsp:val=&quot;00DF2F86&quot;/&gt;&lt;wsp:rsid wsp:val=&quot;00DF33E0&quot;/&gt;&lt;wsp:rsid wsp:val=&quot;00DF3E4F&quot;/&gt;&lt;wsp:rsid wsp:val=&quot;00DF407A&quot;/&gt;&lt;wsp:rsid wsp:val=&quot;00DF4457&quot;/&gt;&lt;wsp:rsid wsp:val=&quot;00DF48C1&quot;/&gt;&lt;wsp:rsid wsp:val=&quot;00DF51B3&quot;/&gt;&lt;wsp:rsid wsp:val=&quot;00DF531E&quot;/&gt;&lt;wsp:rsid wsp:val=&quot;00DF56F4&quot;/&gt;&lt;wsp:rsid wsp:val=&quot;00DF58C5&quot;/&gt;&lt;wsp:rsid wsp:val=&quot;00DF5972&quot;/&gt;&lt;wsp:rsid wsp:val=&quot;00DF6214&quot;/&gt;&lt;wsp:rsid wsp:val=&quot;00DF62C1&quot;/&gt;&lt;wsp:rsid wsp:val=&quot;00DF64A7&quot;/&gt;&lt;wsp:rsid wsp:val=&quot;00DF6B1F&quot;/&gt;&lt;wsp:rsid wsp:val=&quot;00DF76C1&quot;/&gt;&lt;wsp:rsid wsp:val=&quot;00DF7713&quot;/&gt;&lt;wsp:rsid wsp:val=&quot;00DF7955&quot;/&gt;&lt;wsp:rsid wsp:val=&quot;00DF7BA0&quot;/&gt;&lt;wsp:rsid wsp:val=&quot;00E000E9&quot;/&gt;&lt;wsp:rsid wsp:val=&quot;00E00380&quot;/&gt;&lt;wsp:rsid wsp:val=&quot;00E0089E&quot;/&gt;&lt;wsp:rsid wsp:val=&quot;00E00D63&quot;/&gt;&lt;wsp:rsid wsp:val=&quot;00E00E3F&quot;/&gt;&lt;wsp:rsid wsp:val=&quot;00E00EB6&quot;/&gt;&lt;wsp:rsid wsp:val=&quot;00E01066&quot;/&gt;&lt;wsp:rsid wsp:val=&quot;00E01D02&quot;/&gt;&lt;wsp:rsid wsp:val=&quot;00E02071&quot;/&gt;&lt;wsp:rsid wsp:val=&quot;00E02164&quot;/&gt;&lt;wsp:rsid wsp:val=&quot;00E021AB&quot;/&gt;&lt;wsp:rsid wsp:val=&quot;00E02773&quot;/&gt;&lt;wsp:rsid wsp:val=&quot;00E0370C&quot;/&gt;&lt;wsp:rsid wsp:val=&quot;00E0392B&quot;/&gt;&lt;wsp:rsid wsp:val=&quot;00E0406D&quot;/&gt;&lt;wsp:rsid wsp:val=&quot;00E041AE&quot;/&gt;&lt;wsp:rsid wsp:val=&quot;00E0431F&quot;/&gt;&lt;wsp:rsid wsp:val=&quot;00E045F7&quot;/&gt;&lt;wsp:rsid wsp:val=&quot;00E051FA&quot;/&gt;&lt;wsp:rsid wsp:val=&quot;00E057AA&quot;/&gt;&lt;wsp:rsid wsp:val=&quot;00E05DCF&quot;/&gt;&lt;wsp:rsid wsp:val=&quot;00E05E19&quot;/&gt;&lt;wsp:rsid wsp:val=&quot;00E05EDF&quot;/&gt;&lt;wsp:rsid wsp:val=&quot;00E05F8E&quot;/&gt;&lt;wsp:rsid wsp:val=&quot;00E06214&quot;/&gt;&lt;wsp:rsid wsp:val=&quot;00E067C1&quot;/&gt;&lt;wsp:rsid wsp:val=&quot;00E068C5&quot;/&gt;&lt;wsp:rsid wsp:val=&quot;00E069E0&quot;/&gt;&lt;wsp:rsid wsp:val=&quot;00E071AA&quot;/&gt;&lt;wsp:rsid wsp:val=&quot;00E074F2&quot;/&gt;&lt;wsp:rsid wsp:val=&quot;00E07769&quot;/&gt;&lt;wsp:rsid wsp:val=&quot;00E07CBC&quot;/&gt;&lt;wsp:rsid wsp:val=&quot;00E07EA6&quot;/&gt;&lt;wsp:rsid wsp:val=&quot;00E1010A&quot;/&gt;&lt;wsp:rsid wsp:val=&quot;00E10285&quot;/&gt;&lt;wsp:rsid wsp:val=&quot;00E10863&quot;/&gt;&lt;wsp:rsid wsp:val=&quot;00E11045&quot;/&gt;&lt;wsp:rsid wsp:val=&quot;00E1109E&quot;/&gt;&lt;wsp:rsid wsp:val=&quot;00E11229&quot;/&gt;&lt;wsp:rsid wsp:val=&quot;00E1125C&quot;/&gt;&lt;wsp:rsid wsp:val=&quot;00E11357&quot;/&gt;&lt;wsp:rsid wsp:val=&quot;00E1140E&quot;/&gt;&lt;wsp:rsid wsp:val=&quot;00E1191E&quot;/&gt;&lt;wsp:rsid wsp:val=&quot;00E11F68&quot;/&gt;&lt;wsp:rsid wsp:val=&quot;00E12533&quot;/&gt;&lt;wsp:rsid wsp:val=&quot;00E1271B&quot;/&gt;&lt;wsp:rsid wsp:val=&quot;00E12CAB&quot;/&gt;&lt;wsp:rsid wsp:val=&quot;00E12F38&quot;/&gt;&lt;wsp:rsid wsp:val=&quot;00E13410&quot;/&gt;&lt;wsp:rsid wsp:val=&quot;00E135AC&quot;/&gt;&lt;wsp:rsid wsp:val=&quot;00E1397B&quot;/&gt;&lt;wsp:rsid wsp:val=&quot;00E13B98&quot;/&gt;&lt;wsp:rsid wsp:val=&quot;00E13C3F&quot;/&gt;&lt;wsp:rsid wsp:val=&quot;00E13D0B&quot;/&gt;&lt;wsp:rsid wsp:val=&quot;00E13FD7&quot;/&gt;&lt;wsp:rsid wsp:val=&quot;00E140E1&quot;/&gt;&lt;wsp:rsid wsp:val=&quot;00E1446D&quot;/&gt;&lt;wsp:rsid wsp:val=&quot;00E149FF&quot;/&gt;&lt;wsp:rsid wsp:val=&quot;00E15043&quot;/&gt;&lt;wsp:rsid wsp:val=&quot;00E15091&quot;/&gt;&lt;wsp:rsid wsp:val=&quot;00E15622&quot;/&gt;&lt;wsp:rsid wsp:val=&quot;00E166C0&quot;/&gt;&lt;wsp:rsid wsp:val=&quot;00E1696F&quot;/&gt;&lt;wsp:rsid wsp:val=&quot;00E17267&quot;/&gt;&lt;wsp:rsid wsp:val=&quot;00E17443&quot;/&gt;&lt;wsp:rsid wsp:val=&quot;00E20C83&quot;/&gt;&lt;wsp:rsid wsp:val=&quot;00E20F95&quot;/&gt;&lt;wsp:rsid wsp:val=&quot;00E2165B&quot;/&gt;&lt;wsp:rsid wsp:val=&quot;00E2174F&quot;/&gt;&lt;wsp:rsid wsp:val=&quot;00E218C0&quot;/&gt;&lt;wsp:rsid wsp:val=&quot;00E218CD&quot;/&gt;&lt;wsp:rsid wsp:val=&quot;00E21911&quot;/&gt;&lt;wsp:rsid wsp:val=&quot;00E21F8D&quot;/&gt;&lt;wsp:rsid wsp:val=&quot;00E221FC&quot;/&gt;&lt;wsp:rsid wsp:val=&quot;00E229A0&quot;/&gt;&lt;wsp:rsid wsp:val=&quot;00E229B2&quot;/&gt;&lt;wsp:rsid wsp:val=&quot;00E22ADC&quot;/&gt;&lt;wsp:rsid wsp:val=&quot;00E22B29&quot;/&gt;&lt;wsp:rsid wsp:val=&quot;00E22C42&quot;/&gt;&lt;wsp:rsid wsp:val=&quot;00E22D45&quot;/&gt;&lt;wsp:rsid wsp:val=&quot;00E22EAF&quot;/&gt;&lt;wsp:rsid wsp:val=&quot;00E232D1&quot;/&gt;&lt;wsp:rsid wsp:val=&quot;00E2399D&quot;/&gt;&lt;wsp:rsid wsp:val=&quot;00E23B89&quot;/&gt;&lt;wsp:rsid wsp:val=&quot;00E23C15&quot;/&gt;&lt;wsp:rsid wsp:val=&quot;00E2425A&quot;/&gt;&lt;wsp:rsid wsp:val=&quot;00E245E0&quot;/&gt;&lt;wsp:rsid wsp:val=&quot;00E24812&quot;/&gt;&lt;wsp:rsid wsp:val=&quot;00E248C5&quot;/&gt;&lt;wsp:rsid wsp:val=&quot;00E24E93&quot;/&gt;&lt;wsp:rsid wsp:val=&quot;00E257DA&quot;/&gt;&lt;wsp:rsid wsp:val=&quot;00E261E7&quot;/&gt;&lt;wsp:rsid wsp:val=&quot;00E26CF2&quot;/&gt;&lt;wsp:rsid wsp:val=&quot;00E2766E&quot;/&gt;&lt;wsp:rsid wsp:val=&quot;00E277A5&quot;/&gt;&lt;wsp:rsid wsp:val=&quot;00E300F2&quot;/&gt;&lt;wsp:rsid wsp:val=&quot;00E302A4&quot;/&gt;&lt;wsp:rsid wsp:val=&quot;00E30F98&quot;/&gt;&lt;wsp:rsid wsp:val=&quot;00E30FF3&quot;/&gt;&lt;wsp:rsid wsp:val=&quot;00E310DD&quot;/&gt;&lt;wsp:rsid wsp:val=&quot;00E3169E&quot;/&gt;&lt;wsp:rsid wsp:val=&quot;00E316B8&quot;/&gt;&lt;wsp:rsid wsp:val=&quot;00E31A02&quot;/&gt;&lt;wsp:rsid wsp:val=&quot;00E31DDE&quot;/&gt;&lt;wsp:rsid wsp:val=&quot;00E32318&quot;/&gt;&lt;wsp:rsid wsp:val=&quot;00E326F4&quot;/&gt;&lt;wsp:rsid wsp:val=&quot;00E32F9C&quot;/&gt;&lt;wsp:rsid wsp:val=&quot;00E33178&quot;/&gt;&lt;wsp:rsid wsp:val=&quot;00E3320D&quot;/&gt;&lt;wsp:rsid wsp:val=&quot;00E332FF&quot;/&gt;&lt;wsp:rsid wsp:val=&quot;00E3364F&quot;/&gt;&lt;wsp:rsid wsp:val=&quot;00E33AFF&quot;/&gt;&lt;wsp:rsid wsp:val=&quot;00E3437F&quot;/&gt;&lt;wsp:rsid wsp:val=&quot;00E344EF&quot;/&gt;&lt;wsp:rsid wsp:val=&quot;00E34522&quot;/&gt;&lt;wsp:rsid wsp:val=&quot;00E3490C&quot;/&gt;&lt;wsp:rsid wsp:val=&quot;00E34A04&quot;/&gt;&lt;wsp:rsid wsp:val=&quot;00E34D0D&quot;/&gt;&lt;wsp:rsid wsp:val=&quot;00E34E68&quot;/&gt;&lt;wsp:rsid wsp:val=&quot;00E3505A&quot;/&gt;&lt;wsp:rsid wsp:val=&quot;00E352FB&quot;/&gt;&lt;wsp:rsid wsp:val=&quot;00E35E63&quot;/&gt;&lt;wsp:rsid wsp:val=&quot;00E35EBF&quot;/&gt;&lt;wsp:rsid wsp:val=&quot;00E3666E&quot;/&gt;&lt;wsp:rsid wsp:val=&quot;00E36EFF&quot;/&gt;&lt;wsp:rsid wsp:val=&quot;00E370BC&quot;/&gt;&lt;wsp:rsid wsp:val=&quot;00E371C3&quot;/&gt;&lt;wsp:rsid wsp:val=&quot;00E37956&quot;/&gt;&lt;wsp:rsid wsp:val=&quot;00E40089&quot;/&gt;&lt;wsp:rsid wsp:val=&quot;00E401F7&quot;/&gt;&lt;wsp:rsid wsp:val=&quot;00E40AF6&quot;/&gt;&lt;wsp:rsid wsp:val=&quot;00E40E63&quot;/&gt;&lt;wsp:rsid wsp:val=&quot;00E411ED&quot;/&gt;&lt;wsp:rsid wsp:val=&quot;00E4133D&quot;/&gt;&lt;wsp:rsid wsp:val=&quot;00E41521&quot;/&gt;&lt;wsp:rsid wsp:val=&quot;00E41ADF&quot;/&gt;&lt;wsp:rsid wsp:val=&quot;00E41FA7&quot;/&gt;&lt;wsp:rsid wsp:val=&quot;00E433A4&quot;/&gt;&lt;wsp:rsid wsp:val=&quot;00E43A7D&quot;/&gt;&lt;wsp:rsid wsp:val=&quot;00E443C3&quot;/&gt;&lt;wsp:rsid wsp:val=&quot;00E443E0&quot;/&gt;&lt;wsp:rsid wsp:val=&quot;00E4448C&quot;/&gt;&lt;wsp:rsid wsp:val=&quot;00E445EA&quot;/&gt;&lt;wsp:rsid wsp:val=&quot;00E44902&quot;/&gt;&lt;wsp:rsid wsp:val=&quot;00E44D6D&quot;/&gt;&lt;wsp:rsid wsp:val=&quot;00E44EFE&quot;/&gt;&lt;wsp:rsid wsp:val=&quot;00E45141&quot;/&gt;&lt;wsp:rsid wsp:val=&quot;00E45866&quot;/&gt;&lt;wsp:rsid wsp:val=&quot;00E458E9&quot;/&gt;&lt;wsp:rsid wsp:val=&quot;00E46074&quot;/&gt;&lt;wsp:rsid wsp:val=&quot;00E461CC&quot;/&gt;&lt;wsp:rsid wsp:val=&quot;00E4654D&quot;/&gt;&lt;wsp:rsid wsp:val=&quot;00E470EB&quot;/&gt;&lt;wsp:rsid wsp:val=&quot;00E472C5&quot;/&gt;&lt;wsp:rsid wsp:val=&quot;00E47456&quot;/&gt;&lt;wsp:rsid wsp:val=&quot;00E4761D&quot;/&gt;&lt;wsp:rsid wsp:val=&quot;00E47BA5&quot;/&gt;&lt;wsp:rsid wsp:val=&quot;00E47F30&quot;/&gt;&lt;wsp:rsid wsp:val=&quot;00E47F34&quot;/&gt;&lt;wsp:rsid wsp:val=&quot;00E50706&quot;/&gt;&lt;wsp:rsid wsp:val=&quot;00E5148F&quot;/&gt;&lt;wsp:rsid wsp:val=&quot;00E51867&quot;/&gt;&lt;wsp:rsid wsp:val=&quot;00E51ACC&quot;/&gt;&lt;wsp:rsid wsp:val=&quot;00E526E5&quot;/&gt;&lt;wsp:rsid wsp:val=&quot;00E53878&quot;/&gt;&lt;wsp:rsid wsp:val=&quot;00E53F04&quot;/&gt;&lt;wsp:rsid wsp:val=&quot;00E5454F&quot;/&gt;&lt;wsp:rsid wsp:val=&quot;00E54E54&quot;/&gt;&lt;wsp:rsid wsp:val=&quot;00E55148&quot;/&gt;&lt;wsp:rsid wsp:val=&quot;00E55541&quot;/&gt;&lt;wsp:rsid wsp:val=&quot;00E555D1&quot;/&gt;&lt;wsp:rsid wsp:val=&quot;00E55889&quot;/&gt;&lt;wsp:rsid wsp:val=&quot;00E55F73&quot;/&gt;&lt;wsp:rsid wsp:val=&quot;00E560B5&quot;/&gt;&lt;wsp:rsid wsp:val=&quot;00E566C1&quot;/&gt;&lt;wsp:rsid wsp:val=&quot;00E56EE8&quot;/&gt;&lt;wsp:rsid wsp:val=&quot;00E579B2&quot;/&gt;&lt;wsp:rsid wsp:val=&quot;00E57F6D&quot;/&gt;&lt;wsp:rsid wsp:val=&quot;00E60264&quot;/&gt;&lt;wsp:rsid wsp:val=&quot;00E607CF&quot;/&gt;&lt;wsp:rsid wsp:val=&quot;00E60A9C&quot;/&gt;&lt;wsp:rsid wsp:val=&quot;00E60B1A&quot;/&gt;&lt;wsp:rsid wsp:val=&quot;00E60D46&quot;/&gt;&lt;wsp:rsid wsp:val=&quot;00E60DAC&quot;/&gt;&lt;wsp:rsid wsp:val=&quot;00E60EFA&quot;/&gt;&lt;wsp:rsid wsp:val=&quot;00E61097&quot;/&gt;&lt;wsp:rsid wsp:val=&quot;00E61291&quot;/&gt;&lt;wsp:rsid wsp:val=&quot;00E619DF&quot;/&gt;&lt;wsp:rsid wsp:val=&quot;00E620ED&quot;/&gt;&lt;wsp:rsid wsp:val=&quot;00E62684&quot;/&gt;&lt;wsp:rsid wsp:val=&quot;00E62983&quot;/&gt;&lt;wsp:rsid wsp:val=&quot;00E62FC8&quot;/&gt;&lt;wsp:rsid wsp:val=&quot;00E63013&quot;/&gt;&lt;wsp:rsid wsp:val=&quot;00E632EB&quot;/&gt;&lt;wsp:rsid wsp:val=&quot;00E63385&quot;/&gt;&lt;wsp:rsid wsp:val=&quot;00E633B6&quot;/&gt;&lt;wsp:rsid wsp:val=&quot;00E6355F&quot;/&gt;&lt;wsp:rsid wsp:val=&quot;00E63580&quot;/&gt;&lt;wsp:rsid wsp:val=&quot;00E636BC&quot;/&gt;&lt;wsp:rsid wsp:val=&quot;00E63FC3&quot;/&gt;&lt;wsp:rsid wsp:val=&quot;00E64202&quot;/&gt;&lt;wsp:rsid wsp:val=&quot;00E645C5&quot;/&gt;&lt;wsp:rsid wsp:val=&quot;00E64768&quot;/&gt;&lt;wsp:rsid wsp:val=&quot;00E64930&quot;/&gt;&lt;wsp:rsid wsp:val=&quot;00E64DAF&quot;/&gt;&lt;wsp:rsid wsp:val=&quot;00E653C1&quot;/&gt;&lt;wsp:rsid wsp:val=&quot;00E6563D&quot;/&gt;&lt;wsp:rsid wsp:val=&quot;00E66180&quot;/&gt;&lt;wsp:rsid wsp:val=&quot;00E663DD&quot;/&gt;&lt;wsp:rsid wsp:val=&quot;00E663E9&quot;/&gt;&lt;wsp:rsid wsp:val=&quot;00E664A1&quot;/&gt;&lt;wsp:rsid wsp:val=&quot;00E66946&quot;/&gt;&lt;wsp:rsid wsp:val=&quot;00E66F65&quot;/&gt;&lt;wsp:rsid wsp:val=&quot;00E675CB&quot;/&gt;&lt;wsp:rsid wsp:val=&quot;00E677B5&quot;/&gt;&lt;wsp:rsid wsp:val=&quot;00E7005A&quot;/&gt;&lt;wsp:rsid wsp:val=&quot;00E702A9&quot;/&gt;&lt;wsp:rsid wsp:val=&quot;00E702D1&quot;/&gt;&lt;wsp:rsid wsp:val=&quot;00E716A8&quot;/&gt;&lt;wsp:rsid wsp:val=&quot;00E71CC6&quot;/&gt;&lt;wsp:rsid wsp:val=&quot;00E721BB&quot;/&gt;&lt;wsp:rsid wsp:val=&quot;00E72537&quot;/&gt;&lt;wsp:rsid wsp:val=&quot;00E72965&quot;/&gt;&lt;wsp:rsid wsp:val=&quot;00E72E24&quot;/&gt;&lt;wsp:rsid wsp:val=&quot;00E72FF1&quot;/&gt;&lt;wsp:rsid wsp:val=&quot;00E73483&quot;/&gt;&lt;wsp:rsid wsp:val=&quot;00E73948&quot;/&gt;&lt;wsp:rsid wsp:val=&quot;00E73BB1&quot;/&gt;&lt;wsp:rsid wsp:val=&quot;00E73D50&quot;/&gt;&lt;wsp:rsid wsp:val=&quot;00E73EDF&quot;/&gt;&lt;wsp:rsid wsp:val=&quot;00E7432C&quot;/&gt;&lt;wsp:rsid wsp:val=&quot;00E74494&quot;/&gt;&lt;wsp:rsid wsp:val=&quot;00E74588&quot;/&gt;&lt;wsp:rsid wsp:val=&quot;00E746AA&quot;/&gt;&lt;wsp:rsid wsp:val=&quot;00E74736&quot;/&gt;&lt;wsp:rsid wsp:val=&quot;00E74A72&quot;/&gt;&lt;wsp:rsid wsp:val=&quot;00E74EB6&quot;/&gt;&lt;wsp:rsid wsp:val=&quot;00E756BB&quot;/&gt;&lt;wsp:rsid wsp:val=&quot;00E75855&quot;/&gt;&lt;wsp:rsid wsp:val=&quot;00E75DCE&quot;/&gt;&lt;wsp:rsid wsp:val=&quot;00E75FCD&quot;/&gt;&lt;wsp:rsid wsp:val=&quot;00E761D8&quot;/&gt;&lt;wsp:rsid wsp:val=&quot;00E7674E&quot;/&gt;&lt;wsp:rsid wsp:val=&quot;00E76856&quot;/&gt;&lt;wsp:rsid wsp:val=&quot;00E76AC8&quot;/&gt;&lt;wsp:rsid wsp:val=&quot;00E76B31&quot;/&gt;&lt;wsp:rsid wsp:val=&quot;00E76F6B&quot;/&gt;&lt;wsp:rsid wsp:val=&quot;00E7745B&quot;/&gt;&lt;wsp:rsid wsp:val=&quot;00E80172&quot;/&gt;&lt;wsp:rsid wsp:val=&quot;00E803B7&quot;/&gt;&lt;wsp:rsid wsp:val=&quot;00E80BCD&quot;/&gt;&lt;wsp:rsid wsp:val=&quot;00E80BF6&quot;/&gt;&lt;wsp:rsid wsp:val=&quot;00E80C0B&quot;/&gt;&lt;wsp:rsid wsp:val=&quot;00E80C88&quot;/&gt;&lt;wsp:rsid wsp:val=&quot;00E80DA9&quot;/&gt;&lt;wsp:rsid wsp:val=&quot;00E80F13&quot;/&gt;&lt;wsp:rsid wsp:val=&quot;00E81387&quot;/&gt;&lt;wsp:rsid wsp:val=&quot;00E813AD&quot;/&gt;&lt;wsp:rsid wsp:val=&quot;00E820F8&quot;/&gt;&lt;wsp:rsid wsp:val=&quot;00E82F23&quot;/&gt;&lt;wsp:rsid wsp:val=&quot;00E82FE3&quot;/&gt;&lt;wsp:rsid wsp:val=&quot;00E83140&quot;/&gt;&lt;wsp:rsid wsp:val=&quot;00E8377D&quot;/&gt;&lt;wsp:rsid wsp:val=&quot;00E837DA&quot;/&gt;&lt;wsp:rsid wsp:val=&quot;00E83922&quot;/&gt;&lt;wsp:rsid wsp:val=&quot;00E84268&quot;/&gt;&lt;wsp:rsid wsp:val=&quot;00E847A0&quot;/&gt;&lt;wsp:rsid wsp:val=&quot;00E84A73&quot;/&gt;&lt;wsp:rsid wsp:val=&quot;00E8512F&quot;/&gt;&lt;wsp:rsid wsp:val=&quot;00E853AA&quot;/&gt;&lt;wsp:rsid wsp:val=&quot;00E85ADE&quot;/&gt;&lt;wsp:rsid wsp:val=&quot;00E86350&quot;/&gt;&lt;wsp:rsid wsp:val=&quot;00E866AB&quot;/&gt;&lt;wsp:rsid wsp:val=&quot;00E86752&quot;/&gt;&lt;wsp:rsid wsp:val=&quot;00E86959&quot;/&gt;&lt;wsp:rsid wsp:val=&quot;00E87577&quot;/&gt;&lt;wsp:rsid wsp:val=&quot;00E87891&quot;/&gt;&lt;wsp:rsid wsp:val=&quot;00E87EEF&quot;/&gt;&lt;wsp:rsid wsp:val=&quot;00E904A4&quot;/&gt;&lt;wsp:rsid wsp:val=&quot;00E91D67&quot;/&gt;&lt;wsp:rsid wsp:val=&quot;00E922D8&quot;/&gt;&lt;wsp:rsid wsp:val=&quot;00E92603&quot;/&gt;&lt;wsp:rsid wsp:val=&quot;00E927DD&quot;/&gt;&lt;wsp:rsid wsp:val=&quot;00E928A3&quot;/&gt;&lt;wsp:rsid wsp:val=&quot;00E92AE4&quot;/&gt;&lt;wsp:rsid wsp:val=&quot;00E92BFE&quot;/&gt;&lt;wsp:rsid wsp:val=&quot;00E932AF&quot;/&gt;&lt;wsp:rsid wsp:val=&quot;00E9344B&quot;/&gt;&lt;wsp:rsid wsp:val=&quot;00E936B1&quot;/&gt;&lt;wsp:rsid wsp:val=&quot;00E93FD2&quot;/&gt;&lt;wsp:rsid wsp:val=&quot;00E94099&quot;/&gt;&lt;wsp:rsid wsp:val=&quot;00E94208&quot;/&gt;&lt;wsp:rsid wsp:val=&quot;00E94A79&quot;/&gt;&lt;wsp:rsid wsp:val=&quot;00E94F9D&quot;/&gt;&lt;wsp:rsid wsp:val=&quot;00E94FD9&quot;/&gt;&lt;wsp:rsid wsp:val=&quot;00E958DB&quot;/&gt;&lt;wsp:rsid wsp:val=&quot;00E95DA6&quot;/&gt;&lt;wsp:rsid wsp:val=&quot;00E95EB4&quot;/&gt;&lt;wsp:rsid wsp:val=&quot;00E95EF9&quot;/&gt;&lt;wsp:rsid wsp:val=&quot;00E9616D&quot;/&gt;&lt;wsp:rsid wsp:val=&quot;00E96518&quot;/&gt;&lt;wsp:rsid wsp:val=&quot;00E96809&quot;/&gt;&lt;wsp:rsid wsp:val=&quot;00E9681F&quot;/&gt;&lt;wsp:rsid wsp:val=&quot;00E968C2&quot;/&gt;&lt;wsp:rsid wsp:val=&quot;00E968F7&quot;/&gt;&lt;wsp:rsid wsp:val=&quot;00E96CF5&quot;/&gt;&lt;wsp:rsid wsp:val=&quot;00EA043F&quot;/&gt;&lt;wsp:rsid wsp:val=&quot;00EA07A4&quot;/&gt;&lt;wsp:rsid wsp:val=&quot;00EA099F&quot;/&gt;&lt;wsp:rsid wsp:val=&quot;00EA0C59&quot;/&gt;&lt;wsp:rsid wsp:val=&quot;00EA0D49&quot;/&gt;&lt;wsp:rsid wsp:val=&quot;00EA0F3D&quot;/&gt;&lt;wsp:rsid wsp:val=&quot;00EA13EF&quot;/&gt;&lt;wsp:rsid wsp:val=&quot;00EA1C27&quot;/&gt;&lt;wsp:rsid wsp:val=&quot;00EA2086&quot;/&gt;&lt;wsp:rsid wsp:val=&quot;00EA2ABA&quot;/&gt;&lt;wsp:rsid wsp:val=&quot;00EA309B&quot;/&gt;&lt;wsp:rsid wsp:val=&quot;00EA3266&quot;/&gt;&lt;wsp:rsid wsp:val=&quot;00EA359E&quot;/&gt;&lt;wsp:rsid wsp:val=&quot;00EA38CB&quot;/&gt;&lt;wsp:rsid wsp:val=&quot;00EA3AEF&quot;/&gt;&lt;wsp:rsid wsp:val=&quot;00EA3E56&quot;/&gt;&lt;wsp:rsid wsp:val=&quot;00EA412A&quot;/&gt;&lt;wsp:rsid wsp:val=&quot;00EA4178&quot;/&gt;&lt;wsp:rsid wsp:val=&quot;00EA428A&quot;/&gt;&lt;wsp:rsid wsp:val=&quot;00EA4EE2&quot;/&gt;&lt;wsp:rsid wsp:val=&quot;00EA512E&quot;/&gt;&lt;wsp:rsid wsp:val=&quot;00EA54B9&quot;/&gt;&lt;wsp:rsid wsp:val=&quot;00EA5919&quot;/&gt;&lt;wsp:rsid wsp:val=&quot;00EA5D61&quot;/&gt;&lt;wsp:rsid wsp:val=&quot;00EA61D3&quot;/&gt;&lt;wsp:rsid wsp:val=&quot;00EA62F9&quot;/&gt;&lt;wsp:rsid wsp:val=&quot;00EA672C&quot;/&gt;&lt;wsp:rsid wsp:val=&quot;00EA67CE&quot;/&gt;&lt;wsp:rsid wsp:val=&quot;00EA6D5B&quot;/&gt;&lt;wsp:rsid wsp:val=&quot;00EB0B1E&quot;/&gt;&lt;wsp:rsid wsp:val=&quot;00EB147A&quot;/&gt;&lt;wsp:rsid wsp:val=&quot;00EB297B&quot;/&gt;&lt;wsp:rsid wsp:val=&quot;00EB2E38&quot;/&gt;&lt;wsp:rsid wsp:val=&quot;00EB311E&quot;/&gt;&lt;wsp:rsid wsp:val=&quot;00EB32E0&quot;/&gt;&lt;wsp:rsid wsp:val=&quot;00EB349C&quot;/&gt;&lt;wsp:rsid wsp:val=&quot;00EB47CD&quot;/&gt;&lt;wsp:rsid wsp:val=&quot;00EB4803&quot;/&gt;&lt;wsp:rsid wsp:val=&quot;00EB4822&quot;/&gt;&lt;wsp:rsid wsp:val=&quot;00EB4ED7&quot;/&gt;&lt;wsp:rsid wsp:val=&quot;00EB53BB&quot;/&gt;&lt;wsp:rsid wsp:val=&quot;00EB5660&quot;/&gt;&lt;wsp:rsid wsp:val=&quot;00EB5739&quot;/&gt;&lt;wsp:rsid wsp:val=&quot;00EB5C69&quot;/&gt;&lt;wsp:rsid wsp:val=&quot;00EB6253&quot;/&gt;&lt;wsp:rsid wsp:val=&quot;00EB657B&quot;/&gt;&lt;wsp:rsid wsp:val=&quot;00EB6935&quot;/&gt;&lt;wsp:rsid wsp:val=&quot;00EB69C9&quot;/&gt;&lt;wsp:rsid wsp:val=&quot;00EB69CB&quot;/&gt;&lt;wsp:rsid wsp:val=&quot;00EB774E&quot;/&gt;&lt;wsp:rsid wsp:val=&quot;00EB7A2C&quot;/&gt;&lt;wsp:rsid wsp:val=&quot;00EB7E6E&quot;/&gt;&lt;wsp:rsid wsp:val=&quot;00EC019C&quot;/&gt;&lt;wsp:rsid wsp:val=&quot;00EC01F2&quot;/&gt;&lt;wsp:rsid wsp:val=&quot;00EC0955&quot;/&gt;&lt;wsp:rsid wsp:val=&quot;00EC09F6&quot;/&gt;&lt;wsp:rsid wsp:val=&quot;00EC0FF5&quot;/&gt;&lt;wsp:rsid wsp:val=&quot;00EC100C&quot;/&gt;&lt;wsp:rsid wsp:val=&quot;00EC1216&quot;/&gt;&lt;wsp:rsid wsp:val=&quot;00EC1678&quot;/&gt;&lt;wsp:rsid wsp:val=&quot;00EC1760&quot;/&gt;&lt;wsp:rsid wsp:val=&quot;00EC1B22&quot;/&gt;&lt;wsp:rsid wsp:val=&quot;00EC2555&quot;/&gt;&lt;wsp:rsid wsp:val=&quot;00EC2CF8&quot;/&gt;&lt;wsp:rsid wsp:val=&quot;00EC2D1B&quot;/&gt;&lt;wsp:rsid wsp:val=&quot;00EC34D6&quot;/&gt;&lt;wsp:rsid wsp:val=&quot;00EC3AFE&quot;/&gt;&lt;wsp:rsid wsp:val=&quot;00EC3FFB&quot;/&gt;&lt;wsp:rsid wsp:val=&quot;00EC404E&quot;/&gt;&lt;wsp:rsid wsp:val=&quot;00EC51B5&quot;/&gt;&lt;wsp:rsid wsp:val=&quot;00EC51FD&quot;/&gt;&lt;wsp:rsid wsp:val=&quot;00EC546B&quot;/&gt;&lt;wsp:rsid wsp:val=&quot;00EC563B&quot;/&gt;&lt;wsp:rsid wsp:val=&quot;00EC6055&quot;/&gt;&lt;wsp:rsid wsp:val=&quot;00EC607E&quot;/&gt;&lt;wsp:rsid wsp:val=&quot;00EC65EB&quot;/&gt;&lt;wsp:rsid wsp:val=&quot;00EC6E2F&quot;/&gt;&lt;wsp:rsid wsp:val=&quot;00EC6E77&quot;/&gt;&lt;wsp:rsid wsp:val=&quot;00EC6E9E&quot;/&gt;&lt;wsp:rsid wsp:val=&quot;00EC6EB4&quot;/&gt;&lt;wsp:rsid wsp:val=&quot;00EC70DE&quot;/&gt;&lt;wsp:rsid wsp:val=&quot;00EC7C06&quot;/&gt;&lt;wsp:rsid wsp:val=&quot;00ED022E&quot;/&gt;&lt;wsp:rsid wsp:val=&quot;00ED0773&quot;/&gt;&lt;wsp:rsid wsp:val=&quot;00ED07BE&quot;/&gt;&lt;wsp:rsid wsp:val=&quot;00ED1365&quot;/&gt;&lt;wsp:rsid wsp:val=&quot;00ED141D&quot;/&gt;&lt;wsp:rsid wsp:val=&quot;00ED17D0&quot;/&gt;&lt;wsp:rsid wsp:val=&quot;00ED183C&quot;/&gt;&lt;wsp:rsid wsp:val=&quot;00ED19FE&quot;/&gt;&lt;wsp:rsid wsp:val=&quot;00ED1B05&quot;/&gt;&lt;wsp:rsid wsp:val=&quot;00ED1D66&quot;/&gt;&lt;wsp:rsid wsp:val=&quot;00ED20A4&quot;/&gt;&lt;wsp:rsid wsp:val=&quot;00ED2156&quot;/&gt;&lt;wsp:rsid wsp:val=&quot;00ED21C9&quot;/&gt;&lt;wsp:rsid wsp:val=&quot;00ED2564&quot;/&gt;&lt;wsp:rsid wsp:val=&quot;00ED302C&quot;/&gt;&lt;wsp:rsid wsp:val=&quot;00ED348C&quot;/&gt;&lt;wsp:rsid wsp:val=&quot;00ED3711&quot;/&gt;&lt;wsp:rsid wsp:val=&quot;00ED3952&quot;/&gt;&lt;wsp:rsid wsp:val=&quot;00ED3D40&quot;/&gt;&lt;wsp:rsid wsp:val=&quot;00ED401D&quot;/&gt;&lt;wsp:rsid wsp:val=&quot;00ED4121&quot;/&gt;&lt;wsp:rsid wsp:val=&quot;00ED4811&quot;/&gt;&lt;wsp:rsid wsp:val=&quot;00ED49D6&quot;/&gt;&lt;wsp:rsid wsp:val=&quot;00ED4BFA&quot;/&gt;&lt;wsp:rsid wsp:val=&quot;00ED4F42&quot;/&gt;&lt;wsp:rsid wsp:val=&quot;00ED5268&quot;/&gt;&lt;wsp:rsid wsp:val=&quot;00ED5DBB&quot;/&gt;&lt;wsp:rsid wsp:val=&quot;00ED6537&quot;/&gt;&lt;wsp:rsid wsp:val=&quot;00ED6872&quot;/&gt;&lt;wsp:rsid wsp:val=&quot;00ED68D6&quot;/&gt;&lt;wsp:rsid wsp:val=&quot;00ED6D22&quot;/&gt;&lt;wsp:rsid wsp:val=&quot;00ED6E50&quot;/&gt;&lt;wsp:rsid wsp:val=&quot;00ED78E0&quot;/&gt;&lt;wsp:rsid wsp:val=&quot;00ED7BC2&quot;/&gt;&lt;wsp:rsid wsp:val=&quot;00ED7CCB&quot;/&gt;&lt;wsp:rsid wsp:val=&quot;00EE0226&quot;/&gt;&lt;wsp:rsid wsp:val=&quot;00EE0A4F&quot;/&gt;&lt;wsp:rsid wsp:val=&quot;00EE0D7B&quot;/&gt;&lt;wsp:rsid wsp:val=&quot;00EE0F04&quot;/&gt;&lt;wsp:rsid wsp:val=&quot;00EE12CF&quot;/&gt;&lt;wsp:rsid wsp:val=&quot;00EE145E&quot;/&gt;&lt;wsp:rsid wsp:val=&quot;00EE151A&quot;/&gt;&lt;wsp:rsid wsp:val=&quot;00EE15BE&quot;/&gt;&lt;wsp:rsid wsp:val=&quot;00EE187A&quot;/&gt;&lt;wsp:rsid wsp:val=&quot;00EE1E27&quot;/&gt;&lt;wsp:rsid wsp:val=&quot;00EE3711&quot;/&gt;&lt;wsp:rsid wsp:val=&quot;00EE372F&quot;/&gt;&lt;wsp:rsid wsp:val=&quot;00EE380B&quot;/&gt;&lt;wsp:rsid wsp:val=&quot;00EE3BC2&quot;/&gt;&lt;wsp:rsid wsp:val=&quot;00EE4722&quot;/&gt;&lt;wsp:rsid wsp:val=&quot;00EE4D6E&quot;/&gt;&lt;wsp:rsid wsp:val=&quot;00EE4F18&quot;/&gt;&lt;wsp:rsid wsp:val=&quot;00EE5C91&quot;/&gt;&lt;wsp:rsid wsp:val=&quot;00EE6047&quot;/&gt;&lt;wsp:rsid wsp:val=&quot;00EE6159&quot;/&gt;&lt;wsp:rsid wsp:val=&quot;00EE6C01&quot;/&gt;&lt;wsp:rsid wsp:val=&quot;00EE79BA&quot;/&gt;&lt;wsp:rsid wsp:val=&quot;00EE7A57&quot;/&gt;&lt;wsp:rsid wsp:val=&quot;00EF026B&quot;/&gt;&lt;wsp:rsid wsp:val=&quot;00EF0400&quot;/&gt;&lt;wsp:rsid wsp:val=&quot;00EF066A&quot;/&gt;&lt;wsp:rsid wsp:val=&quot;00EF0968&quot;/&gt;&lt;wsp:rsid wsp:val=&quot;00EF0F3E&quot;/&gt;&lt;wsp:rsid wsp:val=&quot;00EF11EE&quot;/&gt;&lt;wsp:rsid wsp:val=&quot;00EF14F8&quot;/&gt;&lt;wsp:rsid wsp:val=&quot;00EF1EF8&quot;/&gt;&lt;wsp:rsid wsp:val=&quot;00EF2CF9&quot;/&gt;&lt;wsp:rsid wsp:val=&quot;00EF33EF&quot;/&gt;&lt;wsp:rsid wsp:val=&quot;00EF3545&quot;/&gt;&lt;wsp:rsid wsp:val=&quot;00EF3E17&quot;/&gt;&lt;wsp:rsid wsp:val=&quot;00EF442B&quot;/&gt;&lt;wsp:rsid wsp:val=&quot;00EF4775&quot;/&gt;&lt;wsp:rsid wsp:val=&quot;00EF4837&quot;/&gt;&lt;wsp:rsid wsp:val=&quot;00EF507D&quot;/&gt;&lt;wsp:rsid wsp:val=&quot;00EF53B5&quot;/&gt;&lt;wsp:rsid wsp:val=&quot;00EF54E7&quot;/&gt;&lt;wsp:rsid wsp:val=&quot;00EF5AB8&quot;/&gt;&lt;wsp:rsid wsp:val=&quot;00EF5D7F&quot;/&gt;&lt;wsp:rsid wsp:val=&quot;00EF6090&quot;/&gt;&lt;wsp:rsid wsp:val=&quot;00EF6315&quot;/&gt;&lt;wsp:rsid wsp:val=&quot;00EF66D0&quot;/&gt;&lt;wsp:rsid wsp:val=&quot;00EF70C1&quot;/&gt;&lt;wsp:rsid wsp:val=&quot;00EF7956&quot;/&gt;&lt;wsp:rsid wsp:val=&quot;00EF7A15&quot;/&gt;&lt;wsp:rsid wsp:val=&quot;00F0034A&quot;/&gt;&lt;wsp:rsid wsp:val=&quot;00F00669&quot;/&gt;&lt;wsp:rsid wsp:val=&quot;00F00670&quot;/&gt;&lt;wsp:rsid wsp:val=&quot;00F00A3A&quot;/&gt;&lt;wsp:rsid wsp:val=&quot;00F00C08&quot;/&gt;&lt;wsp:rsid wsp:val=&quot;00F0111D&quot;/&gt;&lt;wsp:rsid wsp:val=&quot;00F012F8&quot;/&gt;&lt;wsp:rsid wsp:val=&quot;00F023E4&quot;/&gt;&lt;wsp:rsid wsp:val=&quot;00F02949&quot;/&gt;&lt;wsp:rsid wsp:val=&quot;00F02A5D&quot;/&gt;&lt;wsp:rsid wsp:val=&quot;00F03472&quot;/&gt;&lt;wsp:rsid wsp:val=&quot;00F038D8&quot;/&gt;&lt;wsp:rsid wsp:val=&quot;00F03DC7&quot;/&gt;&lt;wsp:rsid wsp:val=&quot;00F03F48&quot;/&gt;&lt;wsp:rsid wsp:val=&quot;00F040E9&quot;/&gt;&lt;wsp:rsid wsp:val=&quot;00F05167&quot;/&gt;&lt;wsp:rsid wsp:val=&quot;00F05808&quot;/&gt;&lt;wsp:rsid wsp:val=&quot;00F05B06&quot;/&gt;&lt;wsp:rsid wsp:val=&quot;00F06076&quot;/&gt;&lt;wsp:rsid wsp:val=&quot;00F062C5&quot;/&gt;&lt;wsp:rsid wsp:val=&quot;00F0633A&quot;/&gt;&lt;wsp:rsid wsp:val=&quot;00F066EB&quot;/&gt;&lt;wsp:rsid wsp:val=&quot;00F06A6F&quot;/&gt;&lt;wsp:rsid wsp:val=&quot;00F06DB1&quot;/&gt;&lt;wsp:rsid wsp:val=&quot;00F07689&quot;/&gt;&lt;wsp:rsid wsp:val=&quot;00F07ADA&quot;/&gt;&lt;wsp:rsid wsp:val=&quot;00F07C3C&quot;/&gt;&lt;wsp:rsid wsp:val=&quot;00F07F5F&quot;/&gt;&lt;wsp:rsid wsp:val=&quot;00F10313&quot;/&gt;&lt;wsp:rsid wsp:val=&quot;00F107CF&quot;/&gt;&lt;wsp:rsid wsp:val=&quot;00F1098E&quot;/&gt;&lt;wsp:rsid wsp:val=&quot;00F10B46&quot;/&gt;&lt;wsp:rsid wsp:val=&quot;00F10C31&quot;/&gt;&lt;wsp:rsid wsp:val=&quot;00F11278&quot;/&gt;&lt;wsp:rsid wsp:val=&quot;00F11344&quot;/&gt;&lt;wsp:rsid wsp:val=&quot;00F1145F&quot;/&gt;&lt;wsp:rsid wsp:val=&quot;00F11560&quot;/&gt;&lt;wsp:rsid wsp:val=&quot;00F116E7&quot;/&gt;&lt;wsp:rsid wsp:val=&quot;00F116EF&quot;/&gt;&lt;wsp:rsid wsp:val=&quot;00F118C8&quot;/&gt;&lt;wsp:rsid wsp:val=&quot;00F11A68&quot;/&gt;&lt;wsp:rsid wsp:val=&quot;00F11D56&quot;/&gt;&lt;wsp:rsid wsp:val=&quot;00F123EC&quot;/&gt;&lt;wsp:rsid wsp:val=&quot;00F12B47&quot;/&gt;&lt;wsp:rsid wsp:val=&quot;00F12B7C&quot;/&gt;&lt;wsp:rsid wsp:val=&quot;00F1318F&quot;/&gt;&lt;wsp:rsid wsp:val=&quot;00F13842&quot;/&gt;&lt;wsp:rsid wsp:val=&quot;00F13C48&quot;/&gt;&lt;wsp:rsid wsp:val=&quot;00F142A4&quot;/&gt;&lt;wsp:rsid wsp:val=&quot;00F1486E&quot;/&gt;&lt;wsp:rsid wsp:val=&quot;00F14FB1&quot;/&gt;&lt;wsp:rsid wsp:val=&quot;00F14FF3&quot;/&gt;&lt;wsp:rsid wsp:val=&quot;00F152C9&quot;/&gt;&lt;wsp:rsid wsp:val=&quot;00F15DD8&quot;/&gt;&lt;wsp:rsid wsp:val=&quot;00F1607B&quot;/&gt;&lt;wsp:rsid wsp:val=&quot;00F16606&quot;/&gt;&lt;wsp:rsid wsp:val=&quot;00F1668F&quot;/&gt;&lt;wsp:rsid wsp:val=&quot;00F16AEB&quot;/&gt;&lt;wsp:rsid wsp:val=&quot;00F16CFA&quot;/&gt;&lt;wsp:rsid wsp:val=&quot;00F17185&quot;/&gt;&lt;wsp:rsid wsp:val=&quot;00F17E0B&quot;/&gt;&lt;wsp:rsid wsp:val=&quot;00F2051D&quot;/&gt;&lt;wsp:rsid wsp:val=&quot;00F20AF4&quot;/&gt;&lt;wsp:rsid wsp:val=&quot;00F20F19&quot;/&gt;&lt;wsp:rsid wsp:val=&quot;00F20F70&quot;/&gt;&lt;wsp:rsid wsp:val=&quot;00F2129D&quot;/&gt;&lt;wsp:rsid wsp:val=&quot;00F212F5&quot;/&gt;&lt;wsp:rsid wsp:val=&quot;00F21375&quot;/&gt;&lt;wsp:rsid wsp:val=&quot;00F21470&quot;/&gt;&lt;wsp:rsid wsp:val=&quot;00F216FD&quot;/&gt;&lt;wsp:rsid wsp:val=&quot;00F219C7&quot;/&gt;&lt;wsp:rsid wsp:val=&quot;00F21B85&quot;/&gt;&lt;wsp:rsid wsp:val=&quot;00F21C17&quot;/&gt;&lt;wsp:rsid wsp:val=&quot;00F21C1F&quot;/&gt;&lt;wsp:rsid wsp:val=&quot;00F21CAA&quot;/&gt;&lt;wsp:rsid wsp:val=&quot;00F22C95&quot;/&gt;&lt;wsp:rsid wsp:val=&quot;00F23042&quot;/&gt;&lt;wsp:rsid wsp:val=&quot;00F23095&quot;/&gt;&lt;wsp:rsid wsp:val=&quot;00F23150&quot;/&gt;&lt;wsp:rsid wsp:val=&quot;00F2343B&quot;/&gt;&lt;wsp:rsid wsp:val=&quot;00F238C4&quot;/&gt;&lt;wsp:rsid wsp:val=&quot;00F23AC0&quot;/&gt;&lt;wsp:rsid wsp:val=&quot;00F23C24&quot;/&gt;&lt;wsp:rsid wsp:val=&quot;00F23C9B&quot;/&gt;&lt;wsp:rsid wsp:val=&quot;00F23D28&quot;/&gt;&lt;wsp:rsid wsp:val=&quot;00F23DAD&quot;/&gt;&lt;wsp:rsid wsp:val=&quot;00F25093&quot;/&gt;&lt;wsp:rsid wsp:val=&quot;00F250C3&quot;/&gt;&lt;wsp:rsid wsp:val=&quot;00F25257&quot;/&gt;&lt;wsp:rsid wsp:val=&quot;00F2546E&quot;/&gt;&lt;wsp:rsid wsp:val=&quot;00F261C3&quot;/&gt;&lt;wsp:rsid wsp:val=&quot;00F26431&quot;/&gt;&lt;wsp:rsid wsp:val=&quot;00F26A4B&quot;/&gt;&lt;wsp:rsid wsp:val=&quot;00F26BD2&quot;/&gt;&lt;wsp:rsid wsp:val=&quot;00F26E53&quot;/&gt;&lt;wsp:rsid wsp:val=&quot;00F270AB&quot;/&gt;&lt;wsp:rsid wsp:val=&quot;00F2758A&quot;/&gt;&lt;wsp:rsid wsp:val=&quot;00F27674&quot;/&gt;&lt;wsp:rsid wsp:val=&quot;00F27701&quot;/&gt;&lt;wsp:rsid wsp:val=&quot;00F27C1E&quot;/&gt;&lt;wsp:rsid wsp:val=&quot;00F303E8&quot;/&gt;&lt;wsp:rsid wsp:val=&quot;00F30434&quot;/&gt;&lt;wsp:rsid wsp:val=&quot;00F30BC4&quot;/&gt;&lt;wsp:rsid wsp:val=&quot;00F31256&quot;/&gt;&lt;wsp:rsid wsp:val=&quot;00F31452&quot;/&gt;&lt;wsp:rsid wsp:val=&quot;00F31913&quot;/&gt;&lt;wsp:rsid wsp:val=&quot;00F325B3&quot;/&gt;&lt;wsp:rsid wsp:val=&quot;00F32CB3&quot;/&gt;&lt;wsp:rsid wsp:val=&quot;00F32E03&quot;/&gt;&lt;wsp:rsid wsp:val=&quot;00F3312D&quot;/&gt;&lt;wsp:rsid wsp:val=&quot;00F331DD&quot;/&gt;&lt;wsp:rsid wsp:val=&quot;00F34054&quot;/&gt;&lt;wsp:rsid wsp:val=&quot;00F34635&quot;/&gt;&lt;wsp:rsid wsp:val=&quot;00F34921&quot;/&gt;&lt;wsp:rsid wsp:val=&quot;00F34A54&quot;/&gt;&lt;wsp:rsid wsp:val=&quot;00F34EA0&quot;/&gt;&lt;wsp:rsid wsp:val=&quot;00F34F85&quot;/&gt;&lt;wsp:rsid wsp:val=&quot;00F35669&quot;/&gt;&lt;wsp:rsid wsp:val=&quot;00F36499&quot;/&gt;&lt;wsp:rsid wsp:val=&quot;00F36A38&quot;/&gt;&lt;wsp:rsid wsp:val=&quot;00F3731F&quot;/&gt;&lt;wsp:rsid wsp:val=&quot;00F374D0&quot;/&gt;&lt;wsp:rsid wsp:val=&quot;00F37CED&quot;/&gt;&lt;wsp:rsid wsp:val=&quot;00F404DE&quot;/&gt;&lt;wsp:rsid wsp:val=&quot;00F40A99&quot;/&gt;&lt;wsp:rsid wsp:val=&quot;00F40AB2&quot;/&gt;&lt;wsp:rsid wsp:val=&quot;00F40AF9&quot;/&gt;&lt;wsp:rsid wsp:val=&quot;00F40CEB&quot;/&gt;&lt;wsp:rsid wsp:val=&quot;00F40F30&quot;/&gt;&lt;wsp:rsid wsp:val=&quot;00F4102E&quot;/&gt;&lt;wsp:rsid wsp:val=&quot;00F411B2&quot;/&gt;&lt;wsp:rsid wsp:val=&quot;00F414AE&quot;/&gt;&lt;wsp:rsid wsp:val=&quot;00F4172D&quot;/&gt;&lt;wsp:rsid wsp:val=&quot;00F418D9&quot;/&gt;&lt;wsp:rsid wsp:val=&quot;00F41E76&quot;/&gt;&lt;wsp:rsid wsp:val=&quot;00F4200F&quot;/&gt;&lt;wsp:rsid wsp:val=&quot;00F42064&quot;/&gt;&lt;wsp:rsid wsp:val=&quot;00F42707&quot;/&gt;&lt;wsp:rsid wsp:val=&quot;00F42B4E&quot;/&gt;&lt;wsp:rsid wsp:val=&quot;00F4379E&quot;/&gt;&lt;wsp:rsid wsp:val=&quot;00F4479D&quot;/&gt;&lt;wsp:rsid wsp:val=&quot;00F44D2A&quot;/&gt;&lt;wsp:rsid wsp:val=&quot;00F44F40&quot;/&gt;&lt;wsp:rsid wsp:val=&quot;00F454F1&quot;/&gt;&lt;wsp:rsid wsp:val=&quot;00F45DB4&quot;/&gt;&lt;wsp:rsid wsp:val=&quot;00F460FD&quot;/&gt;&lt;wsp:rsid wsp:val=&quot;00F461C9&quot;/&gt;&lt;wsp:rsid wsp:val=&quot;00F467E0&quot;/&gt;&lt;wsp:rsid wsp:val=&quot;00F46A1E&quot;/&gt;&lt;wsp:rsid wsp:val=&quot;00F4707B&quot;/&gt;&lt;wsp:rsid wsp:val=&quot;00F47191&quot;/&gt;&lt;wsp:rsid wsp:val=&quot;00F471C7&quot;/&gt;&lt;wsp:rsid wsp:val=&quot;00F47247&quot;/&gt;&lt;wsp:rsid wsp:val=&quot;00F47F1E&quot;/&gt;&lt;wsp:rsid wsp:val=&quot;00F503B9&quot;/&gt;&lt;wsp:rsid wsp:val=&quot;00F5082B&quot;/&gt;&lt;wsp:rsid wsp:val=&quot;00F50B27&quot;/&gt;&lt;wsp:rsid wsp:val=&quot;00F50E89&quot;/&gt;&lt;wsp:rsid wsp:val=&quot;00F5158F&quot;/&gt;&lt;wsp:rsid wsp:val=&quot;00F51BF4&quot;/&gt;&lt;wsp:rsid wsp:val=&quot;00F51DAE&quot;/&gt;&lt;wsp:rsid wsp:val=&quot;00F525B8&quot;/&gt;&lt;wsp:rsid wsp:val=&quot;00F52BED&quot;/&gt;&lt;wsp:rsid wsp:val=&quot;00F52F8B&quot;/&gt;&lt;wsp:rsid wsp:val=&quot;00F53009&quot;/&gt;&lt;wsp:rsid wsp:val=&quot;00F53C50&quot;/&gt;&lt;wsp:rsid wsp:val=&quot;00F541E4&quot;/&gt;&lt;wsp:rsid wsp:val=&quot;00F54675&quot;/&gt;&lt;wsp:rsid wsp:val=&quot;00F54810&quot;/&gt;&lt;wsp:rsid wsp:val=&quot;00F54C34&quot;/&gt;&lt;wsp:rsid wsp:val=&quot;00F54CEB&quot;/&gt;&lt;wsp:rsid wsp:val=&quot;00F551D4&quot;/&gt;&lt;wsp:rsid wsp:val=&quot;00F551DC&quot;/&gt;&lt;wsp:rsid wsp:val=&quot;00F55320&quot;/&gt;&lt;wsp:rsid wsp:val=&quot;00F554EC&quot;/&gt;&lt;wsp:rsid wsp:val=&quot;00F55CB2&quot;/&gt;&lt;wsp:rsid wsp:val=&quot;00F55FC3&quot;/&gt;&lt;wsp:rsid wsp:val=&quot;00F56149&quot;/&gt;&lt;wsp:rsid wsp:val=&quot;00F566CB&quot;/&gt;&lt;wsp:rsid wsp:val=&quot;00F56731&quot;/&gt;&lt;wsp:rsid wsp:val=&quot;00F5727D&quot;/&gt;&lt;wsp:rsid wsp:val=&quot;00F57572&quot;/&gt;&lt;wsp:rsid wsp:val=&quot;00F5797A&quot;/&gt;&lt;wsp:rsid wsp:val=&quot;00F600C3&quot;/&gt;&lt;wsp:rsid wsp:val=&quot;00F601F9&quot;/&gt;&lt;wsp:rsid wsp:val=&quot;00F60283&quot;/&gt;&lt;wsp:rsid wsp:val=&quot;00F606C5&quot;/&gt;&lt;wsp:rsid wsp:val=&quot;00F60A83&quot;/&gt;&lt;wsp:rsid wsp:val=&quot;00F60B66&quot;/&gt;&lt;wsp:rsid wsp:val=&quot;00F60BF5&quot;/&gt;&lt;wsp:rsid wsp:val=&quot;00F616FE&quot;/&gt;&lt;wsp:rsid wsp:val=&quot;00F62B05&quot;/&gt;&lt;wsp:rsid wsp:val=&quot;00F62BB6&quot;/&gt;&lt;wsp:rsid wsp:val=&quot;00F62FEF&quot;/&gt;&lt;wsp:rsid wsp:val=&quot;00F63205&quot;/&gt;&lt;wsp:rsid wsp:val=&quot;00F639B1&quot;/&gt;&lt;wsp:rsid wsp:val=&quot;00F640F5&quot;/&gt;&lt;wsp:rsid wsp:val=&quot;00F64181&quot;/&gt;&lt;wsp:rsid wsp:val=&quot;00F6457A&quot;/&gt;&lt;wsp:rsid wsp:val=&quot;00F65003&quot;/&gt;&lt;wsp:rsid wsp:val=&quot;00F65EDB&quot;/&gt;&lt;wsp:rsid wsp:val=&quot;00F660F0&quot;/&gt;&lt;wsp:rsid wsp:val=&quot;00F66126&quot;/&gt;&lt;wsp:rsid wsp:val=&quot;00F66656&quot;/&gt;&lt;wsp:rsid wsp:val=&quot;00F671B6&quot;/&gt;&lt;wsp:rsid wsp:val=&quot;00F671F9&quot;/&gt;&lt;wsp:rsid wsp:val=&quot;00F70618&quot;/&gt;&lt;wsp:rsid wsp:val=&quot;00F70774&quot;/&gt;&lt;wsp:rsid wsp:val=&quot;00F70A30&quot;/&gt;&lt;wsp:rsid wsp:val=&quot;00F70BEC&quot;/&gt;&lt;wsp:rsid wsp:val=&quot;00F7143B&quot;/&gt;&lt;wsp:rsid wsp:val=&quot;00F7147B&quot;/&gt;&lt;wsp:rsid wsp:val=&quot;00F715A5&quot;/&gt;&lt;wsp:rsid wsp:val=&quot;00F715F0&quot;/&gt;&lt;wsp:rsid wsp:val=&quot;00F71708&quot;/&gt;&lt;wsp:rsid wsp:val=&quot;00F71934&quot;/&gt;&lt;wsp:rsid wsp:val=&quot;00F71A52&quot;/&gt;&lt;wsp:rsid wsp:val=&quot;00F71BF2&quot;/&gt;&lt;wsp:rsid wsp:val=&quot;00F71CD3&quot;/&gt;&lt;wsp:rsid wsp:val=&quot;00F71D18&quot;/&gt;&lt;wsp:rsid wsp:val=&quot;00F72014&quot;/&gt;&lt;wsp:rsid wsp:val=&quot;00F72257&quot;/&gt;&lt;wsp:rsid wsp:val=&quot;00F72697&quot;/&gt;&lt;wsp:rsid wsp:val=&quot;00F727EB&quot;/&gt;&lt;wsp:rsid wsp:val=&quot;00F729D3&quot;/&gt;&lt;wsp:rsid wsp:val=&quot;00F72B7A&quot;/&gt;&lt;wsp:rsid wsp:val=&quot;00F72EC4&quot;/&gt;&lt;wsp:rsid wsp:val=&quot;00F73168&quot;/&gt;&lt;wsp:rsid wsp:val=&quot;00F7319D&quot;/&gt;&lt;wsp:rsid wsp:val=&quot;00F73225&quot;/&gt;&lt;wsp:rsid wsp:val=&quot;00F73FEF&quot;/&gt;&lt;wsp:rsid wsp:val=&quot;00F74753&quot;/&gt;&lt;wsp:rsid wsp:val=&quot;00F74768&quot;/&gt;&lt;wsp:rsid wsp:val=&quot;00F74A0D&quot;/&gt;&lt;wsp:rsid wsp:val=&quot;00F74A8B&quot;/&gt;&lt;wsp:rsid wsp:val=&quot;00F758B4&quot;/&gt;&lt;wsp:rsid wsp:val=&quot;00F75EA2&quot;/&gt;&lt;wsp:rsid wsp:val=&quot;00F76A89&quot;/&gt;&lt;wsp:rsid wsp:val=&quot;00F76F23&quot;/&gt;&lt;wsp:rsid wsp:val=&quot;00F77061&quot;/&gt;&lt;wsp:rsid wsp:val=&quot;00F773B3&quot;/&gt;&lt;wsp:rsid wsp:val=&quot;00F776F4&quot;/&gt;&lt;wsp:rsid wsp:val=&quot;00F77A39&quot;/&gt;&lt;wsp:rsid wsp:val=&quot;00F801C0&quot;/&gt;&lt;wsp:rsid wsp:val=&quot;00F80535&quot;/&gt;&lt;wsp:rsid wsp:val=&quot;00F8101D&quot;/&gt;&lt;wsp:rsid wsp:val=&quot;00F814E9&quot;/&gt;&lt;wsp:rsid wsp:val=&quot;00F81EC6&quot;/&gt;&lt;wsp:rsid wsp:val=&quot;00F827C3&quot;/&gt;&lt;wsp:rsid wsp:val=&quot;00F82FE4&quot;/&gt;&lt;wsp:rsid wsp:val=&quot;00F83264&quot;/&gt;&lt;wsp:rsid wsp:val=&quot;00F833A3&quot;/&gt;&lt;wsp:rsid wsp:val=&quot;00F83523&quot;/&gt;&lt;wsp:rsid wsp:val=&quot;00F835BD&quot;/&gt;&lt;wsp:rsid wsp:val=&quot;00F83A24&quot;/&gt;&lt;wsp:rsid wsp:val=&quot;00F83BB6&quot;/&gt;&lt;wsp:rsid wsp:val=&quot;00F84327&quot;/&gt;&lt;wsp:rsid wsp:val=&quot;00F843CC&quot;/&gt;&lt;wsp:rsid wsp:val=&quot;00F84641&quot;/&gt;&lt;wsp:rsid wsp:val=&quot;00F84D5A&quot;/&gt;&lt;wsp:rsid wsp:val=&quot;00F84EA9&quot;/&gt;&lt;wsp:rsid wsp:val=&quot;00F8532B&quot;/&gt;&lt;wsp:rsid wsp:val=&quot;00F85465&quot;/&gt;&lt;wsp:rsid wsp:val=&quot;00F8643E&quot;/&gt;&lt;wsp:rsid wsp:val=&quot;00F86889&quot;/&gt;&lt;wsp:rsid wsp:val=&quot;00F869A7&quot;/&gt;&lt;wsp:rsid wsp:val=&quot;00F874CB&quot;/&gt;&lt;wsp:rsid wsp:val=&quot;00F876CA&quot;/&gt;&lt;wsp:rsid wsp:val=&quot;00F90D11&quot;/&gt;&lt;wsp:rsid wsp:val=&quot;00F91005&quot;/&gt;&lt;wsp:rsid wsp:val=&quot;00F91074&quot;/&gt;&lt;wsp:rsid wsp:val=&quot;00F9117E&quot;/&gt;&lt;wsp:rsid wsp:val=&quot;00F91E16&quot;/&gt;&lt;wsp:rsid wsp:val=&quot;00F923BC&quot;/&gt;&lt;wsp:rsid wsp:val=&quot;00F92606&quot;/&gt;&lt;wsp:rsid wsp:val=&quot;00F92BC3&quot;/&gt;&lt;wsp:rsid wsp:val=&quot;00F92CE8&quot;/&gt;&lt;wsp:rsid wsp:val=&quot;00F92EFE&quot;/&gt;&lt;wsp:rsid wsp:val=&quot;00F934E4&quot;/&gt;&lt;wsp:rsid wsp:val=&quot;00F936F9&quot;/&gt;&lt;wsp:rsid wsp:val=&quot;00F938B5&quot;/&gt;&lt;wsp:rsid wsp:val=&quot;00F944BD&quot;/&gt;&lt;wsp:rsid wsp:val=&quot;00F946A1&quot;/&gt;&lt;wsp:rsid wsp:val=&quot;00F94710&quot;/&gt;&lt;wsp:rsid wsp:val=&quot;00F948B2&quot;/&gt;&lt;wsp:rsid wsp:val=&quot;00F94934&quot;/&gt;&lt;wsp:rsid wsp:val=&quot;00F94C56&quot;/&gt;&lt;wsp:rsid wsp:val=&quot;00F95082&quot;/&gt;&lt;wsp:rsid wsp:val=&quot;00F9543D&quot;/&gt;&lt;wsp:rsid wsp:val=&quot;00F968A0&quot;/&gt;&lt;wsp:rsid wsp:val=&quot;00F96F33&quot;/&gt;&lt;wsp:rsid wsp:val=&quot;00F971CC&quot;/&gt;&lt;wsp:rsid wsp:val=&quot;00F97EBC&quot;/&gt;&lt;wsp:rsid wsp:val=&quot;00FA0393&quot;/&gt;&lt;wsp:rsid wsp:val=&quot;00FA0822&quot;/&gt;&lt;wsp:rsid wsp:val=&quot;00FA0A26&quot;/&gt;&lt;wsp:rsid wsp:val=&quot;00FA147E&quot;/&gt;&lt;wsp:rsid wsp:val=&quot;00FA16BF&quot;/&gt;&lt;wsp:rsid wsp:val=&quot;00FA1876&quot;/&gt;&lt;wsp:rsid wsp:val=&quot;00FA1D4F&quot;/&gt;&lt;wsp:rsid wsp:val=&quot;00FA287B&quot;/&gt;&lt;wsp:rsid wsp:val=&quot;00FA31D7&quot;/&gt;&lt;wsp:rsid wsp:val=&quot;00FA31FA&quot;/&gt;&lt;wsp:rsid wsp:val=&quot;00FA33DD&quot;/&gt;&lt;wsp:rsid wsp:val=&quot;00FA35F5&quot;/&gt;&lt;wsp:rsid wsp:val=&quot;00FA3856&quot;/&gt;&lt;wsp:rsid wsp:val=&quot;00FA39FA&quot;/&gt;&lt;wsp:rsid wsp:val=&quot;00FA3B69&quot;/&gt;&lt;wsp:rsid wsp:val=&quot;00FA3C38&quot;/&gt;&lt;wsp:rsid wsp:val=&quot;00FA3ED4&quot;/&gt;&lt;wsp:rsid wsp:val=&quot;00FA4D8E&quot;/&gt;&lt;wsp:rsid wsp:val=&quot;00FA53B1&quot;/&gt;&lt;wsp:rsid wsp:val=&quot;00FA54E9&quot;/&gt;&lt;wsp:rsid wsp:val=&quot;00FA59BC&quot;/&gt;&lt;wsp:rsid wsp:val=&quot;00FA5DBB&quot;/&gt;&lt;wsp:rsid wsp:val=&quot;00FA6221&quot;/&gt;&lt;wsp:rsid wsp:val=&quot;00FA63C5&quot;/&gt;&lt;wsp:rsid wsp:val=&quot;00FA673B&quot;/&gt;&lt;wsp:rsid wsp:val=&quot;00FA6892&quot;/&gt;&lt;wsp:rsid wsp:val=&quot;00FA68A5&quot;/&gt;&lt;wsp:rsid wsp:val=&quot;00FA6B22&quot;/&gt;&lt;wsp:rsid wsp:val=&quot;00FA6BE1&quot;/&gt;&lt;wsp:rsid wsp:val=&quot;00FA74AE&quot;/&gt;&lt;wsp:rsid wsp:val=&quot;00FA7696&quot;/&gt;&lt;wsp:rsid wsp:val=&quot;00FA796D&quot;/&gt;&lt;wsp:rsid wsp:val=&quot;00FA7BFA&quot;/&gt;&lt;wsp:rsid wsp:val=&quot;00FA7CDB&quot;/&gt;&lt;wsp:rsid wsp:val=&quot;00FB0069&quot;/&gt;&lt;wsp:rsid wsp:val=&quot;00FB03BA&quot;/&gt;&lt;wsp:rsid wsp:val=&quot;00FB04D5&quot;/&gt;&lt;wsp:rsid wsp:val=&quot;00FB0959&quot;/&gt;&lt;wsp:rsid wsp:val=&quot;00FB0B9C&quot;/&gt;&lt;wsp:rsid wsp:val=&quot;00FB0BCD&quot;/&gt;&lt;wsp:rsid wsp:val=&quot;00FB10CB&quot;/&gt;&lt;wsp:rsid wsp:val=&quot;00FB1309&quot;/&gt;&lt;wsp:rsid wsp:val=&quot;00FB278F&quot;/&gt;&lt;wsp:rsid wsp:val=&quot;00FB2A7A&quot;/&gt;&lt;wsp:rsid wsp:val=&quot;00FB2C2A&quot;/&gt;&lt;wsp:rsid wsp:val=&quot;00FB2D6C&quot;/&gt;&lt;wsp:rsid wsp:val=&quot;00FB38A4&quot;/&gt;&lt;wsp:rsid wsp:val=&quot;00FB38E5&quot;/&gt;&lt;wsp:rsid wsp:val=&quot;00FB3C37&quot;/&gt;&lt;wsp:rsid wsp:val=&quot;00FB3F81&quot;/&gt;&lt;wsp:rsid wsp:val=&quot;00FB4497&quot;/&gt;&lt;wsp:rsid wsp:val=&quot;00FB4B85&quot;/&gt;&lt;wsp:rsid wsp:val=&quot;00FB54AE&quot;/&gt;&lt;wsp:rsid wsp:val=&quot;00FB552C&quot;/&gt;&lt;wsp:rsid wsp:val=&quot;00FB56CD&quot;/&gt;&lt;wsp:rsid wsp:val=&quot;00FB5EEA&quot;/&gt;&lt;wsp:rsid wsp:val=&quot;00FB67D3&quot;/&gt;&lt;wsp:rsid wsp:val=&quot;00FB69EE&quot;/&gt;&lt;wsp:rsid wsp:val=&quot;00FB7C81&quot;/&gt;&lt;wsp:rsid wsp:val=&quot;00FC01E5&quot;/&gt;&lt;wsp:rsid wsp:val=&quot;00FC0898&quot;/&gt;&lt;wsp:rsid wsp:val=&quot;00FC0A68&quot;/&gt;&lt;wsp:rsid wsp:val=&quot;00FC0DED&quot;/&gt;&lt;wsp:rsid wsp:val=&quot;00FC12B1&quot;/&gt;&lt;wsp:rsid wsp:val=&quot;00FC1A3D&quot;/&gt;&lt;wsp:rsid wsp:val=&quot;00FC1CDC&quot;/&gt;&lt;wsp:rsid wsp:val=&quot;00FC223A&quot;/&gt;&lt;wsp:rsid wsp:val=&quot;00FC2486&quot;/&gt;&lt;wsp:rsid wsp:val=&quot;00FC2695&quot;/&gt;&lt;wsp:rsid wsp:val=&quot;00FC2991&quot;/&gt;&lt;wsp:rsid wsp:val=&quot;00FC2B5D&quot;/&gt;&lt;wsp:rsid wsp:val=&quot;00FC2F32&quot;/&gt;&lt;wsp:rsid wsp:val=&quot;00FC3328&quot;/&gt;&lt;wsp:rsid wsp:val=&quot;00FC3885&quot;/&gt;&lt;wsp:rsid wsp:val=&quot;00FC3DAE&quot;/&gt;&lt;wsp:rsid wsp:val=&quot;00FC4B95&quot;/&gt;&lt;wsp:rsid wsp:val=&quot;00FC4DC7&quot;/&gt;&lt;wsp:rsid wsp:val=&quot;00FC57FC&quot;/&gt;&lt;wsp:rsid wsp:val=&quot;00FC59B4&quot;/&gt;&lt;wsp:rsid wsp:val=&quot;00FC5B28&quot;/&gt;&lt;wsp:rsid wsp:val=&quot;00FC5FEF&quot;/&gt;&lt;wsp:rsid wsp:val=&quot;00FC64D5&quot;/&gt;&lt;wsp:rsid wsp:val=&quot;00FC67A7&quot;/&gt;&lt;wsp:rsid wsp:val=&quot;00FC6B25&quot;/&gt;&lt;wsp:rsid wsp:val=&quot;00FC76EB&quot;/&gt;&lt;wsp:rsid wsp:val=&quot;00FC77CB&quot;/&gt;&lt;wsp:rsid wsp:val=&quot;00FC7810&quot;/&gt;&lt;wsp:rsid wsp:val=&quot;00FC7982&quot;/&gt;&lt;wsp:rsid wsp:val=&quot;00FC7AA0&quot;/&gt;&lt;wsp:rsid wsp:val=&quot;00FD00C2&quot;/&gt;&lt;wsp:rsid wsp:val=&quot;00FD04B3&quot;/&gt;&lt;wsp:rsid wsp:val=&quot;00FD0AA7&quot;/&gt;&lt;wsp:rsid wsp:val=&quot;00FD0C43&quot;/&gt;&lt;wsp:rsid wsp:val=&quot;00FD0D22&quot;/&gt;&lt;wsp:rsid wsp:val=&quot;00FD0D9B&quot;/&gt;&lt;wsp:rsid wsp:val=&quot;00FD1074&quot;/&gt;&lt;wsp:rsid wsp:val=&quot;00FD1AB2&quot;/&gt;&lt;wsp:rsid wsp:val=&quot;00FD1E48&quot;/&gt;&lt;wsp:rsid wsp:val=&quot;00FD274A&quot;/&gt;&lt;wsp:rsid wsp:val=&quot;00FD324D&quot;/&gt;&lt;wsp:rsid wsp:val=&quot;00FD360C&quot;/&gt;&lt;wsp:rsid wsp:val=&quot;00FD3B55&quot;/&gt;&lt;wsp:rsid wsp:val=&quot;00FD437B&quot;/&gt;&lt;wsp:rsid wsp:val=&quot;00FD43A0&quot;/&gt;&lt;wsp:rsid wsp:val=&quot;00FD4859&quot;/&gt;&lt;wsp:rsid wsp:val=&quot;00FD54F6&quot;/&gt;&lt;wsp:rsid wsp:val=&quot;00FD5511&quot;/&gt;&lt;wsp:rsid wsp:val=&quot;00FD5C39&quot;/&gt;&lt;wsp:rsid wsp:val=&quot;00FD5DFC&quot;/&gt;&lt;wsp:rsid wsp:val=&quot;00FD63B3&quot;/&gt;&lt;wsp:rsid wsp:val=&quot;00FD6561&quot;/&gt;&lt;wsp:rsid wsp:val=&quot;00FD76F5&quot;/&gt;&lt;wsp:rsid wsp:val=&quot;00FD7B8F&quot;/&gt;&lt;wsp:rsid wsp:val=&quot;00FD7DFF&quot;/&gt;&lt;wsp:rsid wsp:val=&quot;00FD7FE6&quot;/&gt;&lt;wsp:rsid wsp:val=&quot;00FE0389&quot;/&gt;&lt;wsp:rsid wsp:val=&quot;00FE05B4&quot;/&gt;&lt;wsp:rsid wsp:val=&quot;00FE0C3D&quot;/&gt;&lt;wsp:rsid wsp:val=&quot;00FE0E64&quot;/&gt;&lt;wsp:rsid wsp:val=&quot;00FE1350&quot;/&gt;&lt;wsp:rsid wsp:val=&quot;00FE14A9&quot;/&gt;&lt;wsp:rsid wsp:val=&quot;00FE168D&quot;/&gt;&lt;wsp:rsid wsp:val=&quot;00FE1AC8&quot;/&gt;&lt;wsp:rsid wsp:val=&quot;00FE1C57&quot;/&gt;&lt;wsp:rsid wsp:val=&quot;00FE23C2&quot;/&gt;&lt;wsp:rsid wsp:val=&quot;00FE2B1B&quot;/&gt;&lt;wsp:rsid wsp:val=&quot;00FE3089&quot;/&gt;&lt;wsp:rsid wsp:val=&quot;00FE33BE&quot;/&gt;&lt;wsp:rsid wsp:val=&quot;00FE392D&quot;/&gt;&lt;wsp:rsid wsp:val=&quot;00FE3F9A&quot;/&gt;&lt;wsp:rsid wsp:val=&quot;00FE40BD&quot;/&gt;&lt;wsp:rsid wsp:val=&quot;00FE435D&quot;/&gt;&lt;wsp:rsid wsp:val=&quot;00FE4743&quot;/&gt;&lt;wsp:rsid wsp:val=&quot;00FE5906&quot;/&gt;&lt;wsp:rsid wsp:val=&quot;00FE5CAF&quot;/&gt;&lt;wsp:rsid wsp:val=&quot;00FE5D26&quot;/&gt;&lt;wsp:rsid wsp:val=&quot;00FE5E62&quot;/&gt;&lt;wsp:rsid wsp:val=&quot;00FE6523&quot;/&gt;&lt;wsp:rsid wsp:val=&quot;00FE6636&quot;/&gt;&lt;wsp:rsid wsp:val=&quot;00FE6A1D&quot;/&gt;&lt;wsp:rsid wsp:val=&quot;00FE7234&quot;/&gt;&lt;wsp:rsid wsp:val=&quot;00FE75DA&quot;/&gt;&lt;wsp:rsid wsp:val=&quot;00FE7A21&quot;/&gt;&lt;wsp:rsid wsp:val=&quot;00FF05C4&quot;/&gt;&lt;wsp:rsid wsp:val=&quot;00FF078A&quot;/&gt;&lt;wsp:rsid wsp:val=&quot;00FF093A&quot;/&gt;&lt;wsp:rsid wsp:val=&quot;00FF1337&quot;/&gt;&lt;wsp:rsid wsp:val=&quot;00FF1CA6&quot;/&gt;&lt;wsp:rsid wsp:val=&quot;00FF26E1&quot;/&gt;&lt;wsp:rsid wsp:val=&quot;00FF2804&quot;/&gt;&lt;wsp:rsid wsp:val=&quot;00FF2A4E&quot;/&gt;&lt;wsp:rsid wsp:val=&quot;00FF316A&quot;/&gt;&lt;wsp:rsid wsp:val=&quot;00FF34DD&quot;/&gt;&lt;wsp:rsid wsp:val=&quot;00FF37BD&quot;/&gt;&lt;wsp:rsid wsp:val=&quot;00FF3CED&quot;/&gt;&lt;wsp:rsid wsp:val=&quot;00FF49BB&quot;/&gt;&lt;wsp:rsid wsp:val=&quot;00FF4A69&quot;/&gt;&lt;wsp:rsid wsp:val=&quot;00FF5216&quot;/&gt;&lt;wsp:rsid wsp:val=&quot;00FF554A&quot;/&gt;&lt;wsp:rsid wsp:val=&quot;00FF56B7&quot;/&gt;&lt;wsp:rsid wsp:val=&quot;00FF5BED&quot;/&gt;&lt;wsp:rsid wsp:val=&quot;00FF5C21&quot;/&gt;&lt;wsp:rsid wsp:val=&quot;00FF6009&quot;/&gt;&lt;wsp:rsid wsp:val=&quot;00FF62F3&quot;/&gt;&lt;wsp:rsid wsp:val=&quot;00FF678F&quot;/&gt;&lt;wsp:rsid wsp:val=&quot;00FF6CD1&quot;/&gt;&lt;wsp:rsid wsp:val=&quot;00FF6F59&quot;/&gt;&lt;wsp:rsid wsp:val=&quot;00FF7077&quot;/&gt;&lt;wsp:rsid wsp:val=&quot;00FF7355&quot;/&gt;&lt;wsp:rsid wsp:val=&quot;00FF75FC&quot;/&gt;&lt;wsp:rsid wsp:val=&quot;00FF7A90&quot;/&gt;&lt;wsp:rsid wsp:val=&quot;00FF7E4D&quot;/&gt;&lt;wsp:rsid wsp:val=&quot;00FF7F6D&quot;/&gt;&lt;wsp:rsid wsp:val=&quot;0115454E&quot;/&gt;&lt;wsp:rsid wsp:val=&quot;01242C11&quot;/&gt;&lt;wsp:rsid wsp:val=&quot;013B5510&quot;/&gt;&lt;wsp:rsid wsp:val=&quot;013D13C6&quot;/&gt;&lt;wsp:rsid wsp:val=&quot;01422B07&quot;/&gt;&lt;wsp:rsid wsp:val=&quot;01462EFE&quot;/&gt;&lt;wsp:rsid wsp:val=&quot;015E0BE9&quot;/&gt;&lt;wsp:rsid wsp:val=&quot;01693432&quot;/&gt;&lt;wsp:rsid wsp:val=&quot;018F1416&quot;/&gt;&lt;wsp:rsid wsp:val=&quot;01AB094A&quot;/&gt;&lt;wsp:rsid wsp:val=&quot;01B306E4&quot;/&gt;&lt;wsp:rsid wsp:val=&quot;01D27A5F&quot;/&gt;&lt;wsp:rsid wsp:val=&quot;0201766A&quot;/&gt;&lt;wsp:rsid wsp:val=&quot;02151F95&quot;/&gt;&lt;wsp:rsid wsp:val=&quot;022E47B0&quot;/&gt;&lt;wsp:rsid wsp:val=&quot;02554999&quot;/&gt;&lt;wsp:rsid wsp:val=&quot;02574326&quot;/&gt;&lt;wsp:rsid wsp:val=&quot;025B75F9&quot;/&gt;&lt;wsp:rsid wsp:val=&quot;02767EF6&quot;/&gt;&lt;wsp:rsid wsp:val=&quot;02B34E07&quot;/&gt;&lt;wsp:rsid wsp:val=&quot;030F5EB8&quot;/&gt;&lt;wsp:rsid wsp:val=&quot;031B3D3A&quot;/&gt;&lt;wsp:rsid wsp:val=&quot;03300F14&quot;/&gt;&lt;wsp:rsid wsp:val=&quot;03382F46&quot;/&gt;&lt;wsp:rsid wsp:val=&quot;033A53C5&quot;/&gt;&lt;wsp:rsid wsp:val=&quot;037C375A&quot;/&gt;&lt;wsp:rsid wsp:val=&quot;037C5BED&quot;/&gt;&lt;wsp:rsid wsp:val=&quot;03871F70&quot;/&gt;&lt;wsp:rsid wsp:val=&quot;03915486&quot;/&gt;&lt;wsp:rsid wsp:val=&quot;03AE2B70&quot;/&gt;&lt;wsp:rsid wsp:val=&quot;03C200B6&quot;/&gt;&lt;wsp:rsid wsp:val=&quot;03D81924&quot;/&gt;&lt;wsp:rsid wsp:val=&quot;03E9024B&quot;/&gt;&lt;wsp:rsid wsp:val=&quot;03E925DE&quot;/&gt;&lt;wsp:rsid wsp:val=&quot;03F638B5&quot;/&gt;&lt;wsp:rsid wsp:val=&quot;042B188D&quot;/&gt;&lt;wsp:rsid wsp:val=&quot;043A302C&quot;/&gt;&lt;wsp:rsid wsp:val=&quot;043F479D&quot;/&gt;&lt;wsp:rsid wsp:val=&quot;046C35A2&quot;/&gt;&lt;wsp:rsid wsp:val=&quot;0492209E&quot;/&gt;&lt;wsp:rsid wsp:val=&quot;04B345F7&quot;/&gt;&lt;wsp:rsid wsp:val=&quot;04BE7DD0&quot;/&gt;&lt;wsp:rsid wsp:val=&quot;04EB3650&quot;/&gt;&lt;wsp:rsid wsp:val=&quot;050D0125&quot;/&gt;&lt;wsp:rsid wsp:val=&quot;054445DB&quot;/&gt;&lt;wsp:rsid wsp:val=&quot;055A06C9&quot;/&gt;&lt;wsp:rsid wsp:val=&quot;05702DF2&quot;/&gt;&lt;wsp:rsid wsp:val=&quot;05733EFD&quot;/&gt;&lt;wsp:rsid wsp:val=&quot;058D2653&quot;/&gt;&lt;wsp:rsid wsp:val=&quot;05A11E98&quot;/&gt;&lt;wsp:rsid wsp:val=&quot;05EA3121&quot;/&gt;&lt;wsp:rsid wsp:val=&quot;05EB37CA&quot;/&gt;&lt;wsp:rsid wsp:val=&quot;05EF39F0&quot;/&gt;&lt;wsp:rsid wsp:val=&quot;060D79A1&quot;/&gt;&lt;wsp:rsid wsp:val=&quot;06257099&quot;/&gt;&lt;wsp:rsid wsp:val=&quot;067751BD&quot;/&gt;&lt;wsp:rsid wsp:val=&quot;06CF7159&quot;/&gt;&lt;wsp:rsid wsp:val=&quot;06D32D7E&quot;/&gt;&lt;wsp:rsid wsp:val=&quot;06E21138&quot;/&gt;&lt;wsp:rsid wsp:val=&quot;06E64C63&quot;/&gt;&lt;wsp:rsid wsp:val=&quot;06F24EF2&quot;/&gt;&lt;wsp:rsid wsp:val=&quot;07470651&quot;/&gt;&lt;wsp:rsid wsp:val=&quot;07AE7932&quot;/&gt;&lt;wsp:rsid wsp:val=&quot;07B814E5&quot;/&gt;&lt;wsp:rsid wsp:val=&quot;07D013A8&quot;/&gt;&lt;wsp:rsid wsp:val=&quot;07D648D8&quot;/&gt;&lt;wsp:rsid wsp:val=&quot;07FD44E9&quot;/&gt;&lt;wsp:rsid wsp:val=&quot;0805407D&quot;/&gt;&lt;wsp:rsid wsp:val=&quot;08127126&quot;/&gt;&lt;wsp:rsid wsp:val=&quot;08132E8B&quot;/&gt;&lt;wsp:rsid wsp:val=&quot;081D706E&quot;/&gt;&lt;wsp:rsid wsp:val=&quot;085D519A&quot;/&gt;&lt;wsp:rsid wsp:val=&quot;086D1BC3&quot;/&gt;&lt;wsp:rsid wsp:val=&quot;08706B4B&quot;/&gt;&lt;wsp:rsid wsp:val=&quot;088B79C8&quot;/&gt;&lt;wsp:rsid wsp:val=&quot;08CE61CB&quot;/&gt;&lt;wsp:rsid wsp:val=&quot;08D2064E&quot;/&gt;&lt;wsp:rsid wsp:val=&quot;08F44BC5&quot;/&gt;&lt;wsp:rsid wsp:val=&quot;08FA203B&quot;/&gt;&lt;wsp:rsid wsp:val=&quot;094B14E7&quot;/&gt;&lt;wsp:rsid wsp:val=&quot;095256C8&quot;/&gt;&lt;wsp:rsid wsp:val=&quot;096F6526&quot;/&gt;&lt;wsp:rsid wsp:val=&quot;09AB29D4&quot;/&gt;&lt;wsp:rsid wsp:val=&quot;0A32370E&quot;/&gt;&lt;wsp:rsid wsp:val=&quot;0A585A2D&quot;/&gt;&lt;wsp:rsid wsp:val=&quot;0A594E3E&quot;/&gt;&lt;wsp:rsid wsp:val=&quot;0A5C768D&quot;/&gt;&lt;wsp:rsid wsp:val=&quot;0A6F50FD&quot;/&gt;&lt;wsp:rsid wsp:val=&quot;0A934843&quot;/&gt;&lt;wsp:rsid wsp:val=&quot;0A9E4A8D&quot;/&gt;&lt;wsp:rsid wsp:val=&quot;0A9F2012&quot;/&gt;&lt;wsp:rsid wsp:val=&quot;0AAA6D9C&quot;/&gt;&lt;wsp:rsid wsp:val=&quot;0AB53627&quot;/&gt;&lt;wsp:rsid wsp:val=&quot;0ACE1EAB&quot;/&gt;&lt;wsp:rsid wsp:val=&quot;0AE65CB9&quot;/&gt;&lt;wsp:rsid wsp:val=&quot;0AE96B11&quot;/&gt;&lt;wsp:rsid wsp:val=&quot;0AFD09EB&quot;/&gt;&lt;wsp:rsid wsp:val=&quot;0B07538C&quot;/&gt;&lt;wsp:rsid wsp:val=&quot;0B1A274D&quot;/&gt;&lt;wsp:rsid wsp:val=&quot;0B254ED4&quot;/&gt;&lt;wsp:rsid wsp:val=&quot;0B2E5D46&quot;/&gt;&lt;wsp:rsid wsp:val=&quot;0B3A4E5B&quot;/&gt;&lt;wsp:rsid wsp:val=&quot;0B5823AA&quot;/&gt;&lt;wsp:rsid wsp:val=&quot;0B827907&quot;/&gt;&lt;wsp:rsid wsp:val=&quot;0B8C4C1A&quot;/&gt;&lt;wsp:rsid wsp:val=&quot;0B9549DB&quot;/&gt;&lt;wsp:rsid wsp:val=&quot;0B9D13EC&quot;/&gt;&lt;wsp:rsid wsp:val=&quot;0BA07E46&quot;/&gt;&lt;wsp:rsid wsp:val=&quot;0BC032D6&quot;/&gt;&lt;wsp:rsid wsp:val=&quot;0BC10793&quot;/&gt;&lt;wsp:rsid wsp:val=&quot;0BDB1E35&quot;/&gt;&lt;wsp:rsid wsp:val=&quot;0BDB6546&quot;/&gt;&lt;wsp:rsid wsp:val=&quot;0C195365&quot;/&gt;&lt;wsp:rsid wsp:val=&quot;0C6F4E58&quot;/&gt;&lt;wsp:rsid wsp:val=&quot;0CFB1DB9&quot;/&gt;&lt;wsp:rsid wsp:val=&quot;0D220294&quot;/&gt;&lt;wsp:rsid wsp:val=&quot;0D3A4A42&quot;/&gt;&lt;wsp:rsid wsp:val=&quot;0D5773D6&quot;/&gt;&lt;wsp:rsid wsp:val=&quot;0D594DB6&quot;/&gt;&lt;wsp:rsid wsp:val=&quot;0D632B1E&quot;/&gt;&lt;wsp:rsid wsp:val=&quot;0D7D7848&quot;/&gt;&lt;wsp:rsid wsp:val=&quot;0D8E173E&quot;/&gt;&lt;wsp:rsid wsp:val=&quot;0DA10A04&quot;/&gt;&lt;wsp:rsid wsp:val=&quot;0DF13B47&quot;/&gt;&lt;wsp:rsid wsp:val=&quot;0E0A5187&quot;/&gt;&lt;wsp:rsid wsp:val=&quot;0E332166&quot;/&gt;&lt;wsp:rsid wsp:val=&quot;0E3917FF&quot;/&gt;&lt;wsp:rsid wsp:val=&quot;0E613656&quot;/&gt;&lt;wsp:rsid wsp:val=&quot;0E72787E&quot;/&gt;&lt;wsp:rsid wsp:val=&quot;0E9F5739&quot;/&gt;&lt;wsp:rsid wsp:val=&quot;0EC3008E&quot;/&gt;&lt;wsp:rsid wsp:val=&quot;0EDB339F&quot;/&gt;&lt;wsp:rsid wsp:val=&quot;0F125211&quot;/&gt;&lt;wsp:rsid wsp:val=&quot;0F152A9D&quot;/&gt;&lt;wsp:rsid wsp:val=&quot;0F1E7B0D&quot;/&gt;&lt;wsp:rsid wsp:val=&quot;0F62047F&quot;/&gt;&lt;wsp:rsid wsp:val=&quot;0F6B41F3&quot;/&gt;&lt;wsp:rsid wsp:val=&quot;0F7A2097&quot;/&gt;&lt;wsp:rsid wsp:val=&quot;0F7F1100&quot;/&gt;&lt;wsp:rsid wsp:val=&quot;0F816B6A&quot;/&gt;&lt;wsp:rsid wsp:val=&quot;0F82210C&quot;/&gt;&lt;wsp:rsid wsp:val=&quot;0F950757&quot;/&gt;&lt;wsp:rsid wsp:val=&quot;0FA36B70&quot;/&gt;&lt;wsp:rsid wsp:val=&quot;0FA37671&quot;/&gt;&lt;wsp:rsid wsp:val=&quot;0FAC2C6D&quot;/&gt;&lt;wsp:rsid wsp:val=&quot;0FB70395&quot;/&gt;&lt;wsp:rsid wsp:val=&quot;0FBA4112&quot;/&gt;&lt;wsp:rsid wsp:val=&quot;0FBB10D0&quot;/&gt;&lt;wsp:rsid wsp:val=&quot;0FDA6A10&quot;/&gt;&lt;wsp:rsid wsp:val=&quot;10040C3F&quot;/&gt;&lt;wsp:rsid wsp:val=&quot;100B59FA&quot;/&gt;&lt;wsp:rsid wsp:val=&quot;10110CDB&quot;/&gt;&lt;wsp:rsid wsp:val=&quot;10206D1E&quot;/&gt;&lt;wsp:rsid wsp:val=&quot;105F040B&quot;/&gt;&lt;wsp:rsid wsp:val=&quot;107A5169&quot;/&gt;&lt;wsp:rsid wsp:val=&quot;107B4EBF&quot;/&gt;&lt;wsp:rsid wsp:val=&quot;107C4D2C&quot;/&gt;&lt;wsp:rsid wsp:val=&quot;10881C30&quot;/&gt;&lt;wsp:rsid wsp:val=&quot;108A6F8A&quot;/&gt;&lt;wsp:rsid wsp:val=&quot;10A32DF1&quot;/&gt;&lt;wsp:rsid wsp:val=&quot;10A50D79&quot;/&gt;&lt;wsp:rsid wsp:val=&quot;10AB24DF&quot;/&gt;&lt;wsp:rsid wsp:val=&quot;10D653BA&quot;/&gt;&lt;wsp:rsid wsp:val=&quot;10DB6356&quot;/&gt;&lt;wsp:rsid wsp:val=&quot;10EF5ED1&quot;/&gt;&lt;wsp:rsid wsp:val=&quot;112A5200&quot;/&gt;&lt;wsp:rsid wsp:val=&quot;112B7604&quot;/&gt;&lt;wsp:rsid wsp:val=&quot;11306888&quot;/&gt;&lt;wsp:rsid wsp:val=&quot;1168799E&quot;/&gt;&lt;wsp:rsid wsp:val=&quot;11A64DBC&quot;/&gt;&lt;wsp:rsid wsp:val=&quot;11AF324A&quot;/&gt;&lt;wsp:rsid wsp:val=&quot;1228310E&quot;/&gt;&lt;wsp:rsid wsp:val=&quot;12325B1D&quot;/&gt;&lt;wsp:rsid wsp:val=&quot;1244691E&quot;/&gt;&lt;wsp:rsid wsp:val=&quot;1251591B&quot;/&gt;&lt;wsp:rsid wsp:val=&quot;126B461E&quot;/&gt;&lt;wsp:rsid wsp:val=&quot;127D72F2&quot;/&gt;&lt;wsp:rsid wsp:val=&quot;12A908D3&quot;/&gt;&lt;wsp:rsid wsp:val=&quot;12AA7F02&quot;/&gt;&lt;wsp:rsid wsp:val=&quot;12DE33CA&quot;/&gt;&lt;wsp:rsid wsp:val=&quot;12FF52DE&quot;/&gt;&lt;wsp:rsid wsp:val=&quot;13344C16&quot;/&gt;&lt;wsp:rsid wsp:val=&quot;1343505A&quot;/&gt;&lt;wsp:rsid wsp:val=&quot;13544A6B&quot;/&gt;&lt;wsp:rsid wsp:val=&quot;137A40BD&quot;/&gt;&lt;wsp:rsid wsp:val=&quot;13B563DA&quot;/&gt;&lt;wsp:rsid wsp:val=&quot;13BD31AB&quot;/&gt;&lt;wsp:rsid wsp:val=&quot;13CD27B6&quot;/&gt;&lt;wsp:rsid wsp:val=&quot;13E532CA&quot;/&gt;&lt;wsp:rsid wsp:val=&quot;13ED0B0B&quot;/&gt;&lt;wsp:rsid wsp:val=&quot;13ED7D7F&quot;/&gt;&lt;wsp:rsid wsp:val=&quot;14176353&quot;/&gt;&lt;wsp:rsid wsp:val=&quot;141F7FB3&quot;/&gt;&lt;wsp:rsid wsp:val=&quot;14242FDA&quot;/&gt;&lt;wsp:rsid wsp:val=&quot;14436E72&quot;/&gt;&lt;wsp:rsid wsp:val=&quot;144F55C3&quot;/&gt;&lt;wsp:rsid wsp:val=&quot;1450322B&quot;/&gt;&lt;wsp:rsid wsp:val=&quot;14637D36&quot;/&gt;&lt;wsp:rsid wsp:val=&quot;147E33CA&quot;/&gt;&lt;wsp:rsid wsp:val=&quot;1487373C&quot;/&gt;&lt;wsp:rsid wsp:val=&quot;14960C1B&quot;/&gt;&lt;wsp:rsid wsp:val=&quot;14B0700C&quot;/&gt;&lt;wsp:rsid wsp:val=&quot;14C34089&quot;/&gt;&lt;wsp:rsid wsp:val=&quot;14DB33FC&quot;/&gt;&lt;wsp:rsid wsp:val=&quot;14DE0AFC&quot;/&gt;&lt;wsp:rsid wsp:val=&quot;14F44F2E&quot;/&gt;&lt;wsp:rsid wsp:val=&quot;15416178&quot;/&gt;&lt;wsp:rsid wsp:val=&quot;1561603B&quot;/&gt;&lt;wsp:rsid wsp:val=&quot;158F48E5&quot;/&gt;&lt;wsp:rsid wsp:val=&quot;15C94A90&quot;/&gt;&lt;wsp:rsid wsp:val=&quot;15D74588&quot;/&gt;&lt;wsp:rsid wsp:val=&quot;15EB4378&quot;/&gt;&lt;wsp:rsid wsp:val=&quot;160B185E&quot;/&gt;&lt;wsp:rsid wsp:val=&quot;1628036C&quot;/&gt;&lt;wsp:rsid wsp:val=&quot;16435A3F&quot;/&gt;&lt;wsp:rsid wsp:val=&quot;16704155&quot;/&gt;&lt;wsp:rsid wsp:val=&quot;16796F0F&quot;/&gt;&lt;wsp:rsid wsp:val=&quot;1688556A&quot;/&gt;&lt;wsp:rsid wsp:val=&quot;16A00FDF&quot;/&gt;&lt;wsp:rsid wsp:val=&quot;16A32AAC&quot;/&gt;&lt;wsp:rsid wsp:val=&quot;16AF0615&quot;/&gt;&lt;wsp:rsid wsp:val=&quot;16BD0B49&quot;/&gt;&lt;wsp:rsid wsp:val=&quot;16D50CFC&quot;/&gt;&lt;wsp:rsid wsp:val=&quot;16E33AB3&quot;/&gt;&lt;wsp:rsid wsp:val=&quot;16EB76EF&quot;/&gt;&lt;wsp:rsid wsp:val=&quot;171B0546&quot;/&gt;&lt;wsp:rsid wsp:val=&quot;17304A49&quot;/&gt;&lt;wsp:rsid wsp:val=&quot;173353C2&quot;/&gt;&lt;wsp:rsid wsp:val=&quot;17874ED3&quot;/&gt;&lt;wsp:rsid wsp:val=&quot;17886A2C&quot;/&gt;&lt;wsp:rsid wsp:val=&quot;178F26E7&quot;/&gt;&lt;wsp:rsid wsp:val=&quot;17966843&quot;/&gt;&lt;wsp:rsid wsp:val=&quot;17A9660F&quot;/&gt;&lt;wsp:rsid wsp:val=&quot;17D80F4C&quot;/&gt;&lt;wsp:rsid wsp:val=&quot;17E14521&quot;/&gt;&lt;wsp:rsid wsp:val=&quot;18117661&quot;/&gt;&lt;wsp:rsid wsp:val=&quot;183D5D27&quot;/&gt;&lt;wsp:rsid wsp:val=&quot;18523ADE&quot;/&gt;&lt;wsp:rsid wsp:val=&quot;1866694B&quot;/&gt;&lt;wsp:rsid wsp:val=&quot;186C1ACE&quot;/&gt;&lt;wsp:rsid wsp:val=&quot;188C6C7D&quot;/&gt;&lt;wsp:rsid wsp:val=&quot;18960812&quot;/&gt;&lt;wsp:rsid wsp:val=&quot;189C7EF6&quot;/&gt;&lt;wsp:rsid wsp:val=&quot;18B04B4D&quot;/&gt;&lt;wsp:rsid wsp:val=&quot;18E87E12&quot;/&gt;&lt;wsp:rsid wsp:val=&quot;18F5052C&quot;/&gt;&lt;wsp:rsid wsp:val=&quot;191D14D9&quot;/&gt;&lt;wsp:rsid wsp:val=&quot;19693EEF&quot;/&gt;&lt;wsp:rsid wsp:val=&quot;196B5F41&quot;/&gt;&lt;wsp:rsid wsp:val=&quot;19D1732F&quot;/&gt;&lt;wsp:rsid wsp:val=&quot;1A200A74&quot;/&gt;&lt;wsp:rsid wsp:val=&quot;1A3055B8&quot;/&gt;&lt;wsp:rsid wsp:val=&quot;1A5655AF&quot;/&gt;&lt;wsp:rsid wsp:val=&quot;1A6B5CD7&quot;/&gt;&lt;wsp:rsid wsp:val=&quot;1A9B675D&quot;/&gt;&lt;wsp:rsid wsp:val=&quot;1ADE3E70&quot;/&gt;&lt;wsp:rsid wsp:val=&quot;1AE42348&quot;/&gt;&lt;wsp:rsid wsp:val=&quot;1AF2383D&quot;/&gt;&lt;wsp:rsid wsp:val=&quot;1B157C1A&quot;/&gt;&lt;wsp:rsid wsp:val=&quot;1B211C8A&quot;/&gt;&lt;wsp:rsid wsp:val=&quot;1B325062&quot;/&gt;&lt;wsp:rsid wsp:val=&quot;1B99173F&quot;/&gt;&lt;wsp:rsid wsp:val=&quot;1B9E5782&quot;/&gt;&lt;wsp:rsid wsp:val=&quot;1B9F2F5B&quot;/&gt;&lt;wsp:rsid wsp:val=&quot;1BA31D38&quot;/&gt;&lt;wsp:rsid wsp:val=&quot;1BB15A38&quot;/&gt;&lt;wsp:rsid wsp:val=&quot;1BB32D92&quot;/&gt;&lt;wsp:rsid wsp:val=&quot;1BCA4E13&quot;/&gt;&lt;wsp:rsid wsp:val=&quot;1BE75134&quot;/&gt;&lt;wsp:rsid wsp:val=&quot;1BEB39AC&quot;/&gt;&lt;wsp:rsid wsp:val=&quot;1C3C5A93&quot;/&gt;&lt;wsp:rsid wsp:val=&quot;1C4852DE&quot;/&gt;&lt;wsp:rsid wsp:val=&quot;1C4D45E0&quot;/&gt;&lt;wsp:rsid wsp:val=&quot;1CB701AA&quot;/&gt;&lt;wsp:rsid wsp:val=&quot;1CCA0F66&quot;/&gt;&lt;wsp:rsid wsp:val=&quot;1CDE446D&quot;/&gt;&lt;wsp:rsid wsp:val=&quot;1CE20210&quot;/&gt;&lt;wsp:rsid wsp:val=&quot;1D464FEE&quot;/&gt;&lt;wsp:rsid wsp:val=&quot;1D644902&quot;/&gt;&lt;wsp:rsid wsp:val=&quot;1D8C2BA2&quot;/&gt;&lt;wsp:rsid wsp:val=&quot;1D905228&quot;/&gt;&lt;wsp:rsid wsp:val=&quot;1DF24DA6&quot;/&gt;&lt;wsp:rsid wsp:val=&quot;1DF43659&quot;/&gt;&lt;wsp:rsid wsp:val=&quot;1DFC21EE&quot;/&gt;&lt;wsp:rsid wsp:val=&quot;1E4473F8&quot;/&gt;&lt;wsp:rsid wsp:val=&quot;1E50751B&quot;/&gt;&lt;wsp:rsid wsp:val=&quot;1E6D1C74&quot;/&gt;&lt;wsp:rsid wsp:val=&quot;1E736E4E&quot;/&gt;&lt;wsp:rsid wsp:val=&quot;1E7E5EB1&quot;/&gt;&lt;wsp:rsid wsp:val=&quot;1EA61B83&quot;/&gt;&lt;wsp:rsid wsp:val=&quot;1EA82227&quot;/&gt;&lt;wsp:rsid wsp:val=&quot;1EAD188D&quot;/&gt;&lt;wsp:rsid wsp:val=&quot;1EB9396F&quot;/&gt;&lt;wsp:rsid wsp:val=&quot;1EF23920&quot;/&gt;&lt;wsp:rsid wsp:val=&quot;1F234826&quot;/&gt;&lt;wsp:rsid wsp:val=&quot;1F5E0D38&quot;/&gt;&lt;wsp:rsid wsp:val=&quot;1F5F4414&quot;/&gt;&lt;wsp:rsid wsp:val=&quot;1F826970&quot;/&gt;&lt;wsp:rsid wsp:val=&quot;1F972A67&quot;/&gt;&lt;wsp:rsid wsp:val=&quot;1FA317AB&quot;/&gt;&lt;wsp:rsid wsp:val=&quot;1FEE648E&quot;/&gt;&lt;wsp:rsid wsp:val=&quot;1FF433BA&quot;/&gt;&lt;wsp:rsid wsp:val=&quot;1FF9202F&quot;/&gt;&lt;wsp:rsid wsp:val=&quot;20003026&quot;/&gt;&lt;wsp:rsid wsp:val=&quot;200F3B23&quot;/&gt;&lt;wsp:rsid wsp:val=&quot;201967D7&quot;/&gt;&lt;wsp:rsid wsp:val=&quot;20374786&quot;/&gt;&lt;wsp:rsid wsp:val=&quot;2039386F&quot;/&gt;&lt;wsp:rsid wsp:val=&quot;20601C10&quot;/&gt;&lt;wsp:rsid wsp:val=&quot;20A13861&quot;/&gt;&lt;wsp:rsid wsp:val=&quot;20BB0C31&quot;/&gt;&lt;wsp:rsid wsp:val=&quot;20CF37FC&quot;/&gt;&lt;wsp:rsid wsp:val=&quot;20D717F3&quot;/&gt;&lt;wsp:rsid wsp:val=&quot;20F12135&quot;/&gt;&lt;wsp:rsid wsp:val=&quot;20F90AAC&quot;/&gt;&lt;wsp:rsid wsp:val=&quot;212B616E&quot;/&gt;&lt;wsp:rsid wsp:val=&quot;213121BA&quot;/&gt;&lt;wsp:rsid wsp:val=&quot;214A2960&quot;/&gt;&lt;wsp:rsid wsp:val=&quot;215302B9&quot;/&gt;&lt;wsp:rsid wsp:val=&quot;218E4A09&quot;/&gt;&lt;wsp:rsid wsp:val=&quot;218E6399&quot;/&gt;&lt;wsp:rsid wsp:val=&quot;21DF3292&quot;/&gt;&lt;wsp:rsid wsp:val=&quot;2229623B&quot;/&gt;&lt;wsp:rsid wsp:val=&quot;224C2951&quot;/&gt;&lt;wsp:rsid wsp:val=&quot;227A54E3&quot;/&gt;&lt;wsp:rsid wsp:val=&quot;22BD3256&quot;/&gt;&lt;wsp:rsid wsp:val=&quot;22D07449&quot;/&gt;&lt;wsp:rsid wsp:val=&quot;230B248C&quot;/&gt;&lt;wsp:rsid wsp:val=&quot;231E3ED2&quot;/&gt;&lt;wsp:rsid wsp:val=&quot;23537C14&quot;/&gt;&lt;wsp:rsid wsp:val=&quot;23700EEA&quot;/&gt;&lt;wsp:rsid wsp:val=&quot;238C42D2&quot;/&gt;&lt;wsp:rsid wsp:val=&quot;2393048F&quot;/&gt;&lt;wsp:rsid wsp:val=&quot;239E3C8F&quot;/&gt;&lt;wsp:rsid wsp:val=&quot;23A06B4E&quot;/&gt;&lt;wsp:rsid wsp:val=&quot;23A40CCF&quot;/&gt;&lt;wsp:rsid wsp:val=&quot;24351B4F&quot;/&gt;&lt;wsp:rsid wsp:val=&quot;24576A62&quot;/&gt;&lt;wsp:rsid wsp:val=&quot;246E76BE&quot;/&gt;&lt;wsp:rsid wsp:val=&quot;24762507&quot;/&gt;&lt;wsp:rsid wsp:val=&quot;24863B93&quot;/&gt;&lt;wsp:rsid wsp:val=&quot;24B346B5&quot;/&gt;&lt;wsp:rsid wsp:val=&quot;24B606B7&quot;/&gt;&lt;wsp:rsid wsp:val=&quot;24EC3BCA&quot;/&gt;&lt;wsp:rsid wsp:val=&quot;24EF6448&quot;/&gt;&lt;wsp:rsid wsp:val=&quot;24F71B8F&quot;/&gt;&lt;wsp:rsid wsp:val=&quot;250C0B5D&quot;/&gt;&lt;wsp:rsid wsp:val=&quot;25335BFF&quot;/&gt;&lt;wsp:rsid wsp:val=&quot;253D4E51&quot;/&gt;&lt;wsp:rsid wsp:val=&quot;25893EFE&quot;/&gt;&lt;wsp:rsid wsp:val=&quot;25BE6749&quot;/&gt;&lt;wsp:rsid wsp:val=&quot;25DE0185&quot;/&gt;&lt;wsp:rsid wsp:val=&quot;25E04003&quot;/&gt;&lt;wsp:rsid wsp:val=&quot;25EE6875&quot;/&gt;&lt;wsp:rsid wsp:val=&quot;260C334C&quot;/&gt;&lt;wsp:rsid wsp:val=&quot;26276BC7&quot;/&gt;&lt;wsp:rsid wsp:val=&quot;26412189&quot;/&gt;&lt;wsp:rsid wsp:val=&quot;26566E1C&quot;/&gt;&lt;wsp:rsid wsp:val=&quot;26A10A64&quot;/&gt;&lt;wsp:rsid wsp:val=&quot;26A24282&quot;/&gt;&lt;wsp:rsid wsp:val=&quot;26BB6790&quot;/&gt;&lt;wsp:rsid wsp:val=&quot;26C84C3F&quot;/&gt;&lt;wsp:rsid wsp:val=&quot;26CA39FA&quot;/&gt;&lt;wsp:rsid wsp:val=&quot;26DB2072&quot;/&gt;&lt;wsp:rsid wsp:val=&quot;271D238B&quot;/&gt;&lt;wsp:rsid wsp:val=&quot;2737495D&quot;/&gt;&lt;wsp:rsid wsp:val=&quot;27862FAB&quot;/&gt;&lt;wsp:rsid wsp:val=&quot;278F67DD&quot;/&gt;&lt;wsp:rsid wsp:val=&quot;27B778B7&quot;/&gt;&lt;wsp:rsid wsp:val=&quot;27CE4805&quot;/&gt;&lt;wsp:rsid wsp:val=&quot;27DC01C9&quot;/&gt;&lt;wsp:rsid wsp:val=&quot;27EA6D62&quot;/&gt;&lt;wsp:rsid wsp:val=&quot;28300784&quot;/&gt;&lt;wsp:rsid wsp:val=&quot;289E6725&quot;/&gt;&lt;wsp:rsid wsp:val=&quot;29057EC1&quot;/&gt;&lt;wsp:rsid wsp:val=&quot;292011C8&quot;/&gt;&lt;wsp:rsid wsp:val=&quot;293757A5&quot;/&gt;&lt;wsp:rsid wsp:val=&quot;293D0E03&quot;/&gt;&lt;wsp:rsid wsp:val=&quot;293F5958&quot;/&gt;&lt;wsp:rsid wsp:val=&quot;294A094A&quot;/&gt;&lt;wsp:rsid wsp:val=&quot;29C52E87&quot;/&gt;&lt;wsp:rsid wsp:val=&quot;29D9317B&quot;/&gt;&lt;wsp:rsid wsp:val=&quot;29F116D0&quot;/&gt;&lt;wsp:rsid wsp:val=&quot;2A0241CA&quot;/&gt;&lt;wsp:rsid wsp:val=&quot;2A0777DB&quot;/&gt;&lt;wsp:rsid wsp:val=&quot;2A1E7E82&quot;/&gt;&lt;wsp:rsid wsp:val=&quot;2A7D5C08&quot;/&gt;&lt;wsp:rsid wsp:val=&quot;2AA47786&quot;/&gt;&lt;wsp:rsid wsp:val=&quot;2AAA19F3&quot;/&gt;&lt;wsp:rsid wsp:val=&quot;2AAD65EE&quot;/&gt;&lt;wsp:rsid wsp:val=&quot;2AC77380&quot;/&gt;&lt;wsp:rsid wsp:val=&quot;2ADD6AFD&quot;/&gt;&lt;wsp:rsid wsp:val=&quot;2ADE6550&quot;/&gt;&lt;wsp:rsid wsp:val=&quot;2AFE0D9C&quot;/&gt;&lt;wsp:rsid wsp:val=&quot;2B2E0309&quot;/&gt;&lt;wsp:rsid wsp:val=&quot;2B422946&quot;/&gt;&lt;wsp:rsid wsp:val=&quot;2B5B34DC&quot;/&gt;&lt;wsp:rsid wsp:val=&quot;2B76579E&quot;/&gt;&lt;wsp:rsid wsp:val=&quot;2B831E93&quot;/&gt;&lt;wsp:rsid wsp:val=&quot;2BA57D96&quot;/&gt;&lt;wsp:rsid wsp:val=&quot;2BAE29A1&quot;/&gt;&lt;wsp:rsid wsp:val=&quot;2BBE438D&quot;/&gt;&lt;wsp:rsid wsp:val=&quot;2BE373EE&quot;/&gt;&lt;wsp:rsid wsp:val=&quot;2C295EB9&quot;/&gt;&lt;wsp:rsid wsp:val=&quot;2C4628DA&quot;/&gt;&lt;wsp:rsid wsp:val=&quot;2C622710&quot;/&gt;&lt;wsp:rsid wsp:val=&quot;2C7A1A31&quot;/&gt;&lt;wsp:rsid wsp:val=&quot;2C7C7D79&quot;/&gt;&lt;wsp:rsid wsp:val=&quot;2C9466E2&quot;/&gt;&lt;wsp:rsid wsp:val=&quot;2CAF6B04&quot;/&gt;&lt;wsp:rsid wsp:val=&quot;2CB0279E&quot;/&gt;&lt;wsp:rsid wsp:val=&quot;2CD12AE5&quot;/&gt;&lt;wsp:rsid wsp:val=&quot;2D3A323B&quot;/&gt;&lt;wsp:rsid wsp:val=&quot;2D4B55E5&quot;/&gt;&lt;wsp:rsid wsp:val=&quot;2D53589F&quot;/&gt;&lt;wsp:rsid wsp:val=&quot;2D7646A7&quot;/&gt;&lt;wsp:rsid wsp:val=&quot;2DDC0104&quot;/&gt;&lt;wsp:rsid wsp:val=&quot;2DE379BB&quot;/&gt;&lt;wsp:rsid wsp:val=&quot;2E0177B9&quot;/&gt;&lt;wsp:rsid wsp:val=&quot;2E034F95&quot;/&gt;&lt;wsp:rsid wsp:val=&quot;2E1D2BF2&quot;/&gt;&lt;wsp:rsid wsp:val=&quot;2E3B2A47&quot;/&gt;&lt;wsp:rsid wsp:val=&quot;2E6003A4&quot;/&gt;&lt;wsp:rsid wsp:val=&quot;2E69729D&quot;/&gt;&lt;wsp:rsid wsp:val=&quot;2E8543E2&quot;/&gt;&lt;wsp:rsid wsp:val=&quot;2E9B575E&quot;/&gt;&lt;wsp:rsid wsp:val=&quot;2EB809B1&quot;/&gt;&lt;wsp:rsid wsp:val=&quot;2EB81831&quot;/&gt;&lt;wsp:rsid wsp:val=&quot;2ECF7A85&quot;/&gt;&lt;wsp:rsid wsp:val=&quot;2F2B5ABF&quot;/&gt;&lt;wsp:rsid wsp:val=&quot;2F2E604D&quot;/&gt;&lt;wsp:rsid wsp:val=&quot;2F417886&quot;/&gt;&lt;wsp:rsid wsp:val=&quot;2F882E85&quot;/&gt;&lt;wsp:rsid wsp:val=&quot;2F9A7F4A&quot;/&gt;&lt;wsp:rsid wsp:val=&quot;2FC733B8&quot;/&gt;&lt;wsp:rsid wsp:val=&quot;2FCA4F20&quot;/&gt;&lt;wsp:rsid wsp:val=&quot;300C4C70&quot;/&gt;&lt;wsp:rsid wsp:val=&quot;303371BB&quot;/&gt;&lt;wsp:rsid wsp:val=&quot;3044399D&quot;/&gt;&lt;wsp:rsid wsp:val=&quot;305868C6&quot;/&gt;&lt;wsp:rsid wsp:val=&quot;306445C1&quot;/&gt;&lt;wsp:rsid wsp:val=&quot;306F3DBA&quot;/&gt;&lt;wsp:rsid wsp:val=&quot;30896C6B&quot;/&gt;&lt;wsp:rsid wsp:val=&quot;30D2261F&quot;/&gt;&lt;wsp:rsid wsp:val=&quot;30D46E8B&quot;/&gt;&lt;wsp:rsid wsp:val=&quot;30DE0226&quot;/&gt;&lt;wsp:rsid wsp:val=&quot;31007D5E&quot;/&gt;&lt;wsp:rsid wsp:val=&quot;31115223&quot;/&gt;&lt;wsp:rsid wsp:val=&quot;31263645&quot;/&gt;&lt;wsp:rsid wsp:val=&quot;316B13D5&quot;/&gt;&lt;wsp:rsid wsp:val=&quot;31720F1D&quot;/&gt;&lt;wsp:rsid wsp:val=&quot;31745B98&quot;/&gt;&lt;wsp:rsid wsp:val=&quot;317E525C&quot;/&gt;&lt;wsp:rsid wsp:val=&quot;319951C3&quot;/&gt;&lt;wsp:rsid wsp:val=&quot;31BF03E5&quot;/&gt;&lt;wsp:rsid wsp:val=&quot;31E65427&quot;/&gt;&lt;wsp:rsid wsp:val=&quot;31F43BF9&quot;/&gt;&lt;wsp:rsid wsp:val=&quot;31F96A5C&quot;/&gt;&lt;wsp:rsid wsp:val=&quot;31FE3F69&quot;/&gt;&lt;wsp:rsid wsp:val=&quot;320733C3&quot;/&gt;&lt;wsp:rsid wsp:val=&quot;321C18F4&quot;/&gt;&lt;wsp:rsid wsp:val=&quot;321C2B52&quot;/&gt;&lt;wsp:rsid wsp:val=&quot;321F61EC&quot;/&gt;&lt;wsp:rsid wsp:val=&quot;324F04DB&quot;/&gt;&lt;wsp:rsid wsp:val=&quot;32702FC0&quot;/&gt;&lt;wsp:rsid wsp:val=&quot;327144B7&quot;/&gt;&lt;wsp:rsid wsp:val=&quot;32CA65F9&quot;/&gt;&lt;wsp:rsid wsp:val=&quot;33054854&quot;/&gt;&lt;wsp:rsid wsp:val=&quot;33064DC6&quot;/&gt;&lt;wsp:rsid wsp:val=&quot;330A16FB&quot;/&gt;&lt;wsp:rsid wsp:val=&quot;33141FF7&quot;/&gt;&lt;wsp:rsid wsp:val=&quot;33482976&quot;/&gt;&lt;wsp:rsid wsp:val=&quot;33506C9F&quot;/&gt;&lt;wsp:rsid wsp:val=&quot;33775E05&quot;/&gt;&lt;wsp:rsid wsp:val=&quot;338574F9&quot;/&gt;&lt;wsp:rsid wsp:val=&quot;33A078AB&quot;/&gt;&lt;wsp:rsid wsp:val=&quot;33A222F8&quot;/&gt;&lt;wsp:rsid wsp:val=&quot;33B85C62&quot;/&gt;&lt;wsp:rsid wsp:val=&quot;33C3614F&quot;/&gt;&lt;wsp:rsid wsp:val=&quot;33D62B96&quot;/&gt;&lt;wsp:rsid wsp:val=&quot;344127C5&quot;/&gt;&lt;wsp:rsid wsp:val=&quot;34526E6E&quot;/&gt;&lt;wsp:rsid wsp:val=&quot;345B1895&quot;/&gt;&lt;wsp:rsid wsp:val=&quot;3485590E&quot;/&gt;&lt;wsp:rsid wsp:val=&quot;34946C2E&quot;/&gt;&lt;wsp:rsid wsp:val=&quot;34A24AD6&quot;/&gt;&lt;wsp:rsid wsp:val=&quot;34C04708&quot;/&gt;&lt;wsp:rsid wsp:val=&quot;34D46D17&quot;/&gt;&lt;wsp:rsid wsp:val=&quot;34FD5844&quot;/&gt;&lt;wsp:rsid wsp:val=&quot;35280DED&quot;/&gt;&lt;wsp:rsid wsp:val=&quot;35463167&quot;/&gt;&lt;wsp:rsid wsp:val=&quot;35665ADB&quot;/&gt;&lt;wsp:rsid wsp:val=&quot;35816EB9&quot;/&gt;&lt;wsp:rsid wsp:val=&quot;35821E3D&quot;/&gt;&lt;wsp:rsid wsp:val=&quot;359F5261&quot;/&gt;&lt;wsp:rsid wsp:val=&quot;35C2434B&quot;/&gt;&lt;wsp:rsid wsp:val=&quot;35FE7215&quot;/&gt;&lt;wsp:rsid wsp:val=&quot;35FF2DF2&quot;/&gt;&lt;wsp:rsid wsp:val=&quot;36000F59&quot;/&gt;&lt;wsp:rsid wsp:val=&quot;360B232F&quot;/&gt;&lt;wsp:rsid wsp:val=&quot;36247CCA&quot;/&gt;&lt;wsp:rsid wsp:val=&quot;36280FB0&quot;/&gt;&lt;wsp:rsid wsp:val=&quot;36400759&quot;/&gt;&lt;wsp:rsid wsp:val=&quot;364225B8&quot;/&gt;&lt;wsp:rsid wsp:val=&quot;367B06EC&quot;/&gt;&lt;wsp:rsid wsp:val=&quot;36AF0D32&quot;/&gt;&lt;wsp:rsid wsp:val=&quot;36ED465C&quot;/&gt;&lt;wsp:rsid wsp:val=&quot;370058B6&quot;/&gt;&lt;wsp:rsid wsp:val=&quot;37066B46&quot;/&gt;&lt;wsp:rsid wsp:val=&quot;37556EFB&quot;/&gt;&lt;wsp:rsid wsp:val=&quot;37634C0D&quot;/&gt;&lt;wsp:rsid wsp:val=&quot;37635AA2&quot;/&gt;&lt;wsp:rsid wsp:val=&quot;376D038A&quot;/&gt;&lt;wsp:rsid wsp:val=&quot;378D4EC4&quot;/&gt;&lt;wsp:rsid wsp:val=&quot;37B01FC8&quot;/&gt;&lt;wsp:rsid wsp:val=&quot;37F7211A&quot;/&gt;&lt;wsp:rsid wsp:val=&quot;37FD2BB1&quot;/&gt;&lt;wsp:rsid wsp:val=&quot;381D63E4&quot;/&gt;&lt;wsp:rsid wsp:val=&quot;38454C9B&quot;/&gt;&lt;wsp:rsid wsp:val=&quot;388116C0&quot;/&gt;&lt;wsp:rsid wsp:val=&quot;388C714F&quot;/&gt;&lt;wsp:rsid wsp:val=&quot;38946C1E&quot;/&gt;&lt;wsp:rsid wsp:val=&quot;38E37461&quot;/&gt;&lt;wsp:rsid wsp:val=&quot;39105A0A&quot;/&gt;&lt;wsp:rsid wsp:val=&quot;391B76F1&quot;/&gt;&lt;wsp:rsid wsp:val=&quot;392245B5&quot;/&gt;&lt;wsp:rsid wsp:val=&quot;393D721A&quot;/&gt;&lt;wsp:rsid wsp:val=&quot;393F0F59&quot;/&gt;&lt;wsp:rsid wsp:val=&quot;394A6B61&quot;/&gt;&lt;wsp:rsid wsp:val=&quot;394F360B&quot;/&gt;&lt;wsp:rsid wsp:val=&quot;39825EF1&quot;/&gt;&lt;wsp:rsid wsp:val=&quot;399D7118&quot;/&gt;&lt;wsp:rsid wsp:val=&quot;39BC5220&quot;/&gt;&lt;wsp:rsid wsp:val=&quot;39D879D3&quot;/&gt;&lt;wsp:rsid wsp:val=&quot;39FC179E&quot;/&gt;&lt;wsp:rsid wsp:val=&quot;3A014E17&quot;/&gt;&lt;wsp:rsid wsp:val=&quot;3A066018&quot;/&gt;&lt;wsp:rsid wsp:val=&quot;3A27547C&quot;/&gt;&lt;wsp:rsid wsp:val=&quot;3A3871E3&quot;/&gt;&lt;wsp:rsid wsp:val=&quot;3A3C3C45&quot;/&gt;&lt;wsp:rsid wsp:val=&quot;3A663EB0&quot;/&gt;&lt;wsp:rsid wsp:val=&quot;3A87071A&quot;/&gt;&lt;wsp:rsid wsp:val=&quot;3A9B7C92&quot;/&gt;&lt;wsp:rsid wsp:val=&quot;3AAC76F2&quot;/&gt;&lt;wsp:rsid wsp:val=&quot;3AD8079E&quot;/&gt;&lt;wsp:rsid wsp:val=&quot;3AF05E33&quot;/&gt;&lt;wsp:rsid wsp:val=&quot;3AF1344F&quot;/&gt;&lt;wsp:rsid wsp:val=&quot;3B362C4D&quot;/&gt;&lt;wsp:rsid wsp:val=&quot;3B942B73&quot;/&gt;&lt;wsp:rsid wsp:val=&quot;3B9674D7&quot;/&gt;&lt;wsp:rsid wsp:val=&quot;3BA20424&quot;/&gt;&lt;wsp:rsid wsp:val=&quot;3BB335AC&quot;/&gt;&lt;wsp:rsid wsp:val=&quot;3BD3067E&quot;/&gt;&lt;wsp:rsid wsp:val=&quot;3BD53AB5&quot;/&gt;&lt;wsp:rsid wsp:val=&quot;3BEF40B2&quot;/&gt;&lt;wsp:rsid wsp:val=&quot;3BFF61D4&quot;/&gt;&lt;wsp:rsid wsp:val=&quot;3C0104C3&quot;/&gt;&lt;wsp:rsid wsp:val=&quot;3C262C87&quot;/&gt;&lt;wsp:rsid wsp:val=&quot;3C3C39A0&quot;/&gt;&lt;wsp:rsid wsp:val=&quot;3C804923&quot;/&gt;&lt;wsp:rsid wsp:val=&quot;3C9D3765&quot;/&gt;&lt;wsp:rsid wsp:val=&quot;3C9E0FAA&quot;/&gt;&lt;wsp:rsid wsp:val=&quot;3CA30947&quot;/&gt;&lt;wsp:rsid wsp:val=&quot;3CA30B96&quot;/&gt;&lt;wsp:rsid wsp:val=&quot;3CB85542&quot;/&gt;&lt;wsp:rsid wsp:val=&quot;3CC000F8&quot;/&gt;&lt;wsp:rsid wsp:val=&quot;3D277613&quot;/&gt;&lt;wsp:rsid wsp:val=&quot;3D3C5369&quot;/&gt;&lt;wsp:rsid wsp:val=&quot;3D66205D&quot;/&gt;&lt;wsp:rsid wsp:val=&quot;3D6D5EA9&quot;/&gt;&lt;wsp:rsid wsp:val=&quot;3DA54021&quot;/&gt;&lt;wsp:rsid wsp:val=&quot;3DD171A7&quot;/&gt;&lt;wsp:rsid wsp:val=&quot;3DDC1724&quot;/&gt;&lt;wsp:rsid wsp:val=&quot;3E2653DC&quot;/&gt;&lt;wsp:rsid wsp:val=&quot;3E2B50D7&quot;/&gt;&lt;wsp:rsid wsp:val=&quot;3E327F30&quot;/&gt;&lt;wsp:rsid wsp:val=&quot;3E4754A6&quot;/&gt;&lt;wsp:rsid wsp:val=&quot;3E786B14&quot;/&gt;&lt;wsp:rsid wsp:val=&quot;3E860F10&quot;/&gt;&lt;wsp:rsid wsp:val=&quot;3E913ADC&quot;/&gt;&lt;wsp:rsid wsp:val=&quot;3E922B85&quot;/&gt;&lt;wsp:rsid wsp:val=&quot;3E922D59&quot;/&gt;&lt;wsp:rsid wsp:val=&quot;3EA3700C&quot;/&gt;&lt;wsp:rsid wsp:val=&quot;3EB02205&quot;/&gt;&lt;wsp:rsid wsp:val=&quot;3EB47903&quot;/&gt;&lt;wsp:rsid wsp:val=&quot;3ED7637C&quot;/&gt;&lt;wsp:rsid wsp:val=&quot;3EDF0CF3&quot;/&gt;&lt;wsp:rsid wsp:val=&quot;3EE8557E&quot;/&gt;&lt;wsp:rsid wsp:val=&quot;3EED740D&quot;/&gt;&lt;wsp:rsid wsp:val=&quot;3F2F6BD0&quot;/&gt;&lt;wsp:rsid wsp:val=&quot;3F3330FC&quot;/&gt;&lt;wsp:rsid wsp:val=&quot;3F4E48BC&quot;/&gt;&lt;wsp:rsid wsp:val=&quot;3F4F338A&quot;/&gt;&lt;wsp:rsid wsp:val=&quot;3F4F56AB&quot;/&gt;&lt;wsp:rsid wsp:val=&quot;3F5C510C&quot;/&gt;&lt;wsp:rsid wsp:val=&quot;3F652B34&quot;/&gt;&lt;wsp:rsid wsp:val=&quot;3FB1447F&quot;/&gt;&lt;wsp:rsid wsp:val=&quot;3FC35AFC&quot;/&gt;&lt;wsp:rsid wsp:val=&quot;3FD1414D&quot;/&gt;&lt;wsp:rsid wsp:val=&quot;3FD81218&quot;/&gt;&lt;wsp:rsid wsp:val=&quot;400479C3&quot;/&gt;&lt;wsp:rsid wsp:val=&quot;40157CFE&quot;/&gt;&lt;wsp:rsid wsp:val=&quot;40404B79&quot;/&gt;&lt;wsp:rsid wsp:val=&quot;40797278&quot;/&gt;&lt;wsp:rsid wsp:val=&quot;408E3720&quot;/&gt;&lt;wsp:rsid wsp:val=&quot;40912007&quot;/&gt;&lt;wsp:rsid wsp:val=&quot;409B357D&quot;/&gt;&lt;wsp:rsid wsp:val=&quot;40BC2DF7&quot;/&gt;&lt;wsp:rsid wsp:val=&quot;40CE14CF&quot;/&gt;&lt;wsp:rsid wsp:val=&quot;40CF6877&quot;/&gt;&lt;wsp:rsid wsp:val=&quot;40E86C9E&quot;/&gt;&lt;wsp:rsid wsp:val=&quot;411713CA&quot;/&gt;&lt;wsp:rsid wsp:val=&quot;411A6663&quot;/&gt;&lt;wsp:rsid wsp:val=&quot;412D5086&quot;/&gt;&lt;wsp:rsid wsp:val=&quot;416E59E3&quot;/&gt;&lt;wsp:rsid wsp:val=&quot;417C4EC1&quot;/&gt;&lt;wsp:rsid wsp:val=&quot;41A664B7&quot;/&gt;&lt;wsp:rsid wsp:val=&quot;41DF5CBF&quot;/&gt;&lt;wsp:rsid wsp:val=&quot;42226713&quot;/&gt;&lt;wsp:rsid wsp:val=&quot;422B2BA1&quot;/&gt;&lt;wsp:rsid wsp:val=&quot;4231785A&quot;/&gt;&lt;wsp:rsid wsp:val=&quot;42584818&quot;/&gt;&lt;wsp:rsid wsp:val=&quot;427E48C1&quot;/&gt;&lt;wsp:rsid wsp:val=&quot;42926048&quot;/&gt;&lt;wsp:rsid wsp:val=&quot;429B6E22&quot;/&gt;&lt;wsp:rsid wsp:val=&quot;42C845D8&quot;/&gt;&lt;wsp:rsid wsp:val=&quot;43262E27&quot;/&gt;&lt;wsp:rsid wsp:val=&quot;434841F7&quot;/&gt;&lt;wsp:rsid wsp:val=&quot;434D6B99&quot;/&gt;&lt;wsp:rsid wsp:val=&quot;437F792B&quot;/&gt;&lt;wsp:rsid wsp:val=&quot;43BE214E&quot;/&gt;&lt;wsp:rsid wsp:val=&quot;43ED298C&quot;/&gt;&lt;wsp:rsid wsp:val=&quot;43EF2991&quot;/&gt;&lt;wsp:rsid wsp:val=&quot;43F4696E&quot;/&gt;&lt;wsp:rsid wsp:val=&quot;44597BEE&quot;/&gt;&lt;wsp:rsid wsp:val=&quot;447A4753&quot;/&gt;&lt;wsp:rsid wsp:val=&quot;44DD300E&quot;/&gt;&lt;wsp:rsid wsp:val=&quot;44E2656D&quot;/&gt;&lt;wsp:rsid wsp:val=&quot;44F11452&quot;/&gt;&lt;wsp:rsid wsp:val=&quot;45177BA4&quot;/&gt;&lt;wsp:rsid wsp:val=&quot;451C551F&quot;/&gt;&lt;wsp:rsid wsp:val=&quot;451F3CCA&quot;/&gt;&lt;wsp:rsid wsp:val=&quot;45341196&quot;/&gt;&lt;wsp:rsid wsp:val=&quot;45493A4F&quot;/&gt;&lt;wsp:rsid wsp:val=&quot;454E4188&quot;/&gt;&lt;wsp:rsid wsp:val=&quot;45727755&quot;/&gt;&lt;wsp:rsid wsp:val=&quot;45BA5028&quot;/&gt;&lt;wsp:rsid wsp:val=&quot;45CA6C10&quot;/&gt;&lt;wsp:rsid wsp:val=&quot;45E03532&quot;/&gt;&lt;wsp:rsid wsp:val=&quot;46111E27&quot;/&gt;&lt;wsp:rsid wsp:val=&quot;462D5957&quot;/&gt;&lt;wsp:rsid wsp:val=&quot;465346A2&quot;/&gt;&lt;wsp:rsid wsp:val=&quot;46586687&quot;/&gt;&lt;wsp:rsid wsp:val=&quot;466309D9&quot;/&gt;&lt;wsp:rsid wsp:val=&quot;466A2150&quot;/&gt;&lt;wsp:rsid wsp:val=&quot;466D3B0A&quot;/&gt;&lt;wsp:rsid wsp:val=&quot;46844FFB&quot;/&gt;&lt;wsp:rsid wsp:val=&quot;46864313&quot;/&gt;&lt;wsp:rsid wsp:val=&quot;468C15DE&quot;/&gt;&lt;wsp:rsid wsp:val=&quot;468F344C&quot;/&gt;&lt;wsp:rsid wsp:val=&quot;46CE17A4&quot;/&gt;&lt;wsp:rsid wsp:val=&quot;472D3683&quot;/&gt;&lt;wsp:rsid wsp:val=&quot;473B416A&quot;/&gt;&lt;wsp:rsid wsp:val=&quot;473B7E9E&quot;/&gt;&lt;wsp:rsid wsp:val=&quot;47453C8F&quot;/&gt;&lt;wsp:rsid wsp:val=&quot;475B3378&quot;/&gt;&lt;wsp:rsid wsp:val=&quot;4766347D&quot;/&gt;&lt;wsp:rsid wsp:val=&quot;478D4609&quot;/&gt;&lt;wsp:rsid wsp:val=&quot;478D6A12&quot;/&gt;&lt;wsp:rsid wsp:val=&quot;4797288E&quot;/&gt;&lt;wsp:rsid wsp:val=&quot;47A32AF0&quot;/&gt;&lt;wsp:rsid wsp:val=&quot;47AF032C&quot;/&gt;&lt;wsp:rsid wsp:val=&quot;47B461B4&quot;/&gt;&lt;wsp:rsid wsp:val=&quot;47BA0CEF&quot;/&gt;&lt;wsp:rsid wsp:val=&quot;47EA4D37&quot;/&gt;&lt;wsp:rsid wsp:val=&quot;47EC146A&quot;/&gt;&lt;wsp:rsid wsp:val=&quot;48334280&quot;/&gt;&lt;wsp:rsid wsp:val=&quot;48386782&quot;/&gt;&lt;wsp:rsid wsp:val=&quot;48455013&quot;/&gt;&lt;wsp:rsid wsp:val=&quot;484B7369&quot;/&gt;&lt;wsp:rsid wsp:val=&quot;48811612&quot;/&gt;&lt;wsp:rsid wsp:val=&quot;488818E0&quot;/&gt;&lt;wsp:rsid wsp:val=&quot;48E06989&quot;/&gt;&lt;wsp:rsid wsp:val=&quot;48E92C88&quot;/&gt;&lt;wsp:rsid wsp:val=&quot;48EB1D85&quot;/&gt;&lt;wsp:rsid wsp:val=&quot;494C141C&quot;/&gt;&lt;wsp:rsid wsp:val=&quot;4987544D&quot;/&gt;&lt;wsp:rsid wsp:val=&quot;49AE3D92&quot;/&gt;&lt;wsp:rsid wsp:val=&quot;49C55CAD&quot;/&gt;&lt;wsp:rsid wsp:val=&quot;49CA225D&quot;/&gt;&lt;wsp:rsid wsp:val=&quot;4A1203E3&quot;/&gt;&lt;wsp:rsid wsp:val=&quot;4A863FBD&quot;/&gt;&lt;wsp:rsid wsp:val=&quot;4AA927DF&quot;/&gt;&lt;wsp:rsid wsp:val=&quot;4ABD2CBE&quot;/&gt;&lt;wsp:rsid wsp:val=&quot;4ACA49FA&quot;/&gt;&lt;wsp:rsid wsp:val=&quot;4AE8469B&quot;/&gt;&lt;wsp:rsid wsp:val=&quot;4AED30D2&quot;/&gt;&lt;wsp:rsid wsp:val=&quot;4AF05435&quot;/&gt;&lt;wsp:rsid wsp:val=&quot;4AFE1C1B&quot;/&gt;&lt;wsp:rsid wsp:val=&quot;4B503DE9&quot;/&gt;&lt;wsp:rsid wsp:val=&quot;4B592E57&quot;/&gt;&lt;wsp:rsid wsp:val=&quot;4B731311&quot;/&gt;&lt;wsp:rsid wsp:val=&quot;4B9A2375&quot;/&gt;&lt;wsp:rsid wsp:val=&quot;4C1F7A5B&quot;/&gt;&lt;wsp:rsid wsp:val=&quot;4C9A5F96&quot;/&gt;&lt;wsp:rsid wsp:val=&quot;4C9B7DE3&quot;/&gt;&lt;wsp:rsid wsp:val=&quot;4CA178A3&quot;/&gt;&lt;wsp:rsid wsp:val=&quot;4CB3138C&quot;/&gt;&lt;wsp:rsid wsp:val=&quot;4CB32FB6&quot;/&gt;&lt;wsp:rsid wsp:val=&quot;4CBE1543&quot;/&gt;&lt;wsp:rsid wsp:val=&quot;4CBE4760&quot;/&gt;&lt;wsp:rsid wsp:val=&quot;4CCC2062&quot;/&gt;&lt;wsp:rsid wsp:val=&quot;4CF86DA4&quot;/&gt;&lt;wsp:rsid wsp:val=&quot;4D020DA5&quot;/&gt;&lt;wsp:rsid wsp:val=&quot;4D0D52CB&quot;/&gt;&lt;wsp:rsid wsp:val=&quot;4D566C49&quot;/&gt;&lt;wsp:rsid wsp:val=&quot;4D6037A5&quot;/&gt;&lt;wsp:rsid wsp:val=&quot;4D743AA4&quot;/&gt;&lt;wsp:rsid wsp:val=&quot;4D993267&quot;/&gt;&lt;wsp:rsid wsp:val=&quot;4DA1355F&quot;/&gt;&lt;wsp:rsid wsp:val=&quot;4DF67531&quot;/&gt;&lt;wsp:rsid wsp:val=&quot;4E066E93&quot;/&gt;&lt;wsp:rsid wsp:val=&quot;4E1D7E77&quot;/&gt;&lt;wsp:rsid wsp:val=&quot;4E236A05&quot;/&gt;&lt;wsp:rsid wsp:val=&quot;4E51451A&quot;/&gt;&lt;wsp:rsid wsp:val=&quot;4EF614BA&quot;/&gt;&lt;wsp:rsid wsp:val=&quot;4EF62402&quot;/&gt;&lt;wsp:rsid wsp:val=&quot;4F35630A&quot;/&gt;&lt;wsp:rsid wsp:val=&quot;4F362E18&quot;/&gt;&lt;wsp:rsid wsp:val=&quot;4F540B41&quot;/&gt;&lt;wsp:rsid wsp:val=&quot;4F547EAA&quot;/&gt;&lt;wsp:rsid wsp:val=&quot;4F832885&quot;/&gt;&lt;wsp:rsid wsp:val=&quot;4F9039FE&quot;/&gt;&lt;wsp:rsid wsp:val=&quot;50437224&quot;/&gt;&lt;wsp:rsid wsp:val=&quot;50490678&quot;/&gt;&lt;wsp:rsid wsp:val=&quot;505A512C&quot;/&gt;&lt;wsp:rsid wsp:val=&quot;5098572F&quot;/&gt;&lt;wsp:rsid wsp:val=&quot;50F018D3&quot;/&gt;&lt;wsp:rsid wsp:val=&quot;50F47A17&quot;/&gt;&lt;wsp:rsid wsp:val=&quot;513D38A6&quot;/&gt;&lt;wsp:rsid wsp:val=&quot;51456AF4&quot;/&gt;&lt;wsp:rsid wsp:val=&quot;515C1DCC&quot;/&gt;&lt;wsp:rsid wsp:val=&quot;51790E28&quot;/&gt;&lt;wsp:rsid wsp:val=&quot;519B6609&quot;/&gt;&lt;wsp:rsid wsp:val=&quot;51BE6CEC&quot;/&gt;&lt;wsp:rsid wsp:val=&quot;51C26588&quot;/&gt;&lt;wsp:rsid wsp:val=&quot;51DE4114&quot;/&gt;&lt;wsp:rsid wsp:val=&quot;51F45C0D&quot;/&gt;&lt;wsp:rsid wsp:val=&quot;51F45EC8&quot;/&gt;&lt;wsp:rsid wsp:val=&quot;51FE2E2D&quot;/&gt;&lt;wsp:rsid wsp:val=&quot;520F2ED4&quot;/&gt;&lt;wsp:rsid wsp:val=&quot;521402BD&quot;/&gt;&lt;wsp:rsid wsp:val=&quot;522B39FB&quot;/&gt;&lt;wsp:rsid wsp:val=&quot;52414E5C&quot;/&gt;&lt;wsp:rsid wsp:val=&quot;52463FBA&quot;/&gt;&lt;wsp:rsid wsp:val=&quot;524A5D65&quot;/&gt;&lt;wsp:rsid wsp:val=&quot;524C1BBF&quot;/&gt;&lt;wsp:rsid wsp:val=&quot;529526FC&quot;/&gt;&lt;wsp:rsid wsp:val=&quot;52A17AC6&quot;/&gt;&lt;wsp:rsid wsp:val=&quot;52C04D72&quot;/&gt;&lt;wsp:rsid wsp:val=&quot;52CA35B0&quot;/&gt;&lt;wsp:rsid wsp:val=&quot;52DD15C5&quot;/&gt;&lt;wsp:rsid wsp:val=&quot;53131C59&quot;/&gt;&lt;wsp:rsid wsp:val=&quot;53345BA9&quot;/&gt;&lt;wsp:rsid wsp:val=&quot;53396085&quot;/&gt;&lt;wsp:rsid wsp:val=&quot;53670639&quot;/&gt;&lt;wsp:rsid wsp:val=&quot;53B84C8E&quot;/&gt;&lt;wsp:rsid wsp:val=&quot;53F52A77&quot;/&gt;&lt;wsp:rsid wsp:val=&quot;5414272D&quot;/&gt;&lt;wsp:rsid wsp:val=&quot;54871B54&quot;/&gt;&lt;wsp:rsid wsp:val=&quot;549F3EDE&quot;/&gt;&lt;wsp:rsid wsp:val=&quot;54AA3CD9&quot;/&gt;&lt;wsp:rsid wsp:val=&quot;54B76615&quot;/&gt;&lt;wsp:rsid wsp:val=&quot;54EA3219&quot;/&gt;&lt;wsp:rsid wsp:val=&quot;550118A5&quot;/&gt;&lt;wsp:rsid wsp:val=&quot;557A16A0&quot;/&gt;&lt;wsp:rsid wsp:val=&quot;559A22C4&quot;/&gt;&lt;wsp:rsid wsp:val=&quot;559F228F&quot;/&gt;&lt;wsp:rsid wsp:val=&quot;55B54251&quot;/&gt;&lt;wsp:rsid wsp:val=&quot;55E8090D&quot;/&gt;&lt;wsp:rsid wsp:val=&quot;562A1609&quot;/&gt;&lt;wsp:rsid wsp:val=&quot;563F74A4&quot;/&gt;&lt;wsp:rsid wsp:val=&quot;566B53D2&quot;/&gt;&lt;wsp:rsid wsp:val=&quot;567B1141&quot;/&gt;&lt;wsp:rsid wsp:val=&quot;569A3398&quot;/&gt;&lt;wsp:rsid wsp:val=&quot;56EB3361&quot;/&gt;&lt;wsp:rsid wsp:val=&quot;56F40954&quot;/&gt;&lt;wsp:rsid wsp:val=&quot;56F72F30&quot;/&gt;&lt;wsp:rsid wsp:val=&quot;570D256E&quot;/&gt;&lt;wsp:rsid wsp:val=&quot;57301450&quot;/&gt;&lt;wsp:rsid wsp:val=&quot;5753468B&quot;/&gt;&lt;wsp:rsid wsp:val=&quot;575B3101&quot;/&gt;&lt;wsp:rsid wsp:val=&quot;5760479D&quot;/&gt;&lt;wsp:rsid wsp:val=&quot;576D43D6&quot;/&gt;&lt;wsp:rsid wsp:val=&quot;5779650A&quot;/&gt;&lt;wsp:rsid wsp:val=&quot;57F25C54&quot;/&gt;&lt;wsp:rsid wsp:val=&quot;58037259&quot;/&gt;&lt;wsp:rsid wsp:val=&quot;58164A86&quot;/&gt;&lt;wsp:rsid wsp:val=&quot;58603614&quot;/&gt;&lt;wsp:rsid wsp:val=&quot;58615E6E&quot;/&gt;&lt;wsp:rsid wsp:val=&quot;58635793&quot;/&gt;&lt;wsp:rsid wsp:val=&quot;588C11D6&quot;/&gt;&lt;wsp:rsid wsp:val=&quot;58EF47AD&quot;/&gt;&lt;wsp:rsid wsp:val=&quot;59033141&quot;/&gt;&lt;wsp:rsid wsp:val=&quot;59491402&quot;/&gt;&lt;wsp:rsid wsp:val=&quot;595C25C6&quot;/&gt;&lt;wsp:rsid wsp:val=&quot;595F13E9&quot;/&gt;&lt;wsp:rsid wsp:val=&quot;59785D4E&quot;/&gt;&lt;wsp:rsid wsp:val=&quot;597E2527&quot;/&gt;&lt;wsp:rsid wsp:val=&quot;599D32C2&quot;/&gt;&lt;wsp:rsid wsp:val=&quot;59A84CD5&quot;/&gt;&lt;wsp:rsid wsp:val=&quot;59CA0DF6&quot;/&gt;&lt;wsp:rsid wsp:val=&quot;59E12D2E&quot;/&gt;&lt;wsp:rsid wsp:val=&quot;59E56E97&quot;/&gt;&lt;wsp:rsid wsp:val=&quot;59EE0B0E&quot;/&gt;&lt;wsp:rsid wsp:val=&quot;5A1B27B8&quot;/&gt;&lt;wsp:rsid wsp:val=&quot;5A41505E&quot;/&gt;&lt;wsp:rsid wsp:val=&quot;5A60385B&quot;/&gt;&lt;wsp:rsid wsp:val=&quot;5AC608F3&quot;/&gt;&lt;wsp:rsid wsp:val=&quot;5ACA2411&quot;/&gt;&lt;wsp:rsid wsp:val=&quot;5AE31485&quot;/&gt;&lt;wsp:rsid wsp:val=&quot;5AF626D8&quot;/&gt;&lt;wsp:rsid wsp:val=&quot;5AF62900&quot;/&gt;&lt;wsp:rsid wsp:val=&quot;5AFC40F3&quot;/&gt;&lt;wsp:rsid wsp:val=&quot;5B0D46E9&quot;/&gt;&lt;wsp:rsid wsp:val=&quot;5B22062D&quot;/&gt;&lt;wsp:rsid wsp:val=&quot;5B2B355B&quot;/&gt;&lt;wsp:rsid wsp:val=&quot;5B3E3090&quot;/&gt;&lt;wsp:rsid wsp:val=&quot;5B736DFC&quot;/&gt;&lt;wsp:rsid wsp:val=&quot;5B74248A&quot;/&gt;&lt;wsp:rsid wsp:val=&quot;5B7C3A7D&quot;/&gt;&lt;wsp:rsid wsp:val=&quot;5B8675CA&quot;/&gt;&lt;wsp:rsid wsp:val=&quot;5BA652CD&quot;/&gt;&lt;wsp:rsid wsp:val=&quot;5BDA1A02&quot;/&gt;&lt;wsp:rsid wsp:val=&quot;5BDA3815&quot;/&gt;&lt;wsp:rsid wsp:val=&quot;5C100E26&quot;/&gt;&lt;wsp:rsid wsp:val=&quot;5C4C3CC9&quot;/&gt;&lt;wsp:rsid wsp:val=&quot;5C5C59BB&quot;/&gt;&lt;wsp:rsid wsp:val=&quot;5C6A1E8C&quot;/&gt;&lt;wsp:rsid wsp:val=&quot;5C6F3AA2&quot;/&gt;&lt;wsp:rsid wsp:val=&quot;5C85298F&quot;/&gt;&lt;wsp:rsid wsp:val=&quot;5CF20C05&quot;/&gt;&lt;wsp:rsid wsp:val=&quot;5CF617C9&quot;/&gt;&lt;wsp:rsid wsp:val=&quot;5D047EE8&quot;/&gt;&lt;wsp:rsid wsp:val=&quot;5D126228&quot;/&gt;&lt;wsp:rsid wsp:val=&quot;5D1949C1&quot;/&gt;&lt;wsp:rsid wsp:val=&quot;5D1F3C0E&quot;/&gt;&lt;wsp:rsid wsp:val=&quot;5D3A42DC&quot;/&gt;&lt;wsp:rsid wsp:val=&quot;5DCE771F&quot;/&gt;&lt;wsp:rsid wsp:val=&quot;5DD3556C&quot;/&gt;&lt;wsp:rsid wsp:val=&quot;5DEC3B70&quot;/&gt;&lt;wsp:rsid wsp:val=&quot;5DF84369&quot;/&gt;&lt;wsp:rsid wsp:val=&quot;5DF92DCB&quot;/&gt;&lt;wsp:rsid wsp:val=&quot;5E280CB5&quot;/&gt;&lt;wsp:rsid wsp:val=&quot;5E447267&quot;/&gt;&lt;wsp:rsid wsp:val=&quot;5E4A572D&quot;/&gt;&lt;wsp:rsid wsp:val=&quot;5E5667A6&quot;/&gt;&lt;wsp:rsid wsp:val=&quot;5E676802&quot;/&gt;&lt;wsp:rsid wsp:val=&quot;5E6C7C78&quot;/&gt;&lt;wsp:rsid wsp:val=&quot;5E815CED&quot;/&gt;&lt;wsp:rsid wsp:val=&quot;5E887A26&quot;/&gt;&lt;wsp:rsid wsp:val=&quot;5EC56393&quot;/&gt;&lt;wsp:rsid wsp:val=&quot;5EFE34A1&quot;/&gt;&lt;wsp:rsid wsp:val=&quot;5F173FD8&quot;/&gt;&lt;wsp:rsid wsp:val=&quot;5F6E2815&quot;/&gt;&lt;wsp:rsid wsp:val=&quot;5F7C06D8&quot;/&gt;&lt;wsp:rsid wsp:val=&quot;5FD9462B&quot;/&gt;&lt;wsp:rsid wsp:val=&quot;5FFB6305&quot;/&gt;&lt;wsp:rsid wsp:val=&quot;60011320&quot;/&gt;&lt;wsp:rsid wsp:val=&quot;6057025C&quot;/&gt;&lt;wsp:rsid wsp:val=&quot;606F133D&quot;/&gt;&lt;wsp:rsid wsp:val=&quot;60916901&quot;/&gt;&lt;wsp:rsid wsp:val=&quot;60993336&quot;/&gt;&lt;wsp:rsid wsp:val=&quot;60A27DAC&quot;/&gt;&lt;wsp:rsid wsp:val=&quot;60B91733&quot;/&gt;&lt;wsp:rsid wsp:val=&quot;610B115D&quot;/&gt;&lt;wsp:rsid wsp:val=&quot;612650A2&quot;/&gt;&lt;wsp:rsid wsp:val=&quot;61275225&quot;/&gt;&lt;wsp:rsid wsp:val=&quot;614041D7&quot;/&gt;&lt;wsp:rsid wsp:val=&quot;616C655B&quot;/&gt;&lt;wsp:rsid wsp:val=&quot;616E381D&quot;/&gt;&lt;wsp:rsid wsp:val=&quot;61A21ED5&quot;/&gt;&lt;wsp:rsid wsp:val=&quot;61BA5EFD&quot;/&gt;&lt;wsp:rsid wsp:val=&quot;61C7660C&quot;/&gt;&lt;wsp:rsid wsp:val=&quot;61D81BE2&quot;/&gt;&lt;wsp:rsid wsp:val=&quot;61E93AD6&quot;/&gt;&lt;wsp:rsid wsp:val=&quot;620100B1&quot;/&gt;&lt;wsp:rsid wsp:val=&quot;62190F45&quot;/&gt;&lt;wsp:rsid wsp:val=&quot;62193B80&quot;/&gt;&lt;wsp:rsid wsp:val=&quot;621B4181&quot;/&gt;&lt;wsp:rsid wsp:val=&quot;62353B47&quot;/&gt;&lt;wsp:rsid wsp:val=&quot;624076D6&quot;/&gt;&lt;wsp:rsid wsp:val=&quot;628C53F9&quot;/&gt;&lt;wsp:rsid wsp:val=&quot;62A20B07&quot;/&gt;&lt;wsp:rsid wsp:val=&quot;62A414E0&quot;/&gt;&lt;wsp:rsid wsp:val=&quot;62CC77CB&quot;/&gt;&lt;wsp:rsid wsp:val=&quot;62F3784F&quot;/&gt;&lt;wsp:rsid wsp:val=&quot;62FF3FB5&quot;/&gt;&lt;wsp:rsid wsp:val=&quot;63021DE2&quot;/&gt;&lt;wsp:rsid wsp:val=&quot;63112339&quot;/&gt;&lt;wsp:rsid wsp:val=&quot;63AA5332&quot;/&gt;&lt;wsp:rsid wsp:val=&quot;63C61233&quot;/&gt;&lt;wsp:rsid wsp:val=&quot;63FF6AFB&quot;/&gt;&lt;wsp:rsid wsp:val=&quot;642A2A58&quot;/&gt;&lt;wsp:rsid wsp:val=&quot;64391A57&quot;/&gt;&lt;wsp:rsid wsp:val=&quot;64585109&quot;/&gt;&lt;wsp:rsid wsp:val=&quot;645F7031&quot;/&gt;&lt;wsp:rsid wsp:val=&quot;64881679&quot;/&gt;&lt;wsp:rsid wsp:val=&quot;649F7EFD&quot;/&gt;&lt;wsp:rsid wsp:val=&quot;64B55A95&quot;/&gt;&lt;wsp:rsid wsp:val=&quot;64B64B66&quot;/&gt;&lt;wsp:rsid wsp:val=&quot;64B86E2A&quot;/&gt;&lt;wsp:rsid wsp:val=&quot;64C12A40&quot;/&gt;&lt;wsp:rsid wsp:val=&quot;64C15487&quot;/&gt;&lt;wsp:rsid wsp:val=&quot;64C51685&quot;/&gt;&lt;wsp:rsid wsp:val=&quot;65137300&quot;/&gt;&lt;wsp:rsid wsp:val=&quot;6526740F&quot;/&gt;&lt;wsp:rsid wsp:val=&quot;6556674F&quot;/&gt;&lt;wsp:rsid wsp:val=&quot;655F2B6C&quot;/&gt;&lt;wsp:rsid wsp:val=&quot;65862CD9&quot;/&gt;&lt;wsp:rsid wsp:val=&quot;6588686F&quot;/&gt;&lt;wsp:rsid wsp:val=&quot;659E46D8&quot;/&gt;&lt;wsp:rsid wsp:val=&quot;65A57048&quot;/&gt;&lt;wsp:rsid wsp:val=&quot;65B50E5A&quot;/&gt;&lt;wsp:rsid wsp:val=&quot;65D54781&quot;/&gt;&lt;wsp:rsid wsp:val=&quot;660867AF&quot;/&gt;&lt;wsp:rsid wsp:val=&quot;662D27C6&quot;/&gt;&lt;wsp:rsid wsp:val=&quot;66452FE9&quot;/&gt;&lt;wsp:rsid wsp:val=&quot;668D7DF1&quot;/&gt;&lt;wsp:rsid wsp:val=&quot;66D60DB1&quot;/&gt;&lt;wsp:rsid wsp:val=&quot;66E561D8&quot;/&gt;&lt;wsp:rsid wsp:val=&quot;66F00AF0&quot;/&gt;&lt;wsp:rsid wsp:val=&quot;6700750E&quot;/&gt;&lt;wsp:rsid wsp:val=&quot;67580868&quot;/&gt;&lt;wsp:rsid wsp:val=&quot;67610EFA&quot;/&gt;&lt;wsp:rsid wsp:val=&quot;678D5B85&quot;/&gt;&lt;wsp:rsid wsp:val=&quot;67995A29&quot;/&gt;&lt;wsp:rsid wsp:val=&quot;67DC482A&quot;/&gt;&lt;wsp:rsid wsp:val=&quot;67E55620&quot;/&gt;&lt;wsp:rsid wsp:val=&quot;67EA5494&quot;/&gt;&lt;wsp:rsid wsp:val=&quot;67ED1ADF&quot;/&gt;&lt;wsp:rsid wsp:val=&quot;68091997&quot;/&gt;&lt;wsp:rsid wsp:val=&quot;6815717B&quot;/&gt;&lt;wsp:rsid wsp:val=&quot;681B7F08&quot;/&gt;&lt;wsp:rsid wsp:val=&quot;68347A35&quot;/&gt;&lt;wsp:rsid wsp:val=&quot;684D6D87&quot;/&gt;&lt;wsp:rsid wsp:val=&quot;68525B9B&quot;/&gt;&lt;wsp:rsid wsp:val=&quot;688432AD&quot;/&gt;&lt;wsp:rsid wsp:val=&quot;6886482A&quot;/&gt;&lt;wsp:rsid wsp:val=&quot;688E57BC&quot;/&gt;&lt;wsp:rsid wsp:val=&quot;68904BFB&quot;/&gt;&lt;wsp:rsid wsp:val=&quot;68A0499E&quot;/&gt;&lt;wsp:rsid wsp:val=&quot;68AE3670&quot;/&gt;&lt;wsp:rsid wsp:val=&quot;68C332BA&quot;/&gt;&lt;wsp:rsid wsp:val=&quot;68C708F2&quot;/&gt;&lt;wsp:rsid wsp:val=&quot;68D56251&quot;/&gt;&lt;wsp:rsid wsp:val=&quot;68EF5946&quot;/&gt;&lt;wsp:rsid wsp:val=&quot;68FF6567&quot;/&gt;&lt;wsp:rsid wsp:val=&quot;693118AD&quot;/&gt;&lt;wsp:rsid wsp:val=&quot;69603C4B&quot;/&gt;&lt;wsp:rsid wsp:val=&quot;69614422&quot;/&gt;&lt;wsp:rsid wsp:val=&quot;69683F1C&quot;/&gt;&lt;wsp:rsid wsp:val=&quot;69930E11&quot;/&gt;&lt;wsp:rsid wsp:val=&quot;699C0EF8&quot;/&gt;&lt;wsp:rsid wsp:val=&quot;69AB5DBB&quot;/&gt;&lt;wsp:rsid wsp:val=&quot;69B840F1&quot;/&gt;&lt;wsp:rsid wsp:val=&quot;69C91948&quot;/&gt;&lt;wsp:rsid wsp:val=&quot;6A2826A1&quot;/&gt;&lt;wsp:rsid wsp:val=&quot;6A551347&quot;/&gt;&lt;wsp:rsid wsp:val=&quot;6A5D1911&quot;/&gt;&lt;wsp:rsid wsp:val=&quot;6A9F3407&quot;/&gt;&lt;wsp:rsid wsp:val=&quot;6AA45AEE&quot;/&gt;&lt;wsp:rsid wsp:val=&quot;6AAA05A9&quot;/&gt;&lt;wsp:rsid wsp:val=&quot;6AE60B4C&quot;/&gt;&lt;wsp:rsid wsp:val=&quot;6B3529D0&quot;/&gt;&lt;wsp:rsid wsp:val=&quot;6B3C6A10&quot;/&gt;&lt;wsp:rsid wsp:val=&quot;6B5B3158&quot;/&gt;&lt;wsp:rsid wsp:val=&quot;6B726A7C&quot;/&gt;&lt;wsp:rsid wsp:val=&quot;6B8902B7&quot;/&gt;&lt;wsp:rsid wsp:val=&quot;6BBA5C26&quot;/&gt;&lt;wsp:rsid wsp:val=&quot;6BE963BE&quot;/&gt;&lt;wsp:rsid wsp:val=&quot;6C0F365E&quot;/&gt;&lt;wsp:rsid wsp:val=&quot;6C2E2CA9&quot;/&gt;&lt;wsp:rsid wsp:val=&quot;6C3E3641&quot;/&gt;&lt;wsp:rsid wsp:val=&quot;6C740601&quot;/&gt;&lt;wsp:rsid wsp:val=&quot;6D616216&quot;/&gt;&lt;wsp:rsid wsp:val=&quot;6D932C97&quot;/&gt;&lt;wsp:rsid wsp:val=&quot;6DA225C5&quot;/&gt;&lt;wsp:rsid wsp:val=&quot;6DB630F7&quot;/&gt;&lt;wsp:rsid wsp:val=&quot;6E04099A&quot;/&gt;&lt;wsp:rsid wsp:val=&quot;6E0E61FC&quot;/&gt;&lt;wsp:rsid wsp:val=&quot;6E3101C1&quot;/&gt;&lt;wsp:rsid wsp:val=&quot;6E451A64&quot;/&gt;&lt;wsp:rsid wsp:val=&quot;6E67698D&quot;/&gt;&lt;wsp:rsid wsp:val=&quot;6E6839F7&quot;/&gt;&lt;wsp:rsid wsp:val=&quot;6E733F82&quot;/&gt;&lt;wsp:rsid wsp:val=&quot;6E874489&quot;/&gt;&lt;wsp:rsid wsp:val=&quot;6EA0744D&quot;/&gt;&lt;wsp:rsid wsp:val=&quot;6EA3291D&quot;/&gt;&lt;wsp:rsid wsp:val=&quot;6EA67504&quot;/&gt;&lt;wsp:rsid wsp:val=&quot;6EDD75A0&quot;/&gt;&lt;wsp:rsid wsp:val=&quot;6F0D2298&quot;/&gt;&lt;wsp:rsid wsp:val=&quot;6F4B77AB&quot;/&gt;&lt;wsp:rsid wsp:val=&quot;6F5A407F&quot;/&gt;&lt;wsp:rsid wsp:val=&quot;6F9045BD&quot;/&gt;&lt;wsp:rsid wsp:val=&quot;6F991282&quot;/&gt;&lt;wsp:rsid wsp:val=&quot;6FAD4095&quot;/&gt;&lt;wsp:rsid wsp:val=&quot;6FD071A2&quot;/&gt;&lt;wsp:rsid wsp:val=&quot;6FD57D31&quot;/&gt;&lt;wsp:rsid wsp:val=&quot;6FD969D9&quot;/&gt;&lt;wsp:rsid wsp:val=&quot;6FDF42CC&quot;/&gt;&lt;wsp:rsid wsp:val=&quot;700A32D4&quot;/&gt;&lt;wsp:rsid wsp:val=&quot;70512274&quot;/&gt;&lt;wsp:rsid wsp:val=&quot;7071512F&quot;/&gt;&lt;wsp:rsid wsp:val=&quot;70836044&quot;/&gt;&lt;wsp:rsid wsp:val=&quot;70963635&quot;/&gt;&lt;wsp:rsid wsp:val=&quot;709E757C&quot;/&gt;&lt;wsp:rsid wsp:val=&quot;70AB6982&quot;/&gt;&lt;wsp:rsid wsp:val=&quot;70B960E4&quot;/&gt;&lt;wsp:rsid wsp:val=&quot;70CE2945&quot;/&gt;&lt;wsp:rsid wsp:val=&quot;710003A8&quot;/&gt;&lt;wsp:rsid wsp:val=&quot;710F0BB8&quot;/&gt;&lt;wsp:rsid wsp:val=&quot;71194261&quot;/&gt;&lt;wsp:rsid wsp:val=&quot;711C5BB5&quot;/&gt;&lt;wsp:rsid wsp:val=&quot;7144689C&quot;/&gt;&lt;wsp:rsid wsp:val=&quot;717E5F2F&quot;/&gt;&lt;wsp:rsid wsp:val=&quot;718B15C7&quot;/&gt;&lt;wsp:rsid wsp:val=&quot;71B2274D&quot;/&gt;&lt;wsp:rsid wsp:val=&quot;71BF4E45&quot;/&gt;&lt;wsp:rsid wsp:val=&quot;71C20258&quot;/&gt;&lt;wsp:rsid wsp:val=&quot;71CC7EBE&quot;/&gt;&lt;wsp:rsid wsp:val=&quot;71D20555&quot;/&gt;&lt;wsp:rsid wsp:val=&quot;71DA77B8&quot;/&gt;&lt;wsp:rsid wsp:val=&quot;72355C90&quot;/&gt;&lt;wsp:rsid wsp:val=&quot;72370EF3&quot;/&gt;&lt;wsp:rsid wsp:val=&quot;723E1C2C&quot;/&gt;&lt;wsp:rsid wsp:val=&quot;724A0B59&quot;/&gt;&lt;wsp:rsid wsp:val=&quot;724B3C7A&quot;/&gt;&lt;wsp:rsid wsp:val=&quot;72522107&quot;/&gt;&lt;wsp:rsid wsp:val=&quot;7258227F&quot;/&gt;&lt;wsp:rsid wsp:val=&quot;72725AF0&quot;/&gt;&lt;wsp:rsid wsp:val=&quot;727E25B6&quot;/&gt;&lt;wsp:rsid wsp:val=&quot;72A264DB&quot;/&gt;&lt;wsp:rsid wsp:val=&quot;72BD48D1&quot;/&gt;&lt;wsp:rsid wsp:val=&quot;72C65D78&quot;/&gt;&lt;wsp:rsid wsp:val=&quot;72D7336E&quot;/&gt;&lt;wsp:rsid wsp:val=&quot;72FD0906&quot;/&gt;&lt;wsp:rsid wsp:val=&quot;73795D74&quot;/&gt;&lt;wsp:rsid wsp:val=&quot;739509FA&quot;/&gt;&lt;wsp:rsid wsp:val=&quot;73A80755&quot;/&gt;&lt;wsp:rsid wsp:val=&quot;73C4164C&quot;/&gt;&lt;wsp:rsid wsp:val=&quot;73CC653A&quot;/&gt;&lt;wsp:rsid wsp:val=&quot;73D159A1&quot;/&gt;&lt;wsp:rsid wsp:val=&quot;73F35C20&quot;/&gt;&lt;wsp:rsid wsp:val=&quot;73F8462A&quot;/&gt;&lt;wsp:rsid wsp:val=&quot;741D2D43&quot;/&gt;&lt;wsp:rsid wsp:val=&quot;745F4062&quot;/&gt;&lt;wsp:rsid wsp:val=&quot;74DF558B&quot;/&gt;&lt;wsp:rsid wsp:val=&quot;74EE1D1B&quot;/&gt;&lt;wsp:rsid wsp:val=&quot;74F826B3&quot;/&gt;&lt;wsp:rsid wsp:val=&quot;75067D82&quot;/&gt;&lt;wsp:rsid wsp:val=&quot;75152359&quot;/&gt;&lt;wsp:rsid wsp:val=&quot;752955C7&quot;/&gt;&lt;wsp:rsid wsp:val=&quot;75473AB6&quot;/&gt;&lt;wsp:rsid wsp:val=&quot;755A639D&quot;/&gt;&lt;wsp:rsid wsp:val=&quot;75612341&quot;/&gt;&lt;wsp:rsid wsp:val=&quot;75CA48E7&quot;/&gt;&lt;wsp:rsid wsp:val=&quot;765629A7&quot;/&gt;&lt;wsp:rsid wsp:val=&quot;76752691&quot;/&gt;&lt;wsp:rsid wsp:val=&quot;76924971&quot;/&gt;&lt;wsp:rsid wsp:val=&quot;76933E2E&quot;/&gt;&lt;wsp:rsid wsp:val=&quot;76A27B4C&quot;/&gt;&lt;wsp:rsid wsp:val=&quot;76B918A6&quot;/&gt;&lt;wsp:rsid wsp:val=&quot;76BC587C&quot;/&gt;&lt;wsp:rsid wsp:val=&quot;76BF7808&quot;/&gt;&lt;wsp:rsid wsp:val=&quot;76C00AFC&quot;/&gt;&lt;wsp:rsid wsp:val=&quot;76ED1347&quot;/&gt;&lt;wsp:rsid wsp:val=&quot;76F433E8&quot;/&gt;&lt;wsp:rsid wsp:val=&quot;771946D8&quot;/&gt;&lt;wsp:rsid wsp:val=&quot;772268FD&quot;/&gt;&lt;wsp:rsid wsp:val=&quot;77474684&quot;/&gt;&lt;wsp:rsid wsp:val=&quot;775666E2&quot;/&gt;&lt;wsp:rsid wsp:val=&quot;77A82770&quot;/&gt;&lt;wsp:rsid wsp:val=&quot;77BD7E72&quot;/&gt;&lt;wsp:rsid wsp:val=&quot;77ED0386&quot;/&gt;&lt;wsp:rsid wsp:val=&quot;77F72469&quot;/&gt;&lt;wsp:rsid wsp:val=&quot;78366B8C&quot;/&gt;&lt;wsp:rsid wsp:val=&quot;783B287A&quot;/&gt;&lt;wsp:rsid wsp:val=&quot;78482C69&quot;/&gt;&lt;wsp:rsid wsp:val=&quot;78B43B82&quot;/&gt;&lt;wsp:rsid wsp:val=&quot;78BB76EA&quot;/&gt;&lt;wsp:rsid wsp:val=&quot;78FB1BD1&quot;/&gt;&lt;wsp:rsid wsp:val=&quot;79213328&quot;/&gt;&lt;wsp:rsid wsp:val=&quot;7964511F&quot;/&gt;&lt;wsp:rsid wsp:val=&quot;799E7491&quot;/&gt;&lt;wsp:rsid wsp:val=&quot;799F3F47&quot;/&gt;&lt;wsp:rsid wsp:val=&quot;79A72484&quot;/&gt;&lt;wsp:rsid wsp:val=&quot;79BA471D&quot;/&gt;&lt;wsp:rsid wsp:val=&quot;79DF005F&quot;/&gt;&lt;wsp:rsid wsp:val=&quot;7A114E8A&quot;/&gt;&lt;wsp:rsid wsp:val=&quot;7A1C5B1C&quot;/&gt;&lt;wsp:rsid wsp:val=&quot;7A4653BA&quot;/&gt;&lt;wsp:rsid wsp:val=&quot;7A765EEC&quot;/&gt;&lt;wsp:rsid wsp:val=&quot;7A790CA9&quot;/&gt;&lt;wsp:rsid wsp:val=&quot;7AB83F1D&quot;/&gt;&lt;wsp:rsid wsp:val=&quot;7AD234FC&quot;/&gt;&lt;wsp:rsid wsp:val=&quot;7AE2061C&quot;/&gt;&lt;wsp:rsid wsp:val=&quot;7B002131&quot;/&gt;&lt;wsp:rsid wsp:val=&quot;7B0864F6&quot;/&gt;&lt;wsp:rsid wsp:val=&quot;7B1B16D3&quot;/&gt;&lt;wsp:rsid wsp:val=&quot;7B2E6780&quot;/&gt;&lt;wsp:rsid wsp:val=&quot;7B5D217A&quot;/&gt;&lt;wsp:rsid wsp:val=&quot;7B614801&quot;/&gt;&lt;wsp:rsid wsp:val=&quot;7B684A54&quot;/&gt;&lt;wsp:rsid wsp:val=&quot;7B913B86&quot;/&gt;&lt;wsp:rsid wsp:val=&quot;7B97422A&quot;/&gt;&lt;wsp:rsid wsp:val=&quot;7BA969F0&quot;/&gt;&lt;wsp:rsid wsp:val=&quot;7BB31B68&quot;/&gt;&lt;wsp:rsid wsp:val=&quot;7C194469&quot;/&gt;&lt;wsp:rsid wsp:val=&quot;7C1A6CD5&quot;/&gt;&lt;wsp:rsid wsp:val=&quot;7C2630F4&quot;/&gt;&lt;wsp:rsid wsp:val=&quot;7C45471C&quot;/&gt;&lt;wsp:rsid wsp:val=&quot;7C7F3629&quot;/&gt;&lt;wsp:rsid wsp:val=&quot;7C8B7A6D&quot;/&gt;&lt;wsp:rsid wsp:val=&quot;7C90110D&quot;/&gt;&lt;wsp:rsid wsp:val=&quot;7C9B6AF6&quot;/&gt;&lt;wsp:rsid wsp:val=&quot;7CA34622&quot;/&gt;&lt;wsp:rsid wsp:val=&quot;7CCB7ADC&quot;/&gt;&lt;wsp:rsid wsp:val=&quot;7D2F6FF7&quot;/&gt;&lt;wsp:rsid wsp:val=&quot;7D303FCF&quot;/&gt;&lt;wsp:rsid wsp:val=&quot;7D332F6D&quot;/&gt;&lt;wsp:rsid wsp:val=&quot;7D3D587B&quot;/&gt;&lt;wsp:rsid wsp:val=&quot;7D4435DF&quot;/&gt;&lt;wsp:rsid wsp:val=&quot;7D6E6D2F&quot;/&gt;&lt;wsp:rsid wsp:val=&quot;7DB838C8&quot;/&gt;&lt;wsp:rsid wsp:val=&quot;7DC23C3E&quot;/&gt;&lt;wsp:rsid wsp:val=&quot;7DCA5633&quot;/&gt;&lt;wsp:rsid wsp:val=&quot;7DF46E1B&quot;/&gt;&lt;wsp:rsid wsp:val=&quot;7E0464CE&quot;/&gt;&lt;wsp:rsid wsp:val=&quot;7E202324&quot;/&gt;&lt;wsp:rsid wsp:val=&quot;7E2C2660&quot;/&gt;&lt;wsp:rsid wsp:val=&quot;7E476D34&quot;/&gt;&lt;wsp:rsid wsp:val=&quot;7E6D6DAE&quot;/&gt;&lt;wsp:rsid wsp:val=&quot;7EA32AD0&quot;/&gt;&lt;wsp:rsid wsp:val=&quot;7ED953E3&quot;/&gt;&lt;wsp:rsid wsp:val=&quot;7EF765D0&quot;/&gt;&lt;wsp:rsid wsp:val=&quot;7EF87C96&quot;/&gt;&lt;wsp:rsid wsp:val=&quot;7F301B1E&quot;/&gt;&lt;wsp:rsid wsp:val=&quot;7F375D0A&quot;/&gt;&lt;wsp:rsid wsp:val=&quot;7F500CBA&quot;/&gt;&lt;wsp:rsid wsp:val=&quot;7F587DE1&quot;/&gt;&lt;wsp:rsid wsp:val=&quot;7F820D78&quot;/&gt;&lt;wsp:rsid wsp:val=&quot;7F935AA2&quot;/&gt;&lt;/wsp:rsids&gt;&lt;/w:docPr&gt;&lt;w:body&gt;&lt;wx:sect&gt;&lt;w:p wsp:rsidR=&quot;00000000&quot; wsp:rsidRDefault=&quot;00EA62F9&quot; wsp:rsidP=&quot;00EA62F9&quot;&gt;&lt;m:oMathPara&gt;&lt;m:oMath&gt;&lt;m:sSub&gt;&lt;m:sSubPr&gt;&lt;m:ctrlPr&gt;&lt;aml:annotation aml:id=&quot;0&quot; w:type=&quot;Word.Insertion&quot; aml:author=&quot;ZTE&quot; aml:createdate=&quot;2020-05-14T11:42:00Z&quot;&gt;&lt;aml:content&gt;&lt;w:rPr&gt;&lt;w:rFonts w:ascii=&quot;Cambria Math&quot; w:h-ansi=&quot;Cambria Math&quot;/&gt;&lt;wx:font wx:val=&quot;Cambria Math&quot;/&gt;&lt;w:i/&gt;&lt;w:i-cs/&gt;&lt;/w:rPr&gt;&lt;/aml:content&gt;&lt;/aml:annotation&gt;&lt;/m:ctrlPr&gt;&lt;/m:sSubPr&gt;&lt;m:e&gt;&lt;aml:annotation aml:id=&quot;1&quot; w:type=&quot;Word.Insertion&quot; aml:author=&quot;ZTE&quot; aml:createdate=&quot;2020-05-14T11:42:00Z&quot;&gt;&lt;aml:content&gt;&lt;m:r&gt;&lt;w:rPr&gt;&lt;w:rFonts w:ascii=&quot;Cambria Math&quot;/&gt;&lt;wx:font wx:val=&quot;Cambria Math&quot;/&gt;&lt;w:i/&gt;&lt;/w:rPr&gt;&lt;m:t&gt;q&lt;/m:t&gt;&lt;/m:r&gt;&lt;/aml:content&gt;&lt;/aml:annotation&gt;&lt;/m:e&gt;&lt;m:sub&gt;&lt;aml:annotation aml:id=&quot;2&quot; w:type=&quot;Word.Insertion&quot; aml:author=&quot;ZTE&quot; aml:createdate=&quot;2020-05-14T11:42:00Z&quot;&gt;&lt;aml:content&gt;&lt;m:r&gt;&lt;m:rPr&gt;&lt;m:nor/&gt;&lt;/m:rPr&gt;&lt;w:rPr&gt;&lt;w:rFonts w:ascii=&quot;Cambria Math&quot;/&gt;&lt;wx:font wx:val=&quot;Cambria Math&quot;/&gt;&lt;w:i-cs/&gt;&lt;/w:rPr&gt;&lt;m:t&gt;new&lt;/m:t&gt;&lt;/m:r&gt;&lt;/aml:content&gt;&lt;/aml:annotation&gt;&lt;m:ctrlPr&gt;&lt;aml:annotation aml:id=&quot;3&quot; w:type=&quot;Word.Insertion&quot; aml:author=&quot;ZTE&quot; aml:createdate=&quot;2020-05-14T11:42:00Z&quot;&gt;&lt;aml:content&gt;&lt;w:rPr&gt;&lt;w:rFonts w:ascii=&quot;Cambria Math&quot; w:h-ansi=&quot;Cambria Math&quot;/&gt;&lt;wx:font wx:val=&quot;Cambria Math&quot;/&gt;&lt;w:i-cs/&gt;&lt;/w:rPr&gt;&lt;/aml:content&gt;&lt;/aml:annotation&gt;&lt;/m:ctrlP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F21C1F">
              <w:rPr>
                <w:rFonts w:eastAsia="DengXian"/>
                <w:iCs/>
                <w:noProof/>
                <w:sz w:val="20"/>
                <w:szCs w:val="20"/>
              </w:rPr>
              <w:fldChar w:fldCharType="end"/>
            </w:r>
            <w:r w:rsidRPr="00F21C1F">
              <w:rPr>
                <w:rFonts w:eastAsia="DengXian"/>
                <w:iCs/>
                <w:noProof/>
                <w:sz w:val="20"/>
                <w:szCs w:val="20"/>
              </w:rPr>
              <w:t xml:space="preserve"> for corresponding SCell(s), and</w:t>
            </w:r>
            <w:r w:rsidRPr="00F21C1F">
              <w:rPr>
                <w:iCs/>
                <w:noProof/>
                <w:sz w:val="20"/>
                <w:szCs w:val="20"/>
              </w:rPr>
              <w:t xml:space="preserve"> </w:t>
            </w:r>
            <w:r w:rsidRPr="00F21C1F">
              <w:rPr>
                <w:sz w:val="20"/>
                <w:szCs w:val="20"/>
              </w:rPr>
              <w:t xml:space="preserve">index(es) </w:t>
            </w:r>
            <w:r w:rsidRPr="00F21C1F">
              <w:rPr>
                <w:iCs/>
                <w:sz w:val="20"/>
                <w:szCs w:val="20"/>
              </w:rPr>
              <w:fldChar w:fldCharType="begin"/>
            </w:r>
            <w:r w:rsidRPr="00F21C1F">
              <w:rPr>
                <w:iCs/>
                <w:sz w:val="20"/>
                <w:szCs w:val="20"/>
              </w:rPr>
              <w:instrText xml:space="preserve"> QUOTE </w:instrText>
            </w:r>
            <w:r w:rsidR="00E94542">
              <w:rPr>
                <w:noProof/>
                <w:position w:val="-5"/>
                <w:sz w:val="20"/>
                <w:szCs w:val="20"/>
              </w:rPr>
              <w:pict w14:anchorId="383DCF14">
                <v:shape id="_x0000_i1027" type="#_x0000_t75" alt="" style="width:20.7pt;height:13.8pt;mso-width-percent:0;mso-height-percent:0;mso-width-percent:0;mso-height-percent:0" equationxml="&lt;?xml version=&quot;1.0&quot; encoding=&quot;UTF-8&quot; standalone=&quot;yes&quot;?&gt;&#13;&#13;&#13;&#13;&#10;&lt;?mso-application progid=&quot;Word.Document&quot;?&gt;&#13;&#13;&#13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20&quot;/&gt;&lt;w:characterSpacingControl w:val=&quot;DontCompress&quot;/&gt;&lt;w:webPageEncoding w:val=&quot;x-cp20936&quot;/&gt;&lt;w:optimizeForBrowser/&gt;&lt;w:allowPNG/&gt;&lt;w:pixelsPerInch w:val=&quot;144&quot;/&gt;&lt;w:validateAgainstSchema/&gt;&lt;w:saveInvalidXML w:val=&quot;off&quot;/&gt;&lt;w:ignoreMixedContent w:val=&quot;off&quot;/&gt;&lt;w:alwaysShowPlaceholderText w:val=&quot;off&quot;/&gt;&lt;w:compat&gt;&lt;w:doNotExpandShiftReturn/&gt;&lt;w:snapToGridInCell/&gt;&lt;w:dontGrowAutofit/&gt;&lt;w:useFELayout/&gt;&lt;/w:compat&gt;&lt;wsp:rsids&gt;&lt;wsp:rsidRoot wsp:val=&quot;00172A27&quot;/&gt;&lt;wsp:rsid wsp:val=&quot;000000D5&quot;/&gt;&lt;wsp:rsid wsp:val=&quot;00000589&quot;/&gt;&lt;wsp:rsid wsp:val=&quot;00000FFB&quot;/&gt;&lt;wsp:rsid wsp:val=&quot;00001908&quot;/&gt;&lt;wsp:rsid wsp:val=&quot;00001B9A&quot;/&gt;&lt;wsp:rsid wsp:val=&quot;00002071&quot;/&gt;&lt;wsp:rsid wsp:val=&quot;000021BD&quot;/&gt;&lt;wsp:rsid wsp:val=&quot;000022D5&quot;/&gt;&lt;wsp:rsid wsp:val=&quot;00002C54&quot;/&gt;&lt;wsp:rsid wsp:val=&quot;00002EA0&quot;/&gt;&lt;wsp:rsid wsp:val=&quot;000036DC&quot;/&gt;&lt;wsp:rsid wsp:val=&quot;00003F4F&quot;/&gt;&lt;wsp:rsid wsp:val=&quot;0000475E&quot;/&gt;&lt;wsp:rsid wsp:val=&quot;000049AC&quot;/&gt;&lt;wsp:rsid wsp:val=&quot;00004ED1&quot;/&gt;&lt;wsp:rsid wsp:val=&quot;0000557C&quot;/&gt;&lt;wsp:rsid wsp:val=&quot;000055D1&quot;/&gt;&lt;wsp:rsid wsp:val=&quot;00005762&quot;/&gt;&lt;wsp:rsid wsp:val=&quot;000057B9&quot;/&gt;&lt;wsp:rsid wsp:val=&quot;000062AC&quot;/&gt;&lt;wsp:rsid wsp:val=&quot;0000637C&quot;/&gt;&lt;wsp:rsid wsp:val=&quot;000064CE&quot;/&gt;&lt;wsp:rsid wsp:val=&quot;000064DD&quot;/&gt;&lt;wsp:rsid wsp:val=&quot;000066C6&quot;/&gt;&lt;wsp:rsid wsp:val=&quot;000066E7&quot;/&gt;&lt;wsp:rsid wsp:val=&quot;00006711&quot;/&gt;&lt;wsp:rsid wsp:val=&quot;000068DA&quot;/&gt;&lt;wsp:rsid wsp:val=&quot;00006A0E&quot;/&gt;&lt;wsp:rsid wsp:val=&quot;00006B6A&quot;/&gt;&lt;wsp:rsid wsp:val=&quot;00006CC8&quot;/&gt;&lt;wsp:rsid wsp:val=&quot;0000705B&quot;/&gt;&lt;wsp:rsid wsp:val=&quot;00007304&quot;/&gt;&lt;wsp:rsid wsp:val=&quot;00007A5D&quot;/&gt;&lt;wsp:rsid wsp:val=&quot;00007EEB&quot;/&gt;&lt;wsp:rsid wsp:val=&quot;00010512&quot;/&gt;&lt;wsp:rsid wsp:val=&quot;00010969&quot;/&gt;&lt;wsp:rsid wsp:val=&quot;000114F8&quot;/&gt;&lt;wsp:rsid wsp:val=&quot;00011890&quot;/&gt;&lt;wsp:rsid wsp:val=&quot;00011BB4&quot;/&gt;&lt;wsp:rsid wsp:val=&quot;00011C8C&quot;/&gt;&lt;wsp:rsid wsp:val=&quot;00011CE0&quot;/&gt;&lt;wsp:rsid wsp:val=&quot;00012115&quot;/&gt;&lt;wsp:rsid wsp:val=&quot;000123B6&quot;/&gt;&lt;wsp:rsid wsp:val=&quot;000128EC&quot;/&gt;&lt;wsp:rsid wsp:val=&quot;00012E08&quot;/&gt;&lt;wsp:rsid wsp:val=&quot;00012E58&quot;/&gt;&lt;wsp:rsid wsp:val=&quot;000132A2&quot;/&gt;&lt;wsp:rsid wsp:val=&quot;000137AC&quot;/&gt;&lt;wsp:rsid wsp:val=&quot;00013C5E&quot;/&gt;&lt;wsp:rsid wsp:val=&quot;00014115&quot;/&gt;&lt;wsp:rsid wsp:val=&quot;0001445A&quot;/&gt;&lt;wsp:rsid wsp:val=&quot;00014604&quot;/&gt;&lt;wsp:rsid wsp:val=&quot;0001555C&quot;/&gt;&lt;wsp:rsid wsp:val=&quot;00016469&quot;/&gt;&lt;wsp:rsid wsp:val=&quot;000164F2&quot;/&gt;&lt;wsp:rsid wsp:val=&quot;00016BE3&quot;/&gt;&lt;wsp:rsid wsp:val=&quot;00017916&quot;/&gt;&lt;wsp:rsid wsp:val=&quot;0001796D&quot;/&gt;&lt;wsp:rsid wsp:val=&quot;00017CFA&quot;/&gt;&lt;wsp:rsid wsp:val=&quot;00017E5A&quot;/&gt;&lt;wsp:rsid wsp:val=&quot;0002047C&quot;/&gt;&lt;wsp:rsid wsp:val=&quot;000204F2&quot;/&gt;&lt;wsp:rsid wsp:val=&quot;0002066E&quot;/&gt;&lt;wsp:rsid wsp:val=&quot;00020B43&quot;/&gt;&lt;wsp:rsid wsp:val=&quot;00020ECF&quot;/&gt;&lt;wsp:rsid wsp:val=&quot;00021565&quot;/&gt;&lt;wsp:rsid wsp:val=&quot;000215D1&quot;/&gt;&lt;wsp:rsid wsp:val=&quot;0002160B&quot;/&gt;&lt;wsp:rsid wsp:val=&quot;00021644&quot;/&gt;&lt;wsp:rsid wsp:val=&quot;00021E90&quot;/&gt;&lt;wsp:rsid wsp:val=&quot;0002242E&quot;/&gt;&lt;wsp:rsid wsp:val=&quot;0002249A&quot;/&gt;&lt;wsp:rsid wsp:val=&quot;00022684&quot;/&gt;&lt;wsp:rsid wsp:val=&quot;000228E3&quot;/&gt;&lt;wsp:rsid wsp:val=&quot;000228FC&quot;/&gt;&lt;wsp:rsid wsp:val=&quot;00022C5F&quot;/&gt;&lt;wsp:rsid wsp:val=&quot;000235A2&quot;/&gt;&lt;wsp:rsid wsp:val=&quot;000235FB&quot;/&gt;&lt;wsp:rsid wsp:val=&quot;00023951&quot;/&gt;&lt;wsp:rsid wsp:val=&quot;00023EBE&quot;/&gt;&lt;wsp:rsid wsp:val=&quot;000244B9&quot;/&gt;&lt;wsp:rsid wsp:val=&quot;000244CA&quot;/&gt;&lt;wsp:rsid wsp:val=&quot;00024585&quot;/&gt;&lt;wsp:rsid wsp:val=&quot;000248B9&quot;/&gt;&lt;wsp:rsid wsp:val=&quot;00025226&quot;/&gt;&lt;wsp:rsid wsp:val=&quot;00025695&quot;/&gt;&lt;wsp:rsid wsp:val=&quot;000257BD&quot;/&gt;&lt;wsp:rsid wsp:val=&quot;00025E0F&quot;/&gt;&lt;wsp:rsid wsp:val=&quot;00025F6C&quot;/&gt;&lt;wsp:rsid wsp:val=&quot;000267E5&quot;/&gt;&lt;wsp:rsid wsp:val=&quot;00026826&quot;/&gt;&lt;wsp:rsid wsp:val=&quot;00026B95&quot;/&gt;&lt;wsp:rsid wsp:val=&quot;00026C59&quot;/&gt;&lt;wsp:rsid wsp:val=&quot;0002717A&quot;/&gt;&lt;wsp:rsid wsp:val=&quot;000271B7&quot;/&gt;&lt;wsp:rsid wsp:val=&quot;00027712&quot;/&gt;&lt;wsp:rsid wsp:val=&quot;00027B55&quot;/&gt;&lt;wsp:rsid wsp:val=&quot;00027D0A&quot;/&gt;&lt;wsp:rsid wsp:val=&quot;00027E02&quot;/&gt;&lt;wsp:rsid wsp:val=&quot;000303C2&quot;/&gt;&lt;wsp:rsid wsp:val=&quot;000306B5&quot;/&gt;&lt;wsp:rsid wsp:val=&quot;0003074F&quot;/&gt;&lt;wsp:rsid wsp:val=&quot;00030972&quot;/&gt;&lt;wsp:rsid wsp:val=&quot;00030C02&quot;/&gt;&lt;wsp:rsid wsp:val=&quot;00030F5B&quot;/&gt;&lt;wsp:rsid wsp:val=&quot;00031061&quot;/&gt;&lt;wsp:rsid wsp:val=&quot;0003128F&quot;/&gt;&lt;wsp:rsid wsp:val=&quot;00031458&quot;/&gt;&lt;wsp:rsid wsp:val=&quot;0003180D&quot;/&gt;&lt;wsp:rsid wsp:val=&quot;00032289&quot;/&gt;&lt;wsp:rsid wsp:val=&quot;000322B0&quot;/&gt;&lt;wsp:rsid wsp:val=&quot;00032565&quot;/&gt;&lt;wsp:rsid wsp:val=&quot;00032A4C&quot;/&gt;&lt;wsp:rsid wsp:val=&quot;00032B75&quot;/&gt;&lt;wsp:rsid wsp:val=&quot;000332EA&quot;/&gt;&lt;wsp:rsid wsp:val=&quot;00033359&quot;/&gt;&lt;wsp:rsid wsp:val=&quot;00033505&quot;/&gt;&lt;wsp:rsid wsp:val=&quot;00033B22&quot;/&gt;&lt;wsp:rsid wsp:val=&quot;00033D39&quot;/&gt;&lt;wsp:rsid wsp:val=&quot;0003435B&quot;/&gt;&lt;wsp:rsid wsp:val=&quot;00034540&quot;/&gt;&lt;wsp:rsid wsp:val=&quot;000346DA&quot;/&gt;&lt;wsp:rsid wsp:val=&quot;00034779&quot;/&gt;&lt;wsp:rsid wsp:val=&quot;000352E3&quot;/&gt;&lt;wsp:rsid wsp:val=&quot;0003537A&quot;/&gt;&lt;wsp:rsid wsp:val=&quot;000354E6&quot;/&gt;&lt;wsp:rsid wsp:val=&quot;00036055&quot;/&gt;&lt;wsp:rsid wsp:val=&quot;00036250&quot;/&gt;&lt;wsp:rsid wsp:val=&quot;00036CF8&quot;/&gt;&lt;wsp:rsid wsp:val=&quot;00037260&quot;/&gt;&lt;wsp:rsid wsp:val=&quot;0003750E&quot;/&gt;&lt;wsp:rsid wsp:val=&quot;00037AF2&quot;/&gt;&lt;wsp:rsid wsp:val=&quot;000402A0&quot;/&gt;&lt;wsp:rsid wsp:val=&quot;000402FC&quot;/&gt;&lt;wsp:rsid wsp:val=&quot;00041506&quot;/&gt;&lt;wsp:rsid wsp:val=&quot;00041B89&quot;/&gt;&lt;wsp:rsid wsp:val=&quot;00041CAB&quot;/&gt;&lt;wsp:rsid wsp:val=&quot;00041CBB&quot;/&gt;&lt;wsp:rsid wsp:val=&quot;00041E63&quot;/&gt;&lt;wsp:rsid wsp:val=&quot;00041F46&quot;/&gt;&lt;wsp:rsid wsp:val=&quot;00042A43&quot;/&gt;&lt;wsp:rsid wsp:val=&quot;00042CEC&quot;/&gt;&lt;wsp:rsid wsp:val=&quot;00042E6F&quot;/&gt;&lt;wsp:rsid wsp:val=&quot;000432D7&quot;/&gt;&lt;wsp:rsid wsp:val=&quot;00043334&quot;/&gt;&lt;wsp:rsid wsp:val=&quot;0004359F&quot;/&gt;&lt;wsp:rsid wsp:val=&quot;0004370C&quot;/&gt;&lt;wsp:rsid wsp:val=&quot;00043997&quot;/&gt;&lt;wsp:rsid wsp:val=&quot;000443DB&quot;/&gt;&lt;wsp:rsid wsp:val=&quot;00044C0B&quot;/&gt;&lt;wsp:rsid wsp:val=&quot;00044FF3&quot;/&gt;&lt;wsp:rsid wsp:val=&quot;00045271&quot;/&gt;&lt;wsp:rsid wsp:val=&quot;0004545B&quot;/&gt;&lt;wsp:rsid wsp:val=&quot;000454E2&quot;/&gt;&lt;wsp:rsid wsp:val=&quot;000458E6&quot;/&gt;&lt;wsp:rsid wsp:val=&quot;00045E51&quot;/&gt;&lt;wsp:rsid wsp:val=&quot;00045F11&quot;/&gt;&lt;wsp:rsid wsp:val=&quot;00046EFA&quot;/&gt;&lt;wsp:rsid wsp:val=&quot;0004730E&quot;/&gt;&lt;wsp:rsid wsp:val=&quot;000476D8&quot;/&gt;&lt;wsp:rsid wsp:val=&quot;00050153&quot;/&gt;&lt;wsp:rsid wsp:val=&quot;00050399&quot;/&gt;&lt;wsp:rsid wsp:val=&quot;000505BE&quot;/&gt;&lt;wsp:rsid wsp:val=&quot;000507EE&quot;/&gt;&lt;wsp:rsid wsp:val=&quot;00050932&quot;/&gt;&lt;wsp:rsid wsp:val=&quot;000518D2&quot;/&gt;&lt;wsp:rsid wsp:val=&quot;00051A81&quot;/&gt;&lt;wsp:rsid wsp:val=&quot;00051CF3&quot;/&gt;&lt;wsp:rsid wsp:val=&quot;00051FF0&quot;/&gt;&lt;wsp:rsid wsp:val=&quot;0005252F&quot;/&gt;&lt;wsp:rsid wsp:val=&quot;00052997&quot;/&gt;&lt;wsp:rsid wsp:val=&quot;00052E16&quot;/&gt;&lt;wsp:rsid wsp:val=&quot;00052E69&quot;/&gt;&lt;wsp:rsid wsp:val=&quot;00053425&quot;/&gt;&lt;wsp:rsid wsp:val=&quot;0005362F&quot;/&gt;&lt;wsp:rsid wsp:val=&quot;000536E7&quot;/&gt;&lt;wsp:rsid wsp:val=&quot;00053A19&quot;/&gt;&lt;wsp:rsid wsp:val=&quot;00053C96&quot;/&gt;&lt;wsp:rsid wsp:val=&quot;00054187&quot;/&gt;&lt;wsp:rsid wsp:val=&quot;00054548&quot;/&gt;&lt;wsp:rsid wsp:val=&quot;00054550&quot;/&gt;&lt;wsp:rsid wsp:val=&quot;0005463C&quot;/&gt;&lt;wsp:rsid wsp:val=&quot;00054700&quot;/&gt;&lt;wsp:rsid wsp:val=&quot;0005490C&quot;/&gt;&lt;wsp:rsid wsp:val=&quot;000549F0&quot;/&gt;&lt;wsp:rsid wsp:val=&quot;000554D2&quot;/&gt;&lt;wsp:rsid wsp:val=&quot;0005557A&quot;/&gt;&lt;wsp:rsid wsp:val=&quot;00055624&quot;/&gt;&lt;wsp:rsid wsp:val=&quot;0005594E&quot;/&gt;&lt;wsp:rsid wsp:val=&quot;000559F1&quot;/&gt;&lt;wsp:rsid wsp:val=&quot;0005716B&quot;/&gt;&lt;wsp:rsid wsp:val=&quot;0005757D&quot;/&gt;&lt;wsp:rsid wsp:val=&quot;000577AC&quot;/&gt;&lt;wsp:rsid wsp:val=&quot;00057A3B&quot;/&gt;&lt;wsp:rsid wsp:val=&quot;00057AC7&quot;/&gt;&lt;wsp:rsid wsp:val=&quot;000600F5&quot;/&gt;&lt;wsp:rsid wsp:val=&quot;00060A3F&quot;/&gt;&lt;wsp:rsid wsp:val=&quot;00060B6C&quot;/&gt;&lt;wsp:rsid wsp:val=&quot;00060BF4&quot;/&gt;&lt;wsp:rsid wsp:val=&quot;00060F20&quot;/&gt;&lt;wsp:rsid wsp:val=&quot;00061065&quot;/&gt;&lt;wsp:rsid wsp:val=&quot;000618CF&quot;/&gt;&lt;wsp:rsid wsp:val=&quot;00062094&quot;/&gt;&lt;wsp:rsid wsp:val=&quot;000624B4&quot;/&gt;&lt;wsp:rsid wsp:val=&quot;000627C2&quot;/&gt;&lt;wsp:rsid wsp:val=&quot;00062D55&quot;/&gt;&lt;wsp:rsid wsp:val=&quot;00062DBD&quot;/&gt;&lt;wsp:rsid wsp:val=&quot;00062F51&quot;/&gt;&lt;wsp:rsid wsp:val=&quot;0006310C&quot;/&gt;&lt;wsp:rsid wsp:val=&quot;00063D7B&quot;/&gt;&lt;wsp:rsid wsp:val=&quot;0006414C&quot;/&gt;&lt;wsp:rsid wsp:val=&quot;000644E3&quot;/&gt;&lt;wsp:rsid wsp:val=&quot;00064969&quot;/&gt;&lt;wsp:rsid wsp:val=&quot;000651F3&quot;/&gt;&lt;wsp:rsid wsp:val=&quot;0006524F&quot;/&gt;&lt;wsp:rsid wsp:val=&quot;00065483&quot;/&gt;&lt;wsp:rsid wsp:val=&quot;00065AC9&quot;/&gt;&lt;wsp:rsid wsp:val=&quot;00065ADE&quot;/&gt;&lt;wsp:rsid wsp:val=&quot;00065B15&quot;/&gt;&lt;wsp:rsid wsp:val=&quot;00065D29&quot;/&gt;&lt;wsp:rsid wsp:val=&quot;00065D58&quot;/&gt;&lt;wsp:rsid wsp:val=&quot;000661FA&quot;/&gt;&lt;wsp:rsid wsp:val=&quot;000664D9&quot;/&gt;&lt;wsp:rsid wsp:val=&quot;00066556&quot;/&gt;&lt;wsp:rsid wsp:val=&quot;000665F2&quot;/&gt;&lt;wsp:rsid wsp:val=&quot;0006699E&quot;/&gt;&lt;wsp:rsid wsp:val=&quot;00066A38&quot;/&gt;&lt;wsp:rsid wsp:val=&quot;000670FB&quot;/&gt;&lt;wsp:rsid wsp:val=&quot;000673C8&quot;/&gt;&lt;wsp:rsid wsp:val=&quot;00067752&quot;/&gt;&lt;wsp:rsid wsp:val=&quot;00067E42&quot;/&gt;&lt;wsp:rsid wsp:val=&quot;00067F36&quot;/&gt;&lt;wsp:rsid wsp:val=&quot;000703F0&quot;/&gt;&lt;wsp:rsid wsp:val=&quot;0007066B&quot;/&gt;&lt;wsp:rsid wsp:val=&quot;00070889&quot;/&gt;&lt;wsp:rsid wsp:val=&quot;000714C5&quot;/&gt;&lt;wsp:rsid wsp:val=&quot;00071B79&quot;/&gt;&lt;wsp:rsid wsp:val=&quot;00071CCB&quot;/&gt;&lt;wsp:rsid wsp:val=&quot;00071F92&quot;/&gt;&lt;wsp:rsid wsp:val=&quot;0007309B&quot;/&gt;&lt;wsp:rsid wsp:val=&quot;00073715&quot;/&gt;&lt;wsp:rsid wsp:val=&quot;000738FD&quot;/&gt;&lt;wsp:rsid wsp:val=&quot;00073A92&quot;/&gt;&lt;wsp:rsid wsp:val=&quot;0007414D&quot;/&gt;&lt;wsp:rsid wsp:val=&quot;0007436E&quot;/&gt;&lt;wsp:rsid wsp:val=&quot;00074888&quot;/&gt;&lt;wsp:rsid wsp:val=&quot;00074A32&quot;/&gt;&lt;wsp:rsid wsp:val=&quot;00074A5F&quot;/&gt;&lt;wsp:rsid wsp:val=&quot;00074B8B&quot;/&gt;&lt;wsp:rsid wsp:val=&quot;00075162&quot;/&gt;&lt;wsp:rsid wsp:val=&quot;00075168&quot;/&gt;&lt;wsp:rsid wsp:val=&quot;00075E42&quot;/&gt;&lt;wsp:rsid wsp:val=&quot;0007636A&quot;/&gt;&lt;wsp:rsid wsp:val=&quot;000768A6&quot;/&gt;&lt;wsp:rsid wsp:val=&quot;0007696E&quot;/&gt;&lt;wsp:rsid wsp:val=&quot;0007723B&quot;/&gt;&lt;wsp:rsid wsp:val=&quot;00077BF8&quot;/&gt;&lt;wsp:rsid wsp:val=&quot;00077CAD&quot;/&gt;&lt;wsp:rsid wsp:val=&quot;000800AF&quot;/&gt;&lt;wsp:rsid wsp:val=&quot;0008046A&quot;/&gt;&lt;wsp:rsid wsp:val=&quot;00080A41&quot;/&gt;&lt;wsp:rsid wsp:val=&quot;00080BB6&quot;/&gt;&lt;wsp:rsid wsp:val=&quot;0008126C&quot;/&gt;&lt;wsp:rsid wsp:val=&quot;000816E9&quot;/&gt;&lt;wsp:rsid wsp:val=&quot;00081D15&quot;/&gt;&lt;wsp:rsid wsp:val=&quot;00082030&quot;/&gt;&lt;wsp:rsid wsp:val=&quot;00082E47&quot;/&gt;&lt;wsp:rsid wsp:val=&quot;00082E4E&quot;/&gt;&lt;wsp:rsid wsp:val=&quot;00083813&quot;/&gt;&lt;wsp:rsid wsp:val=&quot;000848BD&quot;/&gt;&lt;wsp:rsid wsp:val=&quot;00084D50&quot;/&gt;&lt;wsp:rsid wsp:val=&quot;00084F2B&quot;/&gt;&lt;wsp:rsid wsp:val=&quot;0008514D&quot;/&gt;&lt;wsp:rsid wsp:val=&quot;0008525F&quot;/&gt;&lt;wsp:rsid wsp:val=&quot;00085CA5&quot;/&gt;&lt;wsp:rsid wsp:val=&quot;00086248&quot;/&gt;&lt;wsp:rsid wsp:val=&quot;00086793&quot;/&gt;&lt;wsp:rsid wsp:val=&quot;000867CC&quot;/&gt;&lt;wsp:rsid wsp:val=&quot;000868C8&quot;/&gt;&lt;wsp:rsid wsp:val=&quot;000869DF&quot;/&gt;&lt;wsp:rsid wsp:val=&quot;000871F4&quot;/&gt;&lt;wsp:rsid wsp:val=&quot;00087691&quot;/&gt;&lt;wsp:rsid wsp:val=&quot;000902F8&quot;/&gt;&lt;wsp:rsid wsp:val=&quot;000903CA&quot;/&gt;&lt;wsp:rsid wsp:val=&quot;00090756&quot;/&gt;&lt;wsp:rsid wsp:val=&quot;00090C79&quot;/&gt;&lt;wsp:rsid wsp:val=&quot;00090D90&quot;/&gt;&lt;wsp:rsid wsp:val=&quot;00090E09&quot;/&gt;&lt;wsp:rsid wsp:val=&quot;00091853&quot;/&gt;&lt;wsp:rsid wsp:val=&quot;00091ABB&quot;/&gt;&lt;wsp:rsid wsp:val=&quot;00092B46&quot;/&gt;&lt;wsp:rsid wsp:val=&quot;00092C57&quot;/&gt;&lt;wsp:rsid wsp:val=&quot;00092CCA&quot;/&gt;&lt;wsp:rsid wsp:val=&quot;0009334E&quot;/&gt;&lt;wsp:rsid wsp:val=&quot;000934B3&quot;/&gt;&lt;wsp:rsid wsp:val=&quot;00094955&quot;/&gt;&lt;wsp:rsid wsp:val=&quot;0009551E&quot;/&gt;&lt;wsp:rsid wsp:val=&quot;000955A4&quot;/&gt;&lt;wsp:rsid wsp:val=&quot;000963D1&quot;/&gt;&lt;wsp:rsid wsp:val=&quot;00096998&quot;/&gt;&lt;wsp:rsid wsp:val=&quot;00096B1B&quot;/&gt;&lt;wsp:rsid wsp:val=&quot;00096CD7&quot;/&gt;&lt;wsp:rsid wsp:val=&quot;00096FC1&quot;/&gt;&lt;wsp:rsid wsp:val=&quot;00097040&quot;/&gt;&lt;wsp:rsid wsp:val=&quot;00097059&quot;/&gt;&lt;wsp:rsid wsp:val=&quot;00097434&quot;/&gt;&lt;wsp:rsid wsp:val=&quot;0009766A&quot;/&gt;&lt;wsp:rsid wsp:val=&quot;000A030E&quot;/&gt;&lt;wsp:rsid wsp:val=&quot;000A06DC&quot;/&gt;&lt;wsp:rsid wsp:val=&quot;000A1279&quot;/&gt;&lt;wsp:rsid wsp:val=&quot;000A145E&quot;/&gt;&lt;wsp:rsid wsp:val=&quot;000A1C7B&quot;/&gt;&lt;wsp:rsid wsp:val=&quot;000A1C7D&quot;/&gt;&lt;wsp:rsid wsp:val=&quot;000A1E32&quot;/&gt;&lt;wsp:rsid wsp:val=&quot;000A2BF8&quot;/&gt;&lt;wsp:rsid wsp:val=&quot;000A3412&quot;/&gt;&lt;wsp:rsid wsp:val=&quot;000A3632&quot;/&gt;&lt;wsp:rsid wsp:val=&quot;000A383F&quot;/&gt;&lt;wsp:rsid wsp:val=&quot;000A412F&quot;/&gt;&lt;wsp:rsid wsp:val=&quot;000A436D&quot;/&gt;&lt;wsp:rsid wsp:val=&quot;000A495A&quot;/&gt;&lt;wsp:rsid wsp:val=&quot;000A5024&quot;/&gt;&lt;wsp:rsid wsp:val=&quot;000A53B8&quot;/&gt;&lt;wsp:rsid wsp:val=&quot;000A55D0&quot;/&gt;&lt;wsp:rsid wsp:val=&quot;000A56C6&quot;/&gt;&lt;wsp:rsid wsp:val=&quot;000A61C7&quot;/&gt;&lt;wsp:rsid wsp:val=&quot;000A62EA&quot;/&gt;&lt;wsp:rsid wsp:val=&quot;000A6303&quot;/&gt;&lt;wsp:rsid wsp:val=&quot;000A777F&quot;/&gt;&lt;wsp:rsid wsp:val=&quot;000A7ADF&quot;/&gt;&lt;wsp:rsid wsp:val=&quot;000B00E0&quot;/&gt;&lt;wsp:rsid wsp:val=&quot;000B0383&quot;/&gt;&lt;wsp:rsid wsp:val=&quot;000B1897&quot;/&gt;&lt;wsp:rsid wsp:val=&quot;000B1A32&quot;/&gt;&lt;wsp:rsid wsp:val=&quot;000B2C75&quot;/&gt;&lt;wsp:rsid wsp:val=&quot;000B2C7F&quot;/&gt;&lt;wsp:rsid wsp:val=&quot;000B332B&quot;/&gt;&lt;wsp:rsid wsp:val=&quot;000B3493&quot;/&gt;&lt;wsp:rsid wsp:val=&quot;000B3804&quot;/&gt;&lt;wsp:rsid wsp:val=&quot;000B3883&quot;/&gt;&lt;wsp:rsid wsp:val=&quot;000B3BA7&quot;/&gt;&lt;wsp:rsid wsp:val=&quot;000B3E25&quot;/&gt;&lt;wsp:rsid wsp:val=&quot;000B3FCA&quot;/&gt;&lt;wsp:rsid wsp:val=&quot;000B41A0&quot;/&gt;&lt;wsp:rsid wsp:val=&quot;000B4991&quot;/&gt;&lt;wsp:rsid wsp:val=&quot;000B4DBC&quot;/&gt;&lt;wsp:rsid wsp:val=&quot;000B5922&quot;/&gt;&lt;wsp:rsid wsp:val=&quot;000B5A19&quot;/&gt;&lt;wsp:rsid wsp:val=&quot;000B606A&quot;/&gt;&lt;wsp:rsid wsp:val=&quot;000B6302&quot;/&gt;&lt;wsp:rsid wsp:val=&quot;000B6CCA&quot;/&gt;&lt;wsp:rsid wsp:val=&quot;000B6E5F&quot;/&gt;&lt;wsp:rsid wsp:val=&quot;000B7333&quot;/&gt;&lt;wsp:rsid wsp:val=&quot;000B7775&quot;/&gt;&lt;wsp:rsid wsp:val=&quot;000B7B43&quot;/&gt;&lt;wsp:rsid wsp:val=&quot;000C0010&quot;/&gt;&lt;wsp:rsid wsp:val=&quot;000C04EB&quot;/&gt;&lt;wsp:rsid wsp:val=&quot;000C050C&quot;/&gt;&lt;wsp:rsid wsp:val=&quot;000C08A3&quot;/&gt;&lt;wsp:rsid wsp:val=&quot;000C0D53&quot;/&gt;&lt;wsp:rsid wsp:val=&quot;000C0E9F&quot;/&gt;&lt;wsp:rsid wsp:val=&quot;000C10C4&quot;/&gt;&lt;wsp:rsid wsp:val=&quot;000C11B9&quot;/&gt;&lt;wsp:rsid wsp:val=&quot;000C1238&quot;/&gt;&lt;wsp:rsid wsp:val=&quot;000C1C26&quot;/&gt;&lt;wsp:rsid wsp:val=&quot;000C207A&quot;/&gt;&lt;wsp:rsid wsp:val=&quot;000C25BD&quot;/&gt;&lt;wsp:rsid wsp:val=&quot;000C2810&quot;/&gt;&lt;wsp:rsid wsp:val=&quot;000C2A7B&quot;/&gt;&lt;wsp:rsid wsp:val=&quot;000C2C74&quot;/&gt;&lt;wsp:rsid wsp:val=&quot;000C308D&quot;/&gt;&lt;wsp:rsid wsp:val=&quot;000C33BB&quot;/&gt;&lt;wsp:rsid wsp:val=&quot;000C3441&quot;/&gt;&lt;wsp:rsid wsp:val=&quot;000C37B2&quot;/&gt;&lt;wsp:rsid wsp:val=&quot;000C3856&quot;/&gt;&lt;wsp:rsid wsp:val=&quot;000C395E&quot;/&gt;&lt;wsp:rsid wsp:val=&quot;000C4240&quot;/&gt;&lt;wsp:rsid wsp:val=&quot;000C45FE&quot;/&gt;&lt;wsp:rsid wsp:val=&quot;000C4A41&quot;/&gt;&lt;wsp:rsid wsp:val=&quot;000C4AB6&quot;/&gt;&lt;wsp:rsid wsp:val=&quot;000C4ECD&quot;/&gt;&lt;wsp:rsid wsp:val=&quot;000C5630&quot;/&gt;&lt;wsp:rsid wsp:val=&quot;000C577F&quot;/&gt;&lt;wsp:rsid wsp:val=&quot;000C5E7D&quot;/&gt;&lt;wsp:rsid wsp:val=&quot;000C6066&quot;/&gt;&lt;wsp:rsid wsp:val=&quot;000C64C0&quot;/&gt;&lt;wsp:rsid wsp:val=&quot;000C6C88&quot;/&gt;&lt;wsp:rsid wsp:val=&quot;000C7443&quot;/&gt;&lt;wsp:rsid wsp:val=&quot;000C7B4C&quot;/&gt;&lt;wsp:rsid wsp:val=&quot;000D05EC&quot;/&gt;&lt;wsp:rsid wsp:val=&quot;000D0C3A&quot;/&gt;&lt;wsp:rsid wsp:val=&quot;000D152D&quot;/&gt;&lt;wsp:rsid wsp:val=&quot;000D1AB9&quot;/&gt;&lt;wsp:rsid wsp:val=&quot;000D1B0E&quot;/&gt;&lt;wsp:rsid wsp:val=&quot;000D1BD9&quot;/&gt;&lt;wsp:rsid wsp:val=&quot;000D1CE7&quot;/&gt;&lt;wsp:rsid wsp:val=&quot;000D1FC0&quot;/&gt;&lt;wsp:rsid wsp:val=&quot;000D2665&quot;/&gt;&lt;wsp:rsid wsp:val=&quot;000D2C0B&quot;/&gt;&lt;wsp:rsid wsp:val=&quot;000D2C5E&quot;/&gt;&lt;wsp:rsid wsp:val=&quot;000D2DDD&quot;/&gt;&lt;wsp:rsid wsp:val=&quot;000D33E2&quot;/&gt;&lt;wsp:rsid wsp:val=&quot;000D33FF&quot;/&gt;&lt;wsp:rsid wsp:val=&quot;000D345E&quot;/&gt;&lt;wsp:rsid wsp:val=&quot;000D3518&quot;/&gt;&lt;wsp:rsid wsp:val=&quot;000D390D&quot;/&gt;&lt;wsp:rsid wsp:val=&quot;000D3C7C&quot;/&gt;&lt;wsp:rsid wsp:val=&quot;000D463D&quot;/&gt;&lt;wsp:rsid wsp:val=&quot;000D4871&quot;/&gt;&lt;wsp:rsid wsp:val=&quot;000D48EF&quot;/&gt;&lt;wsp:rsid wsp:val=&quot;000D4C91&quot;/&gt;&lt;wsp:rsid wsp:val=&quot;000D4ECB&quot;/&gt;&lt;wsp:rsid wsp:val=&quot;000D55C0&quot;/&gt;&lt;wsp:rsid wsp:val=&quot;000D58E6&quot;/&gt;&lt;wsp:rsid wsp:val=&quot;000D5EAA&quot;/&gt;&lt;wsp:rsid wsp:val=&quot;000D613F&quot;/&gt;&lt;wsp:rsid wsp:val=&quot;000D6564&quot;/&gt;&lt;wsp:rsid wsp:val=&quot;000D6A8A&quot;/&gt;&lt;wsp:rsid wsp:val=&quot;000D744C&quot;/&gt;&lt;wsp:rsid wsp:val=&quot;000D7762&quot;/&gt;&lt;wsp:rsid wsp:val=&quot;000E0044&quot;/&gt;&lt;wsp:rsid wsp:val=&quot;000E0451&quot;/&gt;&lt;wsp:rsid wsp:val=&quot;000E0908&quot;/&gt;&lt;wsp:rsid wsp:val=&quot;000E0A02&quot;/&gt;&lt;wsp:rsid wsp:val=&quot;000E0C5D&quot;/&gt;&lt;wsp:rsid wsp:val=&quot;000E0EC5&quot;/&gt;&lt;wsp:rsid wsp:val=&quot;000E173B&quot;/&gt;&lt;wsp:rsid wsp:val=&quot;000E1C10&quot;/&gt;&lt;wsp:rsid wsp:val=&quot;000E1F49&quot;/&gt;&lt;wsp:rsid wsp:val=&quot;000E1FB3&quot;/&gt;&lt;wsp:rsid wsp:val=&quot;000E20F2&quot;/&gt;&lt;wsp:rsid wsp:val=&quot;000E2524&quot;/&gt;&lt;wsp:rsid wsp:val=&quot;000E2788&quot;/&gt;&lt;wsp:rsid wsp:val=&quot;000E29C8&quot;/&gt;&lt;wsp:rsid wsp:val=&quot;000E2F5A&quot;/&gt;&lt;wsp:rsid wsp:val=&quot;000E30C6&quot;/&gt;&lt;wsp:rsid wsp:val=&quot;000E317B&quot;/&gt;&lt;wsp:rsid wsp:val=&quot;000E31C9&quot;/&gt;&lt;wsp:rsid wsp:val=&quot;000E3537&quot;/&gt;&lt;wsp:rsid wsp:val=&quot;000E38FB&quot;/&gt;&lt;wsp:rsid wsp:val=&quot;000E39E3&quot;/&gt;&lt;wsp:rsid wsp:val=&quot;000E3D52&quot;/&gt;&lt;wsp:rsid wsp:val=&quot;000E3D57&quot;/&gt;&lt;wsp:rsid wsp:val=&quot;000E3FC6&quot;/&gt;&lt;wsp:rsid wsp:val=&quot;000E469B&quot;/&gt;&lt;wsp:rsid wsp:val=&quot;000E4800&quot;/&gt;&lt;wsp:rsid wsp:val=&quot;000E4B60&quot;/&gt;&lt;wsp:rsid wsp:val=&quot;000E4BEE&quot;/&gt;&lt;wsp:rsid wsp:val=&quot;000E4D07&quot;/&gt;&lt;wsp:rsid wsp:val=&quot;000E4DB5&quot;/&gt;&lt;wsp:rsid wsp:val=&quot;000E4F08&quot;/&gt;&lt;wsp:rsid wsp:val=&quot;000E4FE6&quot;/&gt;&lt;wsp:rsid wsp:val=&quot;000E53DA&quot;/&gt;&lt;wsp:rsid wsp:val=&quot;000E583A&quot;/&gt;&lt;wsp:rsid wsp:val=&quot;000E5CD1&quot;/&gt;&lt;wsp:rsid wsp:val=&quot;000E6036&quot;/&gt;&lt;wsp:rsid wsp:val=&quot;000E636A&quot;/&gt;&lt;wsp:rsid wsp:val=&quot;000E6DFB&quot;/&gt;&lt;wsp:rsid wsp:val=&quot;000E7188&quot;/&gt;&lt;wsp:rsid wsp:val=&quot;000E7ADF&quot;/&gt;&lt;wsp:rsid wsp:val=&quot;000F104F&quot;/&gt;&lt;wsp:rsid wsp:val=&quot;000F14A4&quot;/&gt;&lt;wsp:rsid wsp:val=&quot;000F1A83&quot;/&gt;&lt;wsp:rsid wsp:val=&quot;000F1AE8&quot;/&gt;&lt;wsp:rsid wsp:val=&quot;000F1D39&quot;/&gt;&lt;wsp:rsid wsp:val=&quot;000F1E06&quot;/&gt;&lt;wsp:rsid wsp:val=&quot;000F1F38&quot;/&gt;&lt;wsp:rsid wsp:val=&quot;000F2106&quot;/&gt;&lt;wsp:rsid wsp:val=&quot;000F25D2&quot;/&gt;&lt;wsp:rsid wsp:val=&quot;000F2D11&quot;/&gt;&lt;wsp:rsid wsp:val=&quot;000F399E&quot;/&gt;&lt;wsp:rsid wsp:val=&quot;000F43B9&quot;/&gt;&lt;wsp:rsid wsp:val=&quot;000F4551&quot;/&gt;&lt;wsp:rsid wsp:val=&quot;000F4A56&quot;/&gt;&lt;wsp:rsid wsp:val=&quot;000F4E7F&quot;/&gt;&lt;wsp:rsid wsp:val=&quot;000F5287&quot;/&gt;&lt;wsp:rsid wsp:val=&quot;000F5901&quot;/&gt;&lt;wsp:rsid wsp:val=&quot;000F5D0F&quot;/&gt;&lt;wsp:rsid wsp:val=&quot;000F5DEF&quot;/&gt;&lt;wsp:rsid wsp:val=&quot;000F614F&quot;/&gt;&lt;wsp:rsid wsp:val=&quot;000F6186&quot;/&gt;&lt;wsp:rsid wsp:val=&quot;000F6199&quot;/&gt;&lt;wsp:rsid wsp:val=&quot;000F6F20&quot;/&gt;&lt;wsp:rsid wsp:val=&quot;000F7238&quot;/&gt;&lt;wsp:rsid wsp:val=&quot;000F7565&quot;/&gt;&lt;wsp:rsid wsp:val=&quot;000F782D&quot;/&gt;&lt;wsp:rsid wsp:val=&quot;000F78D2&quot;/&gt;&lt;wsp:rsid wsp:val=&quot;000F7B68&quot;/&gt;&lt;wsp:rsid wsp:val=&quot;000F7B96&quot;/&gt;&lt;wsp:rsid wsp:val=&quot;001002A5&quot;/&gt;&lt;wsp:rsid wsp:val=&quot;00100A2F&quot;/&gt;&lt;wsp:rsid wsp:val=&quot;00100BEA&quot;/&gt;&lt;wsp:rsid wsp:val=&quot;001010EF&quot;/&gt;&lt;wsp:rsid wsp:val=&quot;0010116A&quot;/&gt;&lt;wsp:rsid wsp:val=&quot;00101AFD&quot;/&gt;&lt;wsp:rsid wsp:val=&quot;00101B58&quot;/&gt;&lt;wsp:rsid wsp:val=&quot;00101BEC&quot;/&gt;&lt;wsp:rsid wsp:val=&quot;00101C8E&quot;/&gt;&lt;wsp:rsid wsp:val=&quot;00102192&quot;/&gt;&lt;wsp:rsid wsp:val=&quot;0010229B&quot;/&gt;&lt;wsp:rsid wsp:val=&quot;00102718&quot;/&gt;&lt;wsp:rsid wsp:val=&quot;00102ADF&quot;/&gt;&lt;wsp:rsid wsp:val=&quot;00102C38&quot;/&gt;&lt;wsp:rsid wsp:val=&quot;00103D8F&quot;/&gt;&lt;wsp:rsid wsp:val=&quot;0010402E&quot;/&gt;&lt;wsp:rsid wsp:val=&quot;00104247&quot;/&gt;&lt;wsp:rsid wsp:val=&quot;001046A2&quot;/&gt;&lt;wsp:rsid wsp:val=&quot;00104768&quot;/&gt;&lt;wsp:rsid wsp:val=&quot;001047E8&quot;/&gt;&lt;wsp:rsid wsp:val=&quot;00104987&quot;/&gt;&lt;wsp:rsid wsp:val=&quot;00104C0D&quot;/&gt;&lt;wsp:rsid wsp:val=&quot;00104D0E&quot;/&gt;&lt;wsp:rsid wsp:val=&quot;00105913&quot;/&gt;&lt;wsp:rsid wsp:val=&quot;00105A7D&quot;/&gt;&lt;wsp:rsid wsp:val=&quot;00106BA4&quot;/&gt;&lt;wsp:rsid wsp:val=&quot;00107069&quot;/&gt;&lt;wsp:rsid wsp:val=&quot;00107197&quot;/&gt;&lt;wsp:rsid wsp:val=&quot;00107BF2&quot;/&gt;&lt;wsp:rsid wsp:val=&quot;001105D2&quot;/&gt;&lt;wsp:rsid wsp:val=&quot;00110916&quot;/&gt;&lt;wsp:rsid wsp:val=&quot;0011099C&quot;/&gt;&lt;wsp:rsid wsp:val=&quot;00110C23&quot;/&gt;&lt;wsp:rsid wsp:val=&quot;00110FAF&quot;/&gt;&lt;wsp:rsid wsp:val=&quot;0011172D&quot;/&gt;&lt;wsp:rsid wsp:val=&quot;00111964&quot;/&gt;&lt;wsp:rsid wsp:val=&quot;001120A9&quot;/&gt;&lt;wsp:rsid wsp:val=&quot;00112302&quot;/&gt;&lt;wsp:rsid wsp:val=&quot;0011277E&quot;/&gt;&lt;wsp:rsid wsp:val=&quot;00112AB5&quot;/&gt;&lt;wsp:rsid wsp:val=&quot;00112C2B&quot;/&gt;&lt;wsp:rsid wsp:val=&quot;00112C89&quot;/&gt;&lt;wsp:rsid wsp:val=&quot;00113731&quot;/&gt;&lt;wsp:rsid wsp:val=&quot;0011377E&quot;/&gt;&lt;wsp:rsid wsp:val=&quot;0011409D&quot;/&gt;&lt;wsp:rsid wsp:val=&quot;00114D59&quot;/&gt;&lt;wsp:rsid wsp:val=&quot;001154E0&quot;/&gt;&lt;wsp:rsid wsp:val=&quot;001159BC&quot;/&gt;&lt;wsp:rsid wsp:val=&quot;0011638F&quot;/&gt;&lt;wsp:rsid wsp:val=&quot;00116B77&quot;/&gt;&lt;wsp:rsid wsp:val=&quot;00117A4E&quot;/&gt;&lt;wsp:rsid wsp:val=&quot;0012093B&quot;/&gt;&lt;wsp:rsid wsp:val=&quot;00120BE8&quot;/&gt;&lt;wsp:rsid wsp:val=&quot;00121167&quot;/&gt;&lt;wsp:rsid wsp:val=&quot;001218EA&quot;/&gt;&lt;wsp:rsid wsp:val=&quot;00122904&quot;/&gt;&lt;wsp:rsid wsp:val=&quot;00122EC0&quot;/&gt;&lt;wsp:rsid wsp:val=&quot;00123244&quot;/&gt;&lt;wsp:rsid wsp:val=&quot;00123496&quot;/&gt;&lt;wsp:rsid wsp:val=&quot;0012379D&quot;/&gt;&lt;wsp:rsid wsp:val=&quot;00125526&quot;/&gt;&lt;wsp:rsid wsp:val=&quot;00125DD5&quot;/&gt;&lt;wsp:rsid wsp:val=&quot;001266BA&quot;/&gt;&lt;wsp:rsid wsp:val=&quot;00126987&quot;/&gt;&lt;wsp:rsid wsp:val=&quot;00126B05&quot;/&gt;&lt;wsp:rsid wsp:val=&quot;00126C3E&quot;/&gt;&lt;wsp:rsid wsp:val=&quot;00126D08&quot;/&gt;&lt;wsp:rsid wsp:val=&quot;00127079&quot;/&gt;&lt;wsp:rsid wsp:val=&quot;001275E3&quot;/&gt;&lt;wsp:rsid wsp:val=&quot;001279FE&quot;/&gt;&lt;wsp:rsid wsp:val=&quot;00130E18&quot;/&gt;&lt;wsp:rsid wsp:val=&quot;001315A9&quot;/&gt;&lt;wsp:rsid wsp:val=&quot;00131A50&quot;/&gt;&lt;wsp:rsid wsp:val=&quot;001321B3&quot;/&gt;&lt;wsp:rsid wsp:val=&quot;00132346&quot;/&gt;&lt;wsp:rsid wsp:val=&quot;001323DF&quot;/&gt;&lt;wsp:rsid wsp:val=&quot;00132581&quot;/&gt;&lt;wsp:rsid wsp:val=&quot;00132A1F&quot;/&gt;&lt;wsp:rsid wsp:val=&quot;001330A4&quot;/&gt;&lt;wsp:rsid wsp:val=&quot;001330ED&quot;/&gt;&lt;wsp:rsid wsp:val=&quot;00133157&quot;/&gt;&lt;wsp:rsid wsp:val=&quot;00133332&quot;/&gt;&lt;wsp:rsid wsp:val=&quot;00133A6E&quot;/&gt;&lt;wsp:rsid wsp:val=&quot;00133CA3&quot;/&gt;&lt;wsp:rsid wsp:val=&quot;00134454&quot;/&gt;&lt;wsp:rsid wsp:val=&quot;001348A1&quot;/&gt;&lt;wsp:rsid wsp:val=&quot;00134F4C&quot;/&gt;&lt;wsp:rsid wsp:val=&quot;001352CD&quot;/&gt;&lt;wsp:rsid wsp:val=&quot;00135314&quot;/&gt;&lt;wsp:rsid wsp:val=&quot;001357D0&quot;/&gt;&lt;wsp:rsid wsp:val=&quot;00136047&quot;/&gt;&lt;wsp:rsid wsp:val=&quot;001361A8&quot;/&gt;&lt;wsp:rsid wsp:val=&quot;0013654C&quot;/&gt;&lt;wsp:rsid wsp:val=&quot;0013671C&quot;/&gt;&lt;wsp:rsid wsp:val=&quot;00136CAB&quot;/&gt;&lt;wsp:rsid wsp:val=&quot;00136FA8&quot;/&gt;&lt;wsp:rsid wsp:val=&quot;00137150&quot;/&gt;&lt;wsp:rsid wsp:val=&quot;00137314&quot;/&gt;&lt;wsp:rsid wsp:val=&quot;0013766C&quot;/&gt;&lt;wsp:rsid wsp:val=&quot;001377C2&quot;/&gt;&lt;wsp:rsid wsp:val=&quot;001378B4&quot;/&gt;&lt;wsp:rsid wsp:val=&quot;00137C6E&quot;/&gt;&lt;wsp:rsid wsp:val=&quot;001404E2&quot;/&gt;&lt;wsp:rsid wsp:val=&quot;001405C3&quot;/&gt;&lt;wsp:rsid wsp:val=&quot;001406E1&quot;/&gt;&lt;wsp:rsid wsp:val=&quot;00140803&quot;/&gt;&lt;wsp:rsid wsp:val=&quot;00140E7D&quot;/&gt;&lt;wsp:rsid wsp:val=&quot;00140FDF&quot;/&gt;&lt;wsp:rsid wsp:val=&quot;00141114&quot;/&gt;&lt;wsp:rsid wsp:val=&quot;001413F3&quot;/&gt;&lt;wsp:rsid wsp:val=&quot;001417C1&quot;/&gt;&lt;wsp:rsid wsp:val=&quot;00141A8C&quot;/&gt;&lt;wsp:rsid wsp:val=&quot;001421E2&quot;/&gt;&lt;wsp:rsid wsp:val=&quot;00142807&quot;/&gt;&lt;wsp:rsid wsp:val=&quot;00142923&quot;/&gt;&lt;wsp:rsid wsp:val=&quot;00142C07&quot;/&gt;&lt;wsp:rsid wsp:val=&quot;00142F21&quot;/&gt;&lt;wsp:rsid wsp:val=&quot;0014320C&quot;/&gt;&lt;wsp:rsid wsp:val=&quot;00143300&quot;/&gt;&lt;wsp:rsid wsp:val=&quot;0014343D&quot;/&gt;&lt;wsp:rsid wsp:val=&quot;001436C3&quot;/&gt;&lt;wsp:rsid wsp:val=&quot;0014425D&quot;/&gt;&lt;wsp:rsid wsp:val=&quot;00145103&quot;/&gt;&lt;wsp:rsid wsp:val=&quot;001453DF&quot;/&gt;&lt;wsp:rsid wsp:val=&quot;00145E21&quot;/&gt;&lt;wsp:rsid wsp:val=&quot;001463D6&quot;/&gt;&lt;wsp:rsid wsp:val=&quot;001466FE&quot;/&gt;&lt;wsp:rsid wsp:val=&quot;00146765&quot;/&gt;&lt;wsp:rsid wsp:val=&quot;00146D5B&quot;/&gt;&lt;wsp:rsid wsp:val=&quot;00146F05&quot;/&gt;&lt;wsp:rsid wsp:val=&quot;00146F84&quot;/&gt;&lt;wsp:rsid wsp:val=&quot;00147219&quot;/&gt;&lt;wsp:rsid wsp:val=&quot;00147542&quot;/&gt;&lt;wsp:rsid wsp:val=&quot;00147B25&quot;/&gt;&lt;wsp:rsid wsp:val=&quot;00147CAE&quot;/&gt;&lt;wsp:rsid wsp:val=&quot;00147F8F&quot;/&gt;&lt;wsp:rsid wsp:val=&quot;00147FD3&quot;/&gt;&lt;wsp:rsid wsp:val=&quot;0015013B&quot;/&gt;&lt;wsp:rsid wsp:val=&quot;001508A9&quot;/&gt;&lt;wsp:rsid wsp:val=&quot;00150BA3&quot;/&gt;&lt;wsp:rsid wsp:val=&quot;00150BCD&quot;/&gt;&lt;wsp:rsid wsp:val=&quot;00150D33&quot;/&gt;&lt;wsp:rsid wsp:val=&quot;00150ED9&quot;/&gt;&lt;wsp:rsid wsp:val=&quot;001510E2&quot;/&gt;&lt;wsp:rsid wsp:val=&quot;001511C9&quot;/&gt;&lt;wsp:rsid wsp:val=&quot;00151632&quot;/&gt;&lt;wsp:rsid wsp:val=&quot;001522BF&quot;/&gt;&lt;wsp:rsid wsp:val=&quot;00152345&quot;/&gt;&lt;wsp:rsid wsp:val=&quot;00152731&quot;/&gt;&lt;wsp:rsid wsp:val=&quot;001538F2&quot;/&gt;&lt;wsp:rsid wsp:val=&quot;00153A85&quot;/&gt;&lt;wsp:rsid wsp:val=&quot;00153C7D&quot;/&gt;&lt;wsp:rsid wsp:val=&quot;00153CF0&quot;/&gt;&lt;wsp:rsid wsp:val=&quot;0015403C&quot;/&gt;&lt;wsp:rsid wsp:val=&quot;0015441C&quot;/&gt;&lt;wsp:rsid wsp:val=&quot;00154AB2&quot;/&gt;&lt;wsp:rsid wsp:val=&quot;00154CBB&quot;/&gt;&lt;wsp:rsid wsp:val=&quot;00154CC9&quot;/&gt;&lt;wsp:rsid wsp:val=&quot;00154D2A&quot;/&gt;&lt;wsp:rsid wsp:val=&quot;00154F10&quot;/&gt;&lt;wsp:rsid wsp:val=&quot;0015538D&quot;/&gt;&lt;wsp:rsid wsp:val=&quot;00156172&quot;/&gt;&lt;wsp:rsid wsp:val=&quot;0015646F&quot;/&gt;&lt;wsp:rsid wsp:val=&quot;001564A2&quot;/&gt;&lt;wsp:rsid wsp:val=&quot;0015678D&quot;/&gt;&lt;wsp:rsid wsp:val=&quot;001569F6&quot;/&gt;&lt;wsp:rsid wsp:val=&quot;00156E58&quot;/&gt;&lt;wsp:rsid wsp:val=&quot;00156EA4&quot;/&gt;&lt;wsp:rsid wsp:val=&quot;00156EC1&quot;/&gt;&lt;wsp:rsid wsp:val=&quot;001577E2&quot;/&gt;&lt;wsp:rsid wsp:val=&quot;0015796A&quot;/&gt;&lt;wsp:rsid wsp:val=&quot;00157C36&quot;/&gt;&lt;wsp:rsid wsp:val=&quot;0016078A&quot;/&gt;&lt;wsp:rsid wsp:val=&quot;00160F87&quot;/&gt;&lt;wsp:rsid wsp:val=&quot;00161D71&quot;/&gt;&lt;wsp:rsid wsp:val=&quot;00162793&quot;/&gt;&lt;wsp:rsid wsp:val=&quot;00162D0E&quot;/&gt;&lt;wsp:rsid wsp:val=&quot;00162EF8&quot;/&gt;&lt;wsp:rsid wsp:val=&quot;001631A0&quot;/&gt;&lt;wsp:rsid wsp:val=&quot;00163668&quot;/&gt;&lt;wsp:rsid wsp:val=&quot;00163A45&quot;/&gt;&lt;wsp:rsid wsp:val=&quot;00163A53&quot;/&gt;&lt;wsp:rsid wsp:val=&quot;00163DDE&quot;/&gt;&lt;wsp:rsid wsp:val=&quot;00164067&quot;/&gt;&lt;wsp:rsid wsp:val=&quot;0016406F&quot;/&gt;&lt;wsp:rsid wsp:val=&quot;001641DC&quot;/&gt;&lt;wsp:rsid wsp:val=&quot;001644D0&quot;/&gt;&lt;wsp:rsid wsp:val=&quot;00164576&quot;/&gt;&lt;wsp:rsid wsp:val=&quot;00164A01&quot;/&gt;&lt;wsp:rsid wsp:val=&quot;00164B89&quot;/&gt;&lt;wsp:rsid wsp:val=&quot;001650FE&quot;/&gt;&lt;wsp:rsid wsp:val=&quot;001651E4&quot;/&gt;&lt;wsp:rsid wsp:val=&quot;0016571C&quot;/&gt;&lt;wsp:rsid wsp:val=&quot;00165BDB&quot;/&gt;&lt;wsp:rsid wsp:val=&quot;00165C4D&quot;/&gt;&lt;wsp:rsid wsp:val=&quot;00166659&quot;/&gt;&lt;wsp:rsid wsp:val=&quot;00167F7D&quot;/&gt;&lt;wsp:rsid wsp:val=&quot;00167FDF&quot;/&gt;&lt;wsp:rsid wsp:val=&quot;00170C25&quot;/&gt;&lt;wsp:rsid wsp:val=&quot;00170D4E&quot;/&gt;&lt;wsp:rsid wsp:val=&quot;00171303&quot;/&gt;&lt;wsp:rsid wsp:val=&quot;0017169D&quot;/&gt;&lt;wsp:rsid wsp:val=&quot;00171EE9&quot;/&gt;&lt;wsp:rsid wsp:val=&quot;00172053&quot;/&gt;&lt;wsp:rsid wsp:val=&quot;001725D6&quot;/&gt;&lt;wsp:rsid wsp:val=&quot;00172FA7&quot;/&gt;&lt;wsp:rsid wsp:val=&quot;001732CF&quot;/&gt;&lt;wsp:rsid wsp:val=&quot;00173748&quot;/&gt;&lt;wsp:rsid wsp:val=&quot;00173A32&quot;/&gt;&lt;wsp:rsid wsp:val=&quot;00173AF4&quot;/&gt;&lt;wsp:rsid wsp:val=&quot;001740D8&quot;/&gt;&lt;wsp:rsid wsp:val=&quot;00174711&quot;/&gt;&lt;wsp:rsid wsp:val=&quot;00174885&quot;/&gt;&lt;wsp:rsid wsp:val=&quot;00175977&quot;/&gt;&lt;wsp:rsid wsp:val=&quot;00175D67&quot;/&gt;&lt;wsp:rsid wsp:val=&quot;00175E16&quot;/&gt;&lt;wsp:rsid wsp:val=&quot;00175F47&quot;/&gt;&lt;wsp:rsid wsp:val=&quot;0017626A&quot;/&gt;&lt;wsp:rsid wsp:val=&quot;00176D05&quot;/&gt;&lt;wsp:rsid wsp:val=&quot;00176FCA&quot;/&gt;&lt;wsp:rsid wsp:val=&quot;00177119&quot;/&gt;&lt;wsp:rsid wsp:val=&quot;00177475&quot;/&gt;&lt;wsp:rsid wsp:val=&quot;0017785F&quot;/&gt;&lt;wsp:rsid wsp:val=&quot;001801D5&quot;/&gt;&lt;wsp:rsid wsp:val=&quot;0018071A&quot;/&gt;&lt;wsp:rsid wsp:val=&quot;00180C8E&quot;/&gt;&lt;wsp:rsid wsp:val=&quot;001813B0&quot;/&gt;&lt;wsp:rsid wsp:val=&quot;00181632&quot;/&gt;&lt;wsp:rsid wsp:val=&quot;00181961&quot;/&gt;&lt;wsp:rsid wsp:val=&quot;00181BA1&quot;/&gt;&lt;wsp:rsid wsp:val=&quot;001825D1&quot;/&gt;&lt;wsp:rsid wsp:val=&quot;001829F9&quot;/&gt;&lt;wsp:rsid wsp:val=&quot;00182B68&quot;/&gt;&lt;wsp:rsid wsp:val=&quot;00183A86&quot;/&gt;&lt;wsp:rsid wsp:val=&quot;00183CD7&quot;/&gt;&lt;wsp:rsid wsp:val=&quot;0018448C&quot;/&gt;&lt;wsp:rsid wsp:val=&quot;00184663&quot;/&gt;&lt;wsp:rsid wsp:val=&quot;0018482D&quot;/&gt;&lt;wsp:rsid wsp:val=&quot;0018515B&quot;/&gt;&lt;wsp:rsid wsp:val=&quot;0018522E&quot;/&gt;&lt;wsp:rsid wsp:val=&quot;001857FB&quot;/&gt;&lt;wsp:rsid wsp:val=&quot;001859A2&quot;/&gt;&lt;wsp:rsid wsp:val=&quot;00185A4E&quot;/&gt;&lt;wsp:rsid wsp:val=&quot;00185B69&quot;/&gt;&lt;wsp:rsid wsp:val=&quot;0018607D&quot;/&gt;&lt;wsp:rsid wsp:val=&quot;00186631&quot;/&gt;&lt;wsp:rsid wsp:val=&quot;00186B41&quot;/&gt;&lt;wsp:rsid wsp:val=&quot;00187946&quot;/&gt;&lt;wsp:rsid wsp:val=&quot;001879E9&quot;/&gt;&lt;wsp:rsid wsp:val=&quot;00187B3C&quot;/&gt;&lt;wsp:rsid wsp:val=&quot;00187FE7&quot;/&gt;&lt;wsp:rsid wsp:val=&quot;001900EF&quot;/&gt;&lt;wsp:rsid wsp:val=&quot;001901E9&quot;/&gt;&lt;wsp:rsid wsp:val=&quot;0019053A&quot;/&gt;&lt;wsp:rsid wsp:val=&quot;00191956&quot;/&gt;&lt;wsp:rsid wsp:val=&quot;00191B0E&quot;/&gt;&lt;wsp:rsid wsp:val=&quot;001923B8&quot;/&gt;&lt;wsp:rsid wsp:val=&quot;001923FD&quot;/&gt;&lt;wsp:rsid wsp:val=&quot;0019290C&quot;/&gt;&lt;wsp:rsid wsp:val=&quot;00192C67&quot;/&gt;&lt;wsp:rsid wsp:val=&quot;00192CDE&quot;/&gt;&lt;wsp:rsid wsp:val=&quot;001933D2&quot;/&gt;&lt;wsp:rsid wsp:val=&quot;00193D75&quot;/&gt;&lt;wsp:rsid wsp:val=&quot;00194BE0&quot;/&gt;&lt;wsp:rsid wsp:val=&quot;00195BB8&quot;/&gt;&lt;wsp:rsid wsp:val=&quot;00195C98&quot;/&gt;&lt;wsp:rsid wsp:val=&quot;001960E4&quot;/&gt;&lt;wsp:rsid wsp:val=&quot;00196639&quot;/&gt;&lt;wsp:rsid wsp:val=&quot;0019676C&quot;/&gt;&lt;wsp:rsid wsp:val=&quot;00196A2A&quot;/&gt;&lt;wsp:rsid wsp:val=&quot;00196AC2&quot;/&gt;&lt;wsp:rsid wsp:val=&quot;00196FD3&quot;/&gt;&lt;wsp:rsid wsp:val=&quot;001971ED&quot;/&gt;&lt;wsp:rsid wsp:val=&quot;0019720B&quot;/&gt;&lt;wsp:rsid wsp:val=&quot;00197C98&quot;/&gt;&lt;wsp:rsid wsp:val=&quot;001A03D3&quot;/&gt;&lt;wsp:rsid wsp:val=&quot;001A047C&quot;/&gt;&lt;wsp:rsid wsp:val=&quot;001A04D5&quot;/&gt;&lt;wsp:rsid wsp:val=&quot;001A0BB8&quot;/&gt;&lt;wsp:rsid wsp:val=&quot;001A1225&quot;/&gt;&lt;wsp:rsid wsp:val=&quot;001A12EA&quot;/&gt;&lt;wsp:rsid wsp:val=&quot;001A141D&quot;/&gt;&lt;wsp:rsid wsp:val=&quot;001A17CB&quot;/&gt;&lt;wsp:rsid wsp:val=&quot;001A1915&quot;/&gt;&lt;wsp:rsid wsp:val=&quot;001A1CB4&quot;/&gt;&lt;wsp:rsid wsp:val=&quot;001A214A&quot;/&gt;&lt;wsp:rsid wsp:val=&quot;001A235C&quot;/&gt;&lt;wsp:rsid wsp:val=&quot;001A23D2&quot;/&gt;&lt;wsp:rsid wsp:val=&quot;001A31FB&quot;/&gt;&lt;wsp:rsid wsp:val=&quot;001A35A0&quot;/&gt;&lt;wsp:rsid wsp:val=&quot;001A3B9F&quot;/&gt;&lt;wsp:rsid wsp:val=&quot;001A4264&quot;/&gt;&lt;wsp:rsid wsp:val=&quot;001A4934&quot;/&gt;&lt;wsp:rsid wsp:val=&quot;001A4BE7&quot;/&gt;&lt;wsp:rsid wsp:val=&quot;001A4D64&quot;/&gt;&lt;wsp:rsid wsp:val=&quot;001A4F78&quot;/&gt;&lt;wsp:rsid wsp:val=&quot;001A5541&quot;/&gt;&lt;wsp:rsid wsp:val=&quot;001A57A5&quot;/&gt;&lt;wsp:rsid wsp:val=&quot;001A5BA3&quot;/&gt;&lt;wsp:rsid wsp:val=&quot;001A682E&quot;/&gt;&lt;wsp:rsid wsp:val=&quot;001A69B1&quot;/&gt;&lt;wsp:rsid wsp:val=&quot;001A735D&quot;/&gt;&lt;wsp:rsid wsp:val=&quot;001A73AF&quot;/&gt;&lt;wsp:rsid wsp:val=&quot;001A76E7&quot;/&gt;&lt;wsp:rsid wsp:val=&quot;001A782B&quot;/&gt;&lt;wsp:rsid wsp:val=&quot;001A78DB&quot;/&gt;&lt;wsp:rsid wsp:val=&quot;001B011F&quot;/&gt;&lt;wsp:rsid wsp:val=&quot;001B019B&quot;/&gt;&lt;wsp:rsid wsp:val=&quot;001B020B&quot;/&gt;&lt;wsp:rsid wsp:val=&quot;001B088B&quot;/&gt;&lt;wsp:rsid wsp:val=&quot;001B0B5F&quot;/&gt;&lt;wsp:rsid wsp:val=&quot;001B0BBC&quot;/&gt;&lt;wsp:rsid wsp:val=&quot;001B0E86&quot;/&gt;&lt;wsp:rsid wsp:val=&quot;001B0FFD&quot;/&gt;&lt;wsp:rsid wsp:val=&quot;001B156C&quot;/&gt;&lt;wsp:rsid wsp:val=&quot;001B1972&quot;/&gt;&lt;wsp:rsid wsp:val=&quot;001B207D&quot;/&gt;&lt;wsp:rsid wsp:val=&quot;001B22A3&quot;/&gt;&lt;wsp:rsid wsp:val=&quot;001B2CE3&quot;/&gt;&lt;wsp:rsid wsp:val=&quot;001B32C8&quot;/&gt;&lt;wsp:rsid wsp:val=&quot;001B345C&quot;/&gt;&lt;wsp:rsid wsp:val=&quot;001B3CDD&quot;/&gt;&lt;wsp:rsid wsp:val=&quot;001B3D92&quot;/&gt;&lt;wsp:rsid wsp:val=&quot;001B3DE0&quot;/&gt;&lt;wsp:rsid wsp:val=&quot;001B4179&quot;/&gt;&lt;wsp:rsid wsp:val=&quot;001B4573&quot;/&gt;&lt;wsp:rsid wsp:val=&quot;001B4C15&quot;/&gt;&lt;wsp:rsid wsp:val=&quot;001B5261&quot;/&gt;&lt;wsp:rsid wsp:val=&quot;001B5313&quot;/&gt;&lt;wsp:rsid wsp:val=&quot;001B5889&quot;/&gt;&lt;wsp:rsid wsp:val=&quot;001B5ADA&quot;/&gt;&lt;wsp:rsid wsp:val=&quot;001B5DB5&quot;/&gt;&lt;wsp:rsid wsp:val=&quot;001B6EB3&quot;/&gt;&lt;wsp:rsid wsp:val=&quot;001B6F5C&quot;/&gt;&lt;wsp:rsid wsp:val=&quot;001B7391&quot;/&gt;&lt;wsp:rsid wsp:val=&quot;001B73F0&quot;/&gt;&lt;wsp:rsid wsp:val=&quot;001B75C9&quot;/&gt;&lt;wsp:rsid wsp:val=&quot;001B778F&quot;/&gt;&lt;wsp:rsid wsp:val=&quot;001B79B2&quot;/&gt;&lt;wsp:rsid wsp:val=&quot;001C0316&quot;/&gt;&lt;wsp:rsid wsp:val=&quot;001C0668&quot;/&gt;&lt;wsp:rsid wsp:val=&quot;001C0776&quot;/&gt;&lt;wsp:rsid wsp:val=&quot;001C0C83&quot;/&gt;&lt;wsp:rsid wsp:val=&quot;001C127E&quot;/&gt;&lt;wsp:rsid wsp:val=&quot;001C14CC&quot;/&gt;&lt;wsp:rsid wsp:val=&quot;001C172B&quot;/&gt;&lt;wsp:rsid wsp:val=&quot;001C2077&quot;/&gt;&lt;wsp:rsid wsp:val=&quot;001C22A8&quot;/&gt;&lt;wsp:rsid wsp:val=&quot;001C308C&quot;/&gt;&lt;wsp:rsid wsp:val=&quot;001C3942&quot;/&gt;&lt;wsp:rsid wsp:val=&quot;001C3A1C&quot;/&gt;&lt;wsp:rsid wsp:val=&quot;001C3E43&quot;/&gt;&lt;wsp:rsid wsp:val=&quot;001C41C5&quot;/&gt;&lt;wsp:rsid wsp:val=&quot;001C4275&quot;/&gt;&lt;wsp:rsid wsp:val=&quot;001C469A&quot;/&gt;&lt;wsp:rsid wsp:val=&quot;001C47C4&quot;/&gt;&lt;wsp:rsid wsp:val=&quot;001C494B&quot;/&gt;&lt;wsp:rsid wsp:val=&quot;001C4990&quot;/&gt;&lt;wsp:rsid wsp:val=&quot;001C4F71&quot;/&gt;&lt;wsp:rsid wsp:val=&quot;001C5483&quot;/&gt;&lt;wsp:rsid wsp:val=&quot;001C5739&quot;/&gt;&lt;wsp:rsid wsp:val=&quot;001C6674&quot;/&gt;&lt;wsp:rsid wsp:val=&quot;001C6B2B&quot;/&gt;&lt;wsp:rsid wsp:val=&quot;001C6BB2&quot;/&gt;&lt;wsp:rsid wsp:val=&quot;001C6C9C&quot;/&gt;&lt;wsp:rsid wsp:val=&quot;001C6DAE&quot;/&gt;&lt;wsp:rsid wsp:val=&quot;001C6E23&quot;/&gt;&lt;wsp:rsid wsp:val=&quot;001C6EE0&quot;/&gt;&lt;wsp:rsid wsp:val=&quot;001C7201&quot;/&gt;&lt;wsp:rsid wsp:val=&quot;001C7A00&quot;/&gt;&lt;wsp:rsid wsp:val=&quot;001C7B17&quot;/&gt;&lt;wsp:rsid wsp:val=&quot;001C7E03&quot;/&gt;&lt;wsp:rsid wsp:val=&quot;001D00E8&quot;/&gt;&lt;wsp:rsid wsp:val=&quot;001D041A&quot;/&gt;&lt;wsp:rsid wsp:val=&quot;001D0969&quot;/&gt;&lt;wsp:rsid wsp:val=&quot;001D0AE5&quot;/&gt;&lt;wsp:rsid wsp:val=&quot;001D0D3A&quot;/&gt;&lt;wsp:rsid wsp:val=&quot;001D0D60&quot;/&gt;&lt;wsp:rsid wsp:val=&quot;001D1182&quot;/&gt;&lt;wsp:rsid wsp:val=&quot;001D1238&quot;/&gt;&lt;wsp:rsid wsp:val=&quot;001D14DA&quot;/&gt;&lt;wsp:rsid wsp:val=&quot;001D171D&quot;/&gt;&lt;wsp:rsid wsp:val=&quot;001D1DF0&quot;/&gt;&lt;wsp:rsid wsp:val=&quot;001D1EE9&quot;/&gt;&lt;wsp:rsid wsp:val=&quot;001D1F19&quot;/&gt;&lt;wsp:rsid wsp:val=&quot;001D2169&quot;/&gt;&lt;wsp:rsid wsp:val=&quot;001D29E3&quot;/&gt;&lt;wsp:rsid wsp:val=&quot;001D2D89&quot;/&gt;&lt;wsp:rsid wsp:val=&quot;001D378B&quot;/&gt;&lt;wsp:rsid wsp:val=&quot;001D3ED5&quot;/&gt;&lt;wsp:rsid wsp:val=&quot;001D55C7&quot;/&gt;&lt;wsp:rsid wsp:val=&quot;001D5734&quot;/&gt;&lt;wsp:rsid wsp:val=&quot;001D5ECA&quot;/&gt;&lt;wsp:rsid wsp:val=&quot;001D691F&quot;/&gt;&lt;wsp:rsid wsp:val=&quot;001D6FDE&quot;/&gt;&lt;wsp:rsid wsp:val=&quot;001D7084&quot;/&gt;&lt;wsp:rsid wsp:val=&quot;001D71E9&quot;/&gt;&lt;wsp:rsid wsp:val=&quot;001D747E&quot;/&gt;&lt;wsp:rsid wsp:val=&quot;001D7B87&quot;/&gt;&lt;wsp:rsid wsp:val=&quot;001D7BF0&quot;/&gt;&lt;wsp:rsid wsp:val=&quot;001E072A&quot;/&gt;&lt;wsp:rsid wsp:val=&quot;001E0BF8&quot;/&gt;&lt;wsp:rsid wsp:val=&quot;001E1705&quot;/&gt;&lt;wsp:rsid wsp:val=&quot;001E1A77&quot;/&gt;&lt;wsp:rsid wsp:val=&quot;001E25AB&quot;/&gt;&lt;wsp:rsid wsp:val=&quot;001E2890&quot;/&gt;&lt;wsp:rsid wsp:val=&quot;001E308B&quot;/&gt;&lt;wsp:rsid wsp:val=&quot;001E3409&quot;/&gt;&lt;wsp:rsid wsp:val=&quot;001E35C2&quot;/&gt;&lt;wsp:rsid wsp:val=&quot;001E38F2&quot;/&gt;&lt;wsp:rsid wsp:val=&quot;001E3D04&quot;/&gt;&lt;wsp:rsid wsp:val=&quot;001E4B4B&quot;/&gt;&lt;wsp:rsid wsp:val=&quot;001E4EB8&quot;/&gt;&lt;wsp:rsid wsp:val=&quot;001E5142&quot;/&gt;&lt;wsp:rsid wsp:val=&quot;001E53EB&quot;/&gt;&lt;wsp:rsid wsp:val=&quot;001E58DF&quot;/&gt;&lt;wsp:rsid wsp:val=&quot;001E5A85&quot;/&gt;&lt;wsp:rsid wsp:val=&quot;001E5EE4&quot;/&gt;&lt;wsp:rsid wsp:val=&quot;001E659B&quot;/&gt;&lt;wsp:rsid wsp:val=&quot;001E68AA&quot;/&gt;&lt;wsp:rsid wsp:val=&quot;001E6C50&quot;/&gt;&lt;wsp:rsid wsp:val=&quot;001E6DE0&quot;/&gt;&lt;wsp:rsid wsp:val=&quot;001E71CB&quot;/&gt;&lt;wsp:rsid wsp:val=&quot;001E7272&quot;/&gt;&lt;wsp:rsid wsp:val=&quot;001E7275&quot;/&gt;&lt;wsp:rsid wsp:val=&quot;001E7430&quot;/&gt;&lt;wsp:rsid wsp:val=&quot;001E7443&quot;/&gt;&lt;wsp:rsid wsp:val=&quot;001F0092&quot;/&gt;&lt;wsp:rsid wsp:val=&quot;001F099E&quot;/&gt;&lt;wsp:rsid wsp:val=&quot;001F0AD9&quot;/&gt;&lt;wsp:rsid wsp:val=&quot;001F126A&quot;/&gt;&lt;wsp:rsid wsp:val=&quot;001F12DB&quot;/&gt;&lt;wsp:rsid wsp:val=&quot;001F1E75&quot;/&gt;&lt;wsp:rsid wsp:val=&quot;001F20D6&quot;/&gt;&lt;wsp:rsid wsp:val=&quot;001F261D&quot;/&gt;&lt;wsp:rsid wsp:val=&quot;001F28BB&quot;/&gt;&lt;wsp:rsid wsp:val=&quot;001F28F7&quot;/&gt;&lt;wsp:rsid wsp:val=&quot;001F2B0B&quot;/&gt;&lt;wsp:rsid wsp:val=&quot;001F2C74&quot;/&gt;&lt;wsp:rsid wsp:val=&quot;001F30B5&quot;/&gt;&lt;wsp:rsid wsp:val=&quot;001F31EA&quot;/&gt;&lt;wsp:rsid wsp:val=&quot;001F36AC&quot;/&gt;&lt;wsp:rsid wsp:val=&quot;001F384F&quot;/&gt;&lt;wsp:rsid wsp:val=&quot;001F3D5D&quot;/&gt;&lt;wsp:rsid wsp:val=&quot;001F41E5&quot;/&gt;&lt;wsp:rsid wsp:val=&quot;001F41F4&quot;/&gt;&lt;wsp:rsid wsp:val=&quot;001F4441&quot;/&gt;&lt;wsp:rsid wsp:val=&quot;001F47D1&quot;/&gt;&lt;wsp:rsid wsp:val=&quot;001F4B35&quot;/&gt;&lt;wsp:rsid wsp:val=&quot;001F4FE3&quot;/&gt;&lt;wsp:rsid wsp:val=&quot;001F5536&quot;/&gt;&lt;wsp:rsid wsp:val=&quot;001F57B3&quot;/&gt;&lt;wsp:rsid wsp:val=&quot;001F5A2B&quot;/&gt;&lt;wsp:rsid wsp:val=&quot;001F5EB4&quot;/&gt;&lt;wsp:rsid wsp:val=&quot;001F61CE&quot;/&gt;&lt;wsp:rsid wsp:val=&quot;001F647E&quot;/&gt;&lt;wsp:rsid wsp:val=&quot;001F651D&quot;/&gt;&lt;wsp:rsid wsp:val=&quot;001F65A2&quot;/&gt;&lt;wsp:rsid wsp:val=&quot;001F7499&quot;/&gt;&lt;wsp:rsid wsp:val=&quot;001F7C71&quot;/&gt;&lt;wsp:rsid wsp:val=&quot;001F7ED6&quot;/&gt;&lt;wsp:rsid wsp:val=&quot;002008F3&quot;/&gt;&lt;wsp:rsid wsp:val=&quot;00200BCA&quot;/&gt;&lt;wsp:rsid wsp:val=&quot;00200E3F&quot;/&gt;&lt;wsp:rsid wsp:val=&quot;0020129B&quot;/&gt;&lt;wsp:rsid wsp:val=&quot;0020130A&quot;/&gt;&lt;wsp:rsid wsp:val=&quot;002016F0&quot;/&gt;&lt;wsp:rsid wsp:val=&quot;00201915&quot;/&gt;&lt;wsp:rsid wsp:val=&quot;00202307&quot;/&gt;&lt;wsp:rsid wsp:val=&quot;002023B1&quot;/&gt;&lt;wsp:rsid wsp:val=&quot;00202570&quot;/&gt;&lt;wsp:rsid wsp:val=&quot;00202D92&quot;/&gt;&lt;wsp:rsid wsp:val=&quot;00203068&quot;/&gt;&lt;wsp:rsid wsp:val=&quot;0020349A&quot;/&gt;&lt;wsp:rsid wsp:val=&quot;0020406D&quot;/&gt;&lt;wsp:rsid wsp:val=&quot;0020425D&quot;/&gt;&lt;wsp:rsid wsp:val=&quot;002043E9&quot;/&gt;&lt;wsp:rsid wsp:val=&quot;00204AD0&quot;/&gt;&lt;wsp:rsid wsp:val=&quot;00204B02&quot;/&gt;&lt;wsp:rsid wsp:val=&quot;00204C5F&quot;/&gt;&lt;wsp:rsid wsp:val=&quot;00204D61&quot;/&gt;&lt;wsp:rsid wsp:val=&quot;00204EE8&quot;/&gt;&lt;wsp:rsid wsp:val=&quot;00205742&quot;/&gt;&lt;wsp:rsid wsp:val=&quot;002058C4&quot;/&gt;&lt;wsp:rsid wsp:val=&quot;00205A12&quot;/&gt;&lt;wsp:rsid wsp:val=&quot;00205C4F&quot;/&gt;&lt;wsp:rsid wsp:val=&quot;00205E90&quot;/&gt;&lt;wsp:rsid wsp:val=&quot;00205EB0&quot;/&gt;&lt;wsp:rsid wsp:val=&quot;00205F92&quot;/&gt;&lt;wsp:rsid wsp:val=&quot;002066D4&quot;/&gt;&lt;wsp:rsid wsp:val=&quot;00206BED&quot;/&gt;&lt;wsp:rsid wsp:val=&quot;00207908&quot;/&gt;&lt;wsp:rsid wsp:val=&quot;00207C88&quot;/&gt;&lt;wsp:rsid wsp:val=&quot;00210674&quot;/&gt;&lt;wsp:rsid wsp:val=&quot;002107FA&quot;/&gt;&lt;wsp:rsid wsp:val=&quot;00210DE9&quot;/&gt;&lt;wsp:rsid wsp:val=&quot;0021145D&quot;/&gt;&lt;wsp:rsid wsp:val=&quot;00211D9F&quot;/&gt;&lt;wsp:rsid wsp:val=&quot;0021235E&quot;/&gt;&lt;wsp:rsid wsp:val=&quot;002123C7&quot;/&gt;&lt;wsp:rsid wsp:val=&quot;002124EB&quot;/&gt;&lt;wsp:rsid wsp:val=&quot;00212545&quot;/&gt;&lt;wsp:rsid wsp:val=&quot;002126BD&quot;/&gt;&lt;wsp:rsid wsp:val=&quot;00212783&quot;/&gt;&lt;wsp:rsid wsp:val=&quot;002129CC&quot;/&gt;&lt;wsp:rsid wsp:val=&quot;00212ABB&quot;/&gt;&lt;wsp:rsid wsp:val=&quot;0021300C&quot;/&gt;&lt;wsp:rsid wsp:val=&quot;0021374B&quot;/&gt;&lt;wsp:rsid wsp:val=&quot;00213862&quot;/&gt;&lt;wsp:rsid wsp:val=&quot;00213A87&quot;/&gt;&lt;wsp:rsid wsp:val=&quot;00213AD3&quot;/&gt;&lt;wsp:rsid wsp:val=&quot;00213B96&quot;/&gt;&lt;wsp:rsid wsp:val=&quot;0021456B&quot;/&gt;&lt;wsp:rsid wsp:val=&quot;00214697&quot;/&gt;&lt;wsp:rsid wsp:val=&quot;0021469C&quot;/&gt;&lt;wsp:rsid wsp:val=&quot;002146EC&quot;/&gt;&lt;wsp:rsid wsp:val=&quot;00214C60&quot;/&gt;&lt;wsp:rsid wsp:val=&quot;00215259&quot;/&gt;&lt;wsp:rsid wsp:val=&quot;0021538B&quot;/&gt;&lt;wsp:rsid wsp:val=&quot;00215554&quot;/&gt;&lt;wsp:rsid wsp:val=&quot;0021564B&quot;/&gt;&lt;wsp:rsid wsp:val=&quot;002156BF&quot;/&gt;&lt;wsp:rsid wsp:val=&quot;00215832&quot;/&gt;&lt;wsp:rsid wsp:val=&quot;002159F8&quot;/&gt;&lt;wsp:rsid wsp:val=&quot;00215A32&quot;/&gt;&lt;wsp:rsid wsp:val=&quot;002162FD&quot;/&gt;&lt;wsp:rsid wsp:val=&quot;002169EF&quot;/&gt;&lt;wsp:rsid wsp:val=&quot;00216D40&quot;/&gt;&lt;wsp:rsid wsp:val=&quot;002176AD&quot;/&gt;&lt;wsp:rsid wsp:val=&quot;00217F6D&quot;/&gt;&lt;wsp:rsid wsp:val=&quot;002201BE&quot;/&gt;&lt;wsp:rsid wsp:val=&quot;0022028A&quot;/&gt;&lt;wsp:rsid wsp:val=&quot;00220667&quot;/&gt;&lt;wsp:rsid wsp:val=&quot;002206EF&quot;/&gt;&lt;wsp:rsid wsp:val=&quot;0022090B&quot;/&gt;&lt;wsp:rsid wsp:val=&quot;00220F1A&quot;/&gt;&lt;wsp:rsid wsp:val=&quot;002215D5&quot;/&gt;&lt;wsp:rsid wsp:val=&quot;00221997&quot;/&gt;&lt;wsp:rsid wsp:val=&quot;00221A81&quot;/&gt;&lt;wsp:rsid wsp:val=&quot;00221B5C&quot;/&gt;&lt;wsp:rsid wsp:val=&quot;00221B7B&quot;/&gt;&lt;wsp:rsid wsp:val=&quot;002221B8&quot;/&gt;&lt;wsp:rsid wsp:val=&quot;0022238A&quot;/&gt;&lt;wsp:rsid wsp:val=&quot;002224E9&quot;/&gt;&lt;wsp:rsid wsp:val=&quot;00222E27&quot;/&gt;&lt;wsp:rsid wsp:val=&quot;002238D1&quot;/&gt;&lt;wsp:rsid wsp:val=&quot;00223A2B&quot;/&gt;&lt;wsp:rsid wsp:val=&quot;00223F67&quot;/&gt;&lt;wsp:rsid wsp:val=&quot;002247A3&quot;/&gt;&lt;wsp:rsid wsp:val=&quot;002253BB&quot;/&gt;&lt;wsp:rsid wsp:val=&quot;00225AF6&quot;/&gt;&lt;wsp:rsid wsp:val=&quot;00225BD5&quot;/&gt;&lt;wsp:rsid wsp:val=&quot;00225C69&quot;/&gt;&lt;wsp:rsid wsp:val=&quot;00226A9A&quot;/&gt;&lt;wsp:rsid wsp:val=&quot;00226C2A&quot;/&gt;&lt;wsp:rsid wsp:val=&quot;00226E3F&quot;/&gt;&lt;wsp:rsid wsp:val=&quot;00226E63&quot;/&gt;&lt;wsp:rsid wsp:val=&quot;002278BF&quot;/&gt;&lt;wsp:rsid wsp:val=&quot;002279DB&quot;/&gt;&lt;wsp:rsid wsp:val=&quot;00227E7E&quot;/&gt;&lt;wsp:rsid wsp:val=&quot;00227EE4&quot;/&gt;&lt;wsp:rsid wsp:val=&quot;002303AF&quot;/&gt;&lt;wsp:rsid wsp:val=&quot;00230811&quot;/&gt;&lt;wsp:rsid wsp:val=&quot;00230B5E&quot;/&gt;&lt;wsp:rsid wsp:val=&quot;00231727&quot;/&gt;&lt;wsp:rsid wsp:val=&quot;00231FE0&quot;/&gt;&lt;wsp:rsid wsp:val=&quot;0023213B&quot;/&gt;&lt;wsp:rsid wsp:val=&quot;0023280C&quot;/&gt;&lt;wsp:rsid wsp:val=&quot;002328B6&quot;/&gt;&lt;wsp:rsid wsp:val=&quot;00232CC6&quot;/&gt;&lt;wsp:rsid wsp:val=&quot;00232E21&quot;/&gt;&lt;wsp:rsid wsp:val=&quot;00232EC6&quot;/&gt;&lt;wsp:rsid wsp:val=&quot;002331E4&quot;/&gt;&lt;wsp:rsid wsp:val=&quot;00233638&quot;/&gt;&lt;wsp:rsid wsp:val=&quot;0023420A&quot;/&gt;&lt;wsp:rsid wsp:val=&quot;00234C80&quot;/&gt;&lt;wsp:rsid wsp:val=&quot;00234EDC&quot;/&gt;&lt;wsp:rsid wsp:val=&quot;0023590E&quot;/&gt;&lt;wsp:rsid wsp:val=&quot;00235E20&quot;/&gt;&lt;wsp:rsid wsp:val=&quot;00236533&quot;/&gt;&lt;wsp:rsid wsp:val=&quot;0023689F&quot;/&gt;&lt;wsp:rsid wsp:val=&quot;00236D94&quot;/&gt;&lt;wsp:rsid wsp:val=&quot;002373FD&quot;/&gt;&lt;wsp:rsid wsp:val=&quot;00240AEF&quot;/&gt;&lt;wsp:rsid wsp:val=&quot;00240B53&quot;/&gt;&lt;wsp:rsid wsp:val=&quot;00240C02&quot;/&gt;&lt;wsp:rsid wsp:val=&quot;00240C3D&quot;/&gt;&lt;wsp:rsid wsp:val=&quot;00241100&quot;/&gt;&lt;wsp:rsid wsp:val=&quot;002414DB&quot;/&gt;&lt;wsp:rsid wsp:val=&quot;00241BBD&quot;/&gt;&lt;wsp:rsid wsp:val=&quot;00242322&quot;/&gt;&lt;wsp:rsid wsp:val=&quot;002424E5&quot;/&gt;&lt;wsp:rsid wsp:val=&quot;0024289A&quot;/&gt;&lt;wsp:rsid wsp:val=&quot;002429EF&quot;/&gt;&lt;wsp:rsid wsp:val=&quot;00242E7F&quot;/&gt;&lt;wsp:rsid wsp:val=&quot;00242EBC&quot;/&gt;&lt;wsp:rsid wsp:val=&quot;002436CB&quot;/&gt;&lt;wsp:rsid wsp:val=&quot;0024392E&quot;/&gt;&lt;wsp:rsid wsp:val=&quot;002439A3&quot;/&gt;&lt;wsp:rsid wsp:val=&quot;00243C86&quot;/&gt;&lt;wsp:rsid wsp:val=&quot;00243F04&quot;/&gt;&lt;wsp:rsid wsp:val=&quot;00243FE5&quot;/&gt;&lt;wsp:rsid wsp:val=&quot;002444AE&quot;/&gt;&lt;wsp:rsid wsp:val=&quot;002451DE&quot;/&gt;&lt;wsp:rsid wsp:val=&quot;00245210&quot;/&gt;&lt;wsp:rsid wsp:val=&quot;002463D0&quot;/&gt;&lt;wsp:rsid wsp:val=&quot;002464ED&quot;/&gt;&lt;wsp:rsid wsp:val=&quot;00246617&quot;/&gt;&lt;wsp:rsid wsp:val=&quot;00246869&quot;/&gt;&lt;wsp:rsid wsp:val=&quot;00246944&quot;/&gt;&lt;wsp:rsid wsp:val=&quot;00246AB3&quot;/&gt;&lt;wsp:rsid wsp:val=&quot;00247A5F&quot;/&gt;&lt;wsp:rsid wsp:val=&quot;00247DF0&quot;/&gt;&lt;wsp:rsid wsp:val=&quot;00250170&quot;/&gt;&lt;wsp:rsid wsp:val=&quot;002503E8&quot;/&gt;&lt;wsp:rsid wsp:val=&quot;00250D7A&quot;/&gt;&lt;wsp:rsid wsp:val=&quot;00251A99&quot;/&gt;&lt;wsp:rsid wsp:val=&quot;00251AAA&quot;/&gt;&lt;wsp:rsid wsp:val=&quot;0025210B&quot;/&gt;&lt;wsp:rsid wsp:val=&quot;002525BC&quot;/&gt;&lt;wsp:rsid wsp:val=&quot;00252913&quot;/&gt;&lt;wsp:rsid wsp:val=&quot;002529ED&quot;/&gt;&lt;wsp:rsid wsp:val=&quot;00252B41&quot;/&gt;&lt;wsp:rsid wsp:val=&quot;00252E84&quot;/&gt;&lt;wsp:rsid wsp:val=&quot;002531E4&quot;/&gt;&lt;wsp:rsid wsp:val=&quot;00253391&quot;/&gt;&lt;wsp:rsid wsp:val=&quot;002537F5&quot;/&gt;&lt;wsp:rsid wsp:val=&quot;0025380B&quot;/&gt;&lt;wsp:rsid wsp:val=&quot;002545BA&quot;/&gt;&lt;wsp:rsid wsp:val=&quot;00254828&quot;/&gt;&lt;wsp:rsid wsp:val=&quot;0025491D&quot;/&gt;&lt;wsp:rsid wsp:val=&quot;00254B13&quot;/&gt;&lt;wsp:rsid wsp:val=&quot;00256313&quot;/&gt;&lt;wsp:rsid wsp:val=&quot;0025684A&quot;/&gt;&lt;wsp:rsid wsp:val=&quot;00256B05&quot;/&gt;&lt;wsp:rsid wsp:val=&quot;00257055&quot;/&gt;&lt;wsp:rsid wsp:val=&quot;00257534&quot;/&gt;&lt;wsp:rsid wsp:val=&quot;002575FB&quot;/&gt;&lt;wsp:rsid wsp:val=&quot;00257EF7&quot;/&gt;&lt;wsp:rsid wsp:val=&quot;00257F6E&quot;/&gt;&lt;wsp:rsid wsp:val=&quot;00260094&quot;/&gt;&lt;wsp:rsid wsp:val=&quot;002614C2&quot;/&gt;&lt;wsp:rsid wsp:val=&quot;002616F4&quot;/&gt;&lt;wsp:rsid wsp:val=&quot;00261D3D&quot;/&gt;&lt;wsp:rsid wsp:val=&quot;00261DCD&quot;/&gt;&lt;wsp:rsid wsp:val=&quot;00261EE8&quot;/&gt;&lt;wsp:rsid wsp:val=&quot;00261F39&quot;/&gt;&lt;wsp:rsid wsp:val=&quot;00262047&quot;/&gt;&lt;wsp:rsid wsp:val=&quot;002621F0&quot;/&gt;&lt;wsp:rsid wsp:val=&quot;0026269E&quot;/&gt;&lt;wsp:rsid wsp:val=&quot;00262F79&quot;/&gt;&lt;wsp:rsid wsp:val=&quot;00263147&quot;/&gt;&lt;wsp:rsid wsp:val=&quot;0026315D&quot;/&gt;&lt;wsp:rsid wsp:val=&quot;00263355&quot;/&gt;&lt;wsp:rsid wsp:val=&quot;00264083&quot;/&gt;&lt;wsp:rsid wsp:val=&quot;0026469B&quot;/&gt;&lt;wsp:rsid wsp:val=&quot;00264C2A&quot;/&gt;&lt;wsp:rsid wsp:val=&quot;00264C6B&quot;/&gt;&lt;wsp:rsid wsp:val=&quot;00264CAF&quot;/&gt;&lt;wsp:rsid wsp:val=&quot;00264F40&quot;/&gt;&lt;wsp:rsid wsp:val=&quot;002650B2&quot;/&gt;&lt;wsp:rsid wsp:val=&quot;002666AC&quot;/&gt;&lt;wsp:rsid wsp:val=&quot;002667F2&quot;/&gt;&lt;wsp:rsid wsp:val=&quot;00266C25&quot;/&gt;&lt;wsp:rsid wsp:val=&quot;00266EDE&quot;/&gt;&lt;wsp:rsid wsp:val=&quot;002673A0&quot;/&gt;&lt;wsp:rsid wsp:val=&quot;002673B2&quot;/&gt;&lt;wsp:rsid wsp:val=&quot;0026780C&quot;/&gt;&lt;wsp:rsid wsp:val=&quot;00267A0F&quot;/&gt;&lt;wsp:rsid wsp:val=&quot;00267B49&quot;/&gt;&lt;wsp:rsid wsp:val=&quot;00267F4C&quot;/&gt;&lt;wsp:rsid wsp:val=&quot;002700FC&quot;/&gt;&lt;wsp:rsid wsp:val=&quot;00270564&quot;/&gt;&lt;wsp:rsid wsp:val=&quot;00270641&quot;/&gt;&lt;wsp:rsid wsp:val=&quot;0027068C&quot;/&gt;&lt;wsp:rsid wsp:val=&quot;002706C2&quot;/&gt;&lt;wsp:rsid wsp:val=&quot;002708C7&quot;/&gt;&lt;wsp:rsid wsp:val=&quot;00270AE7&quot;/&gt;&lt;wsp:rsid wsp:val=&quot;00270C18&quot;/&gt;&lt;wsp:rsid wsp:val=&quot;002714A1&quot;/&gt;&lt;wsp:rsid wsp:val=&quot;002715C0&quot;/&gt;&lt;wsp:rsid wsp:val=&quot;00271D1E&quot;/&gt;&lt;wsp:rsid wsp:val=&quot;00271ED4&quot;/&gt;&lt;wsp:rsid wsp:val=&quot;002724A1&quot;/&gt;&lt;wsp:rsid wsp:val=&quot;0027256C&quot;/&gt;&lt;wsp:rsid wsp:val=&quot;00272926&quot;/&gt;&lt;wsp:rsid wsp:val=&quot;0027299D&quot;/&gt;&lt;wsp:rsid wsp:val=&quot;00272BA5&quot;/&gt;&lt;wsp:rsid wsp:val=&quot;00272F3A&quot;/&gt;&lt;wsp:rsid wsp:val=&quot;00273148&quot;/&gt;&lt;wsp:rsid wsp:val=&quot;00273507&quot;/&gt;&lt;wsp:rsid wsp:val=&quot;00273703&quot;/&gt;&lt;wsp:rsid wsp:val=&quot;00273C4B&quot;/&gt;&lt;wsp:rsid wsp:val=&quot;00273E78&quot;/&gt;&lt;wsp:rsid wsp:val=&quot;00274788&quot;/&gt;&lt;wsp:rsid wsp:val=&quot;00274A10&quot;/&gt;&lt;wsp:rsid wsp:val=&quot;00274B95&quot;/&gt;&lt;wsp:rsid wsp:val=&quot;00274D70&quot;/&gt;&lt;wsp:rsid wsp:val=&quot;00275241&quot;/&gt;&lt;wsp:rsid wsp:val=&quot;00275C14&quot;/&gt;&lt;wsp:rsid wsp:val=&quot;00276045&quot;/&gt;&lt;wsp:rsid wsp:val=&quot;00276330&quot;/&gt;&lt;wsp:rsid wsp:val=&quot;00276392&quot;/&gt;&lt;wsp:rsid wsp:val=&quot;00276D62&quot;/&gt;&lt;wsp:rsid wsp:val=&quot;00276DFF&quot;/&gt;&lt;wsp:rsid wsp:val=&quot;00277270&quot;/&gt;&lt;wsp:rsid wsp:val=&quot;002776E4&quot;/&gt;&lt;wsp:rsid wsp:val=&quot;002801D5&quot;/&gt;&lt;wsp:rsid wsp:val=&quot;00281283&quot;/&gt;&lt;wsp:rsid wsp:val=&quot;00281355&quot;/&gt;&lt;wsp:rsid wsp:val=&quot;00281756&quot;/&gt;&lt;wsp:rsid wsp:val=&quot;0028264D&quot;/&gt;&lt;wsp:rsid wsp:val=&quot;00282999&quot;/&gt;&lt;wsp:rsid wsp:val=&quot;00282AF5&quot;/&gt;&lt;wsp:rsid wsp:val=&quot;0028387F&quot;/&gt;&lt;wsp:rsid wsp:val=&quot;002838E7&quot;/&gt;&lt;wsp:rsid wsp:val=&quot;00283EF0&quot;/&gt;&lt;wsp:rsid wsp:val=&quot;002845C3&quot;/&gt;&lt;wsp:rsid wsp:val=&quot;00284B9F&quot;/&gt;&lt;wsp:rsid wsp:val=&quot;002851D6&quot;/&gt;&lt;wsp:rsid wsp:val=&quot;00285549&quot;/&gt;&lt;wsp:rsid wsp:val=&quot;00285621&quot;/&gt;&lt;wsp:rsid wsp:val=&quot;00285C7A&quot;/&gt;&lt;wsp:rsid wsp:val=&quot;002860A4&quot;/&gt;&lt;wsp:rsid wsp:val=&quot;00286708&quot;/&gt;&lt;wsp:rsid wsp:val=&quot;002870BA&quot;/&gt;&lt;wsp:rsid wsp:val=&quot;002872DF&quot;/&gt;&lt;wsp:rsid wsp:val=&quot;002876BF&quot;/&gt;&lt;wsp:rsid wsp:val=&quot;0028794D&quot;/&gt;&lt;wsp:rsid wsp:val=&quot;00290010&quot;/&gt;&lt;wsp:rsid wsp:val=&quot;0029039F&quot;/&gt;&lt;wsp:rsid wsp:val=&quot;002907FF&quot;/&gt;&lt;wsp:rsid wsp:val=&quot;00290951&quot;/&gt;&lt;wsp:rsid wsp:val=&quot;00290B6A&quot;/&gt;&lt;wsp:rsid wsp:val=&quot;00290D11&quot;/&gt;&lt;wsp:rsid wsp:val=&quot;0029112B&quot;/&gt;&lt;wsp:rsid wsp:val=&quot;00291352&quot;/&gt;&lt;wsp:rsid wsp:val=&quot;00291434&quot;/&gt;&lt;wsp:rsid wsp:val=&quot;00291FD1&quot;/&gt;&lt;wsp:rsid wsp:val=&quot;00292016&quot;/&gt;&lt;wsp:rsid wsp:val=&quot;002922DD&quot;/&gt;&lt;wsp:rsid wsp:val=&quot;002926A8&quot;/&gt;&lt;wsp:rsid wsp:val=&quot;00292F9F&quot;/&gt;&lt;wsp:rsid wsp:val=&quot;0029399A&quot;/&gt;&lt;wsp:rsid wsp:val=&quot;002939E1&quot;/&gt;&lt;wsp:rsid wsp:val=&quot;00293B7C&quot;/&gt;&lt;wsp:rsid wsp:val=&quot;00293BAD&quot;/&gt;&lt;wsp:rsid wsp:val=&quot;00293C1A&quot;/&gt;&lt;wsp:rsid wsp:val=&quot;00293C3A&quot;/&gt;&lt;wsp:rsid wsp:val=&quot;00293F3D&quot;/&gt;&lt;wsp:rsid wsp:val=&quot;002949A6&quot;/&gt;&lt;wsp:rsid wsp:val=&quot;00294DE8&quot;/&gt;&lt;wsp:rsid wsp:val=&quot;00294FF0&quot;/&gt;&lt;wsp:rsid wsp:val=&quot;002952AD&quot;/&gt;&lt;wsp:rsid wsp:val=&quot;002953ED&quot;/&gt;&lt;wsp:rsid wsp:val=&quot;00295920&quot;/&gt;&lt;wsp:rsid wsp:val=&quot;00296126&quot;/&gt;&lt;wsp:rsid wsp:val=&quot;002965EA&quot;/&gt;&lt;wsp:rsid wsp:val=&quot;002969DA&quot;/&gt;&lt;wsp:rsid wsp:val=&quot;00296C13&quot;/&gt;&lt;wsp:rsid wsp:val=&quot;00297100&quot;/&gt;&lt;wsp:rsid wsp:val=&quot;0029739A&quot;/&gt;&lt;wsp:rsid wsp:val=&quot;00297525&quot;/&gt;&lt;wsp:rsid wsp:val=&quot;00297B04&quot;/&gt;&lt;wsp:rsid wsp:val=&quot;00297F72&quot;/&gt;&lt;wsp:rsid wsp:val=&quot;002A0133&quot;/&gt;&lt;wsp:rsid wsp:val=&quot;002A025C&quot;/&gt;&lt;wsp:rsid wsp:val=&quot;002A0314&quot;/&gt;&lt;wsp:rsid wsp:val=&quot;002A19BE&quot;/&gt;&lt;wsp:rsid wsp:val=&quot;002A1A1B&quot;/&gt;&lt;wsp:rsid wsp:val=&quot;002A21F8&quot;/&gt;&lt;wsp:rsid wsp:val=&quot;002A2751&quot;/&gt;&lt;wsp:rsid wsp:val=&quot;002A2FAC&quot;/&gt;&lt;wsp:rsid wsp:val=&quot;002A300C&quot;/&gt;&lt;wsp:rsid wsp:val=&quot;002A479E&quot;/&gt;&lt;wsp:rsid wsp:val=&quot;002A4887&quot;/&gt;&lt;wsp:rsid wsp:val=&quot;002A4941&quot;/&gt;&lt;wsp:rsid wsp:val=&quot;002A4993&quot;/&gt;&lt;wsp:rsid wsp:val=&quot;002A4E8B&quot;/&gt;&lt;wsp:rsid wsp:val=&quot;002A51ED&quot;/&gt;&lt;wsp:rsid wsp:val=&quot;002A5C37&quot;/&gt;&lt;wsp:rsid wsp:val=&quot;002A5D90&quot;/&gt;&lt;wsp:rsid wsp:val=&quot;002A5DB2&quot;/&gt;&lt;wsp:rsid wsp:val=&quot;002A5E9E&quot;/&gt;&lt;wsp:rsid wsp:val=&quot;002A6473&quot;/&gt;&lt;wsp:rsid wsp:val=&quot;002A66EA&quot;/&gt;&lt;wsp:rsid wsp:val=&quot;002A6CC1&quot;/&gt;&lt;wsp:rsid wsp:val=&quot;002A7514&quot;/&gt;&lt;wsp:rsid wsp:val=&quot;002A7E40&quot;/&gt;&lt;wsp:rsid wsp:val=&quot;002B033B&quot;/&gt;&lt;wsp:rsid wsp:val=&quot;002B08C0&quot;/&gt;&lt;wsp:rsid wsp:val=&quot;002B0BF5&quot;/&gt;&lt;wsp:rsid wsp:val=&quot;002B0F5A&quot;/&gt;&lt;wsp:rsid wsp:val=&quot;002B1695&quot;/&gt;&lt;wsp:rsid wsp:val=&quot;002B1CE5&quot;/&gt;&lt;wsp:rsid wsp:val=&quot;002B23D5&quot;/&gt;&lt;wsp:rsid wsp:val=&quot;002B2441&quot;/&gt;&lt;wsp:rsid wsp:val=&quot;002B298A&quot;/&gt;&lt;wsp:rsid wsp:val=&quot;002B2DC6&quot;/&gt;&lt;wsp:rsid wsp:val=&quot;002B31F7&quot;/&gt;&lt;wsp:rsid wsp:val=&quot;002B33E9&quot;/&gt;&lt;wsp:rsid wsp:val=&quot;002B355E&quot;/&gt;&lt;wsp:rsid wsp:val=&quot;002B393C&quot;/&gt;&lt;wsp:rsid wsp:val=&quot;002B41CE&quot;/&gt;&lt;wsp:rsid wsp:val=&quot;002B433C&quot;/&gt;&lt;wsp:rsid wsp:val=&quot;002B437A&quot;/&gt;&lt;wsp:rsid wsp:val=&quot;002B4667&quot;/&gt;&lt;wsp:rsid wsp:val=&quot;002B490E&quot;/&gt;&lt;wsp:rsid wsp:val=&quot;002B51D8&quot;/&gt;&lt;wsp:rsid wsp:val=&quot;002B547E&quot;/&gt;&lt;wsp:rsid wsp:val=&quot;002B59DB&quot;/&gt;&lt;wsp:rsid wsp:val=&quot;002B5A01&quot;/&gt;&lt;wsp:rsid wsp:val=&quot;002B5A58&quot;/&gt;&lt;wsp:rsid wsp:val=&quot;002B5ABC&quot;/&gt;&lt;wsp:rsid wsp:val=&quot;002B7178&quot;/&gt;&lt;wsp:rsid wsp:val=&quot;002B725C&quot;/&gt;&lt;wsp:rsid wsp:val=&quot;002B72D2&quot;/&gt;&lt;wsp:rsid wsp:val=&quot;002B7827&quot;/&gt;&lt;wsp:rsid wsp:val=&quot;002B7AB0&quot;/&gt;&lt;wsp:rsid wsp:val=&quot;002B7BA9&quot;/&gt;&lt;wsp:rsid wsp:val=&quot;002B7C26&quot;/&gt;&lt;wsp:rsid wsp:val=&quot;002C07CA&quot;/&gt;&lt;wsp:rsid wsp:val=&quot;002C0941&quot;/&gt;&lt;wsp:rsid wsp:val=&quot;002C0990&quot;/&gt;&lt;wsp:rsid wsp:val=&quot;002C0ECA&quot;/&gt;&lt;wsp:rsid wsp:val=&quot;002C102E&quot;/&gt;&lt;wsp:rsid wsp:val=&quot;002C10ED&quot;/&gt;&lt;wsp:rsid wsp:val=&quot;002C1102&quot;/&gt;&lt;wsp:rsid wsp:val=&quot;002C1138&quot;/&gt;&lt;wsp:rsid wsp:val=&quot;002C1C6B&quot;/&gt;&lt;wsp:rsid wsp:val=&quot;002C2249&quot;/&gt;&lt;wsp:rsid wsp:val=&quot;002C26CB&quot;/&gt;&lt;wsp:rsid wsp:val=&quot;002C2762&quot;/&gt;&lt;wsp:rsid wsp:val=&quot;002C278B&quot;/&gt;&lt;wsp:rsid wsp:val=&quot;002C329C&quot;/&gt;&lt;wsp:rsid wsp:val=&quot;002C3B54&quot;/&gt;&lt;wsp:rsid wsp:val=&quot;002C4490&quot;/&gt;&lt;wsp:rsid wsp:val=&quot;002C47EF&quot;/&gt;&lt;wsp:rsid wsp:val=&quot;002C49D4&quot;/&gt;&lt;wsp:rsid wsp:val=&quot;002C50D3&quot;/&gt;&lt;wsp:rsid wsp:val=&quot;002C54A0&quot;/&gt;&lt;wsp:rsid wsp:val=&quot;002C58BF&quot;/&gt;&lt;wsp:rsid wsp:val=&quot;002C6077&quot;/&gt;&lt;wsp:rsid wsp:val=&quot;002C61C7&quot;/&gt;&lt;wsp:rsid wsp:val=&quot;002C6903&quot;/&gt;&lt;wsp:rsid wsp:val=&quot;002C6B17&quot;/&gt;&lt;wsp:rsid wsp:val=&quot;002C6B21&quot;/&gt;&lt;wsp:rsid wsp:val=&quot;002C705C&quot;/&gt;&lt;wsp:rsid wsp:val=&quot;002C72DE&quot;/&gt;&lt;wsp:rsid wsp:val=&quot;002C7B2E&quot;/&gt;&lt;wsp:rsid wsp:val=&quot;002C7B61&quot;/&gt;&lt;wsp:rsid wsp:val=&quot;002C7CBE&quot;/&gt;&lt;wsp:rsid wsp:val=&quot;002C7FB4&quot;/&gt;&lt;wsp:rsid wsp:val=&quot;002C7FE3&quot;/&gt;&lt;wsp:rsid wsp:val=&quot;002D0530&quot;/&gt;&lt;wsp:rsid wsp:val=&quot;002D0AA0&quot;/&gt;&lt;wsp:rsid wsp:val=&quot;002D0AD3&quot;/&gt;&lt;wsp:rsid wsp:val=&quot;002D0C01&quot;/&gt;&lt;wsp:rsid wsp:val=&quot;002D0CBE&quot;/&gt;&lt;wsp:rsid wsp:val=&quot;002D0E57&quot;/&gt;&lt;wsp:rsid wsp:val=&quot;002D0FFF&quot;/&gt;&lt;wsp:rsid wsp:val=&quot;002D19C2&quot;/&gt;&lt;wsp:rsid wsp:val=&quot;002D2261&quot;/&gt;&lt;wsp:rsid wsp:val=&quot;002D230A&quot;/&gt;&lt;wsp:rsid wsp:val=&quot;002D25ED&quot;/&gt;&lt;wsp:rsid wsp:val=&quot;002D25FB&quot;/&gt;&lt;wsp:rsid wsp:val=&quot;002D2B08&quot;/&gt;&lt;wsp:rsid wsp:val=&quot;002D2B79&quot;/&gt;&lt;wsp:rsid wsp:val=&quot;002D357A&quot;/&gt;&lt;wsp:rsid wsp:val=&quot;002D3B88&quot;/&gt;&lt;wsp:rsid wsp:val=&quot;002D3E01&quot;/&gt;&lt;wsp:rsid wsp:val=&quot;002D41EC&quot;/&gt;&lt;wsp:rsid wsp:val=&quot;002D4B0B&quot;/&gt;&lt;wsp:rsid wsp:val=&quot;002D4D39&quot;/&gt;&lt;wsp:rsid wsp:val=&quot;002D4FD7&quot;/&gt;&lt;wsp:rsid wsp:val=&quot;002D513A&quot;/&gt;&lt;wsp:rsid wsp:val=&quot;002D5200&quot;/&gt;&lt;wsp:rsid wsp:val=&quot;002D5889&quot;/&gt;&lt;wsp:rsid wsp:val=&quot;002D5957&quot;/&gt;&lt;wsp:rsid wsp:val=&quot;002D59C9&quot;/&gt;&lt;wsp:rsid wsp:val=&quot;002D5F32&quot;/&gt;&lt;wsp:rsid wsp:val=&quot;002D6230&quot;/&gt;&lt;wsp:rsid wsp:val=&quot;002D6327&quot;/&gt;&lt;wsp:rsid wsp:val=&quot;002D67A4&quot;/&gt;&lt;wsp:rsid wsp:val=&quot;002D6A05&quot;/&gt;&lt;wsp:rsid wsp:val=&quot;002D6AD8&quot;/&gt;&lt;wsp:rsid wsp:val=&quot;002D6E3A&quot;/&gt;&lt;wsp:rsid wsp:val=&quot;002D7103&quot;/&gt;&lt;wsp:rsid wsp:val=&quot;002D753D&quot;/&gt;&lt;wsp:rsid wsp:val=&quot;002D7823&quot;/&gt;&lt;wsp:rsid wsp:val=&quot;002D7DED&quot;/&gt;&lt;wsp:rsid wsp:val=&quot;002D7EB3&quot;/&gt;&lt;wsp:rsid wsp:val=&quot;002D7F12&quot;/&gt;&lt;wsp:rsid wsp:val=&quot;002E01FA&quot;/&gt;&lt;wsp:rsid wsp:val=&quot;002E0C00&quot;/&gt;&lt;wsp:rsid wsp:val=&quot;002E0D1B&quot;/&gt;&lt;wsp:rsid wsp:val=&quot;002E13F9&quot;/&gt;&lt;wsp:rsid wsp:val=&quot;002E2217&quot;/&gt;&lt;wsp:rsid wsp:val=&quot;002E28EB&quot;/&gt;&lt;wsp:rsid wsp:val=&quot;002E290F&quot;/&gt;&lt;wsp:rsid wsp:val=&quot;002E29A7&quot;/&gt;&lt;wsp:rsid wsp:val=&quot;002E3A3F&quot;/&gt;&lt;wsp:rsid wsp:val=&quot;002E3A6C&quot;/&gt;&lt;wsp:rsid wsp:val=&quot;002E4209&quot;/&gt;&lt;wsp:rsid wsp:val=&quot;002E4343&quot;/&gt;&lt;wsp:rsid wsp:val=&quot;002E4C67&quot;/&gt;&lt;wsp:rsid wsp:val=&quot;002E4DA4&quot;/&gt;&lt;wsp:rsid wsp:val=&quot;002E4FDA&quot;/&gt;&lt;wsp:rsid wsp:val=&quot;002E547F&quot;/&gt;&lt;wsp:rsid wsp:val=&quot;002E5A15&quot;/&gt;&lt;wsp:rsid wsp:val=&quot;002E5CF5&quot;/&gt;&lt;wsp:rsid wsp:val=&quot;002E62E1&quot;/&gt;&lt;wsp:rsid wsp:val=&quot;002E7BE9&quot;/&gt;&lt;wsp:rsid wsp:val=&quot;002E7BF2&quot;/&gt;&lt;wsp:rsid wsp:val=&quot;002E7EA2&quot;/&gt;&lt;wsp:rsid wsp:val=&quot;002F049D&quot;/&gt;&lt;wsp:rsid wsp:val=&quot;002F0978&quot;/&gt;&lt;wsp:rsid wsp:val=&quot;002F0A42&quot;/&gt;&lt;wsp:rsid wsp:val=&quot;002F0DE1&quot;/&gt;&lt;wsp:rsid wsp:val=&quot;002F125B&quot;/&gt;&lt;wsp:rsid wsp:val=&quot;002F15D9&quot;/&gt;&lt;wsp:rsid wsp:val=&quot;002F17BA&quot;/&gt;&lt;wsp:rsid wsp:val=&quot;002F185A&quot;/&gt;&lt;wsp:rsid wsp:val=&quot;002F18F9&quot;/&gt;&lt;wsp:rsid wsp:val=&quot;002F1D89&quot;/&gt;&lt;wsp:rsid wsp:val=&quot;002F2C0F&quot;/&gt;&lt;wsp:rsid wsp:val=&quot;002F2C11&quot;/&gt;&lt;wsp:rsid wsp:val=&quot;002F37CB&quot;/&gt;&lt;wsp:rsid wsp:val=&quot;002F3DB9&quot;/&gt;&lt;wsp:rsid wsp:val=&quot;002F41B0&quot;/&gt;&lt;wsp:rsid wsp:val=&quot;002F48D4&quot;/&gt;&lt;wsp:rsid wsp:val=&quot;002F4965&quot;/&gt;&lt;wsp:rsid wsp:val=&quot;002F4F9E&quot;/&gt;&lt;wsp:rsid wsp:val=&quot;002F4FB6&quot;/&gt;&lt;wsp:rsid wsp:val=&quot;002F54C9&quot;/&gt;&lt;wsp:rsid wsp:val=&quot;002F566B&quot;/&gt;&lt;wsp:rsid wsp:val=&quot;002F583C&quot;/&gt;&lt;wsp:rsid wsp:val=&quot;002F596A&quot;/&gt;&lt;wsp:rsid wsp:val=&quot;002F71FD&quot;/&gt;&lt;wsp:rsid wsp:val=&quot;002F7255&quot;/&gt;&lt;wsp:rsid wsp:val=&quot;002F7782&quot;/&gt;&lt;wsp:rsid wsp:val=&quot;002F7C26&quot;/&gt;&lt;wsp:rsid wsp:val=&quot;002F7D3A&quot;/&gt;&lt;wsp:rsid wsp:val=&quot;002F7D57&quot;/&gt;&lt;wsp:rsid wsp:val=&quot;00300222&quot;/&gt;&lt;wsp:rsid wsp:val=&quot;00300574&quot;/&gt;&lt;wsp:rsid wsp:val=&quot;003008CC&quot;/&gt;&lt;wsp:rsid wsp:val=&quot;00300AE4&quot;/&gt;&lt;wsp:rsid wsp:val=&quot;0030181B&quot;/&gt;&lt;wsp:rsid wsp:val=&quot;00301A6A&quot;/&gt;&lt;wsp:rsid wsp:val=&quot;00301D6D&quot;/&gt;&lt;wsp:rsid wsp:val=&quot;003024D4&quot;/&gt;&lt;wsp:rsid wsp:val=&quot;00302A61&quot;/&gt;&lt;wsp:rsid wsp:val=&quot;00302B54&quot;/&gt;&lt;wsp:rsid wsp:val=&quot;00302D12&quot;/&gt;&lt;wsp:rsid wsp:val=&quot;00302E8F&quot;/&gt;&lt;wsp:rsid wsp:val=&quot;003036F4&quot;/&gt;&lt;wsp:rsid wsp:val=&quot;003037B4&quot;/&gt;&lt;wsp:rsid wsp:val=&quot;00304139&quot;/&gt;&lt;wsp:rsid wsp:val=&quot;003041A3&quot;/&gt;&lt;wsp:rsid wsp:val=&quot;0030430D&quot;/&gt;&lt;wsp:rsid wsp:val=&quot;003045A7&quot;/&gt;&lt;wsp:rsid wsp:val=&quot;003045F4&quot;/&gt;&lt;wsp:rsid wsp:val=&quot;00304EFD&quot;/&gt;&lt;wsp:rsid wsp:val=&quot;0030574F&quot;/&gt;&lt;wsp:rsid wsp:val=&quot;00306202&quot;/&gt;&lt;wsp:rsid wsp:val=&quot;003067AB&quot;/&gt;&lt;wsp:rsid wsp:val=&quot;00307052&quot;/&gt;&lt;wsp:rsid wsp:val=&quot;003079EF&quot;/&gt;&lt;wsp:rsid wsp:val=&quot;00307E05&quot;/&gt;&lt;wsp:rsid wsp:val=&quot;0031084C&quot;/&gt;&lt;wsp:rsid wsp:val=&quot;00310A2A&quot;/&gt;&lt;wsp:rsid wsp:val=&quot;00310EE3&quot;/&gt;&lt;wsp:rsid wsp:val=&quot;003112E2&quot;/&gt;&lt;wsp:rsid wsp:val=&quot;003116BE&quot;/&gt;&lt;wsp:rsid wsp:val=&quot;0031235D&quot;/&gt;&lt;wsp:rsid wsp:val=&quot;00312446&quot;/&gt;&lt;wsp:rsid wsp:val=&quot;003125B6&quot;/&gt;&lt;wsp:rsid wsp:val=&quot;00312853&quot;/&gt;&lt;wsp:rsid wsp:val=&quot;00312993&quot;/&gt;&lt;wsp:rsid wsp:val=&quot;00312D5E&quot;/&gt;&lt;wsp:rsid wsp:val=&quot;0031374E&quot;/&gt;&lt;wsp:rsid wsp:val=&quot;00313A56&quot;/&gt;&lt;wsp:rsid wsp:val=&quot;003141D5&quot;/&gt;&lt;wsp:rsid wsp:val=&quot;0031454E&quot;/&gt;&lt;wsp:rsid wsp:val=&quot;00314653&quot;/&gt;&lt;wsp:rsid wsp:val=&quot;003147A0&quot;/&gt;&lt;wsp:rsid wsp:val=&quot;003148FD&quot;/&gt;&lt;wsp:rsid wsp:val=&quot;0031495A&quot;/&gt;&lt;wsp:rsid wsp:val=&quot;00314D09&quot;/&gt;&lt;wsp:rsid wsp:val=&quot;0031501D&quot;/&gt;&lt;wsp:rsid wsp:val=&quot;00315BE0&quot;/&gt;&lt;wsp:rsid wsp:val=&quot;00315D82&quot;/&gt;&lt;wsp:rsid wsp:val=&quot;00315DAC&quot;/&gt;&lt;wsp:rsid wsp:val=&quot;003167E8&quot;/&gt;&lt;wsp:rsid wsp:val=&quot;0031716E&quot;/&gt;&lt;wsp:rsid wsp:val=&quot;00317450&quot;/&gt;&lt;wsp:rsid wsp:val=&quot;00317B53&quot;/&gt;&lt;wsp:rsid wsp:val=&quot;00320255&quot;/&gt;&lt;wsp:rsid wsp:val=&quot;0032146D&quot;/&gt;&lt;wsp:rsid wsp:val=&quot;00321492&quot;/&gt;&lt;wsp:rsid wsp:val=&quot;003218F9&quot;/&gt;&lt;wsp:rsid wsp:val=&quot;00321B4F&quot;/&gt;&lt;wsp:rsid wsp:val=&quot;0032221A&quot;/&gt;&lt;wsp:rsid wsp:val=&quot;00322EB9&quot;/&gt;&lt;wsp:rsid wsp:val=&quot;0032304C&quot;/&gt;&lt;wsp:rsid wsp:val=&quot;00323173&quot;/&gt;&lt;wsp:rsid wsp:val=&quot;003237A4&quot;/&gt;&lt;wsp:rsid wsp:val=&quot;003237C9&quot;/&gt;&lt;wsp:rsid wsp:val=&quot;00323910&quot;/&gt;&lt;wsp:rsid wsp:val=&quot;00323BE3&quot;/&gt;&lt;wsp:rsid wsp:val=&quot;00323E61&quot;/&gt;&lt;wsp:rsid wsp:val=&quot;00324109&quot;/&gt;&lt;wsp:rsid wsp:val=&quot;003249EE&quot;/&gt;&lt;wsp:rsid wsp:val=&quot;00324AEF&quot;/&gt;&lt;wsp:rsid wsp:val=&quot;00324D6B&quot;/&gt;&lt;wsp:rsid wsp:val=&quot;00325130&quot;/&gt;&lt;wsp:rsid wsp:val=&quot;003258CA&quot;/&gt;&lt;wsp:rsid wsp:val=&quot;003259E2&quot;/&gt;&lt;wsp:rsid wsp:val=&quot;00325BAE&quot;/&gt;&lt;wsp:rsid wsp:val=&quot;00326388&quot;/&gt;&lt;wsp:rsid wsp:val=&quot;00326642&quot;/&gt;&lt;wsp:rsid wsp:val=&quot;00327922&quot;/&gt;&lt;wsp:rsid wsp:val=&quot;00327E5C&quot;/&gt;&lt;wsp:rsid wsp:val=&quot;00327FC9&quot;/&gt;&lt;wsp:rsid wsp:val=&quot;003302F4&quot;/&gt;&lt;wsp:rsid wsp:val=&quot;003307C3&quot;/&gt;&lt;wsp:rsid wsp:val=&quot;003308CE&quot;/&gt;&lt;wsp:rsid wsp:val=&quot;00331224&quot;/&gt;&lt;wsp:rsid wsp:val=&quot;00331502&quot;/&gt;&lt;wsp:rsid wsp:val=&quot;00331631&quot;/&gt;&lt;wsp:rsid wsp:val=&quot;00331E0D&quot;/&gt;&lt;wsp:rsid wsp:val=&quot;0033254C&quot;/&gt;&lt;wsp:rsid wsp:val=&quot;00332A7B&quot;/&gt;&lt;wsp:rsid wsp:val=&quot;0033320E&quot;/&gt;&lt;wsp:rsid wsp:val=&quot;003336CC&quot;/&gt;&lt;wsp:rsid wsp:val=&quot;00333A42&quot;/&gt;&lt;wsp:rsid wsp:val=&quot;00334B45&quot;/&gt;&lt;wsp:rsid wsp:val=&quot;00334BC5&quot;/&gt;&lt;wsp:rsid wsp:val=&quot;00334CE2&quot;/&gt;&lt;wsp:rsid wsp:val=&quot;00334EC0&quot;/&gt;&lt;wsp:rsid wsp:val=&quot;003352A4&quot;/&gt;&lt;wsp:rsid wsp:val=&quot;0033533A&quot;/&gt;&lt;wsp:rsid wsp:val=&quot;00335A6A&quot;/&gt;&lt;wsp:rsid wsp:val=&quot;00335B43&quot;/&gt;&lt;wsp:rsid wsp:val=&quot;00336BDC&quot;/&gt;&lt;wsp:rsid wsp:val=&quot;00336D7F&quot;/&gt;&lt;wsp:rsid wsp:val=&quot;00336F5F&quot;/&gt;&lt;wsp:rsid wsp:val=&quot;00337895&quot;/&gt;&lt;wsp:rsid wsp:val=&quot;00337969&quot;/&gt;&lt;wsp:rsid wsp:val=&quot;00337E84&quot;/&gt;&lt;wsp:rsid wsp:val=&quot;00337EC1&quot;/&gt;&lt;wsp:rsid wsp:val=&quot;00337FBE&quot;/&gt;&lt;wsp:rsid wsp:val=&quot;00340061&quot;/&gt;&lt;wsp:rsid wsp:val=&quot;003404B1&quot;/&gt;&lt;wsp:rsid wsp:val=&quot;003406E5&quot;/&gt;&lt;wsp:rsid wsp:val=&quot;00340A6D&quot;/&gt;&lt;wsp:rsid wsp:val=&quot;00340BE1&quot;/&gt;&lt;wsp:rsid wsp:val=&quot;00341395&quot;/&gt;&lt;wsp:rsid wsp:val=&quot;003413F0&quot;/&gt;&lt;wsp:rsid wsp:val=&quot;003417F7&quot;/&gt;&lt;wsp:rsid wsp:val=&quot;00341981&quot;/&gt;&lt;wsp:rsid wsp:val=&quot;00341FD9&quot;/&gt;&lt;wsp:rsid wsp:val=&quot;00342212&quot;/&gt;&lt;wsp:rsid wsp:val=&quot;003427FB&quot;/&gt;&lt;wsp:rsid wsp:val=&quot;0034292F&quot;/&gt;&lt;wsp:rsid wsp:val=&quot;00342EB6&quot;/&gt;&lt;wsp:rsid wsp:val=&quot;003430B2&quot;/&gt;&lt;wsp:rsid wsp:val=&quot;003434C4&quot;/&gt;&lt;wsp:rsid wsp:val=&quot;003439F9&quot;/&gt;&lt;wsp:rsid wsp:val=&quot;00343A07&quot;/&gt;&lt;wsp:rsid wsp:val=&quot;003445FC&quot;/&gt;&lt;wsp:rsid wsp:val=&quot;00344604&quot;/&gt;&lt;wsp:rsid wsp:val=&quot;00344655&quot;/&gt;&lt;wsp:rsid wsp:val=&quot;00344841&quot;/&gt;&lt;wsp:rsid wsp:val=&quot;0034496C&quot;/&gt;&lt;wsp:rsid wsp:val=&quot;00344ACE&quot;/&gt;&lt;wsp:rsid wsp:val=&quot;00345447&quot;/&gt;&lt;wsp:rsid wsp:val=&quot;00345C8A&quot;/&gt;&lt;wsp:rsid wsp:val=&quot;00345DFB&quot;/&gt;&lt;wsp:rsid wsp:val=&quot;003460E5&quot;/&gt;&lt;wsp:rsid wsp:val=&quot;0034670C&quot;/&gt;&lt;wsp:rsid wsp:val=&quot;003467D2&quot;/&gt;&lt;wsp:rsid wsp:val=&quot;0034691F&quot;/&gt;&lt;wsp:rsid wsp:val=&quot;003469D0&quot;/&gt;&lt;wsp:rsid wsp:val=&quot;00346D44&quot;/&gt;&lt;wsp:rsid wsp:val=&quot;003474A9&quot;/&gt;&lt;wsp:rsid wsp:val=&quot;0034753F&quot;/&gt;&lt;wsp:rsid wsp:val=&quot;00347CF2&quot;/&gt;&lt;wsp:rsid wsp:val=&quot;00347D74&quot;/&gt;&lt;wsp:rsid wsp:val=&quot;00350132&quot;/&gt;&lt;wsp:rsid wsp:val=&quot;00350811&quot;/&gt;&lt;wsp:rsid wsp:val=&quot;003508DC&quot;/&gt;&lt;wsp:rsid wsp:val=&quot;00350A7C&quot;/&gt;&lt;wsp:rsid wsp:val=&quot;00350A9A&quot;/&gt;&lt;wsp:rsid wsp:val=&quot;00350C2C&quot;/&gt;&lt;wsp:rsid wsp:val=&quot;00351AF4&quot;/&gt;&lt;wsp:rsid wsp:val=&quot;00351FCF&quot;/&gt;&lt;wsp:rsid wsp:val=&quot;00352033&quot;/&gt;&lt;wsp:rsid wsp:val=&quot;0035257A&quot;/&gt;&lt;wsp:rsid wsp:val=&quot;003525D7&quot;/&gt;&lt;wsp:rsid wsp:val=&quot;003529E4&quot;/&gt;&lt;wsp:rsid wsp:val=&quot;00352A3F&quot;/&gt;&lt;wsp:rsid wsp:val=&quot;00352B86&quot;/&gt;&lt;wsp:rsid wsp:val=&quot;00352B8D&quot;/&gt;&lt;wsp:rsid wsp:val=&quot;00352E72&quot;/&gt;&lt;wsp:rsid wsp:val=&quot;0035319D&quot;/&gt;&lt;wsp:rsid wsp:val=&quot;0035341A&quot;/&gt;&lt;wsp:rsid wsp:val=&quot;00353473&quot;/&gt;&lt;wsp:rsid wsp:val=&quot;0035419A&quot;/&gt;&lt;wsp:rsid wsp:val=&quot;00354B90&quot;/&gt;&lt;wsp:rsid wsp:val=&quot;00354D69&quot;/&gt;&lt;wsp:rsid wsp:val=&quot;00354D9C&quot;/&gt;&lt;wsp:rsid wsp:val=&quot;003555D4&quot;/&gt;&lt;wsp:rsid wsp:val=&quot;00355F0E&quot;/&gt;&lt;wsp:rsid wsp:val=&quot;00356083&quot;/&gt;&lt;wsp:rsid wsp:val=&quot;0035616A&quot;/&gt;&lt;wsp:rsid wsp:val=&quot;0035633D&quot;/&gt;&lt;wsp:rsid wsp:val=&quot;00356359&quot;/&gt;&lt;wsp:rsid wsp:val=&quot;00356AA9&quot;/&gt;&lt;wsp:rsid wsp:val=&quot;00356D59&quot;/&gt;&lt;wsp:rsid wsp:val=&quot;0035711F&quot;/&gt;&lt;wsp:rsid wsp:val=&quot;00357188&quot;/&gt;&lt;wsp:rsid wsp:val=&quot;00357544&quot;/&gt;&lt;wsp:rsid wsp:val=&quot;00357A41&quot;/&gt;&lt;wsp:rsid wsp:val=&quot;00357A5C&quot;/&gt;&lt;wsp:rsid wsp:val=&quot;00357E91&quot;/&gt;&lt;wsp:rsid wsp:val=&quot;00360533&quot;/&gt;&lt;wsp:rsid wsp:val=&quot;00360A39&quot;/&gt;&lt;wsp:rsid wsp:val=&quot;00361927&quot;/&gt;&lt;wsp:rsid wsp:val=&quot;00361DCD&quot;/&gt;&lt;wsp:rsid wsp:val=&quot;00361E83&quot;/&gt;&lt;wsp:rsid wsp:val=&quot;0036217E&quot;/&gt;&lt;wsp:rsid wsp:val=&quot;00363302&quot;/&gt;&lt;wsp:rsid wsp:val=&quot;00363673&quot;/&gt;&lt;wsp:rsid wsp:val=&quot;00363E97&quot;/&gt;&lt;wsp:rsid wsp:val=&quot;003644EF&quot;/&gt;&lt;wsp:rsid wsp:val=&quot;00364C93&quot;/&gt;&lt;wsp:rsid wsp:val=&quot;0036543F&quot;/&gt;&lt;wsp:rsid wsp:val=&quot;0036615F&quot;/&gt;&lt;wsp:rsid wsp:val=&quot;0036644C&quot;/&gt;&lt;wsp:rsid wsp:val=&quot;00367107&quot;/&gt;&lt;wsp:rsid wsp:val=&quot;00367765&quot;/&gt;&lt;wsp:rsid wsp:val=&quot;00367FCB&quot;/&gt;&lt;wsp:rsid wsp:val=&quot;00370388&quot;/&gt;&lt;wsp:rsid wsp:val=&quot;003708C0&quot;/&gt;&lt;wsp:rsid wsp:val=&quot;0037093C&quot;/&gt;&lt;wsp:rsid wsp:val=&quot;003709A2&quot;/&gt;&lt;wsp:rsid wsp:val=&quot;00370C7A&quot;/&gt;&lt;wsp:rsid wsp:val=&quot;00370C93&quot;/&gt;&lt;wsp:rsid wsp:val=&quot;00370F87&quot;/&gt;&lt;wsp:rsid wsp:val=&quot;00371E13&quot;/&gt;&lt;wsp:rsid wsp:val=&quot;0037255F&quot;/&gt;&lt;wsp:rsid wsp:val=&quot;00372575&quot;/&gt;&lt;wsp:rsid wsp:val=&quot;0037275D&quot;/&gt;&lt;wsp:rsid wsp:val=&quot;00372C2A&quot;/&gt;&lt;wsp:rsid wsp:val=&quot;00372E1A&quot;/&gt;&lt;wsp:rsid wsp:val=&quot;003731CF&quot;/&gt;&lt;wsp:rsid wsp:val=&quot;003737BE&quot;/&gt;&lt;wsp:rsid wsp:val=&quot;00373A2F&quot;/&gt;&lt;wsp:rsid wsp:val=&quot;00373B49&quot;/&gt;&lt;wsp:rsid wsp:val=&quot;00373D71&quot;/&gt;&lt;wsp:rsid wsp:val=&quot;003743F9&quot;/&gt;&lt;wsp:rsid wsp:val=&quot;00374485&quot;/&gt;&lt;wsp:rsid wsp:val=&quot;00374835&quot;/&gt;&lt;wsp:rsid wsp:val=&quot;00374C28&quot;/&gt;&lt;wsp:rsid wsp:val=&quot;003750B2&quot;/&gt;&lt;wsp:rsid wsp:val=&quot;00375349&quot;/&gt;&lt;wsp:rsid wsp:val=&quot;003758B0&quot;/&gt;&lt;wsp:rsid wsp:val=&quot;00375DA8&quot;/&gt;&lt;wsp:rsid wsp:val=&quot;00375DE3&quot;/&gt;&lt;wsp:rsid wsp:val=&quot;00376101&quot;/&gt;&lt;wsp:rsid wsp:val=&quot;003762AE&quot;/&gt;&lt;wsp:rsid wsp:val=&quot;00376DFD&quot;/&gt;&lt;wsp:rsid wsp:val=&quot;00376F28&quot;/&gt;&lt;wsp:rsid wsp:val=&quot;00377378&quot;/&gt;&lt;wsp:rsid wsp:val=&quot;00377EB0&quot;/&gt;&lt;wsp:rsid wsp:val=&quot;00377FA2&quot;/&gt;&lt;wsp:rsid wsp:val=&quot;00380389&quot;/&gt;&lt;wsp:rsid wsp:val=&quot;00380856&quot;/&gt;&lt;wsp:rsid wsp:val=&quot;00381138&quot;/&gt;&lt;wsp:rsid wsp:val=&quot;00381A3C&quot;/&gt;&lt;wsp:rsid wsp:val=&quot;00381D65&quot;/&gt;&lt;wsp:rsid wsp:val=&quot;003820C9&quot;/&gt;&lt;wsp:rsid wsp:val=&quot;00382284&quot;/&gt;&lt;wsp:rsid wsp:val=&quot;00382D2C&quot;/&gt;&lt;wsp:rsid wsp:val=&quot;003831D5&quot;/&gt;&lt;wsp:rsid wsp:val=&quot;00383AC5&quot;/&gt;&lt;wsp:rsid wsp:val=&quot;00383C54&quot;/&gt;&lt;wsp:rsid wsp:val=&quot;003843DE&quot;/&gt;&lt;wsp:rsid wsp:val=&quot;00384CBF&quot;/&gt;&lt;wsp:rsid wsp:val=&quot;003850C5&quot;/&gt;&lt;wsp:rsid wsp:val=&quot;0038521B&quot;/&gt;&lt;wsp:rsid wsp:val=&quot;00385445&quot;/&gt;&lt;wsp:rsid wsp:val=&quot;00385581&quot;/&gt;&lt;wsp:rsid wsp:val=&quot;00385609&quot;/&gt;&lt;wsp:rsid wsp:val=&quot;00385833&quot;/&gt;&lt;wsp:rsid wsp:val=&quot;00385EC6&quot;/&gt;&lt;wsp:rsid wsp:val=&quot;0038628C&quot;/&gt;&lt;wsp:rsid wsp:val=&quot;00386374&quot;/&gt;&lt;wsp:rsid wsp:val=&quot;00386AEA&quot;/&gt;&lt;wsp:rsid wsp:val=&quot;00386B6C&quot;/&gt;&lt;wsp:rsid wsp:val=&quot;00386D65&quot;/&gt;&lt;wsp:rsid wsp:val=&quot;00386D7D&quot;/&gt;&lt;wsp:rsid wsp:val=&quot;00387224&quot;/&gt;&lt;wsp:rsid wsp:val=&quot;00387880&quot;/&gt;&lt;wsp:rsid wsp:val=&quot;003878DD&quot;/&gt;&lt;wsp:rsid wsp:val=&quot;00387C75&quot;/&gt;&lt;wsp:rsid wsp:val=&quot;0039030E&quot;/&gt;&lt;wsp:rsid wsp:val=&quot;00390755&quot;/&gt;&lt;wsp:rsid wsp:val=&quot;00390C25&quot;/&gt;&lt;wsp:rsid wsp:val=&quot;00390CB1&quot;/&gt;&lt;wsp:rsid wsp:val=&quot;00391182&quot;/&gt;&lt;wsp:rsid wsp:val=&quot;0039185E&quot;/&gt;&lt;wsp:rsid wsp:val=&quot;00392626&quot;/&gt;&lt;wsp:rsid wsp:val=&quot;0039269B&quot;/&gt;&lt;wsp:rsid wsp:val=&quot;0039281A&quot;/&gt;&lt;wsp:rsid wsp:val=&quot;00392A93&quot;/&gt;&lt;wsp:rsid wsp:val=&quot;00392AD4&quot;/&gt;&lt;wsp:rsid wsp:val=&quot;003933C3&quot;/&gt;&lt;wsp:rsid wsp:val=&quot;003938BC&quot;/&gt;&lt;wsp:rsid wsp:val=&quot;0039391A&quot;/&gt;&lt;wsp:rsid wsp:val=&quot;00393ADA&quot;/&gt;&lt;wsp:rsid wsp:val=&quot;00394630&quot;/&gt;&lt;wsp:rsid wsp:val=&quot;00394D14&quot;/&gt;&lt;wsp:rsid wsp:val=&quot;00395C29&quot;/&gt;&lt;wsp:rsid wsp:val=&quot;00396876&quot;/&gt;&lt;wsp:rsid wsp:val=&quot;003968EC&quot;/&gt;&lt;wsp:rsid wsp:val=&quot;00396CDF&quot;/&gt;&lt;wsp:rsid wsp:val=&quot;00397804&quot;/&gt;&lt;wsp:rsid wsp:val=&quot;003A012F&quot;/&gt;&lt;wsp:rsid wsp:val=&quot;003A0DB2&quot;/&gt;&lt;wsp:rsid wsp:val=&quot;003A1A24&quot;/&gt;&lt;wsp:rsid wsp:val=&quot;003A1BA6&quot;/&gt;&lt;wsp:rsid wsp:val=&quot;003A2543&quot;/&gt;&lt;wsp:rsid wsp:val=&quot;003A2841&quot;/&gt;&lt;wsp:rsid wsp:val=&quot;003A3640&quot;/&gt;&lt;wsp:rsid wsp:val=&quot;003A36A8&quot;/&gt;&lt;wsp:rsid wsp:val=&quot;003A40F2&quot;/&gt;&lt;wsp:rsid wsp:val=&quot;003A4154&quot;/&gt;&lt;wsp:rsid wsp:val=&quot;003A48A3&quot;/&gt;&lt;wsp:rsid wsp:val=&quot;003A4B95&quot;/&gt;&lt;wsp:rsid wsp:val=&quot;003A4ECF&quot;/&gt;&lt;wsp:rsid wsp:val=&quot;003A5365&quot;/&gt;&lt;wsp:rsid wsp:val=&quot;003A53CD&quot;/&gt;&lt;wsp:rsid wsp:val=&quot;003A56BD&quot;/&gt;&lt;wsp:rsid wsp:val=&quot;003A6124&quot;/&gt;&lt;wsp:rsid wsp:val=&quot;003A6173&quot;/&gt;&lt;wsp:rsid wsp:val=&quot;003A65C0&quot;/&gt;&lt;wsp:rsid wsp:val=&quot;003A6D5B&quot;/&gt;&lt;wsp:rsid wsp:val=&quot;003A772D&quot;/&gt;&lt;wsp:rsid wsp:val=&quot;003A7872&quot;/&gt;&lt;wsp:rsid wsp:val=&quot;003A79E6&quot;/&gt;&lt;wsp:rsid wsp:val=&quot;003A7CF4&quot;/&gt;&lt;wsp:rsid wsp:val=&quot;003A7E73&quot;/&gt;&lt;wsp:rsid wsp:val=&quot;003B0742&quot;/&gt;&lt;wsp:rsid wsp:val=&quot;003B08F7&quot;/&gt;&lt;wsp:rsid wsp:val=&quot;003B0C8C&quot;/&gt;&lt;wsp:rsid wsp:val=&quot;003B141D&quot;/&gt;&lt;wsp:rsid wsp:val=&quot;003B15B2&quot;/&gt;&lt;wsp:rsid wsp:val=&quot;003B169A&quot;/&gt;&lt;wsp:rsid wsp:val=&quot;003B16B1&quot;/&gt;&lt;wsp:rsid wsp:val=&quot;003B1AB0&quot;/&gt;&lt;wsp:rsid wsp:val=&quot;003B2327&quot;/&gt;&lt;wsp:rsid wsp:val=&quot;003B246A&quot;/&gt;&lt;wsp:rsid wsp:val=&quot;003B2A3B&quot;/&gt;&lt;wsp:rsid wsp:val=&quot;003B2A50&quot;/&gt;&lt;wsp:rsid wsp:val=&quot;003B2C7F&quot;/&gt;&lt;wsp:rsid wsp:val=&quot;003B31A5&quot;/&gt;&lt;wsp:rsid wsp:val=&quot;003B32B0&quot;/&gt;&lt;wsp:rsid wsp:val=&quot;003B3E39&quot;/&gt;&lt;wsp:rsid wsp:val=&quot;003B4074&quot;/&gt;&lt;wsp:rsid wsp:val=&quot;003B46E0&quot;/&gt;&lt;wsp:rsid wsp:val=&quot;003B4856&quot;/&gt;&lt;wsp:rsid wsp:val=&quot;003B5366&quot;/&gt;&lt;wsp:rsid wsp:val=&quot;003B5CE7&quot;/&gt;&lt;wsp:rsid wsp:val=&quot;003B5EB8&quot;/&gt;&lt;wsp:rsid wsp:val=&quot;003B6814&quot;/&gt;&lt;wsp:rsid wsp:val=&quot;003B6DD3&quot;/&gt;&lt;wsp:rsid wsp:val=&quot;003B7869&quot;/&gt;&lt;wsp:rsid wsp:val=&quot;003B79DF&quot;/&gt;&lt;wsp:rsid wsp:val=&quot;003B7FBF&quot;/&gt;&lt;wsp:rsid wsp:val=&quot;003C08E6&quot;/&gt;&lt;wsp:rsid wsp:val=&quot;003C09FE&quot;/&gt;&lt;wsp:rsid wsp:val=&quot;003C0F9A&quot;/&gt;&lt;wsp:rsid wsp:val=&quot;003C1188&quot;/&gt;&lt;wsp:rsid wsp:val=&quot;003C1475&quot;/&gt;&lt;wsp:rsid wsp:val=&quot;003C1507&quot;/&gt;&lt;wsp:rsid wsp:val=&quot;003C16A5&quot;/&gt;&lt;wsp:rsid wsp:val=&quot;003C16DD&quot;/&gt;&lt;wsp:rsid wsp:val=&quot;003C1C0B&quot;/&gt;&lt;wsp:rsid wsp:val=&quot;003C2087&quot;/&gt;&lt;wsp:rsid wsp:val=&quot;003C20A5&quot;/&gt;&lt;wsp:rsid wsp:val=&quot;003C27AB&quot;/&gt;&lt;wsp:rsid wsp:val=&quot;003C2EA4&quot;/&gt;&lt;wsp:rsid wsp:val=&quot;003C2F9C&quot;/&gt;&lt;wsp:rsid wsp:val=&quot;003C2FB0&quot;/&gt;&lt;wsp:rsid wsp:val=&quot;003C30F7&quot;/&gt;&lt;wsp:rsid wsp:val=&quot;003C345B&quot;/&gt;&lt;wsp:rsid wsp:val=&quot;003C3916&quot;/&gt;&lt;wsp:rsid wsp:val=&quot;003C39CC&quot;/&gt;&lt;wsp:rsid wsp:val=&quot;003C3EF0&quot;/&gt;&lt;wsp:rsid wsp:val=&quot;003C40FB&quot;/&gt;&lt;wsp:rsid wsp:val=&quot;003C5E02&quot;/&gt;&lt;wsp:rsid wsp:val=&quot;003C6A55&quot;/&gt;&lt;wsp:rsid wsp:val=&quot;003C6B61&quot;/&gt;&lt;wsp:rsid wsp:val=&quot;003C6B8A&quot;/&gt;&lt;wsp:rsid wsp:val=&quot;003C6E3B&quot;/&gt;&lt;wsp:rsid wsp:val=&quot;003C704B&quot;/&gt;&lt;wsp:rsid wsp:val=&quot;003C7FD5&quot;/&gt;&lt;wsp:rsid wsp:val=&quot;003D0FA8&quot;/&gt;&lt;wsp:rsid wsp:val=&quot;003D1285&quot;/&gt;&lt;wsp:rsid wsp:val=&quot;003D1D1B&quot;/&gt;&lt;wsp:rsid wsp:val=&quot;003D1D27&quot;/&gt;&lt;wsp:rsid wsp:val=&quot;003D1EB1&quot;/&gt;&lt;wsp:rsid wsp:val=&quot;003D21F8&quot;/&gt;&lt;wsp:rsid wsp:val=&quot;003D2B48&quot;/&gt;&lt;wsp:rsid wsp:val=&quot;003D3067&quot;/&gt;&lt;wsp:rsid wsp:val=&quot;003D336B&quot;/&gt;&lt;wsp:rsid wsp:val=&quot;003D3543&quot;/&gt;&lt;wsp:rsid wsp:val=&quot;003D3650&quot;/&gt;&lt;wsp:rsid wsp:val=&quot;003D368D&quot;/&gt;&lt;wsp:rsid wsp:val=&quot;003D3882&quot;/&gt;&lt;wsp:rsid wsp:val=&quot;003D46A0&quot;/&gt;&lt;wsp:rsid wsp:val=&quot;003D4C03&quot;/&gt;&lt;wsp:rsid wsp:val=&quot;003D4FB0&quot;/&gt;&lt;wsp:rsid wsp:val=&quot;003D5109&quot;/&gt;&lt;wsp:rsid wsp:val=&quot;003D53D8&quot;/&gt;&lt;wsp:rsid wsp:val=&quot;003D53FE&quot;/&gt;&lt;wsp:rsid wsp:val=&quot;003D5449&quot;/&gt;&lt;wsp:rsid wsp:val=&quot;003D55AE&quot;/&gt;&lt;wsp:rsid wsp:val=&quot;003D57E6&quot;/&gt;&lt;wsp:rsid wsp:val=&quot;003D5877&quot;/&gt;&lt;wsp:rsid wsp:val=&quot;003D5FC7&quot;/&gt;&lt;wsp:rsid wsp:val=&quot;003D6351&quot;/&gt;&lt;wsp:rsid wsp:val=&quot;003D64C5&quot;/&gt;&lt;wsp:rsid wsp:val=&quot;003D6F88&quot;/&gt;&lt;wsp:rsid wsp:val=&quot;003D746D&quot;/&gt;&lt;wsp:rsid wsp:val=&quot;003D7A58&quot;/&gt;&lt;wsp:rsid wsp:val=&quot;003D7EB6&quot;/&gt;&lt;wsp:rsid wsp:val=&quot;003E0AD8&quot;/&gt;&lt;wsp:rsid wsp:val=&quot;003E0ADC&quot;/&gt;&lt;wsp:rsid wsp:val=&quot;003E221F&quot;/&gt;&lt;wsp:rsid wsp:val=&quot;003E280B&quot;/&gt;&lt;wsp:rsid wsp:val=&quot;003E28C8&quot;/&gt;&lt;wsp:rsid wsp:val=&quot;003E2FAA&quot;/&gt;&lt;wsp:rsid wsp:val=&quot;003E327F&quot;/&gt;&lt;wsp:rsid wsp:val=&quot;003E3436&quot;/&gt;&lt;wsp:rsid wsp:val=&quot;003E36C7&quot;/&gt;&lt;wsp:rsid wsp:val=&quot;003E3B16&quot;/&gt;&lt;wsp:rsid wsp:val=&quot;003E3B64&quot;/&gt;&lt;wsp:rsid wsp:val=&quot;003E3CE1&quot;/&gt;&lt;wsp:rsid wsp:val=&quot;003E3F0A&quot;/&gt;&lt;wsp:rsid wsp:val=&quot;003E423A&quot;/&gt;&lt;wsp:rsid wsp:val=&quot;003E490B&quot;/&gt;&lt;wsp:rsid wsp:val=&quot;003E4D54&quot;/&gt;&lt;wsp:rsid wsp:val=&quot;003E5300&quot;/&gt;&lt;wsp:rsid wsp:val=&quot;003E5A54&quot;/&gt;&lt;wsp:rsid wsp:val=&quot;003E6251&quot;/&gt;&lt;wsp:rsid wsp:val=&quot;003E65D0&quot;/&gt;&lt;wsp:rsid wsp:val=&quot;003E6688&quot;/&gt;&lt;wsp:rsid wsp:val=&quot;003E6B51&quot;/&gt;&lt;wsp:rsid wsp:val=&quot;003E6E57&quot;/&gt;&lt;wsp:rsid wsp:val=&quot;003E72CA&quot;/&gt;&lt;wsp:rsid wsp:val=&quot;003E7574&quot;/&gt;&lt;wsp:rsid wsp:val=&quot;003F0590&quot;/&gt;&lt;wsp:rsid wsp:val=&quot;003F05AF&quot;/&gt;&lt;wsp:rsid wsp:val=&quot;003F082B&quot;/&gt;&lt;wsp:rsid wsp:val=&quot;003F0ECE&quot;/&gt;&lt;wsp:rsid wsp:val=&quot;003F109C&quot;/&gt;&lt;wsp:rsid wsp:val=&quot;003F12D0&quot;/&gt;&lt;wsp:rsid wsp:val=&quot;003F2118&quot;/&gt;&lt;wsp:rsid wsp:val=&quot;003F2627&quot;/&gt;&lt;wsp:rsid wsp:val=&quot;003F3839&quot;/&gt;&lt;wsp:rsid wsp:val=&quot;003F39DF&quot;/&gt;&lt;wsp:rsid wsp:val=&quot;003F47FB&quot;/&gt;&lt;wsp:rsid wsp:val=&quot;003F4810&quot;/&gt;&lt;wsp:rsid wsp:val=&quot;003F4D4E&quot;/&gt;&lt;wsp:rsid wsp:val=&quot;003F540F&quot;/&gt;&lt;wsp:rsid wsp:val=&quot;003F55C9&quot;/&gt;&lt;wsp:rsid wsp:val=&quot;003F56E4&quot;/&gt;&lt;wsp:rsid wsp:val=&quot;003F5CCA&quot;/&gt;&lt;wsp:rsid wsp:val=&quot;003F62B4&quot;/&gt;&lt;wsp:rsid wsp:val=&quot;003F65C7&quot;/&gt;&lt;wsp:rsid wsp:val=&quot;003F6D3C&quot;/&gt;&lt;wsp:rsid wsp:val=&quot;003F6D5F&quot;/&gt;&lt;wsp:rsid wsp:val=&quot;003F77C9&quot;/&gt;&lt;wsp:rsid wsp:val=&quot;003F77F7&quot;/&gt;&lt;wsp:rsid wsp:val=&quot;003F7857&quot;/&gt;&lt;wsp:rsid wsp:val=&quot;003F7860&quot;/&gt;&lt;wsp:rsid wsp:val=&quot;003F7883&quot;/&gt;&lt;wsp:rsid wsp:val=&quot;003F7AB8&quot;/&gt;&lt;wsp:rsid wsp:val=&quot;00400B91&quot;/&gt;&lt;wsp:rsid wsp:val=&quot;004014EC&quot;/&gt;&lt;wsp:rsid wsp:val=&quot;00401A20&quot;/&gt;&lt;wsp:rsid wsp:val=&quot;00401DA9&quot;/&gt;&lt;wsp:rsid wsp:val=&quot;00401F09&quot;/&gt;&lt;wsp:rsid wsp:val=&quot;00402BF6&quot;/&gt;&lt;wsp:rsid wsp:val=&quot;00403556&quot;/&gt;&lt;wsp:rsid wsp:val=&quot;00403BE4&quot;/&gt;&lt;wsp:rsid wsp:val=&quot;0040447F&quot;/&gt;&lt;wsp:rsid wsp:val=&quot;004047EC&quot;/&gt;&lt;wsp:rsid wsp:val=&quot;00405255&quot;/&gt;&lt;wsp:rsid wsp:val=&quot;00405460&quot;/&gt;&lt;wsp:rsid wsp:val=&quot;004055CB&quot;/&gt;&lt;wsp:rsid wsp:val=&quot;00405BB4&quot;/&gt;&lt;wsp:rsid wsp:val=&quot;00406323&quot;/&gt;&lt;wsp:rsid wsp:val=&quot;004063D6&quot;/&gt;&lt;wsp:rsid wsp:val=&quot;004066F3&quot;/&gt;&lt;wsp:rsid wsp:val=&quot;00406F20&quot;/&gt;&lt;wsp:rsid wsp:val=&quot;00407210&quot;/&gt;&lt;wsp:rsid wsp:val=&quot;004076B5&quot;/&gt;&lt;wsp:rsid wsp:val=&quot;004078FD&quot;/&gt;&lt;wsp:rsid wsp:val=&quot;00407969&quot;/&gt;&lt;wsp:rsid wsp:val=&quot;00407FC2&quot;/&gt;&lt;wsp:rsid wsp:val=&quot;004107B3&quot;/&gt;&lt;wsp:rsid wsp:val=&quot;0041099C&quot;/&gt;&lt;wsp:rsid wsp:val=&quot;00410E2A&quot;/&gt;&lt;wsp:rsid wsp:val=&quot;004116B5&quot;/&gt;&lt;wsp:rsid wsp:val=&quot;00411C50&quot;/&gt;&lt;wsp:rsid wsp:val=&quot;00411E11&quot;/&gt;&lt;wsp:rsid wsp:val=&quot;0041238A&quot;/&gt;&lt;wsp:rsid wsp:val=&quot;00412562&quot;/&gt;&lt;wsp:rsid wsp:val=&quot;004129E7&quot;/&gt;&lt;wsp:rsid wsp:val=&quot;00412D76&quot;/&gt;&lt;wsp:rsid wsp:val=&quot;00413304&quot;/&gt;&lt;wsp:rsid wsp:val=&quot;00413AF9&quot;/&gt;&lt;wsp:rsid wsp:val=&quot;00413B88&quot;/&gt;&lt;wsp:rsid wsp:val=&quot;00413BE3&quot;/&gt;&lt;wsp:rsid wsp:val=&quot;0041408E&quot;/&gt;&lt;wsp:rsid wsp:val=&quot;0041485A&quot;/&gt;&lt;wsp:rsid wsp:val=&quot;00415602&quot;/&gt;&lt;wsp:rsid wsp:val=&quot;00415C17&quot;/&gt;&lt;wsp:rsid wsp:val=&quot;00415EA3&quot;/&gt;&lt;wsp:rsid wsp:val=&quot;00416428&quot;/&gt;&lt;wsp:rsid wsp:val=&quot;004164B1&quot;/&gt;&lt;wsp:rsid wsp:val=&quot;004168DB&quot;/&gt;&lt;wsp:rsid wsp:val=&quot;00417102&quot;/&gt;&lt;wsp:rsid wsp:val=&quot;00417139&quot;/&gt;&lt;wsp:rsid wsp:val=&quot;004172D6&quot;/&gt;&lt;wsp:rsid wsp:val=&quot;00417562&quot;/&gt;&lt;wsp:rsid wsp:val=&quot;00417D03&quot;/&gt;&lt;wsp:rsid wsp:val=&quot;0042021F&quot;/&gt;&lt;wsp:rsid wsp:val=&quot;00420481&quot;/&gt;&lt;wsp:rsid wsp:val=&quot;00420827&quot;/&gt;&lt;wsp:rsid wsp:val=&quot;00420933&quot;/&gt;&lt;wsp:rsid wsp:val=&quot;00420BCD&quot;/&gt;&lt;wsp:rsid wsp:val=&quot;00421545&quot;/&gt;&lt;wsp:rsid wsp:val=&quot;0042159A&quot;/&gt;&lt;wsp:rsid wsp:val=&quot;004218E9&quot;/&gt;&lt;wsp:rsid wsp:val=&quot;0042198B&quot;/&gt;&lt;wsp:rsid wsp:val=&quot;00421D06&quot;/&gt;&lt;wsp:rsid wsp:val=&quot;00422685&quot;/&gt;&lt;wsp:rsid wsp:val=&quot;004226D5&quot;/&gt;&lt;wsp:rsid wsp:val=&quot;00422B30&quot;/&gt;&lt;wsp:rsid wsp:val=&quot;00422EAF&quot;/&gt;&lt;wsp:rsid wsp:val=&quot;00423063&quot;/&gt;&lt;wsp:rsid wsp:val=&quot;00424197&quot;/&gt;&lt;wsp:rsid wsp:val=&quot;004242BC&quot;/&gt;&lt;wsp:rsid wsp:val=&quot;004248E4&quot;/&gt;&lt;wsp:rsid wsp:val=&quot;00424B4F&quot;/&gt;&lt;wsp:rsid wsp:val=&quot;00424CE5&quot;/&gt;&lt;wsp:rsid wsp:val=&quot;00424E46&quot;/&gt;&lt;wsp:rsid wsp:val=&quot;00425794&quot;/&gt;&lt;wsp:rsid wsp:val=&quot;0042590E&quot;/&gt;&lt;wsp:rsid wsp:val=&quot;00425926&quot;/&gt;&lt;wsp:rsid wsp:val=&quot;0042594C&quot;/&gt;&lt;wsp:rsid wsp:val=&quot;004261E2&quot;/&gt;&lt;wsp:rsid wsp:val=&quot;004262AB&quot;/&gt;&lt;wsp:rsid wsp:val=&quot;00426CF2&quot;/&gt;&lt;wsp:rsid wsp:val=&quot;00427564&quot;/&gt;&lt;wsp:rsid wsp:val=&quot;00427600&quot;/&gt;&lt;wsp:rsid wsp:val=&quot;00427627&quot;/&gt;&lt;wsp:rsid wsp:val=&quot;00427FCB&quot;/&gt;&lt;wsp:rsid wsp:val=&quot;00430152&quot;/&gt;&lt;wsp:rsid wsp:val=&quot;00430875&quot;/&gt;&lt;wsp:rsid wsp:val=&quot;00431069&quot;/&gt;&lt;wsp:rsid wsp:val=&quot;00431814&quot;/&gt;&lt;wsp:rsid wsp:val=&quot;00432133&quot;/&gt;&lt;wsp:rsid wsp:val=&quot;0043233E&quot;/&gt;&lt;wsp:rsid wsp:val=&quot;004329F5&quot;/&gt;&lt;wsp:rsid wsp:val=&quot;00432B38&quot;/&gt;&lt;wsp:rsid wsp:val=&quot;00432BC2&quot;/&gt;&lt;wsp:rsid wsp:val=&quot;00432BCE&quot;/&gt;&lt;wsp:rsid wsp:val=&quot;00432C0C&quot;/&gt;&lt;wsp:rsid wsp:val=&quot;004333A4&quot;/&gt;&lt;wsp:rsid wsp:val=&quot;004333B4&quot;/&gt;&lt;wsp:rsid wsp:val=&quot;00433909&quot;/&gt;&lt;wsp:rsid wsp:val=&quot;004339AF&quot;/&gt;&lt;wsp:rsid wsp:val=&quot;00433FCC&quot;/&gt;&lt;wsp:rsid wsp:val=&quot;00434280&quot;/&gt;&lt;wsp:rsid wsp:val=&quot;00434584&quot;/&gt;&lt;wsp:rsid wsp:val=&quot;00434B8E&quot;/&gt;&lt;wsp:rsid wsp:val=&quot;00434CCD&quot;/&gt;&lt;wsp:rsid wsp:val=&quot;0043559D&quot;/&gt;&lt;wsp:rsid wsp:val=&quot;0043565F&quot;/&gt;&lt;wsp:rsid wsp:val=&quot;004356DB&quot;/&gt;&lt;wsp:rsid wsp:val=&quot;00436211&quot;/&gt;&lt;wsp:rsid wsp:val=&quot;0043635A&quot;/&gt;&lt;wsp:rsid wsp:val=&quot;00436A3C&quot;/&gt;&lt;wsp:rsid wsp:val=&quot;00436BF9&quot;/&gt;&lt;wsp:rsid wsp:val=&quot;00437190&quot;/&gt;&lt;wsp:rsid wsp:val=&quot;004371D3&quot;/&gt;&lt;wsp:rsid wsp:val=&quot;004372FD&quot;/&gt;&lt;wsp:rsid wsp:val=&quot;004379D5&quot;/&gt;&lt;wsp:rsid wsp:val=&quot;00437A60&quot;/&gt;&lt;wsp:rsid wsp:val=&quot;00437DF1&quot;/&gt;&lt;wsp:rsid wsp:val=&quot;00440248&quot;/&gt;&lt;wsp:rsid wsp:val=&quot;00440B98&quot;/&gt;&lt;wsp:rsid wsp:val=&quot;004413E5&quot;/&gt;&lt;wsp:rsid wsp:val=&quot;00441C09&quot;/&gt;&lt;wsp:rsid wsp:val=&quot;0044204C&quot;/&gt;&lt;wsp:rsid wsp:val=&quot;00442489&quot;/&gt;&lt;wsp:rsid wsp:val=&quot;00442D1B&quot;/&gt;&lt;wsp:rsid wsp:val=&quot;004434D9&quot;/&gt;&lt;wsp:rsid wsp:val=&quot;0044354C&quot;/&gt;&lt;wsp:rsid wsp:val=&quot;0044460E&quot;/&gt;&lt;wsp:rsid wsp:val=&quot;00444A06&quot;/&gt;&lt;wsp:rsid wsp:val=&quot;004459BE&quot;/&gt;&lt;wsp:rsid wsp:val=&quot;00445B43&quot;/&gt;&lt;wsp:rsid wsp:val=&quot;00446111&quot;/&gt;&lt;wsp:rsid wsp:val=&quot;00446791&quot;/&gt;&lt;wsp:rsid wsp:val=&quot;00446AB7&quot;/&gt;&lt;wsp:rsid wsp:val=&quot;00446BA5&quot;/&gt;&lt;wsp:rsid wsp:val=&quot;00446FA1&quot;/&gt;&lt;wsp:rsid wsp:val=&quot;004470E3&quot;/&gt;&lt;wsp:rsid wsp:val=&quot;00447206&quot;/&gt;&lt;wsp:rsid wsp:val=&quot;00447803&quot;/&gt;&lt;wsp:rsid wsp:val=&quot;00447BC1&quot;/&gt;&lt;wsp:rsid wsp:val=&quot;00447CE3&quot;/&gt;&lt;wsp:rsid wsp:val=&quot;00450246&quot;/&gt;&lt;wsp:rsid wsp:val=&quot;00450AA0&quot;/&gt;&lt;wsp:rsid wsp:val=&quot;00450D92&quot;/&gt;&lt;wsp:rsid wsp:val=&quot;004512DD&quot;/&gt;&lt;wsp:rsid wsp:val=&quot;00451300&quot;/&gt;&lt;wsp:rsid wsp:val=&quot;004515AF&quot;/&gt;&lt;wsp:rsid wsp:val=&quot;0045173D&quot;/&gt;&lt;wsp:rsid wsp:val=&quot;00451A00&quot;/&gt;&lt;wsp:rsid wsp:val=&quot;00451ABF&quot;/&gt;&lt;wsp:rsid wsp:val=&quot;00452CC0&quot;/&gt;&lt;wsp:rsid wsp:val=&quot;004530D2&quot;/&gt;&lt;wsp:rsid wsp:val=&quot;0045315C&quot;/&gt;&lt;wsp:rsid wsp:val=&quot;00454522&quot;/&gt;&lt;wsp:rsid wsp:val=&quot;00454582&quot;/&gt;&lt;wsp:rsid wsp:val=&quot;00454744&quot;/&gt;&lt;wsp:rsid wsp:val=&quot;00454DBE&quot;/&gt;&lt;wsp:rsid wsp:val=&quot;004556F0&quot;/&gt;&lt;wsp:rsid wsp:val=&quot;0045611C&quot;/&gt;&lt;wsp:rsid wsp:val=&quot;00457392&quot;/&gt;&lt;wsp:rsid wsp:val=&quot;004576A1&quot;/&gt;&lt;wsp:rsid wsp:val=&quot;004578E8&quot;/&gt;&lt;wsp:rsid wsp:val=&quot;00457B9D&quot;/&gt;&lt;wsp:rsid wsp:val=&quot;0046029B&quot;/&gt;&lt;wsp:rsid wsp:val=&quot;004604C1&quot;/&gt;&lt;wsp:rsid wsp:val=&quot;0046059A&quot;/&gt;&lt;wsp:rsid wsp:val=&quot;00460AD3&quot;/&gt;&lt;wsp:rsid wsp:val=&quot;00460DCD&quot;/&gt;&lt;wsp:rsid wsp:val=&quot;00461D73&quot;/&gt;&lt;wsp:rsid wsp:val=&quot;00461DE2&quot;/&gt;&lt;wsp:rsid wsp:val=&quot;00461EBD&quot;/&gt;&lt;wsp:rsid wsp:val=&quot;004625D8&quot;/&gt;&lt;wsp:rsid wsp:val=&quot;00462B59&quot;/&gt;&lt;wsp:rsid wsp:val=&quot;00462C92&quot;/&gt;&lt;wsp:rsid wsp:val=&quot;00462D0F&quot;/&gt;&lt;wsp:rsid wsp:val=&quot;004631AC&quot;/&gt;&lt;wsp:rsid wsp:val=&quot;004631B1&quot;/&gt;&lt;wsp:rsid wsp:val=&quot;0046331A&quot;/&gt;&lt;wsp:rsid wsp:val=&quot;00463DD8&quot;/&gt;&lt;wsp:rsid wsp:val=&quot;00464085&quot;/&gt;&lt;wsp:rsid wsp:val=&quot;004644D3&quot;/&gt;&lt;wsp:rsid wsp:val=&quot;00464B0B&quot;/&gt;&lt;wsp:rsid wsp:val=&quot;00465D24&quot;/&gt;&lt;wsp:rsid wsp:val=&quot;00465EF2&quot;/&gt;&lt;wsp:rsid wsp:val=&quot;00466468&quot;/&gt;&lt;wsp:rsid wsp:val=&quot;00466EEB&quot;/&gt;&lt;wsp:rsid wsp:val=&quot;00467571&quot;/&gt;&lt;wsp:rsid wsp:val=&quot;0047038D&quot;/&gt;&lt;wsp:rsid wsp:val=&quot;004705F5&quot;/&gt;&lt;wsp:rsid wsp:val=&quot;00470C0C&quot;/&gt;&lt;wsp:rsid wsp:val=&quot;00471023&quot;/&gt;&lt;wsp:rsid wsp:val=&quot;004710C0&quot;/&gt;&lt;wsp:rsid wsp:val=&quot;00471216&quot;/&gt;&lt;wsp:rsid wsp:val=&quot;00471980&quot;/&gt;&lt;wsp:rsid wsp:val=&quot;00471A8B&quot;/&gt;&lt;wsp:rsid wsp:val=&quot;00471E4A&quot;/&gt;&lt;wsp:rsid wsp:val=&quot;004722E0&quot;/&gt;&lt;wsp:rsid wsp:val=&quot;00472601&quot;/&gt;&lt;wsp:rsid wsp:val=&quot;00472EDF&quot;/&gt;&lt;wsp:rsid wsp:val=&quot;00473170&quot;/&gt;&lt;wsp:rsid wsp:val=&quot;004731EE&quot;/&gt;&lt;wsp:rsid wsp:val=&quot;004734BC&quot;/&gt;&lt;wsp:rsid wsp:val=&quot;00473DAB&quot;/&gt;&lt;wsp:rsid wsp:val=&quot;0047403B&quot;/&gt;&lt;wsp:rsid wsp:val=&quot;00474042&quot;/&gt;&lt;wsp:rsid wsp:val=&quot;0047406C&quot;/&gt;&lt;wsp:rsid wsp:val=&quot;00474349&quot;/&gt;&lt;wsp:rsid wsp:val=&quot;00474444&quot;/&gt;&lt;wsp:rsid wsp:val=&quot;0047492D&quot;/&gt;&lt;wsp:rsid wsp:val=&quot;00474E2B&quot;/&gt;&lt;wsp:rsid wsp:val=&quot;00474E90&quot;/&gt;&lt;wsp:rsid wsp:val=&quot;004757C8&quot;/&gt;&lt;wsp:rsid wsp:val=&quot;00476248&quot;/&gt;&lt;wsp:rsid wsp:val=&quot;00476785&quot;/&gt;&lt;wsp:rsid wsp:val=&quot;0047696F&quot;/&gt;&lt;wsp:rsid wsp:val=&quot;004769A8&quot;/&gt;&lt;wsp:rsid wsp:val=&quot;00476B82&quot;/&gt;&lt;wsp:rsid wsp:val=&quot;00476ECD&quot;/&gt;&lt;wsp:rsid wsp:val=&quot;00477645&quot;/&gt;&lt;wsp:rsid wsp:val=&quot;00477EE0&quot;/&gt;&lt;wsp:rsid wsp:val=&quot;0048016F&quot;/&gt;&lt;wsp:rsid wsp:val=&quot;0048028F&quot;/&gt;&lt;wsp:rsid wsp:val=&quot;00480313&quot;/&gt;&lt;wsp:rsid wsp:val=&quot;00480371&quot;/&gt;&lt;wsp:rsid wsp:val=&quot;00480560&quot;/&gt;&lt;wsp:rsid wsp:val=&quot;00480A2C&quot;/&gt;&lt;wsp:rsid wsp:val=&quot;00480BC8&quot;/&gt;&lt;wsp:rsid wsp:val=&quot;00480EB4&quot;/&gt;&lt;wsp:rsid wsp:val=&quot;0048128D&quot;/&gt;&lt;wsp:rsid wsp:val=&quot;00481B60&quot;/&gt;&lt;wsp:rsid wsp:val=&quot;00482055&quot;/&gt;&lt;wsp:rsid wsp:val=&quot;00482303&quot;/&gt;&lt;wsp:rsid wsp:val=&quot;00482D44&quot;/&gt;&lt;wsp:rsid wsp:val=&quot;004837D0&quot;/&gt;&lt;wsp:rsid wsp:val=&quot;00484AEE&quot;/&gt;&lt;wsp:rsid wsp:val=&quot;00484CC7&quot;/&gt;&lt;wsp:rsid wsp:val=&quot;004855B3&quot;/&gt;&lt;wsp:rsid wsp:val=&quot;00485F78&quot;/&gt;&lt;wsp:rsid wsp:val=&quot;0048613D&quot;/&gt;&lt;wsp:rsid wsp:val=&quot;0048668F&quot;/&gt;&lt;wsp:rsid wsp:val=&quot;00486C8E&quot;/&gt;&lt;wsp:rsid wsp:val=&quot;00486E1F&quot;/&gt;&lt;wsp:rsid wsp:val=&quot;0048712A&quot;/&gt;&lt;wsp:rsid wsp:val=&quot;004871B4&quot;/&gt;&lt;wsp:rsid wsp:val=&quot;004872B7&quot;/&gt;&lt;wsp:rsid wsp:val=&quot;00490A8E&quot;/&gt;&lt;wsp:rsid wsp:val=&quot;00490F59&quot;/&gt;&lt;wsp:rsid wsp:val=&quot;00491BAA&quot;/&gt;&lt;wsp:rsid wsp:val=&quot;00491BCF&quot;/&gt;&lt;wsp:rsid wsp:val=&quot;0049232F&quot;/&gt;&lt;wsp:rsid wsp:val=&quot;004928AB&quot;/&gt;&lt;wsp:rsid wsp:val=&quot;00492CE4&quot;/&gt;&lt;wsp:rsid wsp:val=&quot;00493031&quot;/&gt;&lt;wsp:rsid wsp:val=&quot;00493280&quot;/&gt;&lt;wsp:rsid wsp:val=&quot;0049386D&quot;/&gt;&lt;wsp:rsid wsp:val=&quot;004938CD&quot;/&gt;&lt;wsp:rsid wsp:val=&quot;00493F8C&quot;/&gt;&lt;wsp:rsid wsp:val=&quot;004940AE&quot;/&gt;&lt;wsp:rsid wsp:val=&quot;00494109&quot;/&gt;&lt;wsp:rsid wsp:val=&quot;0049422D&quot;/&gt;&lt;wsp:rsid wsp:val=&quot;0049490D&quot;/&gt;&lt;wsp:rsid wsp:val=&quot;00494A20&quot;/&gt;&lt;wsp:rsid wsp:val=&quot;00494B54&quot;/&gt;&lt;wsp:rsid wsp:val=&quot;00495220&quot;/&gt;&lt;wsp:rsid wsp:val=&quot;0049534C&quot;/&gt;&lt;wsp:rsid wsp:val=&quot;004953C8&quot;/&gt;&lt;wsp:rsid wsp:val=&quot;0049590C&quot;/&gt;&lt;wsp:rsid wsp:val=&quot;0049596D&quot;/&gt;&lt;wsp:rsid wsp:val=&quot;00495B2C&quot;/&gt;&lt;wsp:rsid wsp:val=&quot;00495BAE&quot;/&gt;&lt;wsp:rsid wsp:val=&quot;004960E3&quot;/&gt;&lt;wsp:rsid wsp:val=&quot;0049628D&quot;/&gt;&lt;wsp:rsid wsp:val=&quot;004975CF&quot;/&gt;&lt;wsp:rsid wsp:val=&quot;00497829&quot;/&gt;&lt;wsp:rsid wsp:val=&quot;00497923&quot;/&gt;&lt;wsp:rsid wsp:val=&quot;004979C5&quot;/&gt;&lt;wsp:rsid wsp:val=&quot;00497AF0&quot;/&gt;&lt;wsp:rsid wsp:val=&quot;00497FED&quot;/&gt;&lt;wsp:rsid wsp:val=&quot;004A009F&quot;/&gt;&lt;wsp:rsid wsp:val=&quot;004A041C&quot;/&gt;&lt;wsp:rsid wsp:val=&quot;004A071D&quot;/&gt;&lt;wsp:rsid wsp:val=&quot;004A0CDF&quot;/&gt;&lt;wsp:rsid wsp:val=&quot;004A1286&quot;/&gt;&lt;wsp:rsid wsp:val=&quot;004A1822&quot;/&gt;&lt;wsp:rsid wsp:val=&quot;004A1932&quot;/&gt;&lt;wsp:rsid wsp:val=&quot;004A1B6B&quot;/&gt;&lt;wsp:rsid wsp:val=&quot;004A1D75&quot;/&gt;&lt;wsp:rsid wsp:val=&quot;004A20CC&quot;/&gt;&lt;wsp:rsid wsp:val=&quot;004A253B&quot;/&gt;&lt;wsp:rsid wsp:val=&quot;004A2E2B&quot;/&gt;&lt;wsp:rsid wsp:val=&quot;004A382D&quot;/&gt;&lt;wsp:rsid wsp:val=&quot;004A3D74&quot;/&gt;&lt;wsp:rsid wsp:val=&quot;004A3DD9&quot;/&gt;&lt;wsp:rsid wsp:val=&quot;004A436F&quot;/&gt;&lt;wsp:rsid wsp:val=&quot;004A4422&quot;/&gt;&lt;wsp:rsid wsp:val=&quot;004A4693&quot;/&gt;&lt;wsp:rsid wsp:val=&quot;004A4AF8&quot;/&gt;&lt;wsp:rsid wsp:val=&quot;004A4D62&quot;/&gt;&lt;wsp:rsid wsp:val=&quot;004A526D&quot;/&gt;&lt;wsp:rsid wsp:val=&quot;004A5FBF&quot;/&gt;&lt;wsp:rsid wsp:val=&quot;004A63E4&quot;/&gt;&lt;wsp:rsid wsp:val=&quot;004A63EC&quot;/&gt;&lt;wsp:rsid wsp:val=&quot;004A6947&quot;/&gt;&lt;wsp:rsid wsp:val=&quot;004A6F0E&quot;/&gt;&lt;wsp:rsid wsp:val=&quot;004A73AB&quot;/&gt;&lt;wsp:rsid wsp:val=&quot;004A740D&quot;/&gt;&lt;wsp:rsid wsp:val=&quot;004A7E83&quot;/&gt;&lt;wsp:rsid wsp:val=&quot;004B00E1&quot;/&gt;&lt;wsp:rsid wsp:val=&quot;004B0853&quot;/&gt;&lt;wsp:rsid wsp:val=&quot;004B0A55&quot;/&gt;&lt;wsp:rsid wsp:val=&quot;004B0A56&quot;/&gt;&lt;wsp:rsid wsp:val=&quot;004B0F75&quot;/&gt;&lt;wsp:rsid wsp:val=&quot;004B11A7&quot;/&gt;&lt;wsp:rsid wsp:val=&quot;004B12DB&quot;/&gt;&lt;wsp:rsid wsp:val=&quot;004B1534&quot;/&gt;&lt;wsp:rsid wsp:val=&quot;004B1F4C&quot;/&gt;&lt;wsp:rsid wsp:val=&quot;004B2643&quot;/&gt;&lt;wsp:rsid wsp:val=&quot;004B26D6&quot;/&gt;&lt;wsp:rsid wsp:val=&quot;004B276B&quot;/&gt;&lt;wsp:rsid wsp:val=&quot;004B2893&quot;/&gt;&lt;wsp:rsid wsp:val=&quot;004B2B00&quot;/&gt;&lt;wsp:rsid wsp:val=&quot;004B2B6C&quot;/&gt;&lt;wsp:rsid wsp:val=&quot;004B3191&quot;/&gt;&lt;wsp:rsid wsp:val=&quot;004B31E4&quot;/&gt;&lt;wsp:rsid wsp:val=&quot;004B37DC&quot;/&gt;&lt;wsp:rsid wsp:val=&quot;004B411D&quot;/&gt;&lt;wsp:rsid wsp:val=&quot;004B42E7&quot;/&gt;&lt;wsp:rsid wsp:val=&quot;004B4911&quot;/&gt;&lt;wsp:rsid wsp:val=&quot;004B53F7&quot;/&gt;&lt;wsp:rsid wsp:val=&quot;004B58AF&quot;/&gt;&lt;wsp:rsid wsp:val=&quot;004B5E03&quot;/&gt;&lt;wsp:rsid wsp:val=&quot;004B5F60&quot;/&gt;&lt;wsp:rsid wsp:val=&quot;004B5FA6&quot;/&gt;&lt;wsp:rsid wsp:val=&quot;004B660B&quot;/&gt;&lt;wsp:rsid wsp:val=&quot;004B69D6&quot;/&gt;&lt;wsp:rsid wsp:val=&quot;004B6BAC&quot;/&gt;&lt;wsp:rsid wsp:val=&quot;004B6EFC&quot;/&gt;&lt;wsp:rsid wsp:val=&quot;004B706A&quot;/&gt;&lt;wsp:rsid wsp:val=&quot;004B7202&quot;/&gt;&lt;wsp:rsid wsp:val=&quot;004B75CA&quot;/&gt;&lt;wsp:rsid wsp:val=&quot;004B7A21&quot;/&gt;&lt;wsp:rsid wsp:val=&quot;004C01DB&quot;/&gt;&lt;wsp:rsid wsp:val=&quot;004C01FF&quot;/&gt;&lt;wsp:rsid wsp:val=&quot;004C06C4&quot;/&gt;&lt;wsp:rsid wsp:val=&quot;004C07BB&quot;/&gt;&lt;wsp:rsid wsp:val=&quot;004C07FE&quot;/&gt;&lt;wsp:rsid wsp:val=&quot;004C0E96&quot;/&gt;&lt;wsp:rsid wsp:val=&quot;004C0F5B&quot;/&gt;&lt;wsp:rsid wsp:val=&quot;004C1948&quot;/&gt;&lt;wsp:rsid wsp:val=&quot;004C1A0C&quot;/&gt;&lt;wsp:rsid wsp:val=&quot;004C1ADC&quot;/&gt;&lt;wsp:rsid wsp:val=&quot;004C2091&quot;/&gt;&lt;wsp:rsid wsp:val=&quot;004C24D1&quot;/&gt;&lt;wsp:rsid wsp:val=&quot;004C3627&quot;/&gt;&lt;wsp:rsid wsp:val=&quot;004C3C3E&quot;/&gt;&lt;wsp:rsid wsp:val=&quot;004C3CBF&quot;/&gt;&lt;wsp:rsid wsp:val=&quot;004C3D40&quot;/&gt;&lt;wsp:rsid wsp:val=&quot;004C4266&quot;/&gt;&lt;wsp:rsid wsp:val=&quot;004C464C&quot;/&gt;&lt;wsp:rsid wsp:val=&quot;004C4732&quot;/&gt;&lt;wsp:rsid wsp:val=&quot;004C5C7E&quot;/&gt;&lt;wsp:rsid wsp:val=&quot;004C5DD6&quot;/&gt;&lt;wsp:rsid wsp:val=&quot;004C6F98&quot;/&gt;&lt;wsp:rsid wsp:val=&quot;004C7581&quot;/&gt;&lt;wsp:rsid wsp:val=&quot;004C7A35&quot;/&gt;&lt;wsp:rsid wsp:val=&quot;004D04CE&quot;/&gt;&lt;wsp:rsid wsp:val=&quot;004D053B&quot;/&gt;&lt;wsp:rsid wsp:val=&quot;004D0961&quot;/&gt;&lt;wsp:rsid wsp:val=&quot;004D0BBE&quot;/&gt;&lt;wsp:rsid wsp:val=&quot;004D0BCD&quot;/&gt;&lt;wsp:rsid wsp:val=&quot;004D0FC0&quot;/&gt;&lt;wsp:rsid wsp:val=&quot;004D1299&quot;/&gt;&lt;wsp:rsid wsp:val=&quot;004D1853&quot;/&gt;&lt;wsp:rsid wsp:val=&quot;004D26FF&quot;/&gt;&lt;wsp:rsid wsp:val=&quot;004D29E6&quot;/&gt;&lt;wsp:rsid wsp:val=&quot;004D2E50&quot;/&gt;&lt;wsp:rsid wsp:val=&quot;004D3524&quot;/&gt;&lt;wsp:rsid wsp:val=&quot;004D357C&quot;/&gt;&lt;wsp:rsid wsp:val=&quot;004D35AD&quot;/&gt;&lt;wsp:rsid wsp:val=&quot;004D3722&quot;/&gt;&lt;wsp:rsid wsp:val=&quot;004D3952&quot;/&gt;&lt;wsp:rsid wsp:val=&quot;004D398A&quot;/&gt;&lt;wsp:rsid wsp:val=&quot;004D3F90&quot;/&gt;&lt;wsp:rsid wsp:val=&quot;004D4448&quot;/&gt;&lt;wsp:rsid wsp:val=&quot;004D4459&quot;/&gt;&lt;wsp:rsid wsp:val=&quot;004D4633&quot;/&gt;&lt;wsp:rsid wsp:val=&quot;004D464B&quot;/&gt;&lt;wsp:rsid wsp:val=&quot;004D47F7&quot;/&gt;&lt;wsp:rsid wsp:val=&quot;004D4A1F&quot;/&gt;&lt;wsp:rsid wsp:val=&quot;004D4D7D&quot;/&gt;&lt;wsp:rsid wsp:val=&quot;004D4F26&quot;/&gt;&lt;wsp:rsid wsp:val=&quot;004D5AFD&quot;/&gt;&lt;wsp:rsid wsp:val=&quot;004D5EF6&quot;/&gt;&lt;wsp:rsid wsp:val=&quot;004D6A39&quot;/&gt;&lt;wsp:rsid wsp:val=&quot;004D701F&quot;/&gt;&lt;wsp:rsid wsp:val=&quot;004E02F7&quot;/&gt;&lt;wsp:rsid wsp:val=&quot;004E07D8&quot;/&gt;&lt;wsp:rsid wsp:val=&quot;004E0EC5&quot;/&gt;&lt;wsp:rsid wsp:val=&quot;004E1002&quot;/&gt;&lt;wsp:rsid wsp:val=&quot;004E1319&quot;/&gt;&lt;wsp:rsid wsp:val=&quot;004E134C&quot;/&gt;&lt;wsp:rsid wsp:val=&quot;004E13FD&quot;/&gt;&lt;wsp:rsid wsp:val=&quot;004E1723&quot;/&gt;&lt;wsp:rsid wsp:val=&quot;004E17D3&quot;/&gt;&lt;wsp:rsid wsp:val=&quot;004E1975&quot;/&gt;&lt;wsp:rsid wsp:val=&quot;004E1A9F&quot;/&gt;&lt;wsp:rsid wsp:val=&quot;004E1E85&quot;/&gt;&lt;wsp:rsid wsp:val=&quot;004E24D2&quot;/&gt;&lt;wsp:rsid wsp:val=&quot;004E2E67&quot;/&gt;&lt;wsp:rsid wsp:val=&quot;004E2F0E&quot;/&gt;&lt;wsp:rsid wsp:val=&quot;004E315B&quot;/&gt;&lt;wsp:rsid wsp:val=&quot;004E394E&quot;/&gt;&lt;wsp:rsid wsp:val=&quot;004E3C74&quot;/&gt;&lt;wsp:rsid wsp:val=&quot;004E49C6&quot;/&gt;&lt;wsp:rsid wsp:val=&quot;004E4BDD&quot;/&gt;&lt;wsp:rsid wsp:val=&quot;004E4FDD&quot;/&gt;&lt;wsp:rsid wsp:val=&quot;004E52AF&quot;/&gt;&lt;wsp:rsid wsp:val=&quot;004E52D8&quot;/&gt;&lt;wsp:rsid wsp:val=&quot;004E532C&quot;/&gt;&lt;wsp:rsid wsp:val=&quot;004E5C54&quot;/&gt;&lt;wsp:rsid wsp:val=&quot;004E6A7A&quot;/&gt;&lt;wsp:rsid wsp:val=&quot;004E6BC1&quot;/&gt;&lt;wsp:rsid wsp:val=&quot;004E7483&quot;/&gt;&lt;wsp:rsid wsp:val=&quot;004E7C29&quot;/&gt;&lt;wsp:rsid wsp:val=&quot;004F06EA&quot;/&gt;&lt;wsp:rsid wsp:val=&quot;004F0931&quot;/&gt;&lt;wsp:rsid wsp:val=&quot;004F0A5E&quot;/&gt;&lt;wsp:rsid wsp:val=&quot;004F0B9E&quot;/&gt;&lt;wsp:rsid wsp:val=&quot;004F1A94&quot;/&gt;&lt;wsp:rsid wsp:val=&quot;004F1AB0&quot;/&gt;&lt;wsp:rsid wsp:val=&quot;004F27CF&quot;/&gt;&lt;wsp:rsid wsp:val=&quot;004F2888&quot;/&gt;&lt;wsp:rsid wsp:val=&quot;004F293E&quot;/&gt;&lt;wsp:rsid wsp:val=&quot;004F2C4C&quot;/&gt;&lt;wsp:rsid wsp:val=&quot;004F34E8&quot;/&gt;&lt;wsp:rsid wsp:val=&quot;004F383B&quot;/&gt;&lt;wsp:rsid wsp:val=&quot;004F3C7C&quot;/&gt;&lt;wsp:rsid wsp:val=&quot;004F401D&quot;/&gt;&lt;wsp:rsid wsp:val=&quot;004F45A4&quot;/&gt;&lt;wsp:rsid wsp:val=&quot;004F45B9&quot;/&gt;&lt;wsp:rsid wsp:val=&quot;004F4CD3&quot;/&gt;&lt;wsp:rsid wsp:val=&quot;004F541A&quot;/&gt;&lt;wsp:rsid wsp:val=&quot;004F548F&quot;/&gt;&lt;wsp:rsid wsp:val=&quot;004F570C&quot;/&gt;&lt;wsp:rsid wsp:val=&quot;004F5E3A&quot;/&gt;&lt;wsp:rsid wsp:val=&quot;004F60B4&quot;/&gt;&lt;wsp:rsid wsp:val=&quot;004F60DA&quot;/&gt;&lt;wsp:rsid wsp:val=&quot;004F7395&quot;/&gt;&lt;wsp:rsid wsp:val=&quot;004F76E2&quot;/&gt;&lt;wsp:rsid wsp:val=&quot;004F7802&quot;/&gt;&lt;wsp:rsid wsp:val=&quot;004F7B19&quot;/&gt;&lt;wsp:rsid wsp:val=&quot;004F7EF1&quot;/&gt;&lt;wsp:rsid wsp:val=&quot;005009BE&quot;/&gt;&lt;wsp:rsid wsp:val=&quot;00500CBD&quot;/&gt;&lt;wsp:rsid wsp:val=&quot;00501421&quot;/&gt;&lt;wsp:rsid wsp:val=&quot;005016A4&quot;/&gt;&lt;wsp:rsid wsp:val=&quot;00501874&quot;/&gt;&lt;wsp:rsid wsp:val=&quot;00501A39&quot;/&gt;&lt;wsp:rsid wsp:val=&quot;0050204D&quot;/&gt;&lt;wsp:rsid wsp:val=&quot;00502663&quot;/&gt;&lt;wsp:rsid wsp:val=&quot;00502829&quot;/&gt;&lt;wsp:rsid wsp:val=&quot;00502CEF&quot;/&gt;&lt;wsp:rsid wsp:val=&quot;005034C5&quot;/&gt;&lt;wsp:rsid wsp:val=&quot;005035C1&quot;/&gt;&lt;wsp:rsid wsp:val=&quot;00503E00&quot;/&gt;&lt;wsp:rsid wsp:val=&quot;00503EF7&quot;/&gt;&lt;wsp:rsid wsp:val=&quot;0050412F&quot;/&gt;&lt;wsp:rsid wsp:val=&quot;005046C4&quot;/&gt;&lt;wsp:rsid wsp:val=&quot;0050499F&quot;/&gt;&lt;wsp:rsid wsp:val=&quot;00504C15&quot;/&gt;&lt;wsp:rsid wsp:val=&quot;00504D09&quot;/&gt;&lt;wsp:rsid wsp:val=&quot;0050506C&quot;/&gt;&lt;wsp:rsid wsp:val=&quot;005055AC&quot;/&gt;&lt;wsp:rsid wsp:val=&quot;005055B6&quot;/&gt;&lt;wsp:rsid wsp:val=&quot;00505AA9&quot;/&gt;&lt;wsp:rsid wsp:val=&quot;00505C32&quot;/&gt;&lt;wsp:rsid wsp:val=&quot;00505F81&quot;/&gt;&lt;wsp:rsid wsp:val=&quot;00506343&quot;/&gt;&lt;wsp:rsid wsp:val=&quot;005075BB&quot;/&gt;&lt;wsp:rsid wsp:val=&quot;0050794C&quot;/&gt;&lt;wsp:rsid wsp:val=&quot;00507EE2&quot;/&gt;&lt;wsp:rsid wsp:val=&quot;00510061&quot;/&gt;&lt;wsp:rsid wsp:val=&quot;00511222&quot;/&gt;&lt;wsp:rsid wsp:val=&quot;0051137F&quot;/&gt;&lt;wsp:rsid wsp:val=&quot;005115D6&quot;/&gt;&lt;wsp:rsid wsp:val=&quot;0051169B&quot;/&gt;&lt;wsp:rsid wsp:val=&quot;005121A0&quot;/&gt;&lt;wsp:rsid wsp:val=&quot;0051222A&quot;/&gt;&lt;wsp:rsid wsp:val=&quot;0051243B&quot;/&gt;&lt;wsp:rsid wsp:val=&quot;00512A70&quot;/&gt;&lt;wsp:rsid wsp:val=&quot;00512AC1&quot;/&gt;&lt;wsp:rsid wsp:val=&quot;00512D48&quot;/&gt;&lt;wsp:rsid wsp:val=&quot;0051300E&quot;/&gt;&lt;wsp:rsid wsp:val=&quot;0051309A&quot;/&gt;&lt;wsp:rsid wsp:val=&quot;00513CEF&quot;/&gt;&lt;wsp:rsid wsp:val=&quot;0051449C&quot;/&gt;&lt;wsp:rsid wsp:val=&quot;005145F3&quot;/&gt;&lt;wsp:rsid wsp:val=&quot;00514A0C&quot;/&gt;&lt;wsp:rsid wsp:val=&quot;00514CCC&quot;/&gt;&lt;wsp:rsid wsp:val=&quot;00514EB8&quot;/&gt;&lt;wsp:rsid wsp:val=&quot;005153A0&quot;/&gt;&lt;wsp:rsid wsp:val=&quot;00515519&quot;/&gt;&lt;wsp:rsid wsp:val=&quot;00515877&quot;/&gt;&lt;wsp:rsid wsp:val=&quot;0051673C&quot;/&gt;&lt;wsp:rsid wsp:val=&quot;005169BB&quot;/&gt;&lt;wsp:rsid wsp:val=&quot;00517029&quot;/&gt;&lt;wsp:rsid wsp:val=&quot;0051733D&quot;/&gt;&lt;wsp:rsid wsp:val=&quot;0051787B&quot;/&gt;&lt;wsp:rsid wsp:val=&quot;00517F5C&quot;/&gt;&lt;wsp:rsid wsp:val=&quot;00520081&quot;/&gt;&lt;wsp:rsid wsp:val=&quot;0052014E&quot;/&gt;&lt;wsp:rsid wsp:val=&quot;00520198&quot;/&gt;&lt;wsp:rsid wsp:val=&quot;00520CB1&quot;/&gt;&lt;wsp:rsid wsp:val=&quot;005215D8&quot;/&gt;&lt;wsp:rsid wsp:val=&quot;005215DA&quot;/&gt;&lt;wsp:rsid wsp:val=&quot;00521BC1&quot;/&gt;&lt;wsp:rsid wsp:val=&quot;00521D36&quot;/&gt;&lt;wsp:rsid wsp:val=&quot;00521FC4&quot;/&gt;&lt;wsp:rsid wsp:val=&quot;005231ED&quot;/&gt;&lt;wsp:rsid wsp:val=&quot;005237A5&quot;/&gt;&lt;wsp:rsid wsp:val=&quot;005239A0&quot;/&gt;&lt;wsp:rsid wsp:val=&quot;00523C20&quot;/&gt;&lt;wsp:rsid wsp:val=&quot;00523D2D&quot;/&gt;&lt;wsp:rsid wsp:val=&quot;00523E1B&quot;/&gt;&lt;wsp:rsid wsp:val=&quot;005240D0&quot;/&gt;&lt;wsp:rsid wsp:val=&quot;005246D9&quot;/&gt;&lt;wsp:rsid wsp:val=&quot;0052485D&quot;/&gt;&lt;wsp:rsid wsp:val=&quot;00524CB1&quot;/&gt;&lt;wsp:rsid wsp:val=&quot;0052539D&quot;/&gt;&lt;wsp:rsid wsp:val=&quot;00525461&quot;/&gt;&lt;wsp:rsid wsp:val=&quot;005258B9&quot;/&gt;&lt;wsp:rsid wsp:val=&quot;00525A3C&quot;/&gt;&lt;wsp:rsid wsp:val=&quot;0052604E&quot;/&gt;&lt;wsp:rsid wsp:val=&quot;00526184&quot;/&gt;&lt;wsp:rsid wsp:val=&quot;005263E4&quot;/&gt;&lt;wsp:rsid wsp:val=&quot;00526709&quot;/&gt;&lt;wsp:rsid wsp:val=&quot;005271C8&quot;/&gt;&lt;wsp:rsid wsp:val=&quot;0052763F&quot;/&gt;&lt;wsp:rsid wsp:val=&quot;00527782&quot;/&gt;&lt;wsp:rsid wsp:val=&quot;005277FE&quot;/&gt;&lt;wsp:rsid wsp:val=&quot;00527CCA&quot;/&gt;&lt;wsp:rsid wsp:val=&quot;00527CF1&quot;/&gt;&lt;wsp:rsid wsp:val=&quot;00527F4C&quot;/&gt;&lt;wsp:rsid wsp:val=&quot;005300A5&quot;/&gt;&lt;wsp:rsid wsp:val=&quot;00530BA6&quot;/&gt;&lt;wsp:rsid wsp:val=&quot;005314A7&quot;/&gt;&lt;wsp:rsid wsp:val=&quot;0053157C&quot;/&gt;&lt;wsp:rsid wsp:val=&quot;0053158A&quot;/&gt;&lt;wsp:rsid wsp:val=&quot;0053164A&quot;/&gt;&lt;wsp:rsid wsp:val=&quot;00531937&quot;/&gt;&lt;wsp:rsid wsp:val=&quot;00531999&quot;/&gt;&lt;wsp:rsid wsp:val=&quot;00531C2B&quot;/&gt;&lt;wsp:rsid wsp:val=&quot;00531ECB&quot;/&gt;&lt;wsp:rsid wsp:val=&quot;00532474&quot;/&gt;&lt;wsp:rsid wsp:val=&quot;00532607&quot;/&gt;&lt;wsp:rsid wsp:val=&quot;00532ABC&quot;/&gt;&lt;wsp:rsid wsp:val=&quot;00532C20&quot;/&gt;&lt;wsp:rsid wsp:val=&quot;00533EB1&quot;/&gt;&lt;wsp:rsid wsp:val=&quot;005341D9&quot;/&gt;&lt;wsp:rsid wsp:val=&quot;0053420F&quot;/&gt;&lt;wsp:rsid wsp:val=&quot;005342F6&quot;/&gt;&lt;wsp:rsid wsp:val=&quot;005344A6&quot;/&gt;&lt;wsp:rsid wsp:val=&quot;00534502&quot;/&gt;&lt;wsp:rsid wsp:val=&quot;005349D3&quot;/&gt;&lt;wsp:rsid wsp:val=&quot;00534AB4&quot;/&gt;&lt;wsp:rsid wsp:val=&quot;00534B40&quot;/&gt;&lt;wsp:rsid wsp:val=&quot;00534DAA&quot;/&gt;&lt;wsp:rsid wsp:val=&quot;00535B27&quot;/&gt;&lt;wsp:rsid wsp:val=&quot;0053651E&quot;/&gt;&lt;wsp:rsid wsp:val=&quot;00536A4C&quot;/&gt;&lt;wsp:rsid wsp:val=&quot;00536D6D&quot;/&gt;&lt;wsp:rsid wsp:val=&quot;005370B6&quot;/&gt;&lt;wsp:rsid wsp:val=&quot;00537AF1&quot;/&gt;&lt;wsp:rsid wsp:val=&quot;00537C6A&quot;/&gt;&lt;wsp:rsid wsp:val=&quot;00537F99&quot;/&gt;&lt;wsp:rsid wsp:val=&quot;00540443&quot;/&gt;&lt;wsp:rsid wsp:val=&quot;00541179&quot;/&gt;&lt;wsp:rsid wsp:val=&quot;005414C9&quot;/&gt;&lt;wsp:rsid wsp:val=&quot;005415EE&quot;/&gt;&lt;wsp:rsid wsp:val=&quot;0054163B&quot;/&gt;&lt;wsp:rsid wsp:val=&quot;0054175E&quot;/&gt;&lt;wsp:rsid wsp:val=&quot;0054184A&quot;/&gt;&lt;wsp:rsid wsp:val=&quot;00542076&quot;/&gt;&lt;wsp:rsid wsp:val=&quot;0054254B&quot;/&gt;&lt;wsp:rsid wsp:val=&quot;00543988&quot;/&gt;&lt;wsp:rsid wsp:val=&quot;00544064&quot;/&gt;&lt;wsp:rsid wsp:val=&quot;00544241&quot;/&gt;&lt;wsp:rsid wsp:val=&quot;0054462D&quot;/&gt;&lt;wsp:rsid wsp:val=&quot;00544B1C&quot;/&gt;&lt;wsp:rsid wsp:val=&quot;00544CBC&quot;/&gt;&lt;wsp:rsid wsp:val=&quot;00545BF0&quot;/&gt;&lt;wsp:rsid wsp:val=&quot;00546014&quot;/&gt;&lt;wsp:rsid wsp:val=&quot;005461D0&quot;/&gt;&lt;wsp:rsid wsp:val=&quot;00546300&quot;/&gt;&lt;wsp:rsid wsp:val=&quot;00546371&quot;/&gt;&lt;wsp:rsid wsp:val=&quot;0054642B&quot;/&gt;&lt;wsp:rsid wsp:val=&quot;00546ADB&quot;/&gt;&lt;wsp:rsid wsp:val=&quot;00546B23&quot;/&gt;&lt;wsp:rsid wsp:val=&quot;00546C6A&quot;/&gt;&lt;wsp:rsid wsp:val=&quot;00546F82&quot;/&gt;&lt;wsp:rsid wsp:val=&quot;00547193&quot;/&gt;&lt;wsp:rsid wsp:val=&quot;00547540&quot;/&gt;&lt;wsp:rsid wsp:val=&quot;00547630&quot;/&gt;&lt;wsp:rsid wsp:val=&quot;005476BA&quot;/&gt;&lt;wsp:rsid wsp:val=&quot;00547983&quot;/&gt;&lt;wsp:rsid wsp:val=&quot;00547A27&quot;/&gt;&lt;wsp:rsid wsp:val=&quot;00547AD7&quot;/&gt;&lt;wsp:rsid wsp:val=&quot;00547DAC&quot;/&gt;&lt;wsp:rsid wsp:val=&quot;00547E99&quot;/&gt;&lt;wsp:rsid wsp:val=&quot;005505AB&quot;/&gt;&lt;wsp:rsid wsp:val=&quot;005506F7&quot;/&gt;&lt;wsp:rsid wsp:val=&quot;005507FE&quot;/&gt;&lt;wsp:rsid wsp:val=&quot;00550F00&quot;/&gt;&lt;wsp:rsid wsp:val=&quot;005518F2&quot;/&gt;&lt;wsp:rsid wsp:val=&quot;00552250&quot;/&gt;&lt;wsp:rsid wsp:val=&quot;005523C8&quot;/&gt;&lt;wsp:rsid wsp:val=&quot;005526CB&quot;/&gt;&lt;wsp:rsid wsp:val=&quot;005529E5&quot;/&gt;&lt;wsp:rsid wsp:val=&quot;00552A7B&quot;/&gt;&lt;wsp:rsid wsp:val=&quot;00553360&quot;/&gt;&lt;wsp:rsid wsp:val=&quot;00553601&quot;/&gt;&lt;wsp:rsid wsp:val=&quot;00553710&quot;/&gt;&lt;wsp:rsid wsp:val=&quot;00553DCC&quot;/&gt;&lt;wsp:rsid wsp:val=&quot;00554347&quot;/&gt;&lt;wsp:rsid wsp:val=&quot;0055469B&quot;/&gt;&lt;wsp:rsid wsp:val=&quot;0055478C&quot;/&gt;&lt;wsp:rsid wsp:val=&quot;00554AFF&quot;/&gt;&lt;wsp:rsid wsp:val=&quot;00554B22&quot;/&gt;&lt;wsp:rsid wsp:val=&quot;00554D35&quot;/&gt;&lt;wsp:rsid wsp:val=&quot;00554FEB&quot;/&gt;&lt;wsp:rsid wsp:val=&quot;005550E8&quot;/&gt;&lt;wsp:rsid wsp:val=&quot;00555241&quot;/&gt;&lt;wsp:rsid wsp:val=&quot;0055565C&quot;/&gt;&lt;wsp:rsid wsp:val=&quot;00555A3F&quot;/&gt;&lt;wsp:rsid wsp:val=&quot;00555C3A&quot;/&gt;&lt;wsp:rsid wsp:val=&quot;00555D21&quot;/&gt;&lt;wsp:rsid wsp:val=&quot;00555FCC&quot;/&gt;&lt;wsp:rsid wsp:val=&quot;005563B1&quot;/&gt;&lt;wsp:rsid wsp:val=&quot;00556A3E&quot;/&gt;&lt;wsp:rsid wsp:val=&quot;005570EB&quot;/&gt;&lt;wsp:rsid wsp:val=&quot;00557A90&quot;/&gt;&lt;wsp:rsid wsp:val=&quot;00557CC4&quot;/&gt;&lt;wsp:rsid wsp:val=&quot;0056070F&quot;/&gt;&lt;wsp:rsid wsp:val=&quot;0056091E&quot;/&gt;&lt;wsp:rsid wsp:val=&quot;00560B26&quot;/&gt;&lt;wsp:rsid wsp:val=&quot;00560B85&quot;/&gt;&lt;wsp:rsid wsp:val=&quot;00560B9C&quot;/&gt;&lt;wsp:rsid wsp:val=&quot;00560E52&quot;/&gt;&lt;wsp:rsid wsp:val=&quot;00560E87&quot;/&gt;&lt;wsp:rsid wsp:val=&quot;00561330&quot;/&gt;&lt;wsp:rsid wsp:val=&quot;005619E0&quot;/&gt;&lt;wsp:rsid wsp:val=&quot;005623F3&quot;/&gt;&lt;wsp:rsid wsp:val=&quot;0056248E&quot;/&gt;&lt;wsp:rsid wsp:val=&quot;00562753&quot;/&gt;&lt;wsp:rsid wsp:val=&quot;0056385D&quot;/&gt;&lt;wsp:rsid wsp:val=&quot;00563B43&quot;/&gt;&lt;wsp:rsid wsp:val=&quot;00563C52&quot;/&gt;&lt;wsp:rsid wsp:val=&quot;00564487&quot;/&gt;&lt;wsp:rsid wsp:val=&quot;00564569&quot;/&gt;&lt;wsp:rsid wsp:val=&quot;005646B9&quot;/&gt;&lt;wsp:rsid wsp:val=&quot;00564D58&quot;/&gt;&lt;wsp:rsid wsp:val=&quot;00565452&quot;/&gt;&lt;wsp:rsid wsp:val=&quot;0056579B&quot;/&gt;&lt;wsp:rsid wsp:val=&quot;00565959&quot;/&gt;&lt;wsp:rsid wsp:val=&quot;00565A7E&quot;/&gt;&lt;wsp:rsid wsp:val=&quot;00565B7E&quot;/&gt;&lt;wsp:rsid wsp:val=&quot;005665D0&quot;/&gt;&lt;wsp:rsid wsp:val=&quot;00567102&quot;/&gt;&lt;wsp:rsid wsp:val=&quot;0056748C&quot;/&gt;&lt;wsp:rsid wsp:val=&quot;005679D7&quot;/&gt;&lt;wsp:rsid wsp:val=&quot;00567FC3&quot;/&gt;&lt;wsp:rsid wsp:val=&quot;00570114&quot;/&gt;&lt;wsp:rsid wsp:val=&quot;005702FD&quot;/&gt;&lt;wsp:rsid wsp:val=&quot;005704DC&quot;/&gt;&lt;wsp:rsid wsp:val=&quot;00570511&quot;/&gt;&lt;wsp:rsid wsp:val=&quot;00570B18&quot;/&gt;&lt;wsp:rsid wsp:val=&quot;00570D8C&quot;/&gt;&lt;wsp:rsid wsp:val=&quot;0057131F&quot;/&gt;&lt;wsp:rsid wsp:val=&quot;00571552&quot;/&gt;&lt;wsp:rsid wsp:val=&quot;005729C6&quot;/&gt;&lt;wsp:rsid wsp:val=&quot;00572AC6&quot;/&gt;&lt;wsp:rsid wsp:val=&quot;0057310F&quot;/&gt;&lt;wsp:rsid wsp:val=&quot;005734D7&quot;/&gt;&lt;wsp:rsid wsp:val=&quot;00573538&quot;/&gt;&lt;wsp:rsid wsp:val=&quot;005736E9&quot;/&gt;&lt;wsp:rsid wsp:val=&quot;0057430E&quot;/&gt;&lt;wsp:rsid wsp:val=&quot;005744F2&quot;/&gt;&lt;wsp:rsid wsp:val=&quot;0057491D&quot;/&gt;&lt;wsp:rsid wsp:val=&quot;00574B39&quot;/&gt;&lt;wsp:rsid wsp:val=&quot;00575610&quot;/&gt;&lt;wsp:rsid wsp:val=&quot;00575C1F&quot;/&gt;&lt;wsp:rsid wsp:val=&quot;00575CDC&quot;/&gt;&lt;wsp:rsid wsp:val=&quot;005769BC&quot;/&gt;&lt;wsp:rsid wsp:val=&quot;005772D2&quot;/&gt;&lt;wsp:rsid wsp:val=&quot;00577356&quot;/&gt;&lt;wsp:rsid wsp:val=&quot;00577910&quot;/&gt;&lt;wsp:rsid wsp:val=&quot;00577C63&quot;/&gt;&lt;wsp:rsid wsp:val=&quot;00577D5C&quot;/&gt;&lt;wsp:rsid wsp:val=&quot;00577D69&quot;/&gt;&lt;wsp:rsid wsp:val=&quot;0058020E&quot;/&gt;&lt;wsp:rsid wsp:val=&quot;005808C6&quot;/&gt;&lt;wsp:rsid wsp:val=&quot;00580B40&quot;/&gt;&lt;wsp:rsid wsp:val=&quot;00580FC6&quot;/&gt;&lt;wsp:rsid wsp:val=&quot;00581DFF&quot;/&gt;&lt;wsp:rsid wsp:val=&quot;0058225A&quot;/&gt;&lt;wsp:rsid wsp:val=&quot;0058241A&quot;/&gt;&lt;wsp:rsid wsp:val=&quot;00582731&quot;/&gt;&lt;wsp:rsid wsp:val=&quot;005838D4&quot;/&gt;&lt;wsp:rsid wsp:val=&quot;00583DFD&quot;/&gt;&lt;wsp:rsid wsp:val=&quot;00583E5E&quot;/&gt;&lt;wsp:rsid wsp:val=&quot;00583F89&quot;/&gt;&lt;wsp:rsid wsp:val=&quot;0058403F&quot;/&gt;&lt;wsp:rsid wsp:val=&quot;005840FC&quot;/&gt;&lt;wsp:rsid wsp:val=&quot;005845D3&quot;/&gt;&lt;wsp:rsid wsp:val=&quot;00584BF1&quot;/&gt;&lt;wsp:rsid wsp:val=&quot;0058516F&quot;/&gt;&lt;wsp:rsid wsp:val=&quot;0058566C&quot;/&gt;&lt;wsp:rsid wsp:val=&quot;005858B1&quot;/&gt;&lt;wsp:rsid wsp:val=&quot;005861F4&quot;/&gt;&lt;wsp:rsid wsp:val=&quot;0058678B&quot;/&gt;&lt;wsp:rsid wsp:val=&quot;00586ADE&quot;/&gt;&lt;wsp:rsid wsp:val=&quot;0058709F&quot;/&gt;&lt;wsp:rsid wsp:val=&quot;00587A8E&quot;/&gt;&lt;wsp:rsid wsp:val=&quot;00587EAC&quot;/&gt;&lt;wsp:rsid wsp:val=&quot;00590085&quot;/&gt;&lt;wsp:rsid wsp:val=&quot;00590091&quot;/&gt;&lt;wsp:rsid wsp:val=&quot;00590D4E&quot;/&gt;&lt;wsp:rsid wsp:val=&quot;00590D73&quot;/&gt;&lt;wsp:rsid wsp:val=&quot;00590EE5&quot;/&gt;&lt;wsp:rsid wsp:val=&quot;005910AF&quot;/&gt;&lt;wsp:rsid wsp:val=&quot;00591579&quot;/&gt;&lt;wsp:rsid wsp:val=&quot;005921F9&quot;/&gt;&lt;wsp:rsid wsp:val=&quot;0059237B&quot;/&gt;&lt;wsp:rsid wsp:val=&quot;005928FD&quot;/&gt;&lt;wsp:rsid wsp:val=&quot;00592F41&quot;/&gt;&lt;wsp:rsid wsp:val=&quot;00593414&quot;/&gt;&lt;wsp:rsid wsp:val=&quot;0059357F&quot;/&gt;&lt;wsp:rsid wsp:val=&quot;005935BC&quot;/&gt;&lt;wsp:rsid wsp:val=&quot;005938AB&quot;/&gt;&lt;wsp:rsid wsp:val=&quot;00593B03&quot;/&gt;&lt;wsp:rsid wsp:val=&quot;00593E48&quot;/&gt;&lt;wsp:rsid wsp:val=&quot;005946AD&quot;/&gt;&lt;wsp:rsid wsp:val=&quot;00594AEC&quot;/&gt;&lt;wsp:rsid wsp:val=&quot;00594E9B&quot;/&gt;&lt;wsp:rsid wsp:val=&quot;00595BAD&quot;/&gt;&lt;wsp:rsid wsp:val=&quot;00595EA6&quot;/&gt;&lt;wsp:rsid wsp:val=&quot;005961AD&quot;/&gt;&lt;wsp:rsid wsp:val=&quot;005964CE&quot;/&gt;&lt;wsp:rsid wsp:val=&quot;005965F2&quot;/&gt;&lt;wsp:rsid wsp:val=&quot;00596720&quot;/&gt;&lt;wsp:rsid wsp:val=&quot;005967D1&quot;/&gt;&lt;wsp:rsid wsp:val=&quot;005969AD&quot;/&gt;&lt;wsp:rsid wsp:val=&quot;00596D14&quot;/&gt;&lt;wsp:rsid wsp:val=&quot;0059712B&quot;/&gt;&lt;wsp:rsid wsp:val=&quot;005977ED&quot;/&gt;&lt;wsp:rsid wsp:val=&quot;00597BFF&quot;/&gt;&lt;wsp:rsid wsp:val=&quot;00597F46&quot;/&gt;&lt;wsp:rsid wsp:val=&quot;005A0007&quot;/&gt;&lt;wsp:rsid wsp:val=&quot;005A0501&quot;/&gt;&lt;wsp:rsid wsp:val=&quot;005A0692&quot;/&gt;&lt;wsp:rsid wsp:val=&quot;005A0AEE&quot;/&gt;&lt;wsp:rsid wsp:val=&quot;005A0DA0&quot;/&gt;&lt;wsp:rsid wsp:val=&quot;005A1346&quot;/&gt;&lt;wsp:rsid wsp:val=&quot;005A14B9&quot;/&gt;&lt;wsp:rsid wsp:val=&quot;005A173A&quot;/&gt;&lt;wsp:rsid wsp:val=&quot;005A17B0&quot;/&gt;&lt;wsp:rsid wsp:val=&quot;005A1981&quot;/&gt;&lt;wsp:rsid wsp:val=&quot;005A1A2E&quot;/&gt;&lt;wsp:rsid wsp:val=&quot;005A1C4A&quot;/&gt;&lt;wsp:rsid wsp:val=&quot;005A2248&quot;/&gt;&lt;wsp:rsid wsp:val=&quot;005A2252&quot;/&gt;&lt;wsp:rsid wsp:val=&quot;005A233F&quot;/&gt;&lt;wsp:rsid wsp:val=&quot;005A2736&quot;/&gt;&lt;wsp:rsid wsp:val=&quot;005A276A&quot;/&gt;&lt;wsp:rsid wsp:val=&quot;005A27F5&quot;/&gt;&lt;wsp:rsid wsp:val=&quot;005A28EB&quot;/&gt;&lt;wsp:rsid wsp:val=&quot;005A2DE3&quot;/&gt;&lt;wsp:rsid wsp:val=&quot;005A2E29&quot;/&gt;&lt;wsp:rsid wsp:val=&quot;005A2E6A&quot;/&gt;&lt;wsp:rsid wsp:val=&quot;005A300E&quot;/&gt;&lt;wsp:rsid wsp:val=&quot;005A3160&quot;/&gt;&lt;wsp:rsid wsp:val=&quot;005A354C&quot;/&gt;&lt;wsp:rsid wsp:val=&quot;005A3C03&quot;/&gt;&lt;wsp:rsid wsp:val=&quot;005A3DEB&quot;/&gt;&lt;wsp:rsid wsp:val=&quot;005A4037&quot;/&gt;&lt;wsp:rsid wsp:val=&quot;005A5470&quot;/&gt;&lt;wsp:rsid wsp:val=&quot;005A5A04&quot;/&gt;&lt;wsp:rsid wsp:val=&quot;005A5A47&quot;/&gt;&lt;wsp:rsid wsp:val=&quot;005A5E69&quot;/&gt;&lt;wsp:rsid wsp:val=&quot;005A6726&quot;/&gt;&lt;wsp:rsid wsp:val=&quot;005A6765&quot;/&gt;&lt;wsp:rsid wsp:val=&quot;005A6DA7&quot;/&gt;&lt;wsp:rsid wsp:val=&quot;005A709A&quot;/&gt;&lt;wsp:rsid wsp:val=&quot;005A72FB&quot;/&gt;&lt;wsp:rsid wsp:val=&quot;005A7507&quot;/&gt;&lt;wsp:rsid wsp:val=&quot;005A7965&quot;/&gt;&lt;wsp:rsid wsp:val=&quot;005B05B4&quot;/&gt;&lt;wsp:rsid wsp:val=&quot;005B078A&quot;/&gt;&lt;wsp:rsid wsp:val=&quot;005B0C36&quot;/&gt;&lt;wsp:rsid wsp:val=&quot;005B0F46&quot;/&gt;&lt;wsp:rsid wsp:val=&quot;005B12C0&quot;/&gt;&lt;wsp:rsid wsp:val=&quot;005B1380&quot;/&gt;&lt;wsp:rsid wsp:val=&quot;005B1465&quot;/&gt;&lt;wsp:rsid wsp:val=&quot;005B15A2&quot;/&gt;&lt;wsp:rsid wsp:val=&quot;005B1BFA&quot;/&gt;&lt;wsp:rsid wsp:val=&quot;005B1DF6&quot;/&gt;&lt;wsp:rsid wsp:val=&quot;005B1F11&quot;/&gt;&lt;wsp:rsid wsp:val=&quot;005B2150&quot;/&gt;&lt;wsp:rsid wsp:val=&quot;005B24EE&quot;/&gt;&lt;wsp:rsid wsp:val=&quot;005B2518&quot;/&gt;&lt;wsp:rsid wsp:val=&quot;005B2A5D&quot;/&gt;&lt;wsp:rsid wsp:val=&quot;005B2ED7&quot;/&gt;&lt;wsp:rsid wsp:val=&quot;005B3244&quot;/&gt;&lt;wsp:rsid wsp:val=&quot;005B3268&quot;/&gt;&lt;wsp:rsid wsp:val=&quot;005B335D&quot;/&gt;&lt;wsp:rsid wsp:val=&quot;005B33A9&quot;/&gt;&lt;wsp:rsid wsp:val=&quot;005B35DB&quot;/&gt;&lt;wsp:rsid wsp:val=&quot;005B37AC&quot;/&gt;&lt;wsp:rsid wsp:val=&quot;005B37C5&quot;/&gt;&lt;wsp:rsid wsp:val=&quot;005B38AE&quot;/&gt;&lt;wsp:rsid wsp:val=&quot;005B3AB8&quot;/&gt;&lt;wsp:rsid wsp:val=&quot;005B3AC3&quot;/&gt;&lt;wsp:rsid wsp:val=&quot;005B4378&quot;/&gt;&lt;wsp:rsid wsp:val=&quot;005B4A0C&quot;/&gt;&lt;wsp:rsid wsp:val=&quot;005B4DBF&quot;/&gt;&lt;wsp:rsid wsp:val=&quot;005B4DE9&quot;/&gt;&lt;wsp:rsid wsp:val=&quot;005B52B6&quot;/&gt;&lt;wsp:rsid wsp:val=&quot;005B5770&quot;/&gt;&lt;wsp:rsid wsp:val=&quot;005B59A1&quot;/&gt;&lt;wsp:rsid wsp:val=&quot;005B5B64&quot;/&gt;&lt;wsp:rsid wsp:val=&quot;005B5D09&quot;/&gt;&lt;wsp:rsid wsp:val=&quot;005B6439&quot;/&gt;&lt;wsp:rsid wsp:val=&quot;005B6F71&quot;/&gt;&lt;wsp:rsid wsp:val=&quot;005B6FA1&quot;/&gt;&lt;wsp:rsid wsp:val=&quot;005B718E&quot;/&gt;&lt;wsp:rsid wsp:val=&quot;005B7888&quot;/&gt;&lt;wsp:rsid wsp:val=&quot;005B7DA4&quot;/&gt;&lt;wsp:rsid wsp:val=&quot;005B7E13&quot;/&gt;&lt;wsp:rsid wsp:val=&quot;005C0FF5&quot;/&gt;&lt;wsp:rsid wsp:val=&quot;005C101D&quot;/&gt;&lt;wsp:rsid wsp:val=&quot;005C11A9&quot;/&gt;&lt;wsp:rsid wsp:val=&quot;005C1D65&quot;/&gt;&lt;wsp:rsid wsp:val=&quot;005C2237&quot;/&gt;&lt;wsp:rsid wsp:val=&quot;005C2E5A&quot;/&gt;&lt;wsp:rsid wsp:val=&quot;005C352A&quot;/&gt;&lt;wsp:rsid wsp:val=&quot;005C3B88&quot;/&gt;&lt;wsp:rsid wsp:val=&quot;005C3DB7&quot;/&gt;&lt;wsp:rsid wsp:val=&quot;005C3F7C&quot;/&gt;&lt;wsp:rsid wsp:val=&quot;005C456E&quot;/&gt;&lt;wsp:rsid wsp:val=&quot;005C47F7&quot;/&gt;&lt;wsp:rsid wsp:val=&quot;005C4AC1&quot;/&gt;&lt;wsp:rsid wsp:val=&quot;005C52C9&quot;/&gt;&lt;wsp:rsid wsp:val=&quot;005C540D&quot;/&gt;&lt;wsp:rsid wsp:val=&quot;005C55EF&quot;/&gt;&lt;wsp:rsid wsp:val=&quot;005C5A44&quot;/&gt;&lt;wsp:rsid wsp:val=&quot;005C5B47&quot;/&gt;&lt;wsp:rsid wsp:val=&quot;005C5C72&quot;/&gt;&lt;wsp:rsid wsp:val=&quot;005C6614&quot;/&gt;&lt;wsp:rsid wsp:val=&quot;005C6641&quot;/&gt;&lt;wsp:rsid wsp:val=&quot;005C6AA0&quot;/&gt;&lt;wsp:rsid wsp:val=&quot;005C6AA1&quot;/&gt;&lt;wsp:rsid wsp:val=&quot;005C71FD&quot;/&gt;&lt;wsp:rsid wsp:val=&quot;005C7302&quot;/&gt;&lt;wsp:rsid wsp:val=&quot;005C7882&quot;/&gt;&lt;wsp:rsid wsp:val=&quot;005C7A22&quot;/&gt;&lt;wsp:rsid wsp:val=&quot;005D0086&quot;/&gt;&lt;wsp:rsid wsp:val=&quot;005D0977&quot;/&gt;&lt;wsp:rsid wsp:val=&quot;005D0D7D&quot;/&gt;&lt;wsp:rsid wsp:val=&quot;005D187F&quot;/&gt;&lt;wsp:rsid wsp:val=&quot;005D1990&quot;/&gt;&lt;wsp:rsid wsp:val=&quot;005D1D12&quot;/&gt;&lt;wsp:rsid wsp:val=&quot;005D2682&quot;/&gt;&lt;wsp:rsid wsp:val=&quot;005D295E&quot;/&gt;&lt;wsp:rsid wsp:val=&quot;005D2C56&quot;/&gt;&lt;wsp:rsid wsp:val=&quot;005D334A&quot;/&gt;&lt;wsp:rsid wsp:val=&quot;005D348D&quot;/&gt;&lt;wsp:rsid wsp:val=&quot;005D3B68&quot;/&gt;&lt;wsp:rsid wsp:val=&quot;005D3D95&quot;/&gt;&lt;wsp:rsid wsp:val=&quot;005D3EA5&quot;/&gt;&lt;wsp:rsid wsp:val=&quot;005D4889&quot;/&gt;&lt;wsp:rsid wsp:val=&quot;005D4A73&quot;/&gt;&lt;wsp:rsid wsp:val=&quot;005D4AD7&quot;/&gt;&lt;wsp:rsid wsp:val=&quot;005D5160&quot;/&gt;&lt;wsp:rsid wsp:val=&quot;005D5526&quot;/&gt;&lt;wsp:rsid wsp:val=&quot;005D5570&quot;/&gt;&lt;wsp:rsid wsp:val=&quot;005D5CD3&quot;/&gt;&lt;wsp:rsid wsp:val=&quot;005D6055&quot;/&gt;&lt;wsp:rsid wsp:val=&quot;005D6102&quot;/&gt;&lt;wsp:rsid wsp:val=&quot;005D6117&quot;/&gt;&lt;wsp:rsid wsp:val=&quot;005D6539&quot;/&gt;&lt;wsp:rsid wsp:val=&quot;005D6548&quot;/&gt;&lt;wsp:rsid wsp:val=&quot;005D65BC&quot;/&gt;&lt;wsp:rsid wsp:val=&quot;005D6657&quot;/&gt;&lt;wsp:rsid wsp:val=&quot;005D6D2A&quot;/&gt;&lt;wsp:rsid wsp:val=&quot;005D6E3A&quot;/&gt;&lt;wsp:rsid wsp:val=&quot;005D7459&quot;/&gt;&lt;wsp:rsid wsp:val=&quot;005E1F7D&quot;/&gt;&lt;wsp:rsid wsp:val=&quot;005E20F0&quot;/&gt;&lt;wsp:rsid wsp:val=&quot;005E315F&quot;/&gt;&lt;wsp:rsid wsp:val=&quot;005E4359&quot;/&gt;&lt;wsp:rsid wsp:val=&quot;005E43E3&quot;/&gt;&lt;wsp:rsid wsp:val=&quot;005E4682&quot;/&gt;&lt;wsp:rsid wsp:val=&quot;005E477E&quot;/&gt;&lt;wsp:rsid wsp:val=&quot;005E5F00&quot;/&gt;&lt;wsp:rsid wsp:val=&quot;005E6170&quot;/&gt;&lt;wsp:rsid wsp:val=&quot;005E647F&quot;/&gt;&lt;wsp:rsid wsp:val=&quot;005E64D8&quot;/&gt;&lt;wsp:rsid wsp:val=&quot;005E68BB&quot;/&gt;&lt;wsp:rsid wsp:val=&quot;005E691C&quot;/&gt;&lt;wsp:rsid wsp:val=&quot;005E77ED&quot;/&gt;&lt;wsp:rsid wsp:val=&quot;005E78E3&quot;/&gt;&lt;wsp:rsid wsp:val=&quot;005E78FF&quot;/&gt;&lt;wsp:rsid wsp:val=&quot;005E7A1A&quot;/&gt;&lt;wsp:rsid wsp:val=&quot;005E7F9C&quot;/&gt;&lt;wsp:rsid wsp:val=&quot;005F0248&quot;/&gt;&lt;wsp:rsid wsp:val=&quot;005F0313&quot;/&gt;&lt;wsp:rsid wsp:val=&quot;005F05A1&quot;/&gt;&lt;wsp:rsid wsp:val=&quot;005F1387&quot;/&gt;&lt;wsp:rsid wsp:val=&quot;005F14F9&quot;/&gt;&lt;wsp:rsid wsp:val=&quot;005F1E54&quot;/&gt;&lt;wsp:rsid wsp:val=&quot;005F2396&quot;/&gt;&lt;wsp:rsid wsp:val=&quot;005F2A1A&quot;/&gt;&lt;wsp:rsid wsp:val=&quot;005F2D77&quot;/&gt;&lt;wsp:rsid wsp:val=&quot;005F3191&quot;/&gt;&lt;wsp:rsid wsp:val=&quot;005F32AC&quot;/&gt;&lt;wsp:rsid wsp:val=&quot;005F33A0&quot;/&gt;&lt;wsp:rsid wsp:val=&quot;005F3434&quot;/&gt;&lt;wsp:rsid wsp:val=&quot;005F3C68&quot;/&gt;&lt;wsp:rsid wsp:val=&quot;005F3D59&quot;/&gt;&lt;wsp:rsid wsp:val=&quot;005F40F7&quot;/&gt;&lt;wsp:rsid wsp:val=&quot;005F410A&quot;/&gt;&lt;wsp:rsid wsp:val=&quot;005F4283&quot;/&gt;&lt;wsp:rsid wsp:val=&quot;005F441E&quot;/&gt;&lt;wsp:rsid wsp:val=&quot;005F4539&quot;/&gt;&lt;wsp:rsid wsp:val=&quot;005F45EB&quot;/&gt;&lt;wsp:rsid wsp:val=&quot;005F48C7&quot;/&gt;&lt;wsp:rsid wsp:val=&quot;005F5282&quot;/&gt;&lt;wsp:rsid wsp:val=&quot;005F5411&quot;/&gt;&lt;wsp:rsid wsp:val=&quot;005F55BE&quot;/&gt;&lt;wsp:rsid wsp:val=&quot;005F56D1&quot;/&gt;&lt;wsp:rsid wsp:val=&quot;005F5A3C&quot;/&gt;&lt;wsp:rsid wsp:val=&quot;005F62E7&quot;/&gt;&lt;wsp:rsid wsp:val=&quot;005F6C0F&quot;/&gt;&lt;wsp:rsid wsp:val=&quot;005F74A2&quot;/&gt;&lt;wsp:rsid wsp:val=&quot;005F7955&quot;/&gt;&lt;wsp:rsid wsp:val=&quot;005F7D78&quot;/&gt;&lt;wsp:rsid wsp:val=&quot;006002C0&quot;/&gt;&lt;wsp:rsid wsp:val=&quot;00600B10&quot;/&gt;&lt;wsp:rsid wsp:val=&quot;006012B3&quot;/&gt;&lt;wsp:rsid wsp:val=&quot;0060130E&quot;/&gt;&lt;wsp:rsid wsp:val=&quot;0060186C&quot;/&gt;&lt;wsp:rsid wsp:val=&quot;006018DC&quot;/&gt;&lt;wsp:rsid wsp:val=&quot;00601AD7&quot;/&gt;&lt;wsp:rsid wsp:val=&quot;00601E19&quot;/&gt;&lt;wsp:rsid wsp:val=&quot;00602129&quot;/&gt;&lt;wsp:rsid wsp:val=&quot;0060284F&quot;/&gt;&lt;wsp:rsid wsp:val=&quot;00602A1E&quot;/&gt;&lt;wsp:rsid wsp:val=&quot;006035F0&quot;/&gt;&lt;wsp:rsid wsp:val=&quot;006035FA&quot;/&gt;&lt;wsp:rsid wsp:val=&quot;006037E5&quot;/&gt;&lt;wsp:rsid wsp:val=&quot;00603BC4&quot;/&gt;&lt;wsp:rsid wsp:val=&quot;00604C09&quot;/&gt;&lt;wsp:rsid wsp:val=&quot;00604D27&quot;/&gt;&lt;wsp:rsid wsp:val=&quot;006054DE&quot;/&gt;&lt;wsp:rsid wsp:val=&quot;006059C6&quot;/&gt;&lt;wsp:rsid wsp:val=&quot;00605E50&quot;/&gt;&lt;wsp:rsid wsp:val=&quot;006063D5&quot;/&gt;&lt;wsp:rsid wsp:val=&quot;006067E6&quot;/&gt;&lt;wsp:rsid wsp:val=&quot;00606BEA&quot;/&gt;&lt;wsp:rsid wsp:val=&quot;00607090&quot;/&gt;&lt;wsp:rsid wsp:val=&quot;00607A7B&quot;/&gt;&lt;wsp:rsid wsp:val=&quot;00607B90&quot;/&gt;&lt;wsp:rsid wsp:val=&quot;006104F5&quot;/&gt;&lt;wsp:rsid wsp:val=&quot;0061097A&quot;/&gt;&lt;wsp:rsid wsp:val=&quot;00610B9E&quot;/&gt;&lt;wsp:rsid wsp:val=&quot;0061115D&quot;/&gt;&lt;wsp:rsid wsp:val=&quot;00611317&quot;/&gt;&lt;wsp:rsid wsp:val=&quot;0061143B&quot;/&gt;&lt;wsp:rsid wsp:val=&quot;006119FF&quot;/&gt;&lt;wsp:rsid wsp:val=&quot;00612400&quot;/&gt;&lt;wsp:rsid wsp:val=&quot;0061256A&quot;/&gt;&lt;wsp:rsid wsp:val=&quot;00612674&quot;/&gt;&lt;wsp:rsid wsp:val=&quot;00612797&quot;/&gt;&lt;wsp:rsid wsp:val=&quot;00612929&quot;/&gt;&lt;wsp:rsid wsp:val=&quot;00612BD1&quot;/&gt;&lt;wsp:rsid wsp:val=&quot;00612E32&quot;/&gt;&lt;wsp:rsid wsp:val=&quot;006133F7&quot;/&gt;&lt;wsp:rsid wsp:val=&quot;00613536&quot;/&gt;&lt;wsp:rsid wsp:val=&quot;00613578&quot;/&gt;&lt;wsp:rsid wsp:val=&quot;00613B88&quot;/&gt;&lt;wsp:rsid wsp:val=&quot;00613C89&quot;/&gt;&lt;wsp:rsid wsp:val=&quot;006143AC&quot;/&gt;&lt;wsp:rsid wsp:val=&quot;0061461D&quot;/&gt;&lt;wsp:rsid wsp:val=&quot;00615231&quot;/&gt;&lt;wsp:rsid wsp:val=&quot;00615310&quot;/&gt;&lt;wsp:rsid wsp:val=&quot;006156D1&quot;/&gt;&lt;wsp:rsid wsp:val=&quot;00615D88&quot;/&gt;&lt;wsp:rsid wsp:val=&quot;00615DFD&quot;/&gt;&lt;wsp:rsid wsp:val=&quot;00616100&quot;/&gt;&lt;wsp:rsid wsp:val=&quot;006163B5&quot;/&gt;&lt;wsp:rsid wsp:val=&quot;00616967&quot;/&gt;&lt;wsp:rsid wsp:val=&quot;006169B8&quot;/&gt;&lt;wsp:rsid wsp:val=&quot;00616DDF&quot;/&gt;&lt;wsp:rsid wsp:val=&quot;00616E04&quot;/&gt;&lt;wsp:rsid wsp:val=&quot;006171FF&quot;/&gt;&lt;wsp:rsid wsp:val=&quot;006175A0&quot;/&gt;&lt;wsp:rsid wsp:val=&quot;0061762E&quot;/&gt;&lt;wsp:rsid wsp:val=&quot;00620308&quot;/&gt;&lt;wsp:rsid wsp:val=&quot;00620DDC&quot;/&gt;&lt;wsp:rsid wsp:val=&quot;006212DB&quot;/&gt;&lt;wsp:rsid wsp:val=&quot;006216BE&quot;/&gt;&lt;wsp:rsid wsp:val=&quot;00621B7F&quot;/&gt;&lt;wsp:rsid wsp:val=&quot;00621BCE&quot;/&gt;&lt;wsp:rsid wsp:val=&quot;00622631&quot;/&gt;&lt;wsp:rsid wsp:val=&quot;00622CE6&quot;/&gt;&lt;wsp:rsid wsp:val=&quot;00623201&quot;/&gt;&lt;wsp:rsid wsp:val=&quot;00624A61&quot;/&gt;&lt;wsp:rsid wsp:val=&quot;00624D1F&quot;/&gt;&lt;wsp:rsid wsp:val=&quot;00624E3D&quot;/&gt;&lt;wsp:rsid wsp:val=&quot;00625214&quot;/&gt;&lt;wsp:rsid wsp:val=&quot;006252F8&quot;/&gt;&lt;wsp:rsid wsp:val=&quot;0062584E&quot;/&gt;&lt;wsp:rsid wsp:val=&quot;00626111&quot;/&gt;&lt;wsp:rsid wsp:val=&quot;00626363&quot;/&gt;&lt;wsp:rsid wsp:val=&quot;006265E3&quot;/&gt;&lt;wsp:rsid wsp:val=&quot;00626956&quot;/&gt;&lt;wsp:rsid wsp:val=&quot;0062743C&quot;/&gt;&lt;wsp:rsid wsp:val=&quot;00627879&quot;/&gt;&lt;wsp:rsid wsp:val=&quot;00627C0A&quot;/&gt;&lt;wsp:rsid wsp:val=&quot;00627D10&quot;/&gt;&lt;wsp:rsid wsp:val=&quot;00627FAD&quot;/&gt;&lt;wsp:rsid wsp:val=&quot;0063060C&quot;/&gt;&lt;wsp:rsid wsp:val=&quot;00631060&quot;/&gt;&lt;wsp:rsid wsp:val=&quot;006312D2&quot;/&gt;&lt;wsp:rsid wsp:val=&quot;00631349&quot;/&gt;&lt;wsp:rsid wsp:val=&quot;006315A1&quot;/&gt;&lt;wsp:rsid wsp:val=&quot;00631742&quot;/&gt;&lt;wsp:rsid wsp:val=&quot;00631F42&quot;/&gt;&lt;wsp:rsid wsp:val=&quot;0063213E&quot;/&gt;&lt;wsp:rsid wsp:val=&quot;00632397&quot;/&gt;&lt;wsp:rsid wsp:val=&quot;00632789&quot;/&gt;&lt;wsp:rsid wsp:val=&quot;00632868&quot;/&gt;&lt;wsp:rsid wsp:val=&quot;006328D8&quot;/&gt;&lt;wsp:rsid wsp:val=&quot;00632AE6&quot;/&gt;&lt;wsp:rsid wsp:val=&quot;00632C6E&quot;/&gt;&lt;wsp:rsid wsp:val=&quot;00633289&quot;/&gt;&lt;wsp:rsid wsp:val=&quot;00633611&quot;/&gt;&lt;wsp:rsid wsp:val=&quot;006339A9&quot;/&gt;&lt;wsp:rsid wsp:val=&quot;006339D2&quot;/&gt;&lt;wsp:rsid wsp:val=&quot;00633B6F&quot;/&gt;&lt;wsp:rsid wsp:val=&quot;00633E8B&quot;/&gt;&lt;wsp:rsid wsp:val=&quot;00634A4F&quot;/&gt;&lt;wsp:rsid wsp:val=&quot;006357FE&quot;/&gt;&lt;wsp:rsid wsp:val=&quot;006358FE&quot;/&gt;&lt;wsp:rsid wsp:val=&quot;006359BF&quot;/&gt;&lt;wsp:rsid wsp:val=&quot;00635D33&quot;/&gt;&lt;wsp:rsid wsp:val=&quot;00635F30&quot;/&gt;&lt;wsp:rsid wsp:val=&quot;00636004&quot;/&gt;&lt;wsp:rsid wsp:val=&quot;006365E7&quot;/&gt;&lt;wsp:rsid wsp:val=&quot;00636680&quot;/&gt;&lt;wsp:rsid wsp:val=&quot;00636A77&quot;/&gt;&lt;wsp:rsid wsp:val=&quot;00636CF5&quot;/&gt;&lt;wsp:rsid wsp:val=&quot;00636E9E&quot;/&gt;&lt;wsp:rsid wsp:val=&quot;006371EB&quot;/&gt;&lt;wsp:rsid wsp:val=&quot;006404E9&quot;/&gt;&lt;wsp:rsid wsp:val=&quot;00640537&quot;/&gt;&lt;wsp:rsid wsp:val=&quot;00640D50&quot;/&gt;&lt;wsp:rsid wsp:val=&quot;00640E5B&quot;/&gt;&lt;wsp:rsid wsp:val=&quot;0064125A&quot;/&gt;&lt;wsp:rsid wsp:val=&quot;00641273&quot;/&gt;&lt;wsp:rsid wsp:val=&quot;00641598&quot;/&gt;&lt;wsp:rsid wsp:val=&quot;006418C2&quot;/&gt;&lt;wsp:rsid wsp:val=&quot;00642642&quot;/&gt;&lt;wsp:rsid wsp:val=&quot;0064286D&quot;/&gt;&lt;wsp:rsid wsp:val=&quot;00642AA3&quot;/&gt;&lt;wsp:rsid wsp:val=&quot;00642E2E&quot;/&gt;&lt;wsp:rsid wsp:val=&quot;006436FC&quot;/&gt;&lt;wsp:rsid wsp:val=&quot;006437B3&quot;/&gt;&lt;wsp:rsid wsp:val=&quot;00644219&quot;/&gt;&lt;wsp:rsid wsp:val=&quot;00644285&quot;/&gt;&lt;wsp:rsid wsp:val=&quot;006443BD&quot;/&gt;&lt;wsp:rsid wsp:val=&quot;00644A9C&quot;/&gt;&lt;wsp:rsid wsp:val=&quot;00644EC7&quot;/&gt;&lt;wsp:rsid wsp:val=&quot;00645024&quot;/&gt;&lt;wsp:rsid wsp:val=&quot;00645634&quot;/&gt;&lt;wsp:rsid wsp:val=&quot;0064563D&quot;/&gt;&lt;wsp:rsid wsp:val=&quot;006457F2&quot;/&gt;&lt;wsp:rsid wsp:val=&quot;0064617E&quot;/&gt;&lt;wsp:rsid wsp:val=&quot;00646422&quot;/&gt;&lt;wsp:rsid wsp:val=&quot;00646AC1&quot;/&gt;&lt;wsp:rsid wsp:val=&quot;006474FD&quot;/&gt;&lt;wsp:rsid wsp:val=&quot;00647874&quot;/&gt;&lt;wsp:rsid wsp:val=&quot;00647E32&quot;/&gt;&lt;wsp:rsid wsp:val=&quot;006500EA&quot;/&gt;&lt;wsp:rsid wsp:val=&quot;00650CC1&quot;/&gt;&lt;wsp:rsid wsp:val=&quot;00650DD5&quot;/&gt;&lt;wsp:rsid wsp:val=&quot;00650FE7&quot;/&gt;&lt;wsp:rsid wsp:val=&quot;00651257&quot;/&gt;&lt;wsp:rsid wsp:val=&quot;006513EA&quot;/&gt;&lt;wsp:rsid wsp:val=&quot;00651AA0&quot;/&gt;&lt;wsp:rsid wsp:val=&quot;006520DE&quot;/&gt;&lt;wsp:rsid wsp:val=&quot;00652E84&quot;/&gt;&lt;wsp:rsid wsp:val=&quot;0065333F&quot;/&gt;&lt;wsp:rsid wsp:val=&quot;00654254&quot;/&gt;&lt;wsp:rsid wsp:val=&quot;006542E6&quot;/&gt;&lt;wsp:rsid wsp:val=&quot;006544E2&quot;/&gt;&lt;wsp:rsid wsp:val=&quot;00654938&quot;/&gt;&lt;wsp:rsid wsp:val=&quot;00655F48&quot;/&gt;&lt;wsp:rsid wsp:val=&quot;00655FFE&quot;/&gt;&lt;wsp:rsid wsp:val=&quot;00656419&quot;/&gt;&lt;wsp:rsid wsp:val=&quot;00656459&quot;/&gt;&lt;wsp:rsid wsp:val=&quot;006564BD&quot;/&gt;&lt;wsp:rsid wsp:val=&quot;00656916&quot;/&gt;&lt;wsp:rsid wsp:val=&quot;00656D91&quot;/&gt;&lt;wsp:rsid wsp:val=&quot;00656F76&quot;/&gt;&lt;wsp:rsid wsp:val=&quot;0065737E&quot;/&gt;&lt;wsp:rsid wsp:val=&quot;00657569&quot;/&gt;&lt;wsp:rsid wsp:val=&quot;00657724&quot;/&gt;&lt;wsp:rsid wsp:val=&quot;0066084B&quot;/&gt;&lt;wsp:rsid wsp:val=&quot;00660A7D&quot;/&gt;&lt;wsp:rsid wsp:val=&quot;00660AAD&quot;/&gt;&lt;wsp:rsid wsp:val=&quot;006611D5&quot;/&gt;&lt;wsp:rsid wsp:val=&quot;0066177B&quot;/&gt;&lt;wsp:rsid wsp:val=&quot;006618A4&quot;/&gt;&lt;wsp:rsid wsp:val=&quot;00661951&quot;/&gt;&lt;wsp:rsid wsp:val=&quot;00661F4D&quot;/&gt;&lt;wsp:rsid wsp:val=&quot;006633E3&quot;/&gt;&lt;wsp:rsid wsp:val=&quot;00663420&quot;/&gt;&lt;wsp:rsid wsp:val=&quot;006637BF&quot;/&gt;&lt;wsp:rsid wsp:val=&quot;00663852&quot;/&gt;&lt;wsp:rsid wsp:val=&quot;00663939&quot;/&gt;&lt;wsp:rsid wsp:val=&quot;0066427A&quot;/&gt;&lt;wsp:rsid wsp:val=&quot;0066437C&quot;/&gt;&lt;wsp:rsid wsp:val=&quot;00664387&quot;/&gt;&lt;wsp:rsid wsp:val=&quot;0066487A&quot;/&gt;&lt;wsp:rsid wsp:val=&quot;0066493B&quot;/&gt;&lt;wsp:rsid wsp:val=&quot;006657FC&quot;/&gt;&lt;wsp:rsid wsp:val=&quot;00665D3F&quot;/&gt;&lt;wsp:rsid wsp:val=&quot;00665DF1&quot;/&gt;&lt;wsp:rsid wsp:val=&quot;00665F97&quot;/&gt;&lt;wsp:rsid wsp:val=&quot;00666699&quot;/&gt;&lt;wsp:rsid wsp:val=&quot;00667434&quot;/&gt;&lt;wsp:rsid wsp:val=&quot;006677C2&quot;/&gt;&lt;wsp:rsid wsp:val=&quot;00667D2E&quot;/&gt;&lt;wsp:rsid wsp:val=&quot;00670294&quot;/&gt;&lt;wsp:rsid wsp:val=&quot;00670841&quot;/&gt;&lt;wsp:rsid wsp:val=&quot;00670B9D&quot;/&gt;&lt;wsp:rsid wsp:val=&quot;006717BD&quot;/&gt;&lt;wsp:rsid wsp:val=&quot;00671A37&quot;/&gt;&lt;wsp:rsid wsp:val=&quot;0067218B&quot;/&gt;&lt;wsp:rsid wsp:val=&quot;0067225A&quot;/&gt;&lt;wsp:rsid wsp:val=&quot;00672413&quot;/&gt;&lt;wsp:rsid wsp:val=&quot;006724D4&quot;/&gt;&lt;wsp:rsid wsp:val=&quot;006726C8&quot;/&gt;&lt;wsp:rsid wsp:val=&quot;00672733&quot;/&gt;&lt;wsp:rsid wsp:val=&quot;00672FA5&quot;/&gt;&lt;wsp:rsid wsp:val=&quot;00673A9D&quot;/&gt;&lt;wsp:rsid wsp:val=&quot;00673ADF&quot;/&gt;&lt;wsp:rsid wsp:val=&quot;00673C39&quot;/&gt;&lt;wsp:rsid wsp:val=&quot;00674BD9&quot;/&gt;&lt;wsp:rsid wsp:val=&quot;00674D4D&quot;/&gt;&lt;wsp:rsid wsp:val=&quot;00674F7A&quot;/&gt;&lt;wsp:rsid wsp:val=&quot;00674FA0&quot;/&gt;&lt;wsp:rsid wsp:val=&quot;0067510C&quot;/&gt;&lt;wsp:rsid wsp:val=&quot;00675EB2&quot;/&gt;&lt;wsp:rsid wsp:val=&quot;00676A8B&quot;/&gt;&lt;wsp:rsid wsp:val=&quot;00676C97&quot;/&gt;&lt;wsp:rsid wsp:val=&quot;00676D63&quot;/&gt;&lt;wsp:rsid wsp:val=&quot;00677A32&quot;/&gt;&lt;wsp:rsid wsp:val=&quot;00677BE8&quot;/&gt;&lt;wsp:rsid wsp:val=&quot;006803C1&quot;/&gt;&lt;wsp:rsid wsp:val=&quot;006807FC&quot;/&gt;&lt;wsp:rsid wsp:val=&quot;00680CB7&quot;/&gt;&lt;wsp:rsid wsp:val=&quot;00681077&quot;/&gt;&lt;wsp:rsid wsp:val=&quot;0068134C&quot;/&gt;&lt;wsp:rsid wsp:val=&quot;006813C9&quot;/&gt;&lt;wsp:rsid wsp:val=&quot;00681529&quot;/&gt;&lt;wsp:rsid wsp:val=&quot;00681AE9&quot;/&gt;&lt;wsp:rsid wsp:val=&quot;00681FC8&quot;/&gt;&lt;wsp:rsid wsp:val=&quot;00682014&quot;/&gt;&lt;wsp:rsid wsp:val=&quot;006824D7&quot;/&gt;&lt;wsp:rsid wsp:val=&quot;00682CE5&quot;/&gt;&lt;wsp:rsid wsp:val=&quot;00683F45&quot;/&gt;&lt;wsp:rsid wsp:val=&quot;006840B1&quot;/&gt;&lt;wsp:rsid wsp:val=&quot;00684741&quot;/&gt;&lt;wsp:rsid wsp:val=&quot;00684765&quot;/&gt;&lt;wsp:rsid wsp:val=&quot;0068499A&quot;/&gt;&lt;wsp:rsid wsp:val=&quot;00684A8B&quot;/&gt;&lt;wsp:rsid wsp:val=&quot;006851F4&quot;/&gt;&lt;wsp:rsid wsp:val=&quot;00685700&quot;/&gt;&lt;wsp:rsid wsp:val=&quot;00685CD9&quot;/&gt;&lt;wsp:rsid wsp:val=&quot;0068660E&quot;/&gt;&lt;wsp:rsid wsp:val=&quot;00686ABF&quot;/&gt;&lt;wsp:rsid wsp:val=&quot;006870AE&quot;/&gt;&lt;wsp:rsid wsp:val=&quot;006875E0&quot;/&gt;&lt;wsp:rsid wsp:val=&quot;00687719&quot;/&gt;&lt;wsp:rsid wsp:val=&quot;00687FCE&quot;/&gt;&lt;wsp:rsid wsp:val=&quot;006903F2&quot;/&gt;&lt;wsp:rsid wsp:val=&quot;00690621&quot;/&gt;&lt;wsp:rsid wsp:val=&quot;006906E8&quot;/&gt;&lt;wsp:rsid wsp:val=&quot;006906EC&quot;/&gt;&lt;wsp:rsid wsp:val=&quot;006907B5&quot;/&gt;&lt;wsp:rsid wsp:val=&quot;00690ACB&quot;/&gt;&lt;wsp:rsid wsp:val=&quot;00690D81&quot;/&gt;&lt;wsp:rsid wsp:val=&quot;00690F9B&quot;/&gt;&lt;wsp:rsid wsp:val=&quot;0069113E&quot;/&gt;&lt;wsp:rsid wsp:val=&quot;006912C2&quot;/&gt;&lt;wsp:rsid wsp:val=&quot;0069130C&quot;/&gt;&lt;wsp:rsid wsp:val=&quot;00691425&quot;/&gt;&lt;wsp:rsid wsp:val=&quot;00691A40&quot;/&gt;&lt;wsp:rsid wsp:val=&quot;00691C30&quot;/&gt;&lt;wsp:rsid wsp:val=&quot;0069226C&quot;/&gt;&lt;wsp:rsid wsp:val=&quot;00692540&quot;/&gt;&lt;wsp:rsid wsp:val=&quot;006928DC&quot;/&gt;&lt;wsp:rsid wsp:val=&quot;00693462&quot;/&gt;&lt;wsp:rsid wsp:val=&quot;006938E5&quot;/&gt;&lt;wsp:rsid wsp:val=&quot;00694309&quot;/&gt;&lt;wsp:rsid wsp:val=&quot;006947F0&quot;/&gt;&lt;wsp:rsid wsp:val=&quot;00694AAD&quot;/&gt;&lt;wsp:rsid wsp:val=&quot;00694DC0&quot;/&gt;&lt;wsp:rsid wsp:val=&quot;00694E0B&quot;/&gt;&lt;wsp:rsid wsp:val=&quot;00695833&quot;/&gt;&lt;wsp:rsid wsp:val=&quot;00695E72&quot;/&gt;&lt;wsp:rsid wsp:val=&quot;00695F5F&quot;/&gt;&lt;wsp:rsid wsp:val=&quot;0069605A&quot;/&gt;&lt;wsp:rsid wsp:val=&quot;006965AF&quot;/&gt;&lt;wsp:rsid wsp:val=&quot;00696AEC&quot;/&gt;&lt;wsp:rsid wsp:val=&quot;00696B1F&quot;/&gt;&lt;wsp:rsid wsp:val=&quot;00696BA1&quot;/&gt;&lt;wsp:rsid wsp:val=&quot;00696E9C&quot;/&gt;&lt;wsp:rsid wsp:val=&quot;00697057&quot;/&gt;&lt;wsp:rsid wsp:val=&quot;006972A3&quot;/&gt;&lt;wsp:rsid wsp:val=&quot;00697907&quot;/&gt;&lt;wsp:rsid wsp:val=&quot;00697992&quot;/&gt;&lt;wsp:rsid wsp:val=&quot;006A0399&quot;/&gt;&lt;wsp:rsid wsp:val=&quot;006A075F&quot;/&gt;&lt;wsp:rsid wsp:val=&quot;006A0C9E&quot;/&gt;&lt;wsp:rsid wsp:val=&quot;006A145D&quot;/&gt;&lt;wsp:rsid wsp:val=&quot;006A15C9&quot;/&gt;&lt;wsp:rsid wsp:val=&quot;006A1712&quot;/&gt;&lt;wsp:rsid wsp:val=&quot;006A1A72&quot;/&gt;&lt;wsp:rsid wsp:val=&quot;006A1CAF&quot;/&gt;&lt;wsp:rsid wsp:val=&quot;006A1FFE&quot;/&gt;&lt;wsp:rsid wsp:val=&quot;006A2073&quot;/&gt;&lt;wsp:rsid wsp:val=&quot;006A28AA&quot;/&gt;&lt;wsp:rsid wsp:val=&quot;006A2A12&quot;/&gt;&lt;wsp:rsid wsp:val=&quot;006A2AB7&quot;/&gt;&lt;wsp:rsid wsp:val=&quot;006A2EE7&quot;/&gt;&lt;wsp:rsid wsp:val=&quot;006A2F02&quot;/&gt;&lt;wsp:rsid wsp:val=&quot;006A3233&quot;/&gt;&lt;wsp:rsid wsp:val=&quot;006A33E9&quot;/&gt;&lt;wsp:rsid wsp:val=&quot;006A36C0&quot;/&gt;&lt;wsp:rsid wsp:val=&quot;006A377F&quot;/&gt;&lt;wsp:rsid wsp:val=&quot;006A3839&quot;/&gt;&lt;wsp:rsid wsp:val=&quot;006A39B2&quot;/&gt;&lt;wsp:rsid wsp:val=&quot;006A3C7D&quot;/&gt;&lt;wsp:rsid wsp:val=&quot;006A3DBF&quot;/&gt;&lt;wsp:rsid wsp:val=&quot;006A451A&quot;/&gt;&lt;wsp:rsid wsp:val=&quot;006A46FA&quot;/&gt;&lt;wsp:rsid wsp:val=&quot;006A4932&quot;/&gt;&lt;wsp:rsid wsp:val=&quot;006A4BEF&quot;/&gt;&lt;wsp:rsid wsp:val=&quot;006A4C1A&quot;/&gt;&lt;wsp:rsid wsp:val=&quot;006A4D2D&quot;/&gt;&lt;wsp:rsid wsp:val=&quot;006A4F71&quot;/&gt;&lt;wsp:rsid wsp:val=&quot;006A503F&quot;/&gt;&lt;wsp:rsid wsp:val=&quot;006A510F&quot;/&gt;&lt;wsp:rsid wsp:val=&quot;006A5326&quot;/&gt;&lt;wsp:rsid wsp:val=&quot;006A53C3&quot;/&gt;&lt;wsp:rsid wsp:val=&quot;006A55A7&quot;/&gt;&lt;wsp:rsid wsp:val=&quot;006A59E2&quot;/&gt;&lt;wsp:rsid wsp:val=&quot;006A5B81&quot;/&gt;&lt;wsp:rsid wsp:val=&quot;006A6204&quot;/&gt;&lt;wsp:rsid wsp:val=&quot;006A624F&quot;/&gt;&lt;wsp:rsid wsp:val=&quot;006A637F&quot;/&gt;&lt;wsp:rsid wsp:val=&quot;006A6458&quot;/&gt;&lt;wsp:rsid wsp:val=&quot;006A68A0&quot;/&gt;&lt;wsp:rsid wsp:val=&quot;006A69E1&quot;/&gt;&lt;wsp:rsid wsp:val=&quot;006A6A74&quot;/&gt;&lt;wsp:rsid wsp:val=&quot;006A6AC6&quot;/&gt;&lt;wsp:rsid wsp:val=&quot;006A7195&quot;/&gt;&lt;wsp:rsid wsp:val=&quot;006A7485&quot;/&gt;&lt;wsp:rsid wsp:val=&quot;006A757A&quot;/&gt;&lt;wsp:rsid wsp:val=&quot;006A75E3&quot;/&gt;&lt;wsp:rsid wsp:val=&quot;006A79D6&quot;/&gt;&lt;wsp:rsid wsp:val=&quot;006A7B3C&quot;/&gt;&lt;wsp:rsid wsp:val=&quot;006A7C6F&quot;/&gt;&lt;wsp:rsid wsp:val=&quot;006A7CC7&quot;/&gt;&lt;wsp:rsid wsp:val=&quot;006B03E3&quot;/&gt;&lt;wsp:rsid wsp:val=&quot;006B0CA9&quot;/&gt;&lt;wsp:rsid wsp:val=&quot;006B10B7&quot;/&gt;&lt;wsp:rsid wsp:val=&quot;006B1490&quot;/&gt;&lt;wsp:rsid wsp:val=&quot;006B1FBD&quot;/&gt;&lt;wsp:rsid wsp:val=&quot;006B346F&quot;/&gt;&lt;wsp:rsid wsp:val=&quot;006B357F&quot;/&gt;&lt;wsp:rsid wsp:val=&quot;006B38F2&quot;/&gt;&lt;wsp:rsid wsp:val=&quot;006B3939&quot;/&gt;&lt;wsp:rsid wsp:val=&quot;006B3E51&quot;/&gt;&lt;wsp:rsid wsp:val=&quot;006B405B&quot;/&gt;&lt;wsp:rsid wsp:val=&quot;006B41C3&quot;/&gt;&lt;wsp:rsid wsp:val=&quot;006B4BAA&quot;/&gt;&lt;wsp:rsid wsp:val=&quot;006B4C44&quot;/&gt;&lt;wsp:rsid wsp:val=&quot;006B4CED&quot;/&gt;&lt;wsp:rsid wsp:val=&quot;006B5538&quot;/&gt;&lt;wsp:rsid wsp:val=&quot;006B55A0&quot;/&gt;&lt;wsp:rsid wsp:val=&quot;006B564C&quot;/&gt;&lt;wsp:rsid wsp:val=&quot;006B5BBF&quot;/&gt;&lt;wsp:rsid wsp:val=&quot;006B5F0B&quot;/&gt;&lt;wsp:rsid wsp:val=&quot;006B66F2&quot;/&gt;&lt;wsp:rsid wsp:val=&quot;006B71C4&quot;/&gt;&lt;wsp:rsid wsp:val=&quot;006B7588&quot;/&gt;&lt;wsp:rsid wsp:val=&quot;006B7F49&quot;/&gt;&lt;wsp:rsid wsp:val=&quot;006C03BF&quot;/&gt;&lt;wsp:rsid wsp:val=&quot;006C0940&quot;/&gt;&lt;wsp:rsid wsp:val=&quot;006C0E8E&quot;/&gt;&lt;wsp:rsid wsp:val=&quot;006C1858&quot;/&gt;&lt;wsp:rsid wsp:val=&quot;006C24A6&quot;/&gt;&lt;wsp:rsid wsp:val=&quot;006C27CF&quot;/&gt;&lt;wsp:rsid wsp:val=&quot;006C331B&quot;/&gt;&lt;wsp:rsid wsp:val=&quot;006C375B&quot;/&gt;&lt;wsp:rsid wsp:val=&quot;006C3D18&quot;/&gt;&lt;wsp:rsid wsp:val=&quot;006C3ED8&quot;/&gt;&lt;wsp:rsid wsp:val=&quot;006C3F47&quot;/&gt;&lt;wsp:rsid wsp:val=&quot;006C41BB&quot;/&gt;&lt;wsp:rsid wsp:val=&quot;006C51AF&quot;/&gt;&lt;wsp:rsid wsp:val=&quot;006C559B&quot;/&gt;&lt;wsp:rsid wsp:val=&quot;006C6B99&quot;/&gt;&lt;wsp:rsid wsp:val=&quot;006C6BEC&quot;/&gt;&lt;wsp:rsid wsp:val=&quot;006C6DE4&quot;/&gt;&lt;wsp:rsid wsp:val=&quot;006C73A9&quot;/&gt;&lt;wsp:rsid wsp:val=&quot;006D001C&quot;/&gt;&lt;wsp:rsid wsp:val=&quot;006D04B8&quot;/&gt;&lt;wsp:rsid wsp:val=&quot;006D084A&quot;/&gt;&lt;wsp:rsid wsp:val=&quot;006D1423&quot;/&gt;&lt;wsp:rsid wsp:val=&quot;006D16EF&quot;/&gt;&lt;wsp:rsid wsp:val=&quot;006D170A&quot;/&gt;&lt;wsp:rsid wsp:val=&quot;006D1716&quot;/&gt;&lt;wsp:rsid wsp:val=&quot;006D200D&quot;/&gt;&lt;wsp:rsid wsp:val=&quot;006D20CF&quot;/&gt;&lt;wsp:rsid wsp:val=&quot;006D2329&quot;/&gt;&lt;wsp:rsid wsp:val=&quot;006D2392&quot;/&gt;&lt;wsp:rsid wsp:val=&quot;006D24B4&quot;/&gt;&lt;wsp:rsid wsp:val=&quot;006D27E1&quot;/&gt;&lt;wsp:rsid wsp:val=&quot;006D3531&quot;/&gt;&lt;wsp:rsid wsp:val=&quot;006D36DD&quot;/&gt;&lt;wsp:rsid wsp:val=&quot;006D3930&quot;/&gt;&lt;wsp:rsid wsp:val=&quot;006D3E17&quot;/&gt;&lt;wsp:rsid wsp:val=&quot;006D3F7E&quot;/&gt;&lt;wsp:rsid wsp:val=&quot;006D42CA&quot;/&gt;&lt;wsp:rsid wsp:val=&quot;006D48CA&quot;/&gt;&lt;wsp:rsid wsp:val=&quot;006D4918&quot;/&gt;&lt;wsp:rsid wsp:val=&quot;006D4ABB&quot;/&gt;&lt;wsp:rsid wsp:val=&quot;006D52AB&quot;/&gt;&lt;wsp:rsid wsp:val=&quot;006D53F2&quot;/&gt;&lt;wsp:rsid wsp:val=&quot;006D5505&quot;/&gt;&lt;wsp:rsid wsp:val=&quot;006D5BA9&quot;/&gt;&lt;wsp:rsid wsp:val=&quot;006D6536&quot;/&gt;&lt;wsp:rsid wsp:val=&quot;006D6CB3&quot;/&gt;&lt;wsp:rsid wsp:val=&quot;006D731A&quot;/&gt;&lt;wsp:rsid wsp:val=&quot;006D7C53&quot;/&gt;&lt;wsp:rsid wsp:val=&quot;006D7CB6&quot;/&gt;&lt;wsp:rsid wsp:val=&quot;006D7E6D&quot;/&gt;&lt;wsp:rsid wsp:val=&quot;006E001E&quot;/&gt;&lt;wsp:rsid wsp:val=&quot;006E0041&quot;/&gt;&lt;wsp:rsid wsp:val=&quot;006E0227&quot;/&gt;&lt;wsp:rsid wsp:val=&quot;006E0261&quot;/&gt;&lt;wsp:rsid wsp:val=&quot;006E0497&quot;/&gt;&lt;wsp:rsid wsp:val=&quot;006E0790&quot;/&gt;&lt;wsp:rsid wsp:val=&quot;006E07E4&quot;/&gt;&lt;wsp:rsid wsp:val=&quot;006E09C5&quot;/&gt;&lt;wsp:rsid wsp:val=&quot;006E0BF7&quot;/&gt;&lt;wsp:rsid wsp:val=&quot;006E13E7&quot;/&gt;&lt;wsp:rsid wsp:val=&quot;006E154F&quot;/&gt;&lt;wsp:rsid wsp:val=&quot;006E1717&quot;/&gt;&lt;wsp:rsid wsp:val=&quot;006E173F&quot;/&gt;&lt;wsp:rsid wsp:val=&quot;006E1CB9&quot;/&gt;&lt;wsp:rsid wsp:val=&quot;006E23CD&quot;/&gt;&lt;wsp:rsid wsp:val=&quot;006E34B7&quot;/&gt;&lt;wsp:rsid wsp:val=&quot;006E369C&quot;/&gt;&lt;wsp:rsid wsp:val=&quot;006E3A3E&quot;/&gt;&lt;wsp:rsid wsp:val=&quot;006E3DEB&quot;/&gt;&lt;wsp:rsid wsp:val=&quot;006E3E09&quot;/&gt;&lt;wsp:rsid wsp:val=&quot;006E42F9&quot;/&gt;&lt;wsp:rsid wsp:val=&quot;006E430D&quot;/&gt;&lt;wsp:rsid wsp:val=&quot;006E4530&quot;/&gt;&lt;wsp:rsid wsp:val=&quot;006E4CC3&quot;/&gt;&lt;wsp:rsid wsp:val=&quot;006E5757&quot;/&gt;&lt;wsp:rsid wsp:val=&quot;006E5DF1&quot;/&gt;&lt;wsp:rsid wsp:val=&quot;006E628B&quot;/&gt;&lt;wsp:rsid wsp:val=&quot;006E6805&quot;/&gt;&lt;wsp:rsid wsp:val=&quot;006E728B&quot;/&gt;&lt;wsp:rsid wsp:val=&quot;006E741B&quot;/&gt;&lt;wsp:rsid wsp:val=&quot;006E79F3&quot;/&gt;&lt;wsp:rsid wsp:val=&quot;006E7C97&quot;/&gt;&lt;wsp:rsid wsp:val=&quot;006E7CC1&quot;/&gt;&lt;wsp:rsid wsp:val=&quot;006E7DB1&quot;/&gt;&lt;wsp:rsid wsp:val=&quot;006E7FD2&quot;/&gt;&lt;wsp:rsid wsp:val=&quot;006F004F&quot;/&gt;&lt;wsp:rsid wsp:val=&quot;006F0835&quot;/&gt;&lt;wsp:rsid wsp:val=&quot;006F0AEA&quot;/&gt;&lt;wsp:rsid wsp:val=&quot;006F1016&quot;/&gt;&lt;wsp:rsid wsp:val=&quot;006F15D0&quot;/&gt;&lt;wsp:rsid wsp:val=&quot;006F192A&quot;/&gt;&lt;wsp:rsid wsp:val=&quot;006F1FC7&quot;/&gt;&lt;wsp:rsid wsp:val=&quot;006F2538&quot;/&gt;&lt;wsp:rsid wsp:val=&quot;006F2607&quot;/&gt;&lt;wsp:rsid wsp:val=&quot;006F2767&quot;/&gt;&lt;wsp:rsid wsp:val=&quot;006F2886&quot;/&gt;&lt;wsp:rsid wsp:val=&quot;006F3464&quot;/&gt;&lt;wsp:rsid wsp:val=&quot;006F3683&quot;/&gt;&lt;wsp:rsid wsp:val=&quot;006F37CF&quot;/&gt;&lt;wsp:rsid wsp:val=&quot;006F3B08&quot;/&gt;&lt;wsp:rsid wsp:val=&quot;006F43AF&quot;/&gt;&lt;wsp:rsid wsp:val=&quot;006F4C74&quot;/&gt;&lt;wsp:rsid wsp:val=&quot;006F50C7&quot;/&gt;&lt;wsp:rsid wsp:val=&quot;006F578A&quot;/&gt;&lt;wsp:rsid wsp:val=&quot;006F5AB4&quot;/&gt;&lt;wsp:rsid wsp:val=&quot;006F6740&quot;/&gt;&lt;wsp:rsid wsp:val=&quot;006F6D72&quot;/&gt;&lt;wsp:rsid wsp:val=&quot;006F6FCA&quot;/&gt;&lt;wsp:rsid wsp:val=&quot;006F7583&quot;/&gt;&lt;wsp:rsid wsp:val=&quot;006F797D&quot;/&gt;&lt;wsp:rsid wsp:val=&quot;006F7E3B&quot;/&gt;&lt;wsp:rsid wsp:val=&quot;007000C0&quot;/&gt;&lt;wsp:rsid wsp:val=&quot;00700D21&quot;/&gt;&lt;wsp:rsid wsp:val=&quot;00700E6B&quot;/&gt;&lt;wsp:rsid wsp:val=&quot;0070176A&quot;/&gt;&lt;wsp:rsid wsp:val=&quot;00701B81&quot;/&gt;&lt;wsp:rsid wsp:val=&quot;00701C37&quot;/&gt;&lt;wsp:rsid wsp:val=&quot;00702434&quot;/&gt;&lt;wsp:rsid wsp:val=&quot;00702BD1&quot;/&gt;&lt;wsp:rsid wsp:val=&quot;00702FC9&quot;/&gt;&lt;wsp:rsid wsp:val=&quot;00703659&quot;/&gt;&lt;wsp:rsid wsp:val=&quot;00703891&quot;/&gt;&lt;wsp:rsid wsp:val=&quot;007038F3&quot;/&gt;&lt;wsp:rsid wsp:val=&quot;007039C7&quot;/&gt;&lt;wsp:rsid wsp:val=&quot;00703A2A&quot;/&gt;&lt;wsp:rsid wsp:val=&quot;00703EBA&quot;/&gt;&lt;wsp:rsid wsp:val=&quot;0070478D&quot;/&gt;&lt;wsp:rsid wsp:val=&quot;00705060&quot;/&gt;&lt;wsp:rsid wsp:val=&quot;007055E4&quot;/&gt;&lt;wsp:rsid wsp:val=&quot;00705720&quot;/&gt;&lt;wsp:rsid wsp:val=&quot;00706471&quot;/&gt;&lt;wsp:rsid wsp:val=&quot;00706D39&quot;/&gt;&lt;wsp:rsid wsp:val=&quot;00706D6C&quot;/&gt;&lt;wsp:rsid wsp:val=&quot;00707007&quot;/&gt;&lt;wsp:rsid wsp:val=&quot;0070719F&quot;/&gt;&lt;wsp:rsid wsp:val=&quot;007075D8&quot;/&gt;&lt;wsp:rsid wsp:val=&quot;007079F9&quot;/&gt;&lt;wsp:rsid wsp:val=&quot;00707EBD&quot;/&gt;&lt;wsp:rsid wsp:val=&quot;00710069&quot;/&gt;&lt;wsp:rsid wsp:val=&quot;007102CC&quot;/&gt;&lt;wsp:rsid wsp:val=&quot;00710ADE&quot;/&gt;&lt;wsp:rsid wsp:val=&quot;00710F46&quot;/&gt;&lt;wsp:rsid wsp:val=&quot;007111DC&quot;/&gt;&lt;wsp:rsid wsp:val=&quot;00711A8B&quot;/&gt;&lt;wsp:rsid wsp:val=&quot;0071210B&quot;/&gt;&lt;wsp:rsid wsp:val=&quot;0071214E&quot;/&gt;&lt;wsp:rsid wsp:val=&quot;0071240E&quot;/&gt;&lt;wsp:rsid wsp:val=&quot;007125D0&quot;/&gt;&lt;wsp:rsid wsp:val=&quot;007126D4&quot;/&gt;&lt;wsp:rsid wsp:val=&quot;007127D1&quot;/&gt;&lt;wsp:rsid wsp:val=&quot;00712C5A&quot;/&gt;&lt;wsp:rsid wsp:val=&quot;00713132&quot;/&gt;&lt;wsp:rsid wsp:val=&quot;00714A50&quot;/&gt;&lt;wsp:rsid wsp:val=&quot;00714B85&quot;/&gt;&lt;wsp:rsid wsp:val=&quot;00714E02&quot;/&gt;&lt;wsp:rsid wsp:val=&quot;0071554E&quot;/&gt;&lt;wsp:rsid wsp:val=&quot;00715CD6&quot;/&gt;&lt;wsp:rsid wsp:val=&quot;00715F7F&quot;/&gt;&lt;wsp:rsid wsp:val=&quot;00715FAD&quot;/&gt;&lt;wsp:rsid wsp:val=&quot;0071673D&quot;/&gt;&lt;wsp:rsid wsp:val=&quot;00716B09&quot;/&gt;&lt;wsp:rsid wsp:val=&quot;00716D26&quot;/&gt;&lt;wsp:rsid wsp:val=&quot;00717665&quot;/&gt;&lt;wsp:rsid wsp:val=&quot;007176EE&quot;/&gt;&lt;wsp:rsid wsp:val=&quot;00717883&quot;/&gt;&lt;wsp:rsid wsp:val=&quot;007178C7&quot;/&gt;&lt;wsp:rsid wsp:val=&quot;00717D7A&quot;/&gt;&lt;wsp:rsid wsp:val=&quot;00717F2C&quot;/&gt;&lt;wsp:rsid wsp:val=&quot;00717FBB&quot;/&gt;&lt;wsp:rsid wsp:val=&quot;00720222&quot;/&gt;&lt;wsp:rsid wsp:val=&quot;00720731&quot;/&gt;&lt;wsp:rsid wsp:val=&quot;007208A1&quot;/&gt;&lt;wsp:rsid wsp:val=&quot;007208AB&quot;/&gt;&lt;wsp:rsid wsp:val=&quot;007210D3&quot;/&gt;&lt;wsp:rsid wsp:val=&quot;007215CA&quot;/&gt;&lt;wsp:rsid wsp:val=&quot;0072182E&quot;/&gt;&lt;wsp:rsid wsp:val=&quot;007225C3&quot;/&gt;&lt;wsp:rsid wsp:val=&quot;00722E44&quot;/&gt;&lt;wsp:rsid wsp:val=&quot;007233F5&quot;/&gt;&lt;wsp:rsid wsp:val=&quot;00723CFD&quot;/&gt;&lt;wsp:rsid wsp:val=&quot;00724362&quot;/&gt;&lt;wsp:rsid wsp:val=&quot;007244A5&quot;/&gt;&lt;wsp:rsid wsp:val=&quot;007248DC&quot;/&gt;&lt;wsp:rsid wsp:val=&quot;00724EE3&quot;/&gt;&lt;wsp:rsid wsp:val=&quot;00724F0D&quot;/&gt;&lt;wsp:rsid wsp:val=&quot;00724F35&quot;/&gt;&lt;wsp:rsid wsp:val=&quot;007254A1&quot;/&gt;&lt;wsp:rsid wsp:val=&quot;00725AAB&quot;/&gt;&lt;wsp:rsid wsp:val=&quot;00725CE9&quot;/&gt;&lt;wsp:rsid wsp:val=&quot;00725EF1&quot;/&gt;&lt;wsp:rsid wsp:val=&quot;0072610C&quot;/&gt;&lt;wsp:rsid wsp:val=&quot;0072649C&quot;/&gt;&lt;wsp:rsid wsp:val=&quot;0072650C&quot;/&gt;&lt;wsp:rsid wsp:val=&quot;00726D8A&quot;/&gt;&lt;wsp:rsid wsp:val=&quot;0072729F&quot;/&gt;&lt;wsp:rsid wsp:val=&quot;007275C6&quot;/&gt;&lt;wsp:rsid wsp:val=&quot;007275F6&quot;/&gt;&lt;wsp:rsid wsp:val=&quot;0072777C&quot;/&gt;&lt;wsp:rsid wsp:val=&quot;0072794C&quot;/&gt;&lt;wsp:rsid wsp:val=&quot;00727959&quot;/&gt;&lt;wsp:rsid wsp:val=&quot;00727BCF&quot;/&gt;&lt;wsp:rsid wsp:val=&quot;00727F7F&quot;/&gt;&lt;wsp:rsid wsp:val=&quot;007302D7&quot;/&gt;&lt;wsp:rsid wsp:val=&quot;007303BC&quot;/&gt;&lt;wsp:rsid wsp:val=&quot;007319EA&quot;/&gt;&lt;wsp:rsid wsp:val=&quot;00731AE8&quot;/&gt;&lt;wsp:rsid wsp:val=&quot;00731B96&quot;/&gt;&lt;wsp:rsid wsp:val=&quot;00731D6D&quot;/&gt;&lt;wsp:rsid wsp:val=&quot;00731F70&quot;/&gt;&lt;wsp:rsid wsp:val=&quot;00731FC1&quot;/&gt;&lt;wsp:rsid wsp:val=&quot;00731FE3&quot;/&gt;&lt;wsp:rsid wsp:val=&quot;0073235F&quot;/&gt;&lt;wsp:rsid wsp:val=&quot;0073294B&quot;/&gt;&lt;wsp:rsid wsp:val=&quot;00732D7B&quot;/&gt;&lt;wsp:rsid wsp:val=&quot;0073339C&quot;/&gt;&lt;wsp:rsid wsp:val=&quot;00733CEA&quot;/&gt;&lt;wsp:rsid wsp:val=&quot;00734209&quot;/&gt;&lt;wsp:rsid wsp:val=&quot;007342C7&quot;/&gt;&lt;wsp:rsid wsp:val=&quot;0073514D&quot;/&gt;&lt;wsp:rsid wsp:val=&quot;00735553&quot;/&gt;&lt;wsp:rsid wsp:val=&quot;00735A8A&quot;/&gt;&lt;wsp:rsid wsp:val=&quot;00735CF2&quot;/&gt;&lt;wsp:rsid wsp:val=&quot;00735D67&quot;/&gt;&lt;wsp:rsid wsp:val=&quot;00736517&quot;/&gt;&lt;wsp:rsid wsp:val=&quot;00736AC6&quot;/&gt;&lt;wsp:rsid wsp:val=&quot;00736FA0&quot;/&gt;&lt;wsp:rsid wsp:val=&quot;00737324&quot;/&gt;&lt;wsp:rsid wsp:val=&quot;007373D0&quot;/&gt;&lt;wsp:rsid wsp:val=&quot;0073740F&quot;/&gt;&lt;wsp:rsid wsp:val=&quot;007374BC&quot;/&gt;&lt;wsp:rsid wsp:val=&quot;00737A75&quot;/&gt;&lt;wsp:rsid wsp:val=&quot;00740051&quot;/&gt;&lt;wsp:rsid wsp:val=&quot;0074044B&quot;/&gt;&lt;wsp:rsid wsp:val=&quot;007408D8&quot;/&gt;&lt;wsp:rsid wsp:val=&quot;00740B58&quot;/&gt;&lt;wsp:rsid wsp:val=&quot;00740BDB&quot;/&gt;&lt;wsp:rsid wsp:val=&quot;007415D8&quot;/&gt;&lt;wsp:rsid wsp:val=&quot;007417FB&quot;/&gt;&lt;wsp:rsid wsp:val=&quot;0074185F&quot;/&gt;&lt;wsp:rsid wsp:val=&quot;007423FE&quot;/&gt;&lt;wsp:rsid wsp:val=&quot;0074332F&quot;/&gt;&lt;wsp:rsid wsp:val=&quot;00743594&quot;/&gt;&lt;wsp:rsid wsp:val=&quot;00743ECF&quot;/&gt;&lt;wsp:rsid wsp:val=&quot;00743FDC&quot;/&gt;&lt;wsp:rsid wsp:val=&quot;007441FD&quot;/&gt;&lt;wsp:rsid wsp:val=&quot;00744592&quot;/&gt;&lt;wsp:rsid wsp:val=&quot;00744597&quot;/&gt;&lt;wsp:rsid wsp:val=&quot;0074483A&quot;/&gt;&lt;wsp:rsid wsp:val=&quot;00744CC9&quot;/&gt;&lt;wsp:rsid wsp:val=&quot;00744E53&quot;/&gt;&lt;wsp:rsid wsp:val=&quot;00744E90&quot;/&gt;&lt;wsp:rsid wsp:val=&quot;00744EB3&quot;/&gt;&lt;wsp:rsid wsp:val=&quot;007450B5&quot;/&gt;&lt;wsp:rsid wsp:val=&quot;00745153&quot;/&gt;&lt;wsp:rsid wsp:val=&quot;0074555E&quot;/&gt;&lt;wsp:rsid wsp:val=&quot;00745AA7&quot;/&gt;&lt;wsp:rsid wsp:val=&quot;00745BDE&quot;/&gt;&lt;wsp:rsid wsp:val=&quot;00745DAB&quot;/&gt;&lt;wsp:rsid wsp:val=&quot;00745DDD&quot;/&gt;&lt;wsp:rsid wsp:val=&quot;007466C1&quot;/&gt;&lt;wsp:rsid wsp:val=&quot;007466E2&quot;/&gt;&lt;wsp:rsid wsp:val=&quot;00746737&quot;/&gt;&lt;wsp:rsid wsp:val=&quot;00746974&quot;/&gt;&lt;wsp:rsid wsp:val=&quot;007469B6&quot;/&gt;&lt;wsp:rsid wsp:val=&quot;00746E8F&quot;/&gt;&lt;wsp:rsid wsp:val=&quot;007473C5&quot;/&gt;&lt;wsp:rsid wsp:val=&quot;00747776&quot;/&gt;&lt;wsp:rsid wsp:val=&quot;00747FF7&quot;/&gt;&lt;wsp:rsid wsp:val=&quot;0075000C&quot;/&gt;&lt;wsp:rsid wsp:val=&quot;007505F6&quot;/&gt;&lt;wsp:rsid wsp:val=&quot;007510F0&quot;/&gt;&lt;wsp:rsid wsp:val=&quot;0075148E&quot;/&gt;&lt;wsp:rsid wsp:val=&quot;007518F2&quot;/&gt;&lt;wsp:rsid wsp:val=&quot;007521C3&quot;/&gt;&lt;wsp:rsid wsp:val=&quot;007522A6&quot;/&gt;&lt;wsp:rsid wsp:val=&quot;0075242F&quot;/&gt;&lt;wsp:rsid wsp:val=&quot;00752490&quot;/&gt;&lt;wsp:rsid wsp:val=&quot;00752901&quot;/&gt;&lt;wsp:rsid wsp:val=&quot;0075299D&quot;/&gt;&lt;wsp:rsid wsp:val=&quot;0075313F&quot;/&gt;&lt;wsp:rsid wsp:val=&quot;007537AF&quot;/&gt;&lt;wsp:rsid wsp:val=&quot;0075447F&quot;/&gt;&lt;wsp:rsid wsp:val=&quot;007545E8&quot;/&gt;&lt;wsp:rsid wsp:val=&quot;00754D67&quot;/&gt;&lt;wsp:rsid wsp:val=&quot;007550D5&quot;/&gt;&lt;wsp:rsid wsp:val=&quot;0075533F&quot;/&gt;&lt;wsp:rsid wsp:val=&quot;0075560D&quot;/&gt;&lt;wsp:rsid wsp:val=&quot;0075593C&quot;/&gt;&lt;wsp:rsid wsp:val=&quot;00755966&quot;/&gt;&lt;wsp:rsid wsp:val=&quot;007559C5&quot;/&gt;&lt;wsp:rsid wsp:val=&quot;00755C96&quot;/&gt;&lt;wsp:rsid wsp:val=&quot;00755FF2&quot;/&gt;&lt;wsp:rsid wsp:val=&quot;0075610A&quot;/&gt;&lt;wsp:rsid wsp:val=&quot;00756238&quot;/&gt;&lt;wsp:rsid wsp:val=&quot;007564E1&quot;/&gt;&lt;wsp:rsid wsp:val=&quot;00756A45&quot;/&gt;&lt;wsp:rsid wsp:val=&quot;00756D83&quot;/&gt;&lt;wsp:rsid wsp:val=&quot;0075732F&quot;/&gt;&lt;wsp:rsid wsp:val=&quot;00757962&quot;/&gt;&lt;wsp:rsid wsp:val=&quot;00757A4E&quot;/&gt;&lt;wsp:rsid wsp:val=&quot;00757B66&quot;/&gt;&lt;wsp:rsid wsp:val=&quot;00757E2F&quot;/&gt;&lt;wsp:rsid wsp:val=&quot;00757FE9&quot;/&gt;&lt;wsp:rsid wsp:val=&quot;00757FF8&quot;/&gt;&lt;wsp:rsid wsp:val=&quot;00760BAC&quot;/&gt;&lt;wsp:rsid wsp:val=&quot;00760CD4&quot;/&gt;&lt;wsp:rsid wsp:val=&quot;00760FB1&quot;/&gt;&lt;wsp:rsid wsp:val=&quot;00761629&quot;/&gt;&lt;wsp:rsid wsp:val=&quot;0076174B&quot;/&gt;&lt;wsp:rsid wsp:val=&quot;00762775&quot;/&gt;&lt;wsp:rsid wsp:val=&quot;007629F7&quot;/&gt;&lt;wsp:rsid wsp:val=&quot;00762BB8&quot;/&gt;&lt;wsp:rsid wsp:val=&quot;00762EE7&quot;/&gt;&lt;wsp:rsid wsp:val=&quot;00763660&quot;/&gt;&lt;wsp:rsid wsp:val=&quot;0076390E&quot;/&gt;&lt;wsp:rsid wsp:val=&quot;00764300&quot;/&gt;&lt;wsp:rsid wsp:val=&quot;0076460B&quot;/&gt;&lt;wsp:rsid wsp:val=&quot;00764939&quot;/&gt;&lt;wsp:rsid wsp:val=&quot;00764A54&quot;/&gt;&lt;wsp:rsid wsp:val=&quot;00764C78&quot;/&gt;&lt;wsp:rsid wsp:val=&quot;00764D34&quot;/&gt;&lt;wsp:rsid wsp:val=&quot;00764E83&quot;/&gt;&lt;wsp:rsid wsp:val=&quot;0076699C&quot;/&gt;&lt;wsp:rsid wsp:val=&quot;00766E01&quot;/&gt;&lt;wsp:rsid wsp:val=&quot;0076719E&quot;/&gt;&lt;wsp:rsid wsp:val=&quot;00767221&quot;/&gt;&lt;wsp:rsid wsp:val=&quot;00767558&quot;/&gt;&lt;wsp:rsid wsp:val=&quot;00767707&quot;/&gt;&lt;wsp:rsid wsp:val=&quot;00767A50&quot;/&gt;&lt;wsp:rsid wsp:val=&quot;00767E88&quot;/&gt;&lt;wsp:rsid wsp:val=&quot;0077001C&quot;/&gt;&lt;wsp:rsid wsp:val=&quot;007704B1&quot;/&gt;&lt;wsp:rsid wsp:val=&quot;007707AF&quot;/&gt;&lt;wsp:rsid wsp:val=&quot;00770AF0&quot;/&gt;&lt;wsp:rsid wsp:val=&quot;00770B6D&quot;/&gt;&lt;wsp:rsid wsp:val=&quot;00770EB8&quot;/&gt;&lt;wsp:rsid wsp:val=&quot;00771103&quot;/&gt;&lt;wsp:rsid wsp:val=&quot;007715A4&quot;/&gt;&lt;wsp:rsid wsp:val=&quot;0077175E&quot;/&gt;&lt;wsp:rsid wsp:val=&quot;0077184B&quot;/&gt;&lt;wsp:rsid wsp:val=&quot;00771DE5&quot;/&gt;&lt;wsp:rsid wsp:val=&quot;0077227C&quot;/&gt;&lt;wsp:rsid wsp:val=&quot;007724DB&quot;/&gt;&lt;wsp:rsid wsp:val=&quot;0077251F&quot;/&gt;&lt;wsp:rsid wsp:val=&quot;00772A24&quot;/&gt;&lt;wsp:rsid wsp:val=&quot;00772B2E&quot;/&gt;&lt;wsp:rsid wsp:val=&quot;00773006&quot;/&gt;&lt;wsp:rsid wsp:val=&quot;00773548&quot;/&gt;&lt;wsp:rsid wsp:val=&quot;00773551&quot;/&gt;&lt;wsp:rsid wsp:val=&quot;00773606&quot;/&gt;&lt;wsp:rsid wsp:val=&quot;00773AAB&quot;/&gt;&lt;wsp:rsid wsp:val=&quot;00773DB8&quot;/&gt;&lt;wsp:rsid wsp:val=&quot;00774058&quot;/&gt;&lt;wsp:rsid wsp:val=&quot;00774261&quot;/&gt;&lt;wsp:rsid wsp:val=&quot;0077436F&quot;/&gt;&lt;wsp:rsid wsp:val=&quot;00774739&quot;/&gt;&lt;wsp:rsid wsp:val=&quot;00774CAE&quot;/&gt;&lt;wsp:rsid wsp:val=&quot;0077537E&quot;/&gt;&lt;wsp:rsid wsp:val=&quot;007757BD&quot;/&gt;&lt;wsp:rsid wsp:val=&quot;007757C7&quot;/&gt;&lt;wsp:rsid wsp:val=&quot;007759DB&quot;/&gt;&lt;wsp:rsid wsp:val=&quot;00775C54&quot;/&gt;&lt;wsp:rsid wsp:val=&quot;00775DE5&quot;/&gt;&lt;wsp:rsid wsp:val=&quot;00776075&quot;/&gt;&lt;wsp:rsid wsp:val=&quot;007762A1&quot;/&gt;&lt;wsp:rsid wsp:val=&quot;00776D21&quot;/&gt;&lt;wsp:rsid wsp:val=&quot;00776ED8&quot;/&gt;&lt;wsp:rsid wsp:val=&quot;007772CE&quot;/&gt;&lt;wsp:rsid wsp:val=&quot;007776C7&quot;/&gt;&lt;wsp:rsid wsp:val=&quot;00780391&quot;/&gt;&lt;wsp:rsid wsp:val=&quot;00780443&quot;/&gt;&lt;wsp:rsid wsp:val=&quot;00780EE2&quot;/&gt;&lt;wsp:rsid wsp:val=&quot;00781B8D&quot;/&gt;&lt;wsp:rsid wsp:val=&quot;00781E7B&quot;/&gt;&lt;wsp:rsid wsp:val=&quot;0078206C&quot;/&gt;&lt;wsp:rsid wsp:val=&quot;00782227&quot;/&gt;&lt;wsp:rsid wsp:val=&quot;00782320&quot;/&gt;&lt;wsp:rsid wsp:val=&quot;00782D41&quot;/&gt;&lt;wsp:rsid wsp:val=&quot;007830EA&quot;/&gt;&lt;wsp:rsid wsp:val=&quot;00783207&quot;/&gt;&lt;wsp:rsid wsp:val=&quot;00783A4B&quot;/&gt;&lt;wsp:rsid wsp:val=&quot;00783B1B&quot;/&gt;&lt;wsp:rsid wsp:val=&quot;00784090&quot;/&gt;&lt;wsp:rsid wsp:val=&quot;00784138&quot;/&gt;&lt;wsp:rsid wsp:val=&quot;00784A94&quot;/&gt;&lt;wsp:rsid wsp:val=&quot;00785293&quot;/&gt;&lt;wsp:rsid wsp:val=&quot;00785476&quot;/&gt;&lt;wsp:rsid wsp:val=&quot;00785F2B&quot;/&gt;&lt;wsp:rsid wsp:val=&quot;00786289&quot;/&gt;&lt;wsp:rsid wsp:val=&quot;007866CD&quot;/&gt;&lt;wsp:rsid wsp:val=&quot;007867FA&quot;/&gt;&lt;wsp:rsid wsp:val=&quot;00787BC9&quot;/&gt;&lt;wsp:rsid wsp:val=&quot;00787BD5&quot;/&gt;&lt;wsp:rsid wsp:val=&quot;00787E1B&quot;/&gt;&lt;wsp:rsid wsp:val=&quot;00787F20&quot;/&gt;&lt;wsp:rsid wsp:val=&quot;007900A3&quot;/&gt;&lt;wsp:rsid wsp:val=&quot;007902EA&quot;/&gt;&lt;wsp:rsid wsp:val=&quot;007902F9&quot;/&gt;&lt;wsp:rsid wsp:val=&quot;0079089A&quot;/&gt;&lt;wsp:rsid wsp:val=&quot;00790ACD&quot;/&gt;&lt;wsp:rsid wsp:val=&quot;00790C60&quot;/&gt;&lt;wsp:rsid wsp:val=&quot;0079140A&quot;/&gt;&lt;wsp:rsid wsp:val=&quot;00791BBE&quot;/&gt;&lt;wsp:rsid wsp:val=&quot;00792A0D&quot;/&gt;&lt;wsp:rsid wsp:val=&quot;00792A2D&quot;/&gt;&lt;wsp:rsid wsp:val=&quot;00792F8E&quot;/&gt;&lt;wsp:rsid wsp:val=&quot;007933DB&quot;/&gt;&lt;wsp:rsid wsp:val=&quot;007936F9&quot;/&gt;&lt;wsp:rsid wsp:val=&quot;00794023&quot;/&gt;&lt;wsp:rsid wsp:val=&quot;00794163&quot;/&gt;&lt;wsp:rsid wsp:val=&quot;007944C0&quot;/&gt;&lt;wsp:rsid wsp:val=&quot;00794619&quot;/&gt;&lt;wsp:rsid wsp:val=&quot;007948FE&quot;/&gt;&lt;wsp:rsid wsp:val=&quot;00794B42&quot;/&gt;&lt;wsp:rsid wsp:val=&quot;00795344&quot;/&gt;&lt;wsp:rsid wsp:val=&quot;00795644&quot;/&gt;&lt;wsp:rsid wsp:val=&quot;00795CE7&quot;/&gt;&lt;wsp:rsid wsp:val=&quot;007966AB&quot;/&gt;&lt;wsp:rsid wsp:val=&quot;00796934&quot;/&gt;&lt;wsp:rsid wsp:val=&quot;00796B5C&quot;/&gt;&lt;wsp:rsid wsp:val=&quot;00796C15&quot;/&gt;&lt;wsp:rsid wsp:val=&quot;00796ED9&quot;/&gt;&lt;wsp:rsid wsp:val=&quot;00797520&quot;/&gt;&lt;wsp:rsid wsp:val=&quot;00797B4F&quot;/&gt;&lt;wsp:rsid wsp:val=&quot;00797FA8&quot;/&gt;&lt;wsp:rsid wsp:val=&quot;00797FC7&quot;/&gt;&lt;wsp:rsid wsp:val=&quot;007A03DB&quot;/&gt;&lt;wsp:rsid wsp:val=&quot;007A0B15&quot;/&gt;&lt;wsp:rsid wsp:val=&quot;007A0E12&quot;/&gt;&lt;wsp:rsid wsp:val=&quot;007A0E13&quot;/&gt;&lt;wsp:rsid wsp:val=&quot;007A1017&quot;/&gt;&lt;wsp:rsid wsp:val=&quot;007A1396&quot;/&gt;&lt;wsp:rsid wsp:val=&quot;007A1926&quot;/&gt;&lt;wsp:rsid wsp:val=&quot;007A1A14&quot;/&gt;&lt;wsp:rsid wsp:val=&quot;007A1F6C&quot;/&gt;&lt;wsp:rsid wsp:val=&quot;007A20B6&quot;/&gt;&lt;wsp:rsid wsp:val=&quot;007A2519&quot;/&gt;&lt;wsp:rsid wsp:val=&quot;007A2C2C&quot;/&gt;&lt;wsp:rsid wsp:val=&quot;007A2EC8&quot;/&gt;&lt;wsp:rsid wsp:val=&quot;007A320A&quot;/&gt;&lt;wsp:rsid wsp:val=&quot;007A3614&quot;/&gt;&lt;wsp:rsid wsp:val=&quot;007A3911&quot;/&gt;&lt;wsp:rsid wsp:val=&quot;007A3DDA&quot;/&gt;&lt;wsp:rsid wsp:val=&quot;007A3E61&quot;/&gt;&lt;wsp:rsid wsp:val=&quot;007A405B&quot;/&gt;&lt;wsp:rsid wsp:val=&quot;007A4CA9&quot;/&gt;&lt;wsp:rsid wsp:val=&quot;007A5141&quot;/&gt;&lt;wsp:rsid wsp:val=&quot;007A5AF9&quot;/&gt;&lt;wsp:rsid wsp:val=&quot;007A5B93&quot;/&gt;&lt;wsp:rsid wsp:val=&quot;007A5D63&quot;/&gt;&lt;wsp:rsid wsp:val=&quot;007A6091&quot;/&gt;&lt;wsp:rsid wsp:val=&quot;007A6195&quot;/&gt;&lt;wsp:rsid wsp:val=&quot;007A622F&quot;/&gt;&lt;wsp:rsid wsp:val=&quot;007A6AC3&quot;/&gt;&lt;wsp:rsid wsp:val=&quot;007A6C5F&quot;/&gt;&lt;wsp:rsid wsp:val=&quot;007A7019&quot;/&gt;&lt;wsp:rsid wsp:val=&quot;007A7481&quot;/&gt;&lt;wsp:rsid wsp:val=&quot;007A765A&quot;/&gt;&lt;wsp:rsid wsp:val=&quot;007A76CD&quot;/&gt;&lt;wsp:rsid wsp:val=&quot;007A791C&quot;/&gt;&lt;wsp:rsid wsp:val=&quot;007A79D6&quot;/&gt;&lt;wsp:rsid wsp:val=&quot;007A7E28&quot;/&gt;&lt;wsp:rsid wsp:val=&quot;007A7EB9&quot;/&gt;&lt;wsp:rsid wsp:val=&quot;007B0F14&quot;/&gt;&lt;wsp:rsid wsp:val=&quot;007B1537&quot;/&gt;&lt;wsp:rsid wsp:val=&quot;007B1549&quot;/&gt;&lt;wsp:rsid wsp:val=&quot;007B24C2&quot;/&gt;&lt;wsp:rsid wsp:val=&quot;007B28BF&quot;/&gt;&lt;wsp:rsid wsp:val=&quot;007B2AC5&quot;/&gt;&lt;wsp:rsid wsp:val=&quot;007B2F65&quot;/&gt;&lt;wsp:rsid wsp:val=&quot;007B2FCD&quot;/&gt;&lt;wsp:rsid wsp:val=&quot;007B31A3&quot;/&gt;&lt;wsp:rsid wsp:val=&quot;007B4168&quot;/&gt;&lt;wsp:rsid wsp:val=&quot;007B4632&quot;/&gt;&lt;wsp:rsid wsp:val=&quot;007B546F&quot;/&gt;&lt;wsp:rsid wsp:val=&quot;007B5810&quot;/&gt;&lt;wsp:rsid wsp:val=&quot;007B68FD&quot;/&gt;&lt;wsp:rsid wsp:val=&quot;007B6BA6&quot;/&gt;&lt;wsp:rsid wsp:val=&quot;007B6F00&quot;/&gt;&lt;wsp:rsid wsp:val=&quot;007B787C&quot;/&gt;&lt;wsp:rsid wsp:val=&quot;007B78FB&quot;/&gt;&lt;wsp:rsid wsp:val=&quot;007C0937&quot;/&gt;&lt;wsp:rsid wsp:val=&quot;007C1408&quot;/&gt;&lt;wsp:rsid wsp:val=&quot;007C1746&quot;/&gt;&lt;wsp:rsid wsp:val=&quot;007C1CB6&quot;/&gt;&lt;wsp:rsid wsp:val=&quot;007C1E40&quot;/&gt;&lt;wsp:rsid wsp:val=&quot;007C1F30&quot;/&gt;&lt;wsp:rsid wsp:val=&quot;007C21BC&quot;/&gt;&lt;wsp:rsid wsp:val=&quot;007C2611&quot;/&gt;&lt;wsp:rsid wsp:val=&quot;007C2660&quot;/&gt;&lt;wsp:rsid wsp:val=&quot;007C27BF&quot;/&gt;&lt;wsp:rsid wsp:val=&quot;007C27D1&quot;/&gt;&lt;wsp:rsid wsp:val=&quot;007C2AE7&quot;/&gt;&lt;wsp:rsid wsp:val=&quot;007C377C&quot;/&gt;&lt;wsp:rsid wsp:val=&quot;007C47E5&quot;/&gt;&lt;wsp:rsid wsp:val=&quot;007C4FE9&quot;/&gt;&lt;wsp:rsid wsp:val=&quot;007C521A&quot;/&gt;&lt;wsp:rsid wsp:val=&quot;007C52D7&quot;/&gt;&lt;wsp:rsid wsp:val=&quot;007C542F&quot;/&gt;&lt;wsp:rsid wsp:val=&quot;007C5B72&quot;/&gt;&lt;wsp:rsid wsp:val=&quot;007C6233&quot;/&gt;&lt;wsp:rsid wsp:val=&quot;007C6397&quot;/&gt;&lt;wsp:rsid wsp:val=&quot;007C6E25&quot;/&gt;&lt;wsp:rsid wsp:val=&quot;007C74DD&quot;/&gt;&lt;wsp:rsid wsp:val=&quot;007C76B1&quot;/&gt;&lt;wsp:rsid wsp:val=&quot;007C7D7A&quot;/&gt;&lt;wsp:rsid wsp:val=&quot;007D0082&quot;/&gt;&lt;wsp:rsid wsp:val=&quot;007D00E6&quot;/&gt;&lt;wsp:rsid wsp:val=&quot;007D0F59&quot;/&gt;&lt;wsp:rsid wsp:val=&quot;007D12C1&quot;/&gt;&lt;wsp:rsid wsp:val=&quot;007D13C2&quot;/&gt;&lt;wsp:rsid wsp:val=&quot;007D14B2&quot;/&gt;&lt;wsp:rsid wsp:val=&quot;007D1546&quot;/&gt;&lt;wsp:rsid wsp:val=&quot;007D17E3&quot;/&gt;&lt;wsp:rsid wsp:val=&quot;007D1AEA&quot;/&gt;&lt;wsp:rsid wsp:val=&quot;007D2084&quot;/&gt;&lt;wsp:rsid wsp:val=&quot;007D3EF8&quot;/&gt;&lt;wsp:rsid wsp:val=&quot;007D3F5B&quot;/&gt;&lt;wsp:rsid wsp:val=&quot;007D4388&quot;/&gt;&lt;wsp:rsid wsp:val=&quot;007D4ADA&quot;/&gt;&lt;wsp:rsid wsp:val=&quot;007D4F07&quot;/&gt;&lt;wsp:rsid wsp:val=&quot;007D5E13&quot;/&gt;&lt;wsp:rsid wsp:val=&quot;007D606B&quot;/&gt;&lt;wsp:rsid wsp:val=&quot;007D632A&quot;/&gt;&lt;wsp:rsid wsp:val=&quot;007D6369&quot;/&gt;&lt;wsp:rsid wsp:val=&quot;007D675C&quot;/&gt;&lt;wsp:rsid wsp:val=&quot;007D6B45&quot;/&gt;&lt;wsp:rsid wsp:val=&quot;007D7239&quot;/&gt;&lt;wsp:rsid wsp:val=&quot;007D78D2&quot;/&gt;&lt;wsp:rsid wsp:val=&quot;007D7B7C&quot;/&gt;&lt;wsp:rsid wsp:val=&quot;007D7C5D&quot;/&gt;&lt;wsp:rsid wsp:val=&quot;007D7F3C&quot;/&gt;&lt;wsp:rsid wsp:val=&quot;007E0798&quot;/&gt;&lt;wsp:rsid wsp:val=&quot;007E0893&quot;/&gt;&lt;wsp:rsid wsp:val=&quot;007E16E4&quot;/&gt;&lt;wsp:rsid wsp:val=&quot;007E1BDD&quot;/&gt;&lt;wsp:rsid wsp:val=&quot;007E1C32&quot;/&gt;&lt;wsp:rsid wsp:val=&quot;007E2210&quot;/&gt;&lt;wsp:rsid wsp:val=&quot;007E258C&quot;/&gt;&lt;wsp:rsid wsp:val=&quot;007E2772&quot;/&gt;&lt;wsp:rsid wsp:val=&quot;007E2F7D&quot;/&gt;&lt;wsp:rsid wsp:val=&quot;007E2F85&quot;/&gt;&lt;wsp:rsid wsp:val=&quot;007E3294&quot;/&gt;&lt;wsp:rsid wsp:val=&quot;007E36AD&quot;/&gt;&lt;wsp:rsid wsp:val=&quot;007E383B&quot;/&gt;&lt;wsp:rsid wsp:val=&quot;007E3E3E&quot;/&gt;&lt;wsp:rsid wsp:val=&quot;007E4AC7&quot;/&gt;&lt;wsp:rsid wsp:val=&quot;007E5069&quot;/&gt;&lt;wsp:rsid wsp:val=&quot;007E5473&quot;/&gt;&lt;wsp:rsid wsp:val=&quot;007E5555&quot;/&gt;&lt;wsp:rsid wsp:val=&quot;007E5C89&quot;/&gt;&lt;wsp:rsid wsp:val=&quot;007E5F4C&quot;/&gt;&lt;wsp:rsid wsp:val=&quot;007E6015&quot;/&gt;&lt;wsp:rsid wsp:val=&quot;007E6037&quot;/&gt;&lt;wsp:rsid wsp:val=&quot;007E679D&quot;/&gt;&lt;wsp:rsid wsp:val=&quot;007E6840&quot;/&gt;&lt;wsp:rsid wsp:val=&quot;007E72C9&quot;/&gt;&lt;wsp:rsid wsp:val=&quot;007E7C00&quot;/&gt;&lt;wsp:rsid wsp:val=&quot;007F0545&quot;/&gt;&lt;wsp:rsid wsp:val=&quot;007F07BA&quot;/&gt;&lt;wsp:rsid wsp:val=&quot;007F09EA&quot;/&gt;&lt;wsp:rsid wsp:val=&quot;007F0A58&quot;/&gt;&lt;wsp:rsid wsp:val=&quot;007F0C93&quot;/&gt;&lt;wsp:rsid wsp:val=&quot;007F0D75&quot;/&gt;&lt;wsp:rsid wsp:val=&quot;007F1B40&quot;/&gt;&lt;wsp:rsid wsp:val=&quot;007F26B5&quot;/&gt;&lt;wsp:rsid wsp:val=&quot;007F26FA&quot;/&gt;&lt;wsp:rsid wsp:val=&quot;007F373A&quot;/&gt;&lt;wsp:rsid wsp:val=&quot;007F3ACD&quot;/&gt;&lt;wsp:rsid wsp:val=&quot;007F3BBA&quot;/&gt;&lt;wsp:rsid wsp:val=&quot;007F3BE1&quot;/&gt;&lt;wsp:rsid wsp:val=&quot;007F4011&quot;/&gt;&lt;wsp:rsid wsp:val=&quot;007F4045&quot;/&gt;&lt;wsp:rsid wsp:val=&quot;007F423F&quot;/&gt;&lt;wsp:rsid wsp:val=&quot;007F42EC&quot;/&gt;&lt;wsp:rsid wsp:val=&quot;007F44DA&quot;/&gt;&lt;wsp:rsid wsp:val=&quot;007F45DE&quot;/&gt;&lt;wsp:rsid wsp:val=&quot;007F4A82&quot;/&gt;&lt;wsp:rsid wsp:val=&quot;007F4B5B&quot;/&gt;&lt;wsp:rsid wsp:val=&quot;007F58C6&quot;/&gt;&lt;wsp:rsid wsp:val=&quot;007F58F8&quot;/&gt;&lt;wsp:rsid wsp:val=&quot;007F5929&quot;/&gt;&lt;wsp:rsid wsp:val=&quot;007F59CE&quot;/&gt;&lt;wsp:rsid wsp:val=&quot;007F5BB6&quot;/&gt;&lt;wsp:rsid wsp:val=&quot;007F5F72&quot;/&gt;&lt;wsp:rsid wsp:val=&quot;007F655E&quot;/&gt;&lt;wsp:rsid wsp:val=&quot;007F6E18&quot;/&gt;&lt;wsp:rsid wsp:val=&quot;007F6F95&quot;/&gt;&lt;wsp:rsid wsp:val=&quot;007F746B&quot;/&gt;&lt;wsp:rsid wsp:val=&quot;007F7A4A&quot;/&gt;&lt;wsp:rsid wsp:val=&quot;007F7E46&quot;/&gt;&lt;wsp:rsid wsp:val=&quot;0080004E&quot;/&gt;&lt;wsp:rsid wsp:val=&quot;008002B7&quot;/&gt;&lt;wsp:rsid wsp:val=&quot;00800796&quot;/&gt;&lt;wsp:rsid wsp:val=&quot;008008AE&quot;/&gt;&lt;wsp:rsid wsp:val=&quot;008008F8&quot;/&gt;&lt;wsp:rsid wsp:val=&quot;008012EA&quot;/&gt;&lt;wsp:rsid wsp:val=&quot;00801382&quot;/&gt;&lt;wsp:rsid wsp:val=&quot;0080149C&quot;/&gt;&lt;wsp:rsid wsp:val=&quot;008014FC&quot;/&gt;&lt;wsp:rsid wsp:val=&quot;00801D01&quot;/&gt;&lt;wsp:rsid wsp:val=&quot;00801FEE&quot;/&gt;&lt;wsp:rsid wsp:val=&quot;008020EF&quot;/&gt;&lt;wsp:rsid wsp:val=&quot;0080235B&quot;/&gt;&lt;wsp:rsid wsp:val=&quot;00803FA0&quot;/&gt;&lt;wsp:rsid wsp:val=&quot;00804677&quot;/&gt;&lt;wsp:rsid wsp:val=&quot;0080484F&quot;/&gt;&lt;wsp:rsid wsp:val=&quot;00804FBD&quot;/&gt;&lt;wsp:rsid wsp:val=&quot;00805004&quot;/&gt;&lt;wsp:rsid wsp:val=&quot;00805143&quot;/&gt;&lt;wsp:rsid wsp:val=&quot;00805228&quot;/&gt;&lt;wsp:rsid wsp:val=&quot;00805812&quot;/&gt;&lt;wsp:rsid wsp:val=&quot;00805BA3&quot;/&gt;&lt;wsp:rsid wsp:val=&quot;00805D65&quot;/&gt;&lt;wsp:rsid wsp:val=&quot;00805E00&quot;/&gt;&lt;wsp:rsid wsp:val=&quot;008060E3&quot;/&gt;&lt;wsp:rsid wsp:val=&quot;008061AC&quot;/&gt;&lt;wsp:rsid wsp:val=&quot;008062D1&quot;/&gt;&lt;wsp:rsid wsp:val=&quot;00806F59&quot;/&gt;&lt;wsp:rsid wsp:val=&quot;0080726D&quot;/&gt;&lt;wsp:rsid wsp:val=&quot;00807526&quot;/&gt;&lt;wsp:rsid wsp:val=&quot;00807FF6&quot;/&gt;&lt;wsp:rsid wsp:val=&quot;00810050&quot;/&gt;&lt;wsp:rsid wsp:val=&quot;008107C1&quot;/&gt;&lt;wsp:rsid wsp:val=&quot;00810AE4&quot;/&gt;&lt;wsp:rsid wsp:val=&quot;00810EC2&quot;/&gt;&lt;wsp:rsid wsp:val=&quot;00811229&quot;/&gt;&lt;wsp:rsid wsp:val=&quot;008112C2&quot;/&gt;&lt;wsp:rsid wsp:val=&quot;00811CD4&quot;/&gt;&lt;wsp:rsid wsp:val=&quot;008121EF&quot;/&gt;&lt;wsp:rsid wsp:val=&quot;00812EE2&quot;/&gt;&lt;wsp:rsid wsp:val=&quot;00812F96&quot;/&gt;&lt;wsp:rsid wsp:val=&quot;0081319A&quot;/&gt;&lt;wsp:rsid wsp:val=&quot;0081320C&quot;/&gt;&lt;wsp:rsid wsp:val=&quot;0081396A&quot;/&gt;&lt;wsp:rsid wsp:val=&quot;00813A84&quot;/&gt;&lt;wsp:rsid wsp:val=&quot;00813B9E&quot;/&gt;&lt;wsp:rsid wsp:val=&quot;00813CBF&quot;/&gt;&lt;wsp:rsid wsp:val=&quot;00814620&quot;/&gt;&lt;wsp:rsid wsp:val=&quot;00814655&quot;/&gt;&lt;wsp:rsid wsp:val=&quot;00814656&quot;/&gt;&lt;wsp:rsid wsp:val=&quot;008147E8&quot;/&gt;&lt;wsp:rsid wsp:val=&quot;008149BE&quot;/&gt;&lt;wsp:rsid wsp:val=&quot;00814BFA&quot;/&gt;&lt;wsp:rsid wsp:val=&quot;00814D10&quot;/&gt;&lt;wsp:rsid wsp:val=&quot;00815192&quot;/&gt;&lt;wsp:rsid wsp:val=&quot;00815D57&quot;/&gt;&lt;wsp:rsid wsp:val=&quot;00815E46&quot;/&gt;&lt;wsp:rsid wsp:val=&quot;00816132&quot;/&gt;&lt;wsp:rsid wsp:val=&quot;008175E2&quot;/&gt;&lt;wsp:rsid wsp:val=&quot;00817720&quot;/&gt;&lt;wsp:rsid wsp:val=&quot;0081778D&quot;/&gt;&lt;wsp:rsid wsp:val=&quot;00817824&quot;/&gt;&lt;wsp:rsid wsp:val=&quot;0082087D&quot;/&gt;&lt;wsp:rsid wsp:val=&quot;00820A80&quot;/&gt;&lt;wsp:rsid wsp:val=&quot;00820E5E&quot;/&gt;&lt;wsp:rsid wsp:val=&quot;00821173&quot;/&gt;&lt;wsp:rsid wsp:val=&quot;00821BA4&quot;/&gt;&lt;wsp:rsid wsp:val=&quot;00821FE7&quot;/&gt;&lt;wsp:rsid wsp:val=&quot;00822086&quot;/&gt;&lt;wsp:rsid wsp:val=&quot;0082244F&quot;/&gt;&lt;wsp:rsid wsp:val=&quot;008225EB&quot;/&gt;&lt;wsp:rsid wsp:val=&quot;0082293F&quot;/&gt;&lt;wsp:rsid wsp:val=&quot;00822EDB&quot;/&gt;&lt;wsp:rsid wsp:val=&quot;008232ED&quot;/&gt;&lt;wsp:rsid wsp:val=&quot;00823301&quot;/&gt;&lt;wsp:rsid wsp:val=&quot;00823D5A&quot;/&gt;&lt;wsp:rsid wsp:val=&quot;00823F42&quot;/&gt;&lt;wsp:rsid wsp:val=&quot;0082427C&quot;/&gt;&lt;wsp:rsid wsp:val=&quot;0082442D&quot;/&gt;&lt;wsp:rsid wsp:val=&quot;0082463B&quot;/&gt;&lt;wsp:rsid wsp:val=&quot;0082465A&quot;/&gt;&lt;wsp:rsid wsp:val=&quot;00824821&quot;/&gt;&lt;wsp:rsid wsp:val=&quot;00824D9B&quot;/&gt;&lt;wsp:rsid wsp:val=&quot;0082539F&quot;/&gt;&lt;wsp:rsid wsp:val=&quot;008258BA&quot;/&gt;&lt;wsp:rsid wsp:val=&quot;00826136&quot;/&gt;&lt;wsp:rsid wsp:val=&quot;008263AD&quot;/&gt;&lt;wsp:rsid wsp:val=&quot;00826A0F&quot;/&gt;&lt;wsp:rsid wsp:val=&quot;00827172&quot;/&gt;&lt;wsp:rsid wsp:val=&quot;008278B8&quot;/&gt;&lt;wsp:rsid wsp:val=&quot;00827AD2&quot;/&gt;&lt;wsp:rsid wsp:val=&quot;00830606&quot;/&gt;&lt;wsp:rsid wsp:val=&quot;008306C4&quot;/&gt;&lt;wsp:rsid wsp:val=&quot;0083092C&quot;/&gt;&lt;wsp:rsid wsp:val=&quot;00830958&quot;/&gt;&lt;wsp:rsid wsp:val=&quot;00830DC9&quot;/&gt;&lt;wsp:rsid wsp:val=&quot;00831241&quot;/&gt;&lt;wsp:rsid wsp:val=&quot;00831274&quot;/&gt;&lt;wsp:rsid wsp:val=&quot;00831EA7&quot;/&gt;&lt;wsp:rsid wsp:val=&quot;00831F92&quot;/&gt;&lt;wsp:rsid wsp:val=&quot;008322E6&quot;/&gt;&lt;wsp:rsid wsp:val=&quot;00832BB1&quot;/&gt;&lt;wsp:rsid wsp:val=&quot;00832FC6&quot;/&gt;&lt;wsp:rsid wsp:val=&quot;0083300B&quot;/&gt;&lt;wsp:rsid wsp:val=&quot;008330E0&quot;/&gt;&lt;wsp:rsid wsp:val=&quot;008334BB&quot;/&gt;&lt;wsp:rsid wsp:val=&quot;008334F0&quot;/&gt;&lt;wsp:rsid wsp:val=&quot;008334FA&quot;/&gt;&lt;wsp:rsid wsp:val=&quot;0083356A&quot;/&gt;&lt;wsp:rsid wsp:val=&quot;00833821&quot;/&gt;&lt;wsp:rsid wsp:val=&quot;00833B35&quot;/&gt;&lt;wsp:rsid wsp:val=&quot;00833D37&quot;/&gt;&lt;wsp:rsid wsp:val=&quot;0083400C&quot;/&gt;&lt;wsp:rsid wsp:val=&quot;0083574D&quot;/&gt;&lt;wsp:rsid wsp:val=&quot;00835B59&quot;/&gt;&lt;wsp:rsid wsp:val=&quot;00835BF9&quot;/&gt;&lt;wsp:rsid wsp:val=&quot;00835FBA&quot;/&gt;&lt;wsp:rsid wsp:val=&quot;00836096&quot;/&gt;&lt;wsp:rsid wsp:val=&quot;00836B7A&quot;/&gt;&lt;wsp:rsid wsp:val=&quot;0083704E&quot;/&gt;&lt;wsp:rsid wsp:val=&quot;00837142&quot;/&gt;&lt;wsp:rsid wsp:val=&quot;00837441&quot;/&gt;&lt;wsp:rsid wsp:val=&quot;00837957&quot;/&gt;&lt;wsp:rsid wsp:val=&quot;008379DB&quot;/&gt;&lt;wsp:rsid wsp:val=&quot;00837AE5&quot;/&gt;&lt;wsp:rsid wsp:val=&quot;00837C80&quot;/&gt;&lt;wsp:rsid wsp:val=&quot;008414FC&quot;/&gt;&lt;wsp:rsid wsp:val=&quot;00841695&quot;/&gt;&lt;wsp:rsid wsp:val=&quot;00841DD6&quot;/&gt;&lt;wsp:rsid wsp:val=&quot;008430F5&quot;/&gt;&lt;wsp:rsid wsp:val=&quot;00843A34&quot;/&gt;&lt;wsp:rsid wsp:val=&quot;00843BAD&quot;/&gt;&lt;wsp:rsid wsp:val=&quot;00843F12&quot;/&gt;&lt;wsp:rsid wsp:val=&quot;00843F49&quot;/&gt;&lt;wsp:rsid wsp:val=&quot;008442E5&quot;/&gt;&lt;wsp:rsid wsp:val=&quot;008454B5&quot;/&gt;&lt;wsp:rsid wsp:val=&quot;00845692&quot;/&gt;&lt;wsp:rsid wsp:val=&quot;008456EB&quot;/&gt;&lt;wsp:rsid wsp:val=&quot;008458A1&quot;/&gt;&lt;wsp:rsid wsp:val=&quot;008459EA&quot;/&gt;&lt;wsp:rsid wsp:val=&quot;0084636B&quot;/&gt;&lt;wsp:rsid wsp:val=&quot;00846779&quot;/&gt;&lt;wsp:rsid wsp:val=&quot;008467D3&quot;/&gt;&lt;wsp:rsid wsp:val=&quot;008471C9&quot;/&gt;&lt;wsp:rsid wsp:val=&quot;00847567&quot;/&gt;&lt;wsp:rsid wsp:val=&quot;00847832&quot;/&gt;&lt;wsp:rsid wsp:val=&quot;00847A1F&quot;/&gt;&lt;wsp:rsid wsp:val=&quot;00847B16&quot;/&gt;&lt;wsp:rsid wsp:val=&quot;00850474&quot;/&gt;&lt;wsp:rsid wsp:val=&quot;00850641&quot;/&gt;&lt;wsp:rsid wsp:val=&quot;00850B20&quot;/&gt;&lt;wsp:rsid wsp:val=&quot;00851348&quot;/&gt;&lt;wsp:rsid wsp:val=&quot;008519F7&quot;/&gt;&lt;wsp:rsid wsp:val=&quot;00851DFF&quot;/&gt;&lt;wsp:rsid wsp:val=&quot;00852B56&quot;/&gt;&lt;wsp:rsid wsp:val=&quot;008533BE&quot;/&gt;&lt;wsp:rsid wsp:val=&quot;008536D1&quot;/&gt;&lt;wsp:rsid wsp:val=&quot;00853BFE&quot;/&gt;&lt;wsp:rsid wsp:val=&quot;0085405C&quot;/&gt;&lt;wsp:rsid wsp:val=&quot;008541E7&quot;/&gt;&lt;wsp:rsid wsp:val=&quot;008542E9&quot;/&gt;&lt;wsp:rsid wsp:val=&quot;00854599&quot;/&gt;&lt;wsp:rsid wsp:val=&quot;00854627&quot;/&gt;&lt;wsp:rsid wsp:val=&quot;00854A70&quot;/&gt;&lt;wsp:rsid wsp:val=&quot;00854C1F&quot;/&gt;&lt;wsp:rsid wsp:val=&quot;00854DBF&quot;/&gt;&lt;wsp:rsid wsp:val=&quot;0085572B&quot;/&gt;&lt;wsp:rsid wsp:val=&quot;00855962&quot;/&gt;&lt;wsp:rsid wsp:val=&quot;00855B5C&quot;/&gt;&lt;wsp:rsid wsp:val=&quot;00855C82&quot;/&gt;&lt;wsp:rsid wsp:val=&quot;00855FC9&quot;/&gt;&lt;wsp:rsid wsp:val=&quot;00856002&quot;/&gt;&lt;wsp:rsid wsp:val=&quot;00856108&quot;/&gt;&lt;wsp:rsid wsp:val=&quot;0085635D&quot;/&gt;&lt;wsp:rsid wsp:val=&quot;0085676C&quot;/&gt;&lt;wsp:rsid wsp:val=&quot;0085697D&quot;/&gt;&lt;wsp:rsid wsp:val=&quot;00857521&quot;/&gt;&lt;wsp:rsid wsp:val=&quot;008577A1&quot;/&gt;&lt;wsp:rsid wsp:val=&quot;0085797D&quot;/&gt;&lt;wsp:rsid wsp:val=&quot;00857B60&quot;/&gt;&lt;wsp:rsid wsp:val=&quot;00857D02&quot;/&gt;&lt;wsp:rsid wsp:val=&quot;00857E65&quot;/&gt;&lt;wsp:rsid wsp:val=&quot;0086021D&quot;/&gt;&lt;wsp:rsid wsp:val=&quot;008605C5&quot;/&gt;&lt;wsp:rsid wsp:val=&quot;00860A5F&quot;/&gt;&lt;wsp:rsid wsp:val=&quot;00860B90&quot;/&gt;&lt;wsp:rsid wsp:val=&quot;00860C4A&quot;/&gt;&lt;wsp:rsid wsp:val=&quot;00861114&quot;/&gt;&lt;wsp:rsid wsp:val=&quot;00861197&quot;/&gt;&lt;wsp:rsid wsp:val=&quot;00861805&quot;/&gt;&lt;wsp:rsid wsp:val=&quot;008620C2&quot;/&gt;&lt;wsp:rsid wsp:val=&quot;008624EA&quot;/&gt;&lt;wsp:rsid wsp:val=&quot;00862AD8&quot;/&gt;&lt;wsp:rsid wsp:val=&quot;00862D15&quot;/&gt;&lt;wsp:rsid wsp:val=&quot;00862F5D&quot;/&gt;&lt;wsp:rsid wsp:val=&quot;00862FDC&quot;/&gt;&lt;wsp:rsid wsp:val=&quot;0086335B&quot;/&gt;&lt;wsp:rsid wsp:val=&quot;008635AC&quot;/&gt;&lt;wsp:rsid wsp:val=&quot;00863750&quot;/&gt;&lt;wsp:rsid wsp:val=&quot;008637D9&quot;/&gt;&lt;wsp:rsid wsp:val=&quot;00863A68&quot;/&gt;&lt;wsp:rsid wsp:val=&quot;0086411C&quot;/&gt;&lt;wsp:rsid wsp:val=&quot;008645FB&quot;/&gt;&lt;wsp:rsid wsp:val=&quot;0086462F&quot;/&gt;&lt;wsp:rsid wsp:val=&quot;00864B69&quot;/&gt;&lt;wsp:rsid wsp:val=&quot;00864CF3&quot;/&gt;&lt;wsp:rsid wsp:val=&quot;0086515E&quot;/&gt;&lt;wsp:rsid wsp:val=&quot;008653D0&quot;/&gt;&lt;wsp:rsid wsp:val=&quot;0086639A&quot;/&gt;&lt;wsp:rsid wsp:val=&quot;00866A4B&quot;/&gt;&lt;wsp:rsid wsp:val=&quot;00866C0C&quot;/&gt;&lt;wsp:rsid wsp:val=&quot;00867491&quot;/&gt;&lt;wsp:rsid wsp:val=&quot;00867997&quot;/&gt;&lt;wsp:rsid wsp:val=&quot;00867A78&quot;/&gt;&lt;wsp:rsid wsp:val=&quot;00867BD8&quot;/&gt;&lt;wsp:rsid wsp:val=&quot;00867C69&quot;/&gt;&lt;wsp:rsid wsp:val=&quot;00870D9C&quot;/&gt;&lt;wsp:rsid wsp:val=&quot;0087109B&quot;/&gt;&lt;wsp:rsid wsp:val=&quot;0087124F&quot;/&gt;&lt;wsp:rsid wsp:val=&quot;008716EC&quot;/&gt;&lt;wsp:rsid wsp:val=&quot;00871CDD&quot;/&gt;&lt;wsp:rsid wsp:val=&quot;008724C4&quot;/&gt;&lt;wsp:rsid wsp:val=&quot;0087298D&quot;/&gt;&lt;wsp:rsid wsp:val=&quot;00873D5A&quot;/&gt;&lt;wsp:rsid wsp:val=&quot;0087487D&quot;/&gt;&lt;wsp:rsid wsp:val=&quot;00874C1B&quot;/&gt;&lt;wsp:rsid wsp:val=&quot;00874F8B&quot;/&gt;&lt;wsp:rsid wsp:val=&quot;008750F3&quot;/&gt;&lt;wsp:rsid wsp:val=&quot;008750F9&quot;/&gt;&lt;wsp:rsid wsp:val=&quot;00875538&quot;/&gt;&lt;wsp:rsid wsp:val=&quot;00875D1B&quot;/&gt;&lt;wsp:rsid wsp:val=&quot;00875F3F&quot;/&gt;&lt;wsp:rsid wsp:val=&quot;00876218&quot;/&gt;&lt;wsp:rsid wsp:val=&quot;0087622F&quot;/&gt;&lt;wsp:rsid wsp:val=&quot;0087624A&quot;/&gt;&lt;wsp:rsid wsp:val=&quot;0087630D&quot;/&gt;&lt;wsp:rsid wsp:val=&quot;00876929&quot;/&gt;&lt;wsp:rsid wsp:val=&quot;00876C42&quot;/&gt;&lt;wsp:rsid wsp:val=&quot;00876D6A&quot;/&gt;&lt;wsp:rsid wsp:val=&quot;00876EEE&quot;/&gt;&lt;wsp:rsid wsp:val=&quot;008775E7&quot;/&gt;&lt;wsp:rsid wsp:val=&quot;00877799&quot;/&gt;&lt;wsp:rsid wsp:val=&quot;00877AD9&quot;/&gt;&lt;wsp:rsid wsp:val=&quot;00877D90&quot;/&gt;&lt;wsp:rsid wsp:val=&quot;00877F00&quot;/&gt;&lt;wsp:rsid wsp:val=&quot;00880082&quot;/&gt;&lt;wsp:rsid wsp:val=&quot;00880566&quot;/&gt;&lt;wsp:rsid wsp:val=&quot;00880748&quot;/&gt;&lt;wsp:rsid wsp:val=&quot;00880D73&quot;/&gt;&lt;wsp:rsid wsp:val=&quot;008811F4&quot;/&gt;&lt;wsp:rsid wsp:val=&quot;008817EE&quot;/&gt;&lt;wsp:rsid wsp:val=&quot;0088194D&quot;/&gt;&lt;wsp:rsid wsp:val=&quot;00881E70&quot;/&gt;&lt;wsp:rsid wsp:val=&quot;00881FF2&quot;/&gt;&lt;wsp:rsid wsp:val=&quot;00882863&quot;/&gt;&lt;wsp:rsid wsp:val=&quot;00882992&quot;/&gt;&lt;wsp:rsid wsp:val=&quot;008831D3&quot;/&gt;&lt;wsp:rsid wsp:val=&quot;008838E3&quot;/&gt;&lt;wsp:rsid wsp:val=&quot;00883EFB&quot;/&gt;&lt;wsp:rsid wsp:val=&quot;00884326&quot;/&gt;&lt;wsp:rsid wsp:val=&quot;008844C4&quot;/&gt;&lt;wsp:rsid wsp:val=&quot;00884CC1&quot;/&gt;&lt;wsp:rsid wsp:val=&quot;00885C1C&quot;/&gt;&lt;wsp:rsid wsp:val=&quot;00885E45&quot;/&gt;&lt;wsp:rsid wsp:val=&quot;00885EC1&quot;/&gt;&lt;wsp:rsid wsp:val=&quot;0088617D&quot;/&gt;&lt;wsp:rsid wsp:val=&quot;008861B0&quot;/&gt;&lt;wsp:rsid wsp:val=&quot;008866E3&quot;/&gt;&lt;wsp:rsid wsp:val=&quot;00886F21&quot;/&gt;&lt;wsp:rsid wsp:val=&quot;0088706F&quot;/&gt;&lt;wsp:rsid wsp:val=&quot;0088718B&quot;/&gt;&lt;wsp:rsid wsp:val=&quot;00887238&quot;/&gt;&lt;wsp:rsid wsp:val=&quot;00887E73&quot;/&gt;&lt;wsp:rsid wsp:val=&quot;00887EA4&quot;/&gt;&lt;wsp:rsid wsp:val=&quot;0089097A&quot;/&gt;&lt;wsp:rsid wsp:val=&quot;00890E84&quot;/&gt;&lt;wsp:rsid wsp:val=&quot;008917BD&quot;/&gt;&lt;wsp:rsid wsp:val=&quot;00891A49&quot;/&gt;&lt;wsp:rsid wsp:val=&quot;00891EEA&quot;/&gt;&lt;wsp:rsid wsp:val=&quot;00892214&quot;/&gt;&lt;wsp:rsid wsp:val=&quot;00892699&quot;/&gt;&lt;wsp:rsid wsp:val=&quot;0089269E&quot;/&gt;&lt;wsp:rsid wsp:val=&quot;008927C1&quot;/&gt;&lt;wsp:rsid wsp:val=&quot;0089289F&quot;/&gt;&lt;wsp:rsid wsp:val=&quot;00893560&quot;/&gt;&lt;wsp:rsid wsp:val=&quot;008939AA&quot;/&gt;&lt;wsp:rsid wsp:val=&quot;008939F7&quot;/&gt;&lt;wsp:rsid wsp:val=&quot;00893A64&quot;/&gt;&lt;wsp:rsid wsp:val=&quot;00893D2A&quot;/&gt;&lt;wsp:rsid wsp:val=&quot;00894108&quot;/&gt;&lt;wsp:rsid wsp:val=&quot;0089489E&quot;/&gt;&lt;wsp:rsid wsp:val=&quot;008952C7&quot;/&gt;&lt;wsp:rsid wsp:val=&quot;008954A8&quot;/&gt;&lt;wsp:rsid wsp:val=&quot;00895680&quot;/&gt;&lt;wsp:rsid wsp:val=&quot;008957BE&quot;/&gt;&lt;wsp:rsid wsp:val=&quot;008959EF&quot;/&gt;&lt;wsp:rsid wsp:val=&quot;00895B16&quot;/&gt;&lt;wsp:rsid wsp:val=&quot;00895C6F&quot;/&gt;&lt;wsp:rsid wsp:val=&quot;0089668D&quot;/&gt;&lt;wsp:rsid wsp:val=&quot;008969D2&quot;/&gt;&lt;wsp:rsid wsp:val=&quot;00896C23&quot;/&gt;&lt;wsp:rsid wsp:val=&quot;00896C56&quot;/&gt;&lt;wsp:rsid wsp:val=&quot;00896C61&quot;/&gt;&lt;wsp:rsid wsp:val=&quot;0089708E&quot;/&gt;&lt;wsp:rsid wsp:val=&quot;008973F3&quot;/&gt;&lt;wsp:rsid wsp:val=&quot;00897404&quot;/&gt;&lt;wsp:rsid wsp:val=&quot;0089752F&quot;/&gt;&lt;wsp:rsid wsp:val=&quot;00897677&quot;/&gt;&lt;wsp:rsid wsp:val=&quot;008977BA&quot;/&gt;&lt;wsp:rsid wsp:val=&quot;00897A9C&quot;/&gt;&lt;wsp:rsid wsp:val=&quot;00897F1D&quot;/&gt;&lt;wsp:rsid wsp:val=&quot;008A0181&quot;/&gt;&lt;wsp:rsid wsp:val=&quot;008A0736&quot;/&gt;&lt;wsp:rsid wsp:val=&quot;008A0E04&quot;/&gt;&lt;wsp:rsid wsp:val=&quot;008A0F46&quot;/&gt;&lt;wsp:rsid wsp:val=&quot;008A0F67&quot;/&gt;&lt;wsp:rsid wsp:val=&quot;008A168E&quot;/&gt;&lt;wsp:rsid wsp:val=&quot;008A19C2&quot;/&gt;&lt;wsp:rsid wsp:val=&quot;008A1D82&quot;/&gt;&lt;wsp:rsid wsp:val=&quot;008A1FE1&quot;/&gt;&lt;wsp:rsid wsp:val=&quot;008A27B1&quot;/&gt;&lt;wsp:rsid wsp:val=&quot;008A295F&quot;/&gt;&lt;wsp:rsid wsp:val=&quot;008A2B6D&quot;/&gt;&lt;wsp:rsid wsp:val=&quot;008A311B&quot;/&gt;&lt;wsp:rsid wsp:val=&quot;008A3AFD&quot;/&gt;&lt;wsp:rsid wsp:val=&quot;008A3B38&quot;/&gt;&lt;wsp:rsid wsp:val=&quot;008A3E29&quot;/&gt;&lt;wsp:rsid wsp:val=&quot;008A3EAE&quot;/&gt;&lt;wsp:rsid wsp:val=&quot;008A3F24&quot;/&gt;&lt;wsp:rsid wsp:val=&quot;008A40CA&quot;/&gt;&lt;wsp:rsid wsp:val=&quot;008A46F4&quot;/&gt;&lt;wsp:rsid wsp:val=&quot;008A53B5&quot;/&gt;&lt;wsp:rsid wsp:val=&quot;008A5F62&quot;/&gt;&lt;wsp:rsid wsp:val=&quot;008A67C5&quot;/&gt;&lt;wsp:rsid wsp:val=&quot;008A7170&quot;/&gt;&lt;wsp:rsid wsp:val=&quot;008A747E&quot;/&gt;&lt;wsp:rsid wsp:val=&quot;008A749E&quot;/&gt;&lt;wsp:rsid wsp:val=&quot;008A75D2&quot;/&gt;&lt;wsp:rsid wsp:val=&quot;008A773A&quot;/&gt;&lt;wsp:rsid wsp:val=&quot;008A79FA&quot;/&gt;&lt;wsp:rsid wsp:val=&quot;008A7C1C&quot;/&gt;&lt;wsp:rsid wsp:val=&quot;008A7CB5&quot;/&gt;&lt;wsp:rsid wsp:val=&quot;008B05FD&quot;/&gt;&lt;wsp:rsid wsp:val=&quot;008B0736&quot;/&gt;&lt;wsp:rsid wsp:val=&quot;008B0F89&quot;/&gt;&lt;wsp:rsid wsp:val=&quot;008B11A3&quot;/&gt;&lt;wsp:rsid wsp:val=&quot;008B1294&quot;/&gt;&lt;wsp:rsid wsp:val=&quot;008B157E&quot;/&gt;&lt;wsp:rsid wsp:val=&quot;008B17EB&quot;/&gt;&lt;wsp:rsid wsp:val=&quot;008B1940&quot;/&gt;&lt;wsp:rsid wsp:val=&quot;008B22C9&quot;/&gt;&lt;wsp:rsid wsp:val=&quot;008B24B5&quot;/&gt;&lt;wsp:rsid wsp:val=&quot;008B285C&quot;/&gt;&lt;wsp:rsid wsp:val=&quot;008B3CA3&quot;/&gt;&lt;wsp:rsid wsp:val=&quot;008B413B&quot;/&gt;&lt;wsp:rsid wsp:val=&quot;008B423E&quot;/&gt;&lt;wsp:rsid wsp:val=&quot;008B4288&quot;/&gt;&lt;wsp:rsid wsp:val=&quot;008B46BA&quot;/&gt;&lt;wsp:rsid wsp:val=&quot;008B4828&quot;/&gt;&lt;wsp:rsid wsp:val=&quot;008B4A37&quot;/&gt;&lt;wsp:rsid wsp:val=&quot;008B4EA1&quot;/&gt;&lt;wsp:rsid wsp:val=&quot;008B4F62&quot;/&gt;&lt;wsp:rsid wsp:val=&quot;008B52F3&quot;/&gt;&lt;wsp:rsid wsp:val=&quot;008B5852&quot;/&gt;&lt;wsp:rsid wsp:val=&quot;008B5B6D&quot;/&gt;&lt;wsp:rsid wsp:val=&quot;008B6788&quot;/&gt;&lt;wsp:rsid wsp:val=&quot;008B683C&quot;/&gt;&lt;wsp:rsid wsp:val=&quot;008B6B2C&quot;/&gt;&lt;wsp:rsid wsp:val=&quot;008B703F&quot;/&gt;&lt;wsp:rsid wsp:val=&quot;008B71A3&quot;/&gt;&lt;wsp:rsid wsp:val=&quot;008B7523&quot;/&gt;&lt;wsp:rsid wsp:val=&quot;008C0D65&quot;/&gt;&lt;wsp:rsid wsp:val=&quot;008C0E72&quot;/&gt;&lt;wsp:rsid wsp:val=&quot;008C10C8&quot;/&gt;&lt;wsp:rsid wsp:val=&quot;008C182D&quot;/&gt;&lt;wsp:rsid wsp:val=&quot;008C1BF8&quot;/&gt;&lt;wsp:rsid wsp:val=&quot;008C1DF0&quot;/&gt;&lt;wsp:rsid wsp:val=&quot;008C1EE2&quot;/&gt;&lt;wsp:rsid wsp:val=&quot;008C1F7C&quot;/&gt;&lt;wsp:rsid wsp:val=&quot;008C1FE4&quot;/&gt;&lt;wsp:rsid wsp:val=&quot;008C280A&quot;/&gt;&lt;wsp:rsid wsp:val=&quot;008C288E&quot;/&gt;&lt;wsp:rsid wsp:val=&quot;008C30C7&quot;/&gt;&lt;wsp:rsid wsp:val=&quot;008C33F8&quot;/&gt;&lt;wsp:rsid wsp:val=&quot;008C40D1&quot;/&gt;&lt;wsp:rsid wsp:val=&quot;008C473D&quot;/&gt;&lt;wsp:rsid wsp:val=&quot;008C4913&quot;/&gt;&lt;wsp:rsid wsp:val=&quot;008C4B6F&quot;/&gt;&lt;wsp:rsid wsp:val=&quot;008C4BE0&quot;/&gt;&lt;wsp:rsid wsp:val=&quot;008C54B7&quot;/&gt;&lt;wsp:rsid wsp:val=&quot;008C56F7&quot;/&gt;&lt;wsp:rsid wsp:val=&quot;008C5CAA&quot;/&gt;&lt;wsp:rsid wsp:val=&quot;008C5D7E&quot;/&gt;&lt;wsp:rsid wsp:val=&quot;008C5FDA&quot;/&gt;&lt;wsp:rsid wsp:val=&quot;008C6174&quot;/&gt;&lt;wsp:rsid wsp:val=&quot;008C621F&quot;/&gt;&lt;wsp:rsid wsp:val=&quot;008C6DB5&quot;/&gt;&lt;wsp:rsid wsp:val=&quot;008C7164&quot;/&gt;&lt;wsp:rsid wsp:val=&quot;008C716E&quot;/&gt;&lt;wsp:rsid wsp:val=&quot;008C7171&quot;/&gt;&lt;wsp:rsid wsp:val=&quot;008C72B8&quot;/&gt;&lt;wsp:rsid wsp:val=&quot;008C7403&quot;/&gt;&lt;wsp:rsid wsp:val=&quot;008C7D10&quot;/&gt;&lt;wsp:rsid wsp:val=&quot;008C7DD6&quot;/&gt;&lt;wsp:rsid wsp:val=&quot;008D00D9&quot;/&gt;&lt;wsp:rsid wsp:val=&quot;008D01D3&quot;/&gt;&lt;wsp:rsid wsp:val=&quot;008D0541&quot;/&gt;&lt;wsp:rsid wsp:val=&quot;008D0873&quot;/&gt;&lt;wsp:rsid wsp:val=&quot;008D0B3B&quot;/&gt;&lt;wsp:rsid wsp:val=&quot;008D0E6D&quot;/&gt;&lt;wsp:rsid wsp:val=&quot;008D16A2&quot;/&gt;&lt;wsp:rsid wsp:val=&quot;008D1A36&quot;/&gt;&lt;wsp:rsid wsp:val=&quot;008D1A72&quot;/&gt;&lt;wsp:rsid wsp:val=&quot;008D1D6A&quot;/&gt;&lt;wsp:rsid wsp:val=&quot;008D1F1A&quot;/&gt;&lt;wsp:rsid wsp:val=&quot;008D2354&quot;/&gt;&lt;wsp:rsid wsp:val=&quot;008D28BD&quot;/&gt;&lt;wsp:rsid wsp:val=&quot;008D2EE6&quot;/&gt;&lt;wsp:rsid wsp:val=&quot;008D2F52&quot;/&gt;&lt;wsp:rsid wsp:val=&quot;008D3258&quot;/&gt;&lt;wsp:rsid wsp:val=&quot;008D33E7&quot;/&gt;&lt;wsp:rsid wsp:val=&quot;008D3914&quot;/&gt;&lt;wsp:rsid wsp:val=&quot;008D3D9C&quot;/&gt;&lt;wsp:rsid wsp:val=&quot;008D45DD&quot;/&gt;&lt;wsp:rsid wsp:val=&quot;008D5323&quot;/&gt;&lt;wsp:rsid wsp:val=&quot;008D5D0C&quot;/&gt;&lt;wsp:rsid wsp:val=&quot;008D635E&quot;/&gt;&lt;wsp:rsid wsp:val=&quot;008D65C0&quot;/&gt;&lt;wsp:rsid wsp:val=&quot;008D74AC&quot;/&gt;&lt;wsp:rsid wsp:val=&quot;008D7A9D&quot;/&gt;&lt;wsp:rsid wsp:val=&quot;008D7EEA&quot;/&gt;&lt;wsp:rsid wsp:val=&quot;008E042E&quot;/&gt;&lt;wsp:rsid wsp:val=&quot;008E04A9&quot;/&gt;&lt;wsp:rsid wsp:val=&quot;008E0B6C&quot;/&gt;&lt;wsp:rsid wsp:val=&quot;008E0C87&quot;/&gt;&lt;wsp:rsid wsp:val=&quot;008E1306&quot;/&gt;&lt;wsp:rsid wsp:val=&quot;008E19D6&quot;/&gt;&lt;wsp:rsid wsp:val=&quot;008E1B9B&quot;/&gt;&lt;wsp:rsid wsp:val=&quot;008E21F0&quot;/&gt;&lt;wsp:rsid wsp:val=&quot;008E2A77&quot;/&gt;&lt;wsp:rsid wsp:val=&quot;008E2AED&quot;/&gt;&lt;wsp:rsid wsp:val=&quot;008E2E7F&quot;/&gt;&lt;wsp:rsid wsp:val=&quot;008E406C&quot;/&gt;&lt;wsp:rsid wsp:val=&quot;008E439E&quot;/&gt;&lt;wsp:rsid wsp:val=&quot;008E47C6&quot;/&gt;&lt;wsp:rsid wsp:val=&quot;008E480D&quot;/&gt;&lt;wsp:rsid wsp:val=&quot;008E522E&quot;/&gt;&lt;wsp:rsid wsp:val=&quot;008E5309&quot;/&gt;&lt;wsp:rsid wsp:val=&quot;008E53E0&quot;/&gt;&lt;wsp:rsid wsp:val=&quot;008E6149&quot;/&gt;&lt;wsp:rsid wsp:val=&quot;008E6387&quot;/&gt;&lt;wsp:rsid wsp:val=&quot;008E6396&quot;/&gt;&lt;wsp:rsid wsp:val=&quot;008E6D57&quot;/&gt;&lt;wsp:rsid wsp:val=&quot;008E7161&quot;/&gt;&lt;wsp:rsid wsp:val=&quot;008E7233&quot;/&gt;&lt;wsp:rsid wsp:val=&quot;008E72D9&quot;/&gt;&lt;wsp:rsid wsp:val=&quot;008E7334&quot;/&gt;&lt;wsp:rsid wsp:val=&quot;008E7410&quot;/&gt;&lt;wsp:rsid wsp:val=&quot;008E7902&quot;/&gt;&lt;wsp:rsid wsp:val=&quot;008E7E26&quot;/&gt;&lt;wsp:rsid wsp:val=&quot;008E7F96&quot;/&gt;&lt;wsp:rsid wsp:val=&quot;008F030E&quot;/&gt;&lt;wsp:rsid wsp:val=&quot;008F05BC&quot;/&gt;&lt;wsp:rsid wsp:val=&quot;008F09A0&quot;/&gt;&lt;wsp:rsid wsp:val=&quot;008F132F&quot;/&gt;&lt;wsp:rsid wsp:val=&quot;008F1F55&quot;/&gt;&lt;wsp:rsid wsp:val=&quot;008F214D&quot;/&gt;&lt;wsp:rsid wsp:val=&quot;008F2835&quot;/&gt;&lt;wsp:rsid wsp:val=&quot;008F2905&quot;/&gt;&lt;wsp:rsid wsp:val=&quot;008F2ED4&quot;/&gt;&lt;wsp:rsid wsp:val=&quot;008F304D&quot;/&gt;&lt;wsp:rsid wsp:val=&quot;008F3D0D&quot;/&gt;&lt;wsp:rsid wsp:val=&quot;008F3DFB&quot;/&gt;&lt;wsp:rsid wsp:val=&quot;008F4285&quot;/&gt;&lt;wsp:rsid wsp:val=&quot;008F4AC6&quot;/&gt;&lt;wsp:rsid wsp:val=&quot;008F4B79&quot;/&gt;&lt;wsp:rsid wsp:val=&quot;008F5283&quot;/&gt;&lt;wsp:rsid wsp:val=&quot;008F52A6&quot;/&gt;&lt;wsp:rsid wsp:val=&quot;008F5433&quot;/&gt;&lt;wsp:rsid wsp:val=&quot;008F5DAE&quot;/&gt;&lt;wsp:rsid wsp:val=&quot;008F60CC&quot;/&gt;&lt;wsp:rsid wsp:val=&quot;008F66C9&quot;/&gt;&lt;wsp:rsid wsp:val=&quot;008F6CF4&quot;/&gt;&lt;wsp:rsid wsp:val=&quot;008F6D1E&quot;/&gt;&lt;wsp:rsid wsp:val=&quot;008F792A&quot;/&gt;&lt;wsp:rsid wsp:val=&quot;008F793D&quot;/&gt;&lt;wsp:rsid wsp:val=&quot;008F7C72&quot;/&gt;&lt;wsp:rsid wsp:val=&quot;009006D0&quot;/&gt;&lt;wsp:rsid wsp:val=&quot;00900704&quot;/&gt;&lt;wsp:rsid wsp:val=&quot;009013FD&quot;/&gt;&lt;wsp:rsid wsp:val=&quot;0090177C&quot;/&gt;&lt;wsp:rsid wsp:val=&quot;0090217A&quot;/&gt;&lt;wsp:rsid wsp:val=&quot;00902243&quot;/&gt;&lt;wsp:rsid wsp:val=&quot;009028AE&quot;/&gt;&lt;wsp:rsid wsp:val=&quot;00902963&quot;/&gt;&lt;wsp:rsid wsp:val=&quot;00902D2C&quot;/&gt;&lt;wsp:rsid wsp:val=&quot;00902F09&quot;/&gt;&lt;wsp:rsid wsp:val=&quot;00903068&quot;/&gt;&lt;wsp:rsid wsp:val=&quot;009030C0&quot;/&gt;&lt;wsp:rsid wsp:val=&quot;0090337B&quot;/&gt;&lt;wsp:rsid wsp:val=&quot;00903A97&quot;/&gt;&lt;wsp:rsid wsp:val=&quot;00903D02&quot;/&gt;&lt;wsp:rsid wsp:val=&quot;00903D0C&quot;/&gt;&lt;wsp:rsid wsp:val=&quot;00903DD3&quot;/&gt;&lt;wsp:rsid wsp:val=&quot;00903E0D&quot;/&gt;&lt;wsp:rsid wsp:val=&quot;00903EE0&quot;/&gt;&lt;wsp:rsid wsp:val=&quot;00904573&quot;/&gt;&lt;wsp:rsid wsp:val=&quot;009045E0&quot;/&gt;&lt;wsp:rsid wsp:val=&quot;009048CB&quot;/&gt;&lt;wsp:rsid wsp:val=&quot;00904BA6&quot;/&gt;&lt;wsp:rsid wsp:val=&quot;00904C56&quot;/&gt;&lt;wsp:rsid wsp:val=&quot;00904D49&quot;/&gt;&lt;wsp:rsid wsp:val=&quot;009051C0&quot;/&gt;&lt;wsp:rsid wsp:val=&quot;00905653&quot;/&gt;&lt;wsp:rsid wsp:val=&quot;00905AB9&quot;/&gt;&lt;wsp:rsid wsp:val=&quot;0090624D&quot;/&gt;&lt;wsp:rsid wsp:val=&quot;009065BC&quot;/&gt;&lt;wsp:rsid wsp:val=&quot;00906A9A&quot;/&gt;&lt;wsp:rsid wsp:val=&quot;00906B4C&quot;/&gt;&lt;wsp:rsid wsp:val=&quot;00906ECE&quot;/&gt;&lt;wsp:rsid wsp:val=&quot;009070E0&quot;/&gt;&lt;wsp:rsid wsp:val=&quot;009072F2&quot;/&gt;&lt;wsp:rsid wsp:val=&quot;00907487&quot;/&gt;&lt;wsp:rsid wsp:val=&quot;00907734&quot;/&gt;&lt;wsp:rsid wsp:val=&quot;009102C8&quot;/&gt;&lt;wsp:rsid wsp:val=&quot;00910973&quot;/&gt;&lt;wsp:rsid wsp:val=&quot;00910E21&quot;/&gt;&lt;wsp:rsid wsp:val=&quot;00911191&quot;/&gt;&lt;wsp:rsid wsp:val=&quot;00911240&quot;/&gt;&lt;wsp:rsid wsp:val=&quot;00911D02&quot;/&gt;&lt;wsp:rsid wsp:val=&quot;00912646&quot;/&gt;&lt;wsp:rsid wsp:val=&quot;009129C0&quot;/&gt;&lt;wsp:rsid wsp:val=&quot;00912A69&quot;/&gt;&lt;wsp:rsid wsp:val=&quot;00913116&quot;/&gt;&lt;wsp:rsid wsp:val=&quot;0091339A&quot;/&gt;&lt;wsp:rsid wsp:val=&quot;009136DD&quot;/&gt;&lt;wsp:rsid wsp:val=&quot;009137AC&quot;/&gt;&lt;wsp:rsid wsp:val=&quot;00913C5F&quot;/&gt;&lt;wsp:rsid wsp:val=&quot;0091477F&quot;/&gt;&lt;wsp:rsid wsp:val=&quot;00915011&quot;/&gt;&lt;wsp:rsid wsp:val=&quot;0091557D&quot;/&gt;&lt;wsp:rsid wsp:val=&quot;009158E9&quot;/&gt;&lt;wsp:rsid wsp:val=&quot;009161D2&quot;/&gt;&lt;wsp:rsid wsp:val=&quot;009161F5&quot;/&gt;&lt;wsp:rsid wsp:val=&quot;00916347&quot;/&gt;&lt;wsp:rsid wsp:val=&quot;00917834&quot;/&gt;&lt;wsp:rsid wsp:val=&quot;00917C56&quot;/&gt;&lt;wsp:rsid wsp:val=&quot;009201E0&quot;/&gt;&lt;wsp:rsid wsp:val=&quot;009203E2&quot;/&gt;&lt;wsp:rsid wsp:val=&quot;00920401&quot;/&gt;&lt;wsp:rsid wsp:val=&quot;0092040A&quot;/&gt;&lt;wsp:rsid wsp:val=&quot;00920B37&quot;/&gt;&lt;wsp:rsid wsp:val=&quot;00920E12&quot;/&gt;&lt;wsp:rsid wsp:val=&quot;00920F7E&quot;/&gt;&lt;wsp:rsid wsp:val=&quot;009217A6&quot;/&gt;&lt;wsp:rsid wsp:val=&quot;00921865&quot;/&gt;&lt;wsp:rsid wsp:val=&quot;00921BD1&quot;/&gt;&lt;wsp:rsid wsp:val=&quot;00922022&quot;/&gt;&lt;wsp:rsid wsp:val=&quot;00922115&quot;/&gt;&lt;wsp:rsid wsp:val=&quot;0092260A&quot;/&gt;&lt;wsp:rsid wsp:val=&quot;00922779&quot;/&gt;&lt;wsp:rsid wsp:val=&quot;00922794&quot;/&gt;&lt;wsp:rsid wsp:val=&quot;00922830&quot;/&gt;&lt;wsp:rsid wsp:val=&quot;0092326F&quot;/&gt;&lt;wsp:rsid wsp:val=&quot;00923437&quot;/&gt;&lt;wsp:rsid wsp:val=&quot;00923A93&quot;/&gt;&lt;wsp:rsid wsp:val=&quot;0092497C&quot;/&gt;&lt;wsp:rsid wsp:val=&quot;00925FD3&quot;/&gt;&lt;wsp:rsid wsp:val=&quot;0092603E&quot;/&gt;&lt;wsp:rsid wsp:val=&quot;0092633F&quot;/&gt;&lt;wsp:rsid wsp:val=&quot;009266EE&quot;/&gt;&lt;wsp:rsid wsp:val=&quot;009267EE&quot;/&gt;&lt;wsp:rsid wsp:val=&quot;0092681A&quot;/&gt;&lt;wsp:rsid wsp:val=&quot;00926A4E&quot;/&gt;&lt;wsp:rsid wsp:val=&quot;00926E09&quot;/&gt;&lt;wsp:rsid wsp:val=&quot;00927193&quot;/&gt;&lt;wsp:rsid wsp:val=&quot;009300A9&quot;/&gt;&lt;wsp:rsid wsp:val=&quot;009300D4&quot;/&gt;&lt;wsp:rsid wsp:val=&quot;0093064A&quot;/&gt;&lt;wsp:rsid wsp:val=&quot;00930873&quot;/&gt;&lt;wsp:rsid wsp:val=&quot;00930B68&quot;/&gt;&lt;wsp:rsid wsp:val=&quot;00930B75&quot;/&gt;&lt;wsp:rsid wsp:val=&quot;00930BC3&quot;/&gt;&lt;wsp:rsid wsp:val=&quot;00931BD0&quot;/&gt;&lt;wsp:rsid wsp:val=&quot;00931E4A&quot;/&gt;&lt;wsp:rsid wsp:val=&quot;00931FA9&quot;/&gt;&lt;wsp:rsid wsp:val=&quot;00932601&quot;/&gt;&lt;wsp:rsid wsp:val=&quot;009329E9&quot;/&gt;&lt;wsp:rsid wsp:val=&quot;0093310C&quot;/&gt;&lt;wsp:rsid wsp:val=&quot;0093326B&quot;/&gt;&lt;wsp:rsid wsp:val=&quot;009335AE&quot;/&gt;&lt;wsp:rsid wsp:val=&quot;0093360C&quot;/&gt;&lt;wsp:rsid wsp:val=&quot;0093361A&quot;/&gt;&lt;wsp:rsid wsp:val=&quot;009338D4&quot;/&gt;&lt;wsp:rsid wsp:val=&quot;00933901&quot;/&gt;&lt;wsp:rsid wsp:val=&quot;00933BC7&quot;/&gt;&lt;wsp:rsid wsp:val=&quot;00933D70&quot;/&gt;&lt;wsp:rsid wsp:val=&quot;00933DFA&quot;/&gt;&lt;wsp:rsid wsp:val=&quot;00933F3E&quot;/&gt;&lt;wsp:rsid wsp:val=&quot;00934060&quot;/&gt;&lt;wsp:rsid wsp:val=&quot;0093495A&quot;/&gt;&lt;wsp:rsid wsp:val=&quot;009351E1&quot;/&gt;&lt;wsp:rsid wsp:val=&quot;009353E2&quot;/&gt;&lt;wsp:rsid wsp:val=&quot;00935E29&quot;/&gt;&lt;wsp:rsid wsp:val=&quot;00935EB4&quot;/&gt;&lt;wsp:rsid wsp:val=&quot;00935F7F&quot;/&gt;&lt;wsp:rsid wsp:val=&quot;0093656D&quot;/&gt;&lt;wsp:rsid wsp:val=&quot;009365F7&quot;/&gt;&lt;wsp:rsid wsp:val=&quot;009366B6&quot;/&gt;&lt;wsp:rsid wsp:val=&quot;00936838&quot;/&gt;&lt;wsp:rsid wsp:val=&quot;00936EA9&quot;/&gt;&lt;wsp:rsid wsp:val=&quot;0093764E&quot;/&gt;&lt;wsp:rsid wsp:val=&quot;0094056A&quot;/&gt;&lt;wsp:rsid wsp:val=&quot;00940BEE&quot;/&gt;&lt;wsp:rsid wsp:val=&quot;00940D42&quot;/&gt;&lt;wsp:rsid wsp:val=&quot;00940F8E&quot;/&gt;&lt;wsp:rsid wsp:val=&quot;009410F3&quot;/&gt;&lt;wsp:rsid wsp:val=&quot;0094196F&quot;/&gt;&lt;wsp:rsid wsp:val=&quot;00941A77&quot;/&gt;&lt;wsp:rsid wsp:val=&quot;009421AA&quot;/&gt;&lt;wsp:rsid wsp:val=&quot;009428AE&quot;/&gt;&lt;wsp:rsid wsp:val=&quot;00943011&quot;/&gt;&lt;wsp:rsid wsp:val=&quot;0094326D&quot;/&gt;&lt;wsp:rsid wsp:val=&quot;009432A0&quot;/&gt;&lt;wsp:rsid wsp:val=&quot;0094384B&quot;/&gt;&lt;wsp:rsid wsp:val=&quot;009438B3&quot;/&gt;&lt;wsp:rsid wsp:val=&quot;00944C66&quot;/&gt;&lt;wsp:rsid wsp:val=&quot;00944FB9&quot;/&gt;&lt;wsp:rsid wsp:val=&quot;00945D0A&quot;/&gt;&lt;wsp:rsid wsp:val=&quot;00945E6A&quot;/&gt;&lt;wsp:rsid wsp:val=&quot;0094665B&quot;/&gt;&lt;wsp:rsid wsp:val=&quot;009466BF&quot;/&gt;&lt;wsp:rsid wsp:val=&quot;00947325&quot;/&gt;&lt;wsp:rsid wsp:val=&quot;009477F0&quot;/&gt;&lt;wsp:rsid wsp:val=&quot;009478C2&quot;/&gt;&lt;wsp:rsid wsp:val=&quot;00947993&quot;/&gt;&lt;wsp:rsid wsp:val=&quot;0095002B&quot;/&gt;&lt;wsp:rsid wsp:val=&quot;00950183&quot;/&gt;&lt;wsp:rsid wsp:val=&quot;0095064B&quot;/&gt;&lt;wsp:rsid wsp:val=&quot;00950D1A&quot;/&gt;&lt;wsp:rsid wsp:val=&quot;00950F5D&quot;/&gt;&lt;wsp:rsid wsp:val=&quot;0095183D&quot;/&gt;&lt;wsp:rsid wsp:val=&quot;00951C74&quot;/&gt;&lt;wsp:rsid wsp:val=&quot;00952721&quot;/&gt;&lt;wsp:rsid wsp:val=&quot;0095276D&quot;/&gt;&lt;wsp:rsid wsp:val=&quot;00952AC8&quot;/&gt;&lt;wsp:rsid wsp:val=&quot;009530F1&quot;/&gt;&lt;wsp:rsid wsp:val=&quot;009533D1&quot;/&gt;&lt;wsp:rsid wsp:val=&quot;009536EA&quot;/&gt;&lt;wsp:rsid wsp:val=&quot;00953898&quot;/&gt;&lt;wsp:rsid wsp:val=&quot;00953CCE&quot;/&gt;&lt;wsp:rsid wsp:val=&quot;009542F1&quot;/&gt;&lt;wsp:rsid wsp:val=&quot;009547AD&quot;/&gt;&lt;wsp:rsid wsp:val=&quot;00954BFE&quot;/&gt;&lt;wsp:rsid wsp:val=&quot;00955804&quot;/&gt;&lt;wsp:rsid wsp:val=&quot;009559DE&quot;/&gt;&lt;wsp:rsid wsp:val=&quot;009567B2&quot;/&gt;&lt;wsp:rsid wsp:val=&quot;0095692F&quot;/&gt;&lt;wsp:rsid wsp:val=&quot;00956CED&quot;/&gt;&lt;wsp:rsid wsp:val=&quot;009571A6&quot;/&gt;&lt;wsp:rsid wsp:val=&quot;00957219&quot;/&gt;&lt;wsp:rsid wsp:val=&quot;00957C6F&quot;/&gt;&lt;wsp:rsid wsp:val=&quot;00960087&quot;/&gt;&lt;wsp:rsid wsp:val=&quot;0096084F&quot;/&gt;&lt;wsp:rsid wsp:val=&quot;00960BCF&quot;/&gt;&lt;wsp:rsid wsp:val=&quot;00960D44&quot;/&gt;&lt;wsp:rsid wsp:val=&quot;00960E7E&quot;/&gt;&lt;wsp:rsid wsp:val=&quot;00960F6D&quot;/&gt;&lt;wsp:rsid wsp:val=&quot;00961483&quot;/&gt;&lt;wsp:rsid wsp:val=&quot;00961D6F&quot;/&gt;&lt;wsp:rsid wsp:val=&quot;00962218&quot;/&gt;&lt;wsp:rsid wsp:val=&quot;00962D58&quot;/&gt;&lt;wsp:rsid wsp:val=&quot;00962D6A&quot;/&gt;&lt;wsp:rsid wsp:val=&quot;00962FBC&quot;/&gt;&lt;wsp:rsid wsp:val=&quot;00963180&quot;/&gt;&lt;wsp:rsid wsp:val=&quot;0096356B&quot;/&gt;&lt;wsp:rsid wsp:val=&quot;0096367B&quot;/&gt;&lt;wsp:rsid wsp:val=&quot;009638FC&quot;/&gt;&lt;wsp:rsid wsp:val=&quot;00963C31&quot;/&gt;&lt;wsp:rsid wsp:val=&quot;0096459B&quot;/&gt;&lt;wsp:rsid wsp:val=&quot;009645F3&quot;/&gt;&lt;wsp:rsid wsp:val=&quot;009648E1&quot;/&gt;&lt;wsp:rsid wsp:val=&quot;00964C3B&quot;/&gt;&lt;wsp:rsid wsp:val=&quot;00964C3C&quot;/&gt;&lt;wsp:rsid wsp:val=&quot;00964EAC&quot;/&gt;&lt;wsp:rsid wsp:val=&quot;00964F7B&quot;/&gt;&lt;wsp:rsid wsp:val=&quot;009655B1&quot;/&gt;&lt;wsp:rsid wsp:val=&quot;00965F6F&quot;/&gt;&lt;wsp:rsid wsp:val=&quot;009660A3&quot;/&gt;&lt;wsp:rsid wsp:val=&quot;00966318&quot;/&gt;&lt;wsp:rsid wsp:val=&quot;00966F43&quot;/&gt;&lt;wsp:rsid wsp:val=&quot;00967345&quot;/&gt;&lt;wsp:rsid wsp:val=&quot;00967451&quot;/&gt;&lt;wsp:rsid wsp:val=&quot;009675C9&quot;/&gt;&lt;wsp:rsid wsp:val=&quot;00967815&quot;/&gt;&lt;wsp:rsid wsp:val=&quot;009678BB&quot;/&gt;&lt;wsp:rsid wsp:val=&quot;00967A47&quot;/&gt;&lt;wsp:rsid wsp:val=&quot;0097006F&quot;/&gt;&lt;wsp:rsid wsp:val=&quot;009702AC&quot;/&gt;&lt;wsp:rsid wsp:val=&quot;00970342&quot;/&gt;&lt;wsp:rsid wsp:val=&quot;009709A2&quot;/&gt;&lt;wsp:rsid wsp:val=&quot;00970B7E&quot;/&gt;&lt;wsp:rsid wsp:val=&quot;00970C52&quot;/&gt;&lt;wsp:rsid wsp:val=&quot;00970DEC&quot;/&gt;&lt;wsp:rsid wsp:val=&quot;00971540&quot;/&gt;&lt;wsp:rsid wsp:val=&quot;00971763&quot;/&gt;&lt;wsp:rsid wsp:val=&quot;00971858&quot;/&gt;&lt;wsp:rsid wsp:val=&quot;00971BE5&quot;/&gt;&lt;wsp:rsid wsp:val=&quot;009729D1&quot;/&gt;&lt;wsp:rsid wsp:val=&quot;00972C07&quot;/&gt;&lt;wsp:rsid wsp:val=&quot;009732EA&quot;/&gt;&lt;wsp:rsid wsp:val=&quot;00973308&quot;/&gt;&lt;wsp:rsid wsp:val=&quot;00973607&quot;/&gt;&lt;wsp:rsid wsp:val=&quot;00973BD8&quot;/&gt;&lt;wsp:rsid wsp:val=&quot;009740F5&quot;/&gt;&lt;wsp:rsid wsp:val=&quot;00974188&quot;/&gt;&lt;wsp:rsid wsp:val=&quot;009749DA&quot;/&gt;&lt;wsp:rsid wsp:val=&quot;00974FCB&quot;/&gt;&lt;wsp:rsid wsp:val=&quot;009756A1&quot;/&gt;&lt;wsp:rsid wsp:val=&quot;009756F2&quot;/&gt;&lt;wsp:rsid wsp:val=&quot;00975BCF&quot;/&gt;&lt;wsp:rsid wsp:val=&quot;00975C81&quot;/&gt;&lt;wsp:rsid wsp:val=&quot;009764B6&quot;/&gt;&lt;wsp:rsid wsp:val=&quot;009766BC&quot;/&gt;&lt;wsp:rsid wsp:val=&quot;00977346&quot;/&gt;&lt;wsp:rsid wsp:val=&quot;0097746F&quot;/&gt;&lt;wsp:rsid wsp:val=&quot;00977680&quot;/&gt;&lt;wsp:rsid wsp:val=&quot;00977A3A&quot;/&gt;&lt;wsp:rsid wsp:val=&quot;00980090&quot;/&gt;&lt;wsp:rsid wsp:val=&quot;009806E8&quot;/&gt;&lt;wsp:rsid wsp:val=&quot;009808D2&quot;/&gt;&lt;wsp:rsid wsp:val=&quot;00980952&quot;/&gt;&lt;wsp:rsid wsp:val=&quot;0098163A&quot;/&gt;&lt;wsp:rsid wsp:val=&quot;00981922&quot;/&gt;&lt;wsp:rsid wsp:val=&quot;00982524&quot;/&gt;&lt;wsp:rsid wsp:val=&quot;0098261F&quot;/&gt;&lt;wsp:rsid wsp:val=&quot;00982722&quot;/&gt;&lt;wsp:rsid wsp:val=&quot;00982784&quot;/&gt;&lt;wsp:rsid wsp:val=&quot;00983238&quot;/&gt;&lt;wsp:rsid wsp:val=&quot;009835AE&quot;/&gt;&lt;wsp:rsid wsp:val=&quot;00983958&quot;/&gt;&lt;wsp:rsid wsp:val=&quot;00983BFE&quot;/&gt;&lt;wsp:rsid wsp:val=&quot;00983F4A&quot;/&gt;&lt;wsp:rsid wsp:val=&quot;009840D0&quot;/&gt;&lt;wsp:rsid wsp:val=&quot;009843EC&quot;/&gt;&lt;wsp:rsid wsp:val=&quot;0098536E&quot;/&gt;&lt;wsp:rsid wsp:val=&quot;00985670&quot;/&gt;&lt;wsp:rsid wsp:val=&quot;00985E6C&quot;/&gt;&lt;wsp:rsid wsp:val=&quot;00986319&quot;/&gt;&lt;wsp:rsid wsp:val=&quot;00986546&quot;/&gt;&lt;wsp:rsid wsp:val=&quot;00986715&quot;/&gt;&lt;wsp:rsid wsp:val=&quot;00986FBC&quot;/&gt;&lt;wsp:rsid wsp:val=&quot;0098727E&quot;/&gt;&lt;wsp:rsid wsp:val=&quot;00987840&quot;/&gt;&lt;wsp:rsid wsp:val=&quot;00987C57&quot;/&gt;&lt;wsp:rsid wsp:val=&quot;009900DC&quot;/&gt;&lt;wsp:rsid wsp:val=&quot;00990610&quot;/&gt;&lt;wsp:rsid wsp:val=&quot;0099061F&quot;/&gt;&lt;wsp:rsid wsp:val=&quot;00990624&quot;/&gt;&lt;wsp:rsid wsp:val=&quot;00990716&quot;/&gt;&lt;wsp:rsid wsp:val=&quot;00990A1A&quot;/&gt;&lt;wsp:rsid wsp:val=&quot;00990B7A&quot;/&gt;&lt;wsp:rsid wsp:val=&quot;00990BC8&quot;/&gt;&lt;wsp:rsid wsp:val=&quot;00990CC8&quot;/&gt;&lt;wsp:rsid wsp:val=&quot;0099108D&quot;/&gt;&lt;wsp:rsid wsp:val=&quot;00991349&quot;/&gt;&lt;wsp:rsid wsp:val=&quot;00991605&quot;/&gt;&lt;wsp:rsid wsp:val=&quot;00991639&quot;/&gt;&lt;wsp:rsid wsp:val=&quot;00991CB2&quot;/&gt;&lt;wsp:rsid wsp:val=&quot;00991E9A&quot;/&gt;&lt;wsp:rsid wsp:val=&quot;00991E9C&quot;/&gt;&lt;wsp:rsid wsp:val=&quot;009926E7&quot;/&gt;&lt;wsp:rsid wsp:val=&quot;009929E1&quot;/&gt;&lt;wsp:rsid wsp:val=&quot;00992A8D&quot;/&gt;&lt;wsp:rsid wsp:val=&quot;00993036&quot;/&gt;&lt;wsp:rsid wsp:val=&quot;00993951&quot;/&gt;&lt;wsp:rsid wsp:val=&quot;00993BF5&quot;/&gt;&lt;wsp:rsid wsp:val=&quot;009940AA&quot;/&gt;&lt;wsp:rsid wsp:val=&quot;00994296&quot;/&gt;&lt;wsp:rsid wsp:val=&quot;00994621&quot;/&gt;&lt;wsp:rsid wsp:val=&quot;00994E08&quot;/&gt;&lt;wsp:rsid wsp:val=&quot;0099524A&quot;/&gt;&lt;wsp:rsid wsp:val=&quot;009956AF&quot;/&gt;&lt;wsp:rsid wsp:val=&quot;009958E9&quot;/&gt;&lt;wsp:rsid wsp:val=&quot;00995A85&quot;/&gt;&lt;wsp:rsid wsp:val=&quot;00995AB8&quot;/&gt;&lt;wsp:rsid wsp:val=&quot;00996573&quot;/&gt;&lt;wsp:rsid wsp:val=&quot;00996CA6&quot;/&gt;&lt;wsp:rsid wsp:val=&quot;00997A61&quot;/&gt;&lt;wsp:rsid wsp:val=&quot;00997FC2&quot;/&gt;&lt;wsp:rsid wsp:val=&quot;009A00AA&quot;/&gt;&lt;wsp:rsid wsp:val=&quot;009A04C9&quot;/&gt;&lt;wsp:rsid wsp:val=&quot;009A0A87&quot;/&gt;&lt;wsp:rsid wsp:val=&quot;009A0E0B&quot;/&gt;&lt;wsp:rsid wsp:val=&quot;009A13BE&quot;/&gt;&lt;wsp:rsid wsp:val=&quot;009A14D9&quot;/&gt;&lt;wsp:rsid wsp:val=&quot;009A15DF&quot;/&gt;&lt;wsp:rsid wsp:val=&quot;009A1B64&quot;/&gt;&lt;wsp:rsid wsp:val=&quot;009A2635&quot;/&gt;&lt;wsp:rsid wsp:val=&quot;009A3182&quot;/&gt;&lt;wsp:rsid wsp:val=&quot;009A3285&quot;/&gt;&lt;wsp:rsid wsp:val=&quot;009A35A7&quot;/&gt;&lt;wsp:rsid wsp:val=&quot;009A362F&quot;/&gt;&lt;wsp:rsid wsp:val=&quot;009A38EA&quot;/&gt;&lt;wsp:rsid wsp:val=&quot;009A3BEB&quot;/&gt;&lt;wsp:rsid wsp:val=&quot;009A3C2E&quot;/&gt;&lt;wsp:rsid wsp:val=&quot;009A3C5E&quot;/&gt;&lt;wsp:rsid wsp:val=&quot;009A3C6C&quot;/&gt;&lt;wsp:rsid wsp:val=&quot;009A4827&quot;/&gt;&lt;wsp:rsid wsp:val=&quot;009A4AF8&quot;/&gt;&lt;wsp:rsid wsp:val=&quot;009A4FF9&quot;/&gt;&lt;wsp:rsid wsp:val=&quot;009A5732&quot;/&gt;&lt;wsp:rsid wsp:val=&quot;009A5DAD&quot;/&gt;&lt;wsp:rsid wsp:val=&quot;009A5F09&quot;/&gt;&lt;wsp:rsid wsp:val=&quot;009A605C&quot;/&gt;&lt;wsp:rsid wsp:val=&quot;009A6126&quot;/&gt;&lt;wsp:rsid wsp:val=&quot;009A633E&quot;/&gt;&lt;wsp:rsid wsp:val=&quot;009A63B4&quot;/&gt;&lt;wsp:rsid wsp:val=&quot;009A6462&quot;/&gt;&lt;wsp:rsid wsp:val=&quot;009A6EC1&quot;/&gt;&lt;wsp:rsid wsp:val=&quot;009A7DA2&quot;/&gt;&lt;wsp:rsid wsp:val=&quot;009B00A3&quot;/&gt;&lt;wsp:rsid wsp:val=&quot;009B01D0&quot;/&gt;&lt;wsp:rsid wsp:val=&quot;009B0571&quot;/&gt;&lt;wsp:rsid wsp:val=&quot;009B07B1&quot;/&gt;&lt;wsp:rsid wsp:val=&quot;009B0952&quot;/&gt;&lt;wsp:rsid wsp:val=&quot;009B0ABC&quot;/&gt;&lt;wsp:rsid wsp:val=&quot;009B1554&quot;/&gt;&lt;wsp:rsid wsp:val=&quot;009B1F55&quot;/&gt;&lt;wsp:rsid wsp:val=&quot;009B2058&quot;/&gt;&lt;wsp:rsid wsp:val=&quot;009B21FF&quot;/&gt;&lt;wsp:rsid wsp:val=&quot;009B2CB4&quot;/&gt;&lt;wsp:rsid wsp:val=&quot;009B3437&quot;/&gt;&lt;wsp:rsid wsp:val=&quot;009B37EB&quot;/&gt;&lt;wsp:rsid wsp:val=&quot;009B3A2C&quot;/&gt;&lt;wsp:rsid wsp:val=&quot;009B3B4D&quot;/&gt;&lt;wsp:rsid wsp:val=&quot;009B5098&quot;/&gt;&lt;wsp:rsid wsp:val=&quot;009B5129&quot;/&gt;&lt;wsp:rsid wsp:val=&quot;009B51FC&quot;/&gt;&lt;wsp:rsid wsp:val=&quot;009B59C0&quot;/&gt;&lt;wsp:rsid wsp:val=&quot;009B5AAD&quot;/&gt;&lt;wsp:rsid wsp:val=&quot;009B5ACF&quot;/&gt;&lt;wsp:rsid wsp:val=&quot;009B5AFD&quot;/&gt;&lt;wsp:rsid wsp:val=&quot;009B5E16&quot;/&gt;&lt;wsp:rsid wsp:val=&quot;009B63E9&quot;/&gt;&lt;wsp:rsid wsp:val=&quot;009B663A&quot;/&gt;&lt;wsp:rsid wsp:val=&quot;009B68D9&quot;/&gt;&lt;wsp:rsid wsp:val=&quot;009B7580&quot;/&gt;&lt;wsp:rsid wsp:val=&quot;009B79C0&quot;/&gt;&lt;wsp:rsid wsp:val=&quot;009B7CE6&quot;/&gt;&lt;wsp:rsid wsp:val=&quot;009B7F1E&quot;/&gt;&lt;wsp:rsid wsp:val=&quot;009B7F89&quot;/&gt;&lt;wsp:rsid wsp:val=&quot;009C0056&quot;/&gt;&lt;wsp:rsid wsp:val=&quot;009C0605&quot;/&gt;&lt;wsp:rsid wsp:val=&quot;009C07FB&quot;/&gt;&lt;wsp:rsid wsp:val=&quot;009C0BEE&quot;/&gt;&lt;wsp:rsid wsp:val=&quot;009C0DB0&quot;/&gt;&lt;wsp:rsid wsp:val=&quot;009C12A3&quot;/&gt;&lt;wsp:rsid wsp:val=&quot;009C160C&quot;/&gt;&lt;wsp:rsid wsp:val=&quot;009C170F&quot;/&gt;&lt;wsp:rsid wsp:val=&quot;009C18C5&quot;/&gt;&lt;wsp:rsid wsp:val=&quot;009C1937&quot;/&gt;&lt;wsp:rsid wsp:val=&quot;009C19BF&quot;/&gt;&lt;wsp:rsid wsp:val=&quot;009C1ACE&quot;/&gt;&lt;wsp:rsid wsp:val=&quot;009C1D9F&quot;/&gt;&lt;wsp:rsid wsp:val=&quot;009C21CC&quot;/&gt;&lt;wsp:rsid wsp:val=&quot;009C21EF&quot;/&gt;&lt;wsp:rsid wsp:val=&quot;009C2233&quot;/&gt;&lt;wsp:rsid wsp:val=&quot;009C22B4&quot;/&gt;&lt;wsp:rsid wsp:val=&quot;009C23E6&quot;/&gt;&lt;wsp:rsid wsp:val=&quot;009C24FA&quot;/&gt;&lt;wsp:rsid wsp:val=&quot;009C257C&quot;/&gt;&lt;wsp:rsid wsp:val=&quot;009C2665&quot;/&gt;&lt;wsp:rsid wsp:val=&quot;009C26A8&quot;/&gt;&lt;wsp:rsid wsp:val=&quot;009C27BF&quot;/&gt;&lt;wsp:rsid wsp:val=&quot;009C32C6&quot;/&gt;&lt;wsp:rsid wsp:val=&quot;009C349A&quot;/&gt;&lt;wsp:rsid wsp:val=&quot;009C352D&quot;/&gt;&lt;wsp:rsid wsp:val=&quot;009C4901&quot;/&gt;&lt;wsp:rsid wsp:val=&quot;009C4A9F&quot;/&gt;&lt;wsp:rsid wsp:val=&quot;009C4B1C&quot;/&gt;&lt;wsp:rsid wsp:val=&quot;009C4B6E&quot;/&gt;&lt;wsp:rsid wsp:val=&quot;009C4C25&quot;/&gt;&lt;wsp:rsid wsp:val=&quot;009C4E33&quot;/&gt;&lt;wsp:rsid wsp:val=&quot;009C521B&quot;/&gt;&lt;wsp:rsid wsp:val=&quot;009C5367&quot;/&gt;&lt;wsp:rsid wsp:val=&quot;009C5872&quot;/&gt;&lt;wsp:rsid wsp:val=&quot;009D0053&quot;/&gt;&lt;wsp:rsid wsp:val=&quot;009D0A9D&quot;/&gt;&lt;wsp:rsid wsp:val=&quot;009D0F82&quot;/&gt;&lt;wsp:rsid wsp:val=&quot;009D1933&quot;/&gt;&lt;wsp:rsid wsp:val=&quot;009D2325&quot;/&gt;&lt;wsp:rsid wsp:val=&quot;009D23B1&quot;/&gt;&lt;wsp:rsid wsp:val=&quot;009D410E&quot;/&gt;&lt;wsp:rsid wsp:val=&quot;009D4190&quot;/&gt;&lt;wsp:rsid wsp:val=&quot;009D4746&quot;/&gt;&lt;wsp:rsid wsp:val=&quot;009D4A32&quot;/&gt;&lt;wsp:rsid wsp:val=&quot;009D4D1D&quot;/&gt;&lt;wsp:rsid wsp:val=&quot;009D4F6C&quot;/&gt;&lt;wsp:rsid wsp:val=&quot;009D5DE3&quot;/&gt;&lt;wsp:rsid wsp:val=&quot;009D622B&quot;/&gt;&lt;wsp:rsid wsp:val=&quot;009D687E&quot;/&gt;&lt;wsp:rsid wsp:val=&quot;009D6AEE&quot;/&gt;&lt;wsp:rsid wsp:val=&quot;009D6E00&quot;/&gt;&lt;wsp:rsid wsp:val=&quot;009D6E6F&quot;/&gt;&lt;wsp:rsid wsp:val=&quot;009D7CB4&quot;/&gt;&lt;wsp:rsid wsp:val=&quot;009D7CC6&quot;/&gt;&lt;wsp:rsid wsp:val=&quot;009E030C&quot;/&gt;&lt;wsp:rsid wsp:val=&quot;009E06DC&quot;/&gt;&lt;wsp:rsid wsp:val=&quot;009E0CCC&quot;/&gt;&lt;wsp:rsid wsp:val=&quot;009E0E38&quot;/&gt;&lt;wsp:rsid wsp:val=&quot;009E1295&quot;/&gt;&lt;wsp:rsid wsp:val=&quot;009E1800&quot;/&gt;&lt;wsp:rsid wsp:val=&quot;009E1908&quot;/&gt;&lt;wsp:rsid wsp:val=&quot;009E19CE&quot;/&gt;&lt;wsp:rsid wsp:val=&quot;009E1D96&quot;/&gt;&lt;wsp:rsid wsp:val=&quot;009E2D28&quot;/&gt;&lt;wsp:rsid wsp:val=&quot;009E31BC&quot;/&gt;&lt;wsp:rsid wsp:val=&quot;009E3651&quot;/&gt;&lt;wsp:rsid wsp:val=&quot;009E37BC&quot;/&gt;&lt;wsp:rsid wsp:val=&quot;009E3A38&quot;/&gt;&lt;wsp:rsid wsp:val=&quot;009E3BEC&quot;/&gt;&lt;wsp:rsid wsp:val=&quot;009E3E4E&quot;/&gt;&lt;wsp:rsid wsp:val=&quot;009E411A&quot;/&gt;&lt;wsp:rsid wsp:val=&quot;009E47EC&quot;/&gt;&lt;wsp:rsid wsp:val=&quot;009E4B79&quot;/&gt;&lt;wsp:rsid wsp:val=&quot;009E4DDF&quot;/&gt;&lt;wsp:rsid wsp:val=&quot;009E4E46&quot;/&gt;&lt;wsp:rsid wsp:val=&quot;009E53F4&quot;/&gt;&lt;wsp:rsid wsp:val=&quot;009E5724&quot;/&gt;&lt;wsp:rsid wsp:val=&quot;009E5B60&quot;/&gt;&lt;wsp:rsid wsp:val=&quot;009E5C46&quot;/&gt;&lt;wsp:rsid wsp:val=&quot;009E6937&quot;/&gt;&lt;wsp:rsid wsp:val=&quot;009E6FAD&quot;/&gt;&lt;wsp:rsid wsp:val=&quot;009E70CE&quot;/&gt;&lt;wsp:rsid wsp:val=&quot;009E7748&quot;/&gt;&lt;wsp:rsid wsp:val=&quot;009E78F8&quot;/&gt;&lt;wsp:rsid wsp:val=&quot;009E7B85&quot;/&gt;&lt;wsp:rsid wsp:val=&quot;009E7D5E&quot;/&gt;&lt;wsp:rsid wsp:val=&quot;009F0132&quot;/&gt;&lt;wsp:rsid wsp:val=&quot;009F01E9&quot;/&gt;&lt;wsp:rsid wsp:val=&quot;009F04CC&quot;/&gt;&lt;wsp:rsid wsp:val=&quot;009F09D1&quot;/&gt;&lt;wsp:rsid wsp:val=&quot;009F0AD3&quot;/&gt;&lt;wsp:rsid wsp:val=&quot;009F0FF0&quot;/&gt;&lt;wsp:rsid wsp:val=&quot;009F1472&quot;/&gt;&lt;wsp:rsid wsp:val=&quot;009F18BA&quot;/&gt;&lt;wsp:rsid wsp:val=&quot;009F1CBB&quot;/&gt;&lt;wsp:rsid wsp:val=&quot;009F1CF4&quot;/&gt;&lt;wsp:rsid wsp:val=&quot;009F22BA&quot;/&gt;&lt;wsp:rsid wsp:val=&quot;009F2472&quot;/&gt;&lt;wsp:rsid wsp:val=&quot;009F24C2&quot;/&gt;&lt;wsp:rsid wsp:val=&quot;009F2A01&quot;/&gt;&lt;wsp:rsid wsp:val=&quot;009F2DD1&quot;/&gt;&lt;wsp:rsid wsp:val=&quot;009F356D&quot;/&gt;&lt;wsp:rsid wsp:val=&quot;009F3AF5&quot;/&gt;&lt;wsp:rsid wsp:val=&quot;009F3F08&quot;/&gt;&lt;wsp:rsid wsp:val=&quot;009F48C7&quot;/&gt;&lt;wsp:rsid wsp:val=&quot;009F4CE1&quot;/&gt;&lt;wsp:rsid wsp:val=&quot;009F4D15&quot;/&gt;&lt;wsp:rsid wsp:val=&quot;009F530B&quot;/&gt;&lt;wsp:rsid wsp:val=&quot;009F5A6F&quot;/&gt;&lt;wsp:rsid wsp:val=&quot;009F5EB5&quot;/&gt;&lt;wsp:rsid wsp:val=&quot;009F6AC9&quot;/&gt;&lt;wsp:rsid wsp:val=&quot;009F794D&quot;/&gt;&lt;wsp:rsid wsp:val=&quot;009F7A20&quot;/&gt;&lt;wsp:rsid wsp:val=&quot;00A0095B&quot;/&gt;&lt;wsp:rsid wsp:val=&quot;00A00B55&quot;/&gt;&lt;wsp:rsid wsp:val=&quot;00A015B5&quot;/&gt;&lt;wsp:rsid wsp:val=&quot;00A021CF&quot;/&gt;&lt;wsp:rsid wsp:val=&quot;00A02862&quot;/&gt;&lt;wsp:rsid wsp:val=&quot;00A03D98&quot;/&gt;&lt;wsp:rsid wsp:val=&quot;00A03DA3&quot;/&gt;&lt;wsp:rsid wsp:val=&quot;00A03F1F&quot;/&gt;&lt;wsp:rsid wsp:val=&quot;00A044C5&quot;/&gt;&lt;wsp:rsid wsp:val=&quot;00A045FA&quot;/&gt;&lt;wsp:rsid wsp:val=&quot;00A04EDE&quot;/&gt;&lt;wsp:rsid wsp:val=&quot;00A05983&quot;/&gt;&lt;wsp:rsid wsp:val=&quot;00A059DB&quot;/&gt;&lt;wsp:rsid wsp:val=&quot;00A05BD0&quot;/&gt;&lt;wsp:rsid wsp:val=&quot;00A05F51&quot;/&gt;&lt;wsp:rsid wsp:val=&quot;00A06442&quot;/&gt;&lt;wsp:rsid wsp:val=&quot;00A06880&quot;/&gt;&lt;wsp:rsid wsp:val=&quot;00A0723E&quot;/&gt;&lt;wsp:rsid wsp:val=&quot;00A077B1&quot;/&gt;&lt;wsp:rsid wsp:val=&quot;00A07BDF&quot;/&gt;&lt;wsp:rsid wsp:val=&quot;00A07CBE&quot;/&gt;&lt;wsp:rsid wsp:val=&quot;00A1076C&quot;/&gt;&lt;wsp:rsid wsp:val=&quot;00A108EA&quot;/&gt;&lt;wsp:rsid wsp:val=&quot;00A10AA3&quot;/&gt;&lt;wsp:rsid wsp:val=&quot;00A10C4C&quot;/&gt;&lt;wsp:rsid wsp:val=&quot;00A11282&quot;/&gt;&lt;wsp:rsid wsp:val=&quot;00A1156D&quot;/&gt;&lt;wsp:rsid wsp:val=&quot;00A11972&quot;/&gt;&lt;wsp:rsid wsp:val=&quot;00A11B82&quot;/&gt;&lt;wsp:rsid wsp:val=&quot;00A11D5F&quot;/&gt;&lt;wsp:rsid wsp:val=&quot;00A11F36&quot;/&gt;&lt;wsp:rsid wsp:val=&quot;00A122D3&quot;/&gt;&lt;wsp:rsid wsp:val=&quot;00A127E9&quot;/&gt;&lt;wsp:rsid wsp:val=&quot;00A132CA&quot;/&gt;&lt;wsp:rsid wsp:val=&quot;00A137F8&quot;/&gt;&lt;wsp:rsid wsp:val=&quot;00A1396D&quot;/&gt;&lt;wsp:rsid wsp:val=&quot;00A13BBF&quot;/&gt;&lt;wsp:rsid wsp:val=&quot;00A13CB7&quot;/&gt;&lt;wsp:rsid wsp:val=&quot;00A149AD&quot;/&gt;&lt;wsp:rsid wsp:val=&quot;00A14AB5&quot;/&gt;&lt;wsp:rsid wsp:val=&quot;00A14CC9&quot;/&gt;&lt;wsp:rsid wsp:val=&quot;00A14F58&quot;/&gt;&lt;wsp:rsid wsp:val=&quot;00A155F9&quot;/&gt;&lt;wsp:rsid wsp:val=&quot;00A156FE&quot;/&gt;&lt;wsp:rsid wsp:val=&quot;00A15974&quot;/&gt;&lt;wsp:rsid wsp:val=&quot;00A15C15&quot;/&gt;&lt;wsp:rsid wsp:val=&quot;00A15D67&quot;/&gt;&lt;wsp:rsid wsp:val=&quot;00A15DF7&quot;/&gt;&lt;wsp:rsid wsp:val=&quot;00A15E74&quot;/&gt;&lt;wsp:rsid wsp:val=&quot;00A16476&quot;/&gt;&lt;wsp:rsid wsp:val=&quot;00A16CD9&quot;/&gt;&lt;wsp:rsid wsp:val=&quot;00A16D0A&quot;/&gt;&lt;wsp:rsid wsp:val=&quot;00A16E8D&quot;/&gt;&lt;wsp:rsid wsp:val=&quot;00A175C5&quot;/&gt;&lt;wsp:rsid wsp:val=&quot;00A1769D&quot;/&gt;&lt;wsp:rsid wsp:val=&quot;00A1794F&quot;/&gt;&lt;wsp:rsid wsp:val=&quot;00A20030&quot;/&gt;&lt;wsp:rsid wsp:val=&quot;00A200CC&quot;/&gt;&lt;wsp:rsid wsp:val=&quot;00A201B1&quot;/&gt;&lt;wsp:rsid wsp:val=&quot;00A206E9&quot;/&gt;&lt;wsp:rsid wsp:val=&quot;00A2083F&quot;/&gt;&lt;wsp:rsid wsp:val=&quot;00A21165&quot;/&gt;&lt;wsp:rsid wsp:val=&quot;00A21471&quot;/&gt;&lt;wsp:rsid wsp:val=&quot;00A21B50&quot;/&gt;&lt;wsp:rsid wsp:val=&quot;00A23000&quot;/&gt;&lt;wsp:rsid wsp:val=&quot;00A234B8&quot;/&gt;&lt;wsp:rsid wsp:val=&quot;00A24812&quot;/&gt;&lt;wsp:rsid wsp:val=&quot;00A24C24&quot;/&gt;&lt;wsp:rsid wsp:val=&quot;00A24E18&quot;/&gt;&lt;wsp:rsid wsp:val=&quot;00A25266&quot;/&gt;&lt;wsp:rsid wsp:val=&quot;00A252C9&quot;/&gt;&lt;wsp:rsid wsp:val=&quot;00A2568D&quot;/&gt;&lt;wsp:rsid wsp:val=&quot;00A258F4&quot;/&gt;&lt;wsp:rsid wsp:val=&quot;00A25A6F&quot;/&gt;&lt;wsp:rsid wsp:val=&quot;00A25E5E&quot;/&gt;&lt;wsp:rsid wsp:val=&quot;00A2614E&quot;/&gt;&lt;wsp:rsid wsp:val=&quot;00A263FA&quot;/&gt;&lt;wsp:rsid wsp:val=&quot;00A266C8&quot;/&gt;&lt;wsp:rsid wsp:val=&quot;00A266F1&quot;/&gt;&lt;wsp:rsid wsp:val=&quot;00A2797A&quot;/&gt;&lt;wsp:rsid wsp:val=&quot;00A27A1B&quot;/&gt;&lt;wsp:rsid wsp:val=&quot;00A27EDA&quot;/&gt;&lt;wsp:rsid wsp:val=&quot;00A30519&quot;/&gt;&lt;wsp:rsid wsp:val=&quot;00A306AB&quot;/&gt;&lt;wsp:rsid wsp:val=&quot;00A309B1&quot;/&gt;&lt;wsp:rsid wsp:val=&quot;00A309B5&quot;/&gt;&lt;wsp:rsid wsp:val=&quot;00A312C7&quot;/&gt;&lt;wsp:rsid wsp:val=&quot;00A313D8&quot;/&gt;&lt;wsp:rsid wsp:val=&quot;00A3186D&quot;/&gt;&lt;wsp:rsid wsp:val=&quot;00A31D66&quot;/&gt;&lt;wsp:rsid wsp:val=&quot;00A31E5C&quot;/&gt;&lt;wsp:rsid wsp:val=&quot;00A32133&quot;/&gt;&lt;wsp:rsid wsp:val=&quot;00A324FA&quot;/&gt;&lt;wsp:rsid wsp:val=&quot;00A325A4&quot;/&gt;&lt;wsp:rsid wsp:val=&quot;00A32940&quot;/&gt;&lt;wsp:rsid wsp:val=&quot;00A32BF6&quot;/&gt;&lt;wsp:rsid wsp:val=&quot;00A32DE3&quot;/&gt;&lt;wsp:rsid wsp:val=&quot;00A32F1B&quot;/&gt;&lt;wsp:rsid wsp:val=&quot;00A33026&quot;/&gt;&lt;wsp:rsid wsp:val=&quot;00A331F5&quot;/&gt;&lt;wsp:rsid wsp:val=&quot;00A33607&quot;/&gt;&lt;wsp:rsid wsp:val=&quot;00A336A5&quot;/&gt;&lt;wsp:rsid wsp:val=&quot;00A33947&quot;/&gt;&lt;wsp:rsid wsp:val=&quot;00A3427A&quot;/&gt;&lt;wsp:rsid wsp:val=&quot;00A34384&quot;/&gt;&lt;wsp:rsid wsp:val=&quot;00A3446C&quot;/&gt;&lt;wsp:rsid wsp:val=&quot;00A34C2C&quot;/&gt;&lt;wsp:rsid wsp:val=&quot;00A35B51&quot;/&gt;&lt;wsp:rsid wsp:val=&quot;00A35DF9&quot;/&gt;&lt;wsp:rsid wsp:val=&quot;00A36275&quot;/&gt;&lt;wsp:rsid wsp:val=&quot;00A36983&quot;/&gt;&lt;wsp:rsid wsp:val=&quot;00A36ACD&quot;/&gt;&lt;wsp:rsid wsp:val=&quot;00A36BCA&quot;/&gt;&lt;wsp:rsid wsp:val=&quot;00A37297&quot;/&gt;&lt;wsp:rsid wsp:val=&quot;00A3733C&quot;/&gt;&lt;wsp:rsid wsp:val=&quot;00A37896&quot;/&gt;&lt;wsp:rsid wsp:val=&quot;00A37A57&quot;/&gt;&lt;wsp:rsid wsp:val=&quot;00A37B05&quot;/&gt;&lt;wsp:rsid wsp:val=&quot;00A37CD9&quot;/&gt;&lt;wsp:rsid wsp:val=&quot;00A40CAB&quot;/&gt;&lt;wsp:rsid wsp:val=&quot;00A40CFF&quot;/&gt;&lt;wsp:rsid wsp:val=&quot;00A4107E&quot;/&gt;&lt;wsp:rsid wsp:val=&quot;00A4111F&quot;/&gt;&lt;wsp:rsid wsp:val=&quot;00A41213&quot;/&gt;&lt;wsp:rsid wsp:val=&quot;00A415E5&quot;/&gt;&lt;wsp:rsid wsp:val=&quot;00A4179C&quot;/&gt;&lt;wsp:rsid wsp:val=&quot;00A41893&quot;/&gt;&lt;wsp:rsid wsp:val=&quot;00A41A12&quot;/&gt;&lt;wsp:rsid wsp:val=&quot;00A41E09&quot;/&gt;&lt;wsp:rsid wsp:val=&quot;00A41EE7&quot;/&gt;&lt;wsp:rsid wsp:val=&quot;00A422D6&quot;/&gt;&lt;wsp:rsid wsp:val=&quot;00A4295E&quot;/&gt;&lt;wsp:rsid wsp:val=&quot;00A4296E&quot;/&gt;&lt;wsp:rsid wsp:val=&quot;00A42994&quot;/&gt;&lt;wsp:rsid wsp:val=&quot;00A42A23&quot;/&gt;&lt;wsp:rsid wsp:val=&quot;00A43072&quot;/&gt;&lt;wsp:rsid wsp:val=&quot;00A432CC&quot;/&gt;&lt;wsp:rsid wsp:val=&quot;00A43335&quot;/&gt;&lt;wsp:rsid wsp:val=&quot;00A434F5&quot;/&gt;&lt;wsp:rsid wsp:val=&quot;00A438A8&quot;/&gt;&lt;wsp:rsid wsp:val=&quot;00A4393C&quot;/&gt;&lt;wsp:rsid wsp:val=&quot;00A43C06&quot;/&gt;&lt;wsp:rsid wsp:val=&quot;00A4579D&quot;/&gt;&lt;wsp:rsid wsp:val=&quot;00A45828&quot;/&gt;&lt;wsp:rsid wsp:val=&quot;00A45C54&quot;/&gt;&lt;wsp:rsid wsp:val=&quot;00A46802&quot;/&gt;&lt;wsp:rsid wsp:val=&quot;00A4691B&quot;/&gt;&lt;wsp:rsid wsp:val=&quot;00A46A3D&quot;/&gt;&lt;wsp:rsid wsp:val=&quot;00A46CBB&quot;/&gt;&lt;wsp:rsid wsp:val=&quot;00A474C0&quot;/&gt;&lt;wsp:rsid wsp:val=&quot;00A47639&quot;/&gt;&lt;wsp:rsid wsp:val=&quot;00A477DD&quot;/&gt;&lt;wsp:rsid wsp:val=&quot;00A47D79&quot;/&gt;&lt;wsp:rsid wsp:val=&quot;00A47FEC&quot;/&gt;&lt;wsp:rsid wsp:val=&quot;00A50070&quot;/&gt;&lt;wsp:rsid wsp:val=&quot;00A5092A&quot;/&gt;&lt;wsp:rsid wsp:val=&quot;00A5119B&quot;/&gt;&lt;wsp:rsid wsp:val=&quot;00A51837&quot;/&gt;&lt;wsp:rsid wsp:val=&quot;00A51AD3&quot;/&gt;&lt;wsp:rsid wsp:val=&quot;00A51AE7&quot;/&gt;&lt;wsp:rsid wsp:val=&quot;00A51DBE&quot;/&gt;&lt;wsp:rsid wsp:val=&quot;00A51DFA&quot;/&gt;&lt;wsp:rsid wsp:val=&quot;00A52A8E&quot;/&gt;&lt;wsp:rsid wsp:val=&quot;00A52D21&quot;/&gt;&lt;wsp:rsid wsp:val=&quot;00A5307C&quot;/&gt;&lt;wsp:rsid wsp:val=&quot;00A5342B&quot;/&gt;&lt;wsp:rsid wsp:val=&quot;00A53BAA&quot;/&gt;&lt;wsp:rsid wsp:val=&quot;00A53F03&quot;/&gt;&lt;wsp:rsid wsp:val=&quot;00A5467A&quot;/&gt;&lt;wsp:rsid wsp:val=&quot;00A54B32&quot;/&gt;&lt;wsp:rsid wsp:val=&quot;00A551BE&quot;/&gt;&lt;wsp:rsid wsp:val=&quot;00A55C76&quot;/&gt;&lt;wsp:rsid wsp:val=&quot;00A55FB3&quot;/&gt;&lt;wsp:rsid wsp:val=&quot;00A561A8&quot;/&gt;&lt;wsp:rsid wsp:val=&quot;00A562ED&quot;/&gt;&lt;wsp:rsid wsp:val=&quot;00A56371&quot;/&gt;&lt;wsp:rsid wsp:val=&quot;00A565FA&quot;/&gt;&lt;wsp:rsid wsp:val=&quot;00A56C97&quot;/&gt;&lt;wsp:rsid wsp:val=&quot;00A56D92&quot;/&gt;&lt;wsp:rsid wsp:val=&quot;00A56E9D&quot;/&gt;&lt;wsp:rsid wsp:val=&quot;00A571B3&quot;/&gt;&lt;wsp:rsid wsp:val=&quot;00A5746B&quot;/&gt;&lt;wsp:rsid wsp:val=&quot;00A575B1&quot;/&gt;&lt;wsp:rsid wsp:val=&quot;00A5766D&quot;/&gt;&lt;wsp:rsid wsp:val=&quot;00A579FB&quot;/&gt;&lt;wsp:rsid wsp:val=&quot;00A57AD2&quot;/&gt;&lt;wsp:rsid wsp:val=&quot;00A57C7C&quot;/&gt;&lt;wsp:rsid wsp:val=&quot;00A57D45&quot;/&gt;&lt;wsp:rsid wsp:val=&quot;00A57F25&quot;/&gt;&lt;wsp:rsid wsp:val=&quot;00A60031&quot;/&gt;&lt;wsp:rsid wsp:val=&quot;00A6038A&quot;/&gt;&lt;wsp:rsid wsp:val=&quot;00A61101&quot;/&gt;&lt;wsp:rsid wsp:val=&quot;00A61838&quot;/&gt;&lt;wsp:rsid wsp:val=&quot;00A61D0B&quot;/&gt;&lt;wsp:rsid wsp:val=&quot;00A61D1B&quot;/&gt;&lt;wsp:rsid wsp:val=&quot;00A62180&quot;/&gt;&lt;wsp:rsid wsp:val=&quot;00A622BE&quot;/&gt;&lt;wsp:rsid wsp:val=&quot;00A622F6&quot;/&gt;&lt;wsp:rsid wsp:val=&quot;00A6246A&quot;/&gt;&lt;wsp:rsid wsp:val=&quot;00A62662&quot;/&gt;&lt;wsp:rsid wsp:val=&quot;00A62888&quot;/&gt;&lt;wsp:rsid wsp:val=&quot;00A62948&quot;/&gt;&lt;wsp:rsid wsp:val=&quot;00A62A6D&quot;/&gt;&lt;wsp:rsid wsp:val=&quot;00A62AFA&quot;/&gt;&lt;wsp:rsid wsp:val=&quot;00A6306B&quot;/&gt;&lt;wsp:rsid wsp:val=&quot;00A630CD&quot;/&gt;&lt;wsp:rsid wsp:val=&quot;00A63150&quot;/&gt;&lt;wsp:rsid wsp:val=&quot;00A63612&quot;/&gt;&lt;wsp:rsid wsp:val=&quot;00A636F3&quot;/&gt;&lt;wsp:rsid wsp:val=&quot;00A63BDE&quot;/&gt;&lt;wsp:rsid wsp:val=&quot;00A6480F&quot;/&gt;&lt;wsp:rsid wsp:val=&quot;00A64830&quot;/&gt;&lt;wsp:rsid wsp:val=&quot;00A64AE3&quot;/&gt;&lt;wsp:rsid wsp:val=&quot;00A65435&quot;/&gt;&lt;wsp:rsid wsp:val=&quot;00A65759&quot;/&gt;&lt;wsp:rsid wsp:val=&quot;00A657C6&quot;/&gt;&lt;wsp:rsid wsp:val=&quot;00A658A6&quot;/&gt;&lt;wsp:rsid wsp:val=&quot;00A659F7&quot;/&gt;&lt;wsp:rsid wsp:val=&quot;00A662BB&quot;/&gt;&lt;wsp:rsid wsp:val=&quot;00A66525&quot;/&gt;&lt;wsp:rsid wsp:val=&quot;00A6672B&quot;/&gt;&lt;wsp:rsid wsp:val=&quot;00A6773D&quot;/&gt;&lt;wsp:rsid wsp:val=&quot;00A6795A&quot;/&gt;&lt;wsp:rsid wsp:val=&quot;00A67A92&quot;/&gt;&lt;wsp:rsid wsp:val=&quot;00A67D91&quot;/&gt;&lt;wsp:rsid wsp:val=&quot;00A7042F&quot;/&gt;&lt;wsp:rsid wsp:val=&quot;00A70457&quot;/&gt;&lt;wsp:rsid wsp:val=&quot;00A704C4&quot;/&gt;&lt;wsp:rsid wsp:val=&quot;00A70740&quot;/&gt;&lt;wsp:rsid wsp:val=&quot;00A70A06&quot;/&gt;&lt;wsp:rsid wsp:val=&quot;00A70D38&quot;/&gt;&lt;wsp:rsid wsp:val=&quot;00A70F33&quot;/&gt;&lt;wsp:rsid wsp:val=&quot;00A7117A&quot;/&gt;&lt;wsp:rsid wsp:val=&quot;00A71219&quot;/&gt;&lt;wsp:rsid wsp:val=&quot;00A7121F&quot;/&gt;&lt;wsp:rsid wsp:val=&quot;00A71244&quot;/&gt;&lt;wsp:rsid wsp:val=&quot;00A718F3&quot;/&gt;&lt;wsp:rsid wsp:val=&quot;00A72545&quot;/&gt;&lt;wsp:rsid wsp:val=&quot;00A729A4&quot;/&gt;&lt;wsp:rsid wsp:val=&quot;00A729F1&quot;/&gt;&lt;wsp:rsid wsp:val=&quot;00A72A85&quot;/&gt;&lt;wsp:rsid wsp:val=&quot;00A72CF5&quot;/&gt;&lt;wsp:rsid wsp:val=&quot;00A72EC9&quot;/&gt;&lt;wsp:rsid wsp:val=&quot;00A72ECB&quot;/&gt;&lt;wsp:rsid wsp:val=&quot;00A73E0B&quot;/&gt;&lt;wsp:rsid wsp:val=&quot;00A74239&quot;/&gt;&lt;wsp:rsid wsp:val=&quot;00A752A7&quot;/&gt;&lt;wsp:rsid wsp:val=&quot;00A752B5&quot;/&gt;&lt;wsp:rsid wsp:val=&quot;00A754B6&quot;/&gt;&lt;wsp:rsid wsp:val=&quot;00A754CE&quot;/&gt;&lt;wsp:rsid wsp:val=&quot;00A75A10&quot;/&gt;&lt;wsp:rsid wsp:val=&quot;00A75A2F&quot;/&gt;&lt;wsp:rsid wsp:val=&quot;00A762D9&quot;/&gt;&lt;wsp:rsid wsp:val=&quot;00A7633A&quot;/&gt;&lt;wsp:rsid wsp:val=&quot;00A765FD&quot;/&gt;&lt;wsp:rsid wsp:val=&quot;00A767D7&quot;/&gt;&lt;wsp:rsid wsp:val=&quot;00A76B6A&quot;/&gt;&lt;wsp:rsid wsp:val=&quot;00A76D1C&quot;/&gt;&lt;wsp:rsid wsp:val=&quot;00A76D8A&quot;/&gt;&lt;wsp:rsid wsp:val=&quot;00A76EC8&quot;/&gt;&lt;wsp:rsid wsp:val=&quot;00A7734A&quot;/&gt;&lt;wsp:rsid wsp:val=&quot;00A773D8&quot;/&gt;&lt;wsp:rsid wsp:val=&quot;00A774DC&quot;/&gt;&lt;wsp:rsid wsp:val=&quot;00A7758E&quot;/&gt;&lt;wsp:rsid wsp:val=&quot;00A777D7&quot;/&gt;&lt;wsp:rsid wsp:val=&quot;00A77DE7&quot;/&gt;&lt;wsp:rsid wsp:val=&quot;00A802A3&quot;/&gt;&lt;wsp:rsid wsp:val=&quot;00A8150C&quot;/&gt;&lt;wsp:rsid wsp:val=&quot;00A81756&quot;/&gt;&lt;wsp:rsid wsp:val=&quot;00A8191F&quot;/&gt;&lt;wsp:rsid wsp:val=&quot;00A8201C&quot;/&gt;&lt;wsp:rsid wsp:val=&quot;00A822CC&quot;/&gt;&lt;wsp:rsid wsp:val=&quot;00A82488&quot;/&gt;&lt;wsp:rsid wsp:val=&quot;00A82CC5&quot;/&gt;&lt;wsp:rsid wsp:val=&quot;00A82DE1&quot;/&gt;&lt;wsp:rsid wsp:val=&quot;00A82F38&quot;/&gt;&lt;wsp:rsid wsp:val=&quot;00A82F3A&quot;/&gt;&lt;wsp:rsid wsp:val=&quot;00A8302C&quot;/&gt;&lt;wsp:rsid wsp:val=&quot;00A8326C&quot;/&gt;&lt;wsp:rsid wsp:val=&quot;00A83626&quot;/&gt;&lt;wsp:rsid wsp:val=&quot;00A83949&quot;/&gt;&lt;wsp:rsid wsp:val=&quot;00A83C11&quot;/&gt;&lt;wsp:rsid wsp:val=&quot;00A83ED2&quot;/&gt;&lt;wsp:rsid wsp:val=&quot;00A84812&quot;/&gt;&lt;wsp:rsid wsp:val=&quot;00A84D36&quot;/&gt;&lt;wsp:rsid wsp:val=&quot;00A850FD&quot;/&gt;&lt;wsp:rsid wsp:val=&quot;00A856CD&quot;/&gt;&lt;wsp:rsid wsp:val=&quot;00A856FA&quot;/&gt;&lt;wsp:rsid wsp:val=&quot;00A859A7&quot;/&gt;&lt;wsp:rsid wsp:val=&quot;00A85B4F&quot;/&gt;&lt;wsp:rsid wsp:val=&quot;00A86349&quot;/&gt;&lt;wsp:rsid wsp:val=&quot;00A86F1B&quot;/&gt;&lt;wsp:rsid wsp:val=&quot;00A87849&quot;/&gt;&lt;wsp:rsid wsp:val=&quot;00A87981&quot;/&gt;&lt;wsp:rsid wsp:val=&quot;00A87D2F&quot;/&gt;&lt;wsp:rsid wsp:val=&quot;00A87E00&quot;/&gt;&lt;wsp:rsid wsp:val=&quot;00A87F33&quot;/&gt;&lt;wsp:rsid wsp:val=&quot;00A90041&quot;/&gt;&lt;wsp:rsid wsp:val=&quot;00A9076A&quot;/&gt;&lt;wsp:rsid wsp:val=&quot;00A907EC&quot;/&gt;&lt;wsp:rsid wsp:val=&quot;00A90C26&quot;/&gt;&lt;wsp:rsid wsp:val=&quot;00A90CE5&quot;/&gt;&lt;wsp:rsid wsp:val=&quot;00A91877&quot;/&gt;&lt;wsp:rsid wsp:val=&quot;00A91DFB&quot;/&gt;&lt;wsp:rsid wsp:val=&quot;00A9225D&quot;/&gt;&lt;wsp:rsid wsp:val=&quot;00A9232D&quot;/&gt;&lt;wsp:rsid wsp:val=&quot;00A924E0&quot;/&gt;&lt;wsp:rsid wsp:val=&quot;00A92534&quot;/&gt;&lt;wsp:rsid wsp:val=&quot;00A925C2&quot;/&gt;&lt;wsp:rsid wsp:val=&quot;00A92EA1&quot;/&gt;&lt;wsp:rsid wsp:val=&quot;00A93760&quot;/&gt;&lt;wsp:rsid wsp:val=&quot;00A937BC&quot;/&gt;&lt;wsp:rsid wsp:val=&quot;00A9389F&quot;/&gt;&lt;wsp:rsid wsp:val=&quot;00A93D84&quot;/&gt;&lt;wsp:rsid wsp:val=&quot;00A93ED5&quot;/&gt;&lt;wsp:rsid wsp:val=&quot;00A9429A&quot;/&gt;&lt;wsp:rsid wsp:val=&quot;00A9486D&quot;/&gt;&lt;wsp:rsid wsp:val=&quot;00A94B7F&quot;/&gt;&lt;wsp:rsid wsp:val=&quot;00A954C3&quot;/&gt;&lt;wsp:rsid wsp:val=&quot;00A96119&quot;/&gt;&lt;wsp:rsid wsp:val=&quot;00A96614&quot;/&gt;&lt;wsp:rsid wsp:val=&quot;00A96723&quot;/&gt;&lt;wsp:rsid wsp:val=&quot;00A96CB6&quot;/&gt;&lt;wsp:rsid wsp:val=&quot;00A97738&quot;/&gt;&lt;wsp:rsid wsp:val=&quot;00A97818&quot;/&gt;&lt;wsp:rsid wsp:val=&quot;00A97BC7&quot;/&gt;&lt;wsp:rsid wsp:val=&quot;00A97C59&quot;/&gt;&lt;wsp:rsid wsp:val=&quot;00A97E7B&quot;/&gt;&lt;wsp:rsid wsp:val=&quot;00A97EA8&quot;/&gt;&lt;wsp:rsid wsp:val=&quot;00AA07C2&quot;/&gt;&lt;wsp:rsid wsp:val=&quot;00AA0A6B&quot;/&gt;&lt;wsp:rsid wsp:val=&quot;00AA0B97&quot;/&gt;&lt;wsp:rsid wsp:val=&quot;00AA1352&quot;/&gt;&lt;wsp:rsid wsp:val=&quot;00AA1550&quot;/&gt;&lt;wsp:rsid wsp:val=&quot;00AA19EF&quot;/&gt;&lt;wsp:rsid wsp:val=&quot;00AA1F8F&quot;/&gt;&lt;wsp:rsid wsp:val=&quot;00AA2003&quot;/&gt;&lt;wsp:rsid wsp:val=&quot;00AA209B&quot;/&gt;&lt;wsp:rsid wsp:val=&quot;00AA2442&quot;/&gt;&lt;wsp:rsid wsp:val=&quot;00AA26D4&quot;/&gt;&lt;wsp:rsid wsp:val=&quot;00AA29C8&quot;/&gt;&lt;wsp:rsid wsp:val=&quot;00AA2CAC&quot;/&gt;&lt;wsp:rsid wsp:val=&quot;00AA2F8F&quot;/&gt;&lt;wsp:rsid wsp:val=&quot;00AA340A&quot;/&gt;&lt;wsp:rsid wsp:val=&quot;00AA36B8&quot;/&gt;&lt;wsp:rsid wsp:val=&quot;00AA3BAC&quot;/&gt;&lt;wsp:rsid wsp:val=&quot;00AA485B&quot;/&gt;&lt;wsp:rsid wsp:val=&quot;00AA4FAE&quot;/&gt;&lt;wsp:rsid wsp:val=&quot;00AA4FC3&quot;/&gt;&lt;wsp:rsid wsp:val=&quot;00AA54F4&quot;/&gt;&lt;wsp:rsid wsp:val=&quot;00AA568F&quot;/&gt;&lt;wsp:rsid wsp:val=&quot;00AA58F5&quot;/&gt;&lt;wsp:rsid wsp:val=&quot;00AA5D82&quot;/&gt;&lt;wsp:rsid wsp:val=&quot;00AA62F5&quot;/&gt;&lt;wsp:rsid wsp:val=&quot;00AA68C6&quot;/&gt;&lt;wsp:rsid wsp:val=&quot;00AA6F6B&quot;/&gt;&lt;wsp:rsid wsp:val=&quot;00AA7214&quot;/&gt;&lt;wsp:rsid wsp:val=&quot;00AA734C&quot;/&gt;&lt;wsp:rsid wsp:val=&quot;00AA7C36&quot;/&gt;&lt;wsp:rsid wsp:val=&quot;00AA7F2A&quot;/&gt;&lt;wsp:rsid wsp:val=&quot;00AB0BA1&quot;/&gt;&lt;wsp:rsid wsp:val=&quot;00AB0D11&quot;/&gt;&lt;wsp:rsid wsp:val=&quot;00AB0FC3&quot;/&gt;&lt;wsp:rsid wsp:val=&quot;00AB1128&quot;/&gt;&lt;wsp:rsid wsp:val=&quot;00AB1219&quot;/&gt;&lt;wsp:rsid wsp:val=&quot;00AB202E&quot;/&gt;&lt;wsp:rsid wsp:val=&quot;00AB2349&quot;/&gt;&lt;wsp:rsid wsp:val=&quot;00AB2B89&quot;/&gt;&lt;wsp:rsid wsp:val=&quot;00AB30F8&quot;/&gt;&lt;wsp:rsid wsp:val=&quot;00AB3261&quot;/&gt;&lt;wsp:rsid wsp:val=&quot;00AB34F9&quot;/&gt;&lt;wsp:rsid wsp:val=&quot;00AB3598&quot;/&gt;&lt;wsp:rsid wsp:val=&quot;00AB3B52&quot;/&gt;&lt;wsp:rsid wsp:val=&quot;00AB3D09&quot;/&gt;&lt;wsp:rsid wsp:val=&quot;00AB448A&quot;/&gt;&lt;wsp:rsid wsp:val=&quot;00AB47DF&quot;/&gt;&lt;wsp:rsid wsp:val=&quot;00AB4FA4&quot;/&gt;&lt;wsp:rsid wsp:val=&quot;00AB5084&quot;/&gt;&lt;wsp:rsid wsp:val=&quot;00AB50C4&quot;/&gt;&lt;wsp:rsid wsp:val=&quot;00AB6073&quot;/&gt;&lt;wsp:rsid wsp:val=&quot;00AB642E&quot;/&gt;&lt;wsp:rsid wsp:val=&quot;00AB65C3&quot;/&gt;&lt;wsp:rsid wsp:val=&quot;00AB6C98&quot;/&gt;&lt;wsp:rsid wsp:val=&quot;00AB6FC9&quot;/&gt;&lt;wsp:rsid wsp:val=&quot;00AB74DE&quot;/&gt;&lt;wsp:rsid wsp:val=&quot;00AB7731&quot;/&gt;&lt;wsp:rsid wsp:val=&quot;00AB79ED&quot;/&gt;&lt;wsp:rsid wsp:val=&quot;00AC0392&quot;/&gt;&lt;wsp:rsid wsp:val=&quot;00AC15F3&quot;/&gt;&lt;wsp:rsid wsp:val=&quot;00AC172A&quot;/&gt;&lt;wsp:rsid wsp:val=&quot;00AC1D3B&quot;/&gt;&lt;wsp:rsid wsp:val=&quot;00AC1ED3&quot;/&gt;&lt;wsp:rsid wsp:val=&quot;00AC1FF3&quot;/&gt;&lt;wsp:rsid wsp:val=&quot;00AC28A9&quot;/&gt;&lt;wsp:rsid wsp:val=&quot;00AC2DCD&quot;/&gt;&lt;wsp:rsid wsp:val=&quot;00AC38DE&quot;/&gt;&lt;wsp:rsid wsp:val=&quot;00AC3A5D&quot;/&gt;&lt;wsp:rsid wsp:val=&quot;00AC3CBA&quot;/&gt;&lt;wsp:rsid wsp:val=&quot;00AC3DD5&quot;/&gt;&lt;wsp:rsid wsp:val=&quot;00AC4153&quot;/&gt;&lt;wsp:rsid wsp:val=&quot;00AC4491&quot;/&gt;&lt;wsp:rsid wsp:val=&quot;00AC4A11&quot;/&gt;&lt;wsp:rsid wsp:val=&quot;00AC508F&quot;/&gt;&lt;wsp:rsid wsp:val=&quot;00AC5C7A&quot;/&gt;&lt;wsp:rsid wsp:val=&quot;00AC5D37&quot;/&gt;&lt;wsp:rsid wsp:val=&quot;00AC5DCE&quot;/&gt;&lt;wsp:rsid wsp:val=&quot;00AC5E96&quot;/&gt;&lt;wsp:rsid wsp:val=&quot;00AC5F78&quot;/&gt;&lt;wsp:rsid wsp:val=&quot;00AC5FA3&quot;/&gt;&lt;wsp:rsid wsp:val=&quot;00AC6622&quot;/&gt;&lt;wsp:rsid wsp:val=&quot;00AC6667&quot;/&gt;&lt;wsp:rsid wsp:val=&quot;00AC6744&quot;/&gt;&lt;wsp:rsid wsp:val=&quot;00AC68EA&quot;/&gt;&lt;wsp:rsid wsp:val=&quot;00AC6C33&quot;/&gt;&lt;wsp:rsid wsp:val=&quot;00AC6D41&quot;/&gt;&lt;wsp:rsid wsp:val=&quot;00AC6DD5&quot;/&gt;&lt;wsp:rsid wsp:val=&quot;00AC6E2D&quot;/&gt;&lt;wsp:rsid wsp:val=&quot;00AC71A5&quot;/&gt;&lt;wsp:rsid wsp:val=&quot;00AC7C27&quot;/&gt;&lt;wsp:rsid wsp:val=&quot;00AC7ECE&quot;/&gt;&lt;wsp:rsid wsp:val=&quot;00AD01B3&quot;/&gt;&lt;wsp:rsid wsp:val=&quot;00AD0BF4&quot;/&gt;&lt;wsp:rsid wsp:val=&quot;00AD15D6&quot;/&gt;&lt;wsp:rsid wsp:val=&quot;00AD1783&quot;/&gt;&lt;wsp:rsid wsp:val=&quot;00AD1941&quot;/&gt;&lt;wsp:rsid wsp:val=&quot;00AD195C&quot;/&gt;&lt;wsp:rsid wsp:val=&quot;00AD1C47&quot;/&gt;&lt;wsp:rsid wsp:val=&quot;00AD1C8C&quot;/&gt;&lt;wsp:rsid wsp:val=&quot;00AD2199&quot;/&gt;&lt;wsp:rsid wsp:val=&quot;00AD29E4&quot;/&gt;&lt;wsp:rsid wsp:val=&quot;00AD2A87&quot;/&gt;&lt;wsp:rsid wsp:val=&quot;00AD2CCC&quot;/&gt;&lt;wsp:rsid wsp:val=&quot;00AD36FD&quot;/&gt;&lt;wsp:rsid wsp:val=&quot;00AD374D&quot;/&gt;&lt;wsp:rsid wsp:val=&quot;00AD3758&quot;/&gt;&lt;wsp:rsid wsp:val=&quot;00AD3C0D&quot;/&gt;&lt;wsp:rsid wsp:val=&quot;00AD3F0E&quot;/&gt;&lt;wsp:rsid wsp:val=&quot;00AD406B&quot;/&gt;&lt;wsp:rsid wsp:val=&quot;00AD4269&quot;/&gt;&lt;wsp:rsid wsp:val=&quot;00AD434F&quot;/&gt;&lt;wsp:rsid wsp:val=&quot;00AD4832&quot;/&gt;&lt;wsp:rsid wsp:val=&quot;00AD4B90&quot;/&gt;&lt;wsp:rsid wsp:val=&quot;00AD4DC3&quot;/&gt;&lt;wsp:rsid wsp:val=&quot;00AD4E06&quot;/&gt;&lt;wsp:rsid wsp:val=&quot;00AD5716&quot;/&gt;&lt;wsp:rsid wsp:val=&quot;00AD5A95&quot;/&gt;&lt;wsp:rsid wsp:val=&quot;00AD5C9A&quot;/&gt;&lt;wsp:rsid wsp:val=&quot;00AD5DB3&quot;/&gt;&lt;wsp:rsid wsp:val=&quot;00AD6B3E&quot;/&gt;&lt;wsp:rsid wsp:val=&quot;00AD6C61&quot;/&gt;&lt;wsp:rsid wsp:val=&quot;00AD7B61&quot;/&gt;&lt;wsp:rsid wsp:val=&quot;00AD7CF3&quot;/&gt;&lt;wsp:rsid wsp:val=&quot;00AD7E7C&quot;/&gt;&lt;wsp:rsid wsp:val=&quot;00AE03BB&quot;/&gt;&lt;wsp:rsid wsp:val=&quot;00AE0533&quot;/&gt;&lt;wsp:rsid wsp:val=&quot;00AE067E&quot;/&gt;&lt;wsp:rsid wsp:val=&quot;00AE0C39&quot;/&gt;&lt;wsp:rsid wsp:val=&quot;00AE0FD3&quot;/&gt;&lt;wsp:rsid wsp:val=&quot;00AE16A4&quot;/&gt;&lt;wsp:rsid wsp:val=&quot;00AE17F6&quot;/&gt;&lt;wsp:rsid wsp:val=&quot;00AE296B&quot;/&gt;&lt;wsp:rsid wsp:val=&quot;00AE2CA0&quot;/&gt;&lt;wsp:rsid wsp:val=&quot;00AE3232&quot;/&gt;&lt;wsp:rsid wsp:val=&quot;00AE3753&quot;/&gt;&lt;wsp:rsid wsp:val=&quot;00AE3810&quot;/&gt;&lt;wsp:rsid wsp:val=&quot;00AE3899&quot;/&gt;&lt;wsp:rsid wsp:val=&quot;00AE3A42&quot;/&gt;&lt;wsp:rsid wsp:val=&quot;00AE3A94&quot;/&gt;&lt;wsp:rsid wsp:val=&quot;00AE3AFA&quot;/&gt;&lt;wsp:rsid wsp:val=&quot;00AE4014&quot;/&gt;&lt;wsp:rsid wsp:val=&quot;00AE4B42&quot;/&gt;&lt;wsp:rsid wsp:val=&quot;00AE4CBB&quot;/&gt;&lt;wsp:rsid wsp:val=&quot;00AE536D&quot;/&gt;&lt;wsp:rsid wsp:val=&quot;00AE5440&quot;/&gt;&lt;wsp:rsid wsp:val=&quot;00AE582C&quot;/&gt;&lt;wsp:rsid wsp:val=&quot;00AE5A65&quot;/&gt;&lt;wsp:rsid wsp:val=&quot;00AE6E8A&quot;/&gt;&lt;wsp:rsid wsp:val=&quot;00AE6F55&quot;/&gt;&lt;wsp:rsid wsp:val=&quot;00AE732B&quot;/&gt;&lt;wsp:rsid wsp:val=&quot;00AE778D&quot;/&gt;&lt;wsp:rsid wsp:val=&quot;00AE7942&quot;/&gt;&lt;wsp:rsid wsp:val=&quot;00AE7996&quot;/&gt;&lt;wsp:rsid wsp:val=&quot;00AE7BC2&quot;/&gt;&lt;wsp:rsid wsp:val=&quot;00AF0176&quot;/&gt;&lt;wsp:rsid wsp:val=&quot;00AF0318&quot;/&gt;&lt;wsp:rsid wsp:val=&quot;00AF042F&quot;/&gt;&lt;wsp:rsid wsp:val=&quot;00AF0798&quot;/&gt;&lt;wsp:rsid wsp:val=&quot;00AF07AF&quot;/&gt;&lt;wsp:rsid wsp:val=&quot;00AF0D07&quot;/&gt;&lt;wsp:rsid wsp:val=&quot;00AF0E33&quot;/&gt;&lt;wsp:rsid wsp:val=&quot;00AF10FE&quot;/&gt;&lt;wsp:rsid wsp:val=&quot;00AF1188&quot;/&gt;&lt;wsp:rsid wsp:val=&quot;00AF1219&quot;/&gt;&lt;wsp:rsid wsp:val=&quot;00AF127F&quot;/&gt;&lt;wsp:rsid wsp:val=&quot;00AF2158&quot;/&gt;&lt;wsp:rsid wsp:val=&quot;00AF22EF&quot;/&gt;&lt;wsp:rsid wsp:val=&quot;00AF29A7&quot;/&gt;&lt;wsp:rsid wsp:val=&quot;00AF34B8&quot;/&gt;&lt;wsp:rsid wsp:val=&quot;00AF3DB9&quot;/&gt;&lt;wsp:rsid wsp:val=&quot;00AF3F7B&quot;/&gt;&lt;wsp:rsid wsp:val=&quot;00AF4322&quot;/&gt;&lt;wsp:rsid wsp:val=&quot;00AF49A6&quot;/&gt;&lt;wsp:rsid wsp:val=&quot;00AF58BA&quot;/&gt;&lt;wsp:rsid wsp:val=&quot;00AF5B93&quot;/&gt;&lt;wsp:rsid wsp:val=&quot;00AF5CC9&quot;/&gt;&lt;wsp:rsid wsp:val=&quot;00AF5D9F&quot;/&gt;&lt;wsp:rsid wsp:val=&quot;00AF65E0&quot;/&gt;&lt;wsp:rsid wsp:val=&quot;00AF6AAC&quot;/&gt;&lt;wsp:rsid wsp:val=&quot;00AF6B13&quot;/&gt;&lt;wsp:rsid wsp:val=&quot;00AF6E52&quot;/&gt;&lt;wsp:rsid wsp:val=&quot;00AF70B9&quot;/&gt;&lt;wsp:rsid wsp:val=&quot;00AF712E&quot;/&gt;&lt;wsp:rsid wsp:val=&quot;00AF743B&quot;/&gt;&lt;wsp:rsid wsp:val=&quot;00AF75BB&quot;/&gt;&lt;wsp:rsid wsp:val=&quot;00AF77B0&quot;/&gt;&lt;wsp:rsid wsp:val=&quot;00B000E6&quot;/&gt;&lt;wsp:rsid wsp:val=&quot;00B004C7&quot;/&gt;&lt;wsp:rsid wsp:val=&quot;00B00815&quot;/&gt;&lt;wsp:rsid wsp:val=&quot;00B00D0C&quot;/&gt;&lt;wsp:rsid wsp:val=&quot;00B00F58&quot;/&gt;&lt;wsp:rsid wsp:val=&quot;00B025D1&quot;/&gt;&lt;wsp:rsid wsp:val=&quot;00B02D2A&quot;/&gt;&lt;wsp:rsid wsp:val=&quot;00B0301B&quot;/&gt;&lt;wsp:rsid wsp:val=&quot;00B034E8&quot;/&gt;&lt;wsp:rsid wsp:val=&quot;00B0360A&quot;/&gt;&lt;wsp:rsid wsp:val=&quot;00B03903&quot;/&gt;&lt;wsp:rsid wsp:val=&quot;00B03997&quot;/&gt;&lt;wsp:rsid wsp:val=&quot;00B039B4&quot;/&gt;&lt;wsp:rsid wsp:val=&quot;00B041A0&quot;/&gt;&lt;wsp:rsid wsp:val=&quot;00B04380&quot;/&gt;&lt;wsp:rsid wsp:val=&quot;00B0501D&quot;/&gt;&lt;wsp:rsid wsp:val=&quot;00B05433&quot;/&gt;&lt;wsp:rsid wsp:val=&quot;00B05B38&quot;/&gt;&lt;wsp:rsid wsp:val=&quot;00B05D2C&quot;/&gt;&lt;wsp:rsid wsp:val=&quot;00B07109&quot;/&gt;&lt;wsp:rsid wsp:val=&quot;00B07243&quot;/&gt;&lt;wsp:rsid wsp:val=&quot;00B07AC8&quot;/&gt;&lt;wsp:rsid wsp:val=&quot;00B07B03&quot;/&gt;&lt;wsp:rsid wsp:val=&quot;00B07C11&quot;/&gt;&lt;wsp:rsid wsp:val=&quot;00B07E76&quot;/&gt;&lt;wsp:rsid wsp:val=&quot;00B1022D&quot;/&gt;&lt;wsp:rsid wsp:val=&quot;00B105C1&quot;/&gt;&lt;wsp:rsid wsp:val=&quot;00B10C67&quot;/&gt;&lt;wsp:rsid wsp:val=&quot;00B11063&quot;/&gt;&lt;wsp:rsid wsp:val=&quot;00B11091&quot;/&gt;&lt;wsp:rsid wsp:val=&quot;00B1134B&quot;/&gt;&lt;wsp:rsid wsp:val=&quot;00B1137C&quot;/&gt;&lt;wsp:rsid wsp:val=&quot;00B1144B&quot;/&gt;&lt;wsp:rsid wsp:val=&quot;00B1212B&quot;/&gt;&lt;wsp:rsid wsp:val=&quot;00B128B0&quot;/&gt;&lt;wsp:rsid wsp:val=&quot;00B12D83&quot;/&gt;&lt;wsp:rsid wsp:val=&quot;00B13328&quot;/&gt;&lt;wsp:rsid wsp:val=&quot;00B13A88&quot;/&gt;&lt;wsp:rsid wsp:val=&quot;00B13B64&quot;/&gt;&lt;wsp:rsid wsp:val=&quot;00B13F9D&quot;/&gt;&lt;wsp:rsid wsp:val=&quot;00B14174&quot;/&gt;&lt;wsp:rsid wsp:val=&quot;00B1427D&quot;/&gt;&lt;wsp:rsid wsp:val=&quot;00B1438A&quot;/&gt;&lt;wsp:rsid wsp:val=&quot;00B144EC&quot;/&gt;&lt;wsp:rsid wsp:val=&quot;00B14E05&quot;/&gt;&lt;wsp:rsid wsp:val=&quot;00B15388&quot;/&gt;&lt;wsp:rsid wsp:val=&quot;00B154D7&quot;/&gt;&lt;wsp:rsid wsp:val=&quot;00B1608F&quot;/&gt;&lt;wsp:rsid wsp:val=&quot;00B160B8&quot;/&gt;&lt;wsp:rsid wsp:val=&quot;00B164C6&quot;/&gt;&lt;wsp:rsid wsp:val=&quot;00B166D0&quot;/&gt;&lt;wsp:rsid wsp:val=&quot;00B168CF&quot;/&gt;&lt;wsp:rsid wsp:val=&quot;00B1695C&quot;/&gt;&lt;wsp:rsid wsp:val=&quot;00B16B92&quot;/&gt;&lt;wsp:rsid wsp:val=&quot;00B176CD&quot;/&gt;&lt;wsp:rsid wsp:val=&quot;00B17810&quot;/&gt;&lt;wsp:rsid wsp:val=&quot;00B20870&quot;/&gt;&lt;wsp:rsid wsp:val=&quot;00B20B7A&quot;/&gt;&lt;wsp:rsid wsp:val=&quot;00B20D5C&quot;/&gt;&lt;wsp:rsid wsp:val=&quot;00B2156C&quot;/&gt;&lt;wsp:rsid wsp:val=&quot;00B21AB9&quot;/&gt;&lt;wsp:rsid wsp:val=&quot;00B21D48&quot;/&gt;&lt;wsp:rsid wsp:val=&quot;00B21EFC&quot;/&gt;&lt;wsp:rsid wsp:val=&quot;00B22A7E&quot;/&gt;&lt;wsp:rsid wsp:val=&quot;00B230CB&quot;/&gt;&lt;wsp:rsid wsp:val=&quot;00B233A3&quot;/&gt;&lt;wsp:rsid wsp:val=&quot;00B23B8E&quot;/&gt;&lt;wsp:rsid wsp:val=&quot;00B23E15&quot;/&gt;&lt;wsp:rsid wsp:val=&quot;00B2419B&quot;/&gt;&lt;wsp:rsid wsp:val=&quot;00B241A5&quot;/&gt;&lt;wsp:rsid wsp:val=&quot;00B24239&quot;/&gt;&lt;wsp:rsid wsp:val=&quot;00B24B9F&quot;/&gt;&lt;wsp:rsid wsp:val=&quot;00B24E69&quot;/&gt;&lt;wsp:rsid wsp:val=&quot;00B24F47&quot;/&gt;&lt;wsp:rsid wsp:val=&quot;00B25622&quot;/&gt;&lt;wsp:rsid wsp:val=&quot;00B25787&quot;/&gt;&lt;wsp:rsid wsp:val=&quot;00B257B5&quot;/&gt;&lt;wsp:rsid wsp:val=&quot;00B266A0&quot;/&gt;&lt;wsp:rsid wsp:val=&quot;00B2671C&quot;/&gt;&lt;wsp:rsid wsp:val=&quot;00B26DD6&quot;/&gt;&lt;wsp:rsid wsp:val=&quot;00B276A6&quot;/&gt;&lt;wsp:rsid wsp:val=&quot;00B27F48&quot;/&gt;&lt;wsp:rsid wsp:val=&quot;00B30414&quot;/&gt;&lt;wsp:rsid wsp:val=&quot;00B3067E&quot;/&gt;&lt;wsp:rsid wsp:val=&quot;00B30B5E&quot;/&gt;&lt;wsp:rsid wsp:val=&quot;00B30EFE&quot;/&gt;&lt;wsp:rsid wsp:val=&quot;00B30F8F&quot;/&gt;&lt;wsp:rsid wsp:val=&quot;00B31872&quot;/&gt;&lt;wsp:rsid wsp:val=&quot;00B31927&quot;/&gt;&lt;wsp:rsid wsp:val=&quot;00B31B88&quot;/&gt;&lt;wsp:rsid wsp:val=&quot;00B3239B&quot;/&gt;&lt;wsp:rsid wsp:val=&quot;00B323B8&quot;/&gt;&lt;wsp:rsid wsp:val=&quot;00B323DA&quot;/&gt;&lt;wsp:rsid wsp:val=&quot;00B32404&quot;/&gt;&lt;wsp:rsid wsp:val=&quot;00B32562&quot;/&gt;&lt;wsp:rsid wsp:val=&quot;00B32880&quot;/&gt;&lt;wsp:rsid wsp:val=&quot;00B32B4F&quot;/&gt;&lt;wsp:rsid wsp:val=&quot;00B32F9D&quot;/&gt;&lt;wsp:rsid wsp:val=&quot;00B3310E&quot;/&gt;&lt;wsp:rsid wsp:val=&quot;00B33425&quot;/&gt;&lt;wsp:rsid wsp:val=&quot;00B33B15&quot;/&gt;&lt;wsp:rsid wsp:val=&quot;00B33C6A&quot;/&gt;&lt;wsp:rsid wsp:val=&quot;00B33DCC&quot;/&gt;&lt;wsp:rsid wsp:val=&quot;00B33F10&quot;/&gt;&lt;wsp:rsid wsp:val=&quot;00B343E7&quot;/&gt;&lt;wsp:rsid wsp:val=&quot;00B3454D&quot;/&gt;&lt;wsp:rsid wsp:val=&quot;00B348AC&quot;/&gt;&lt;wsp:rsid wsp:val=&quot;00B349EE&quot;/&gt;&lt;wsp:rsid wsp:val=&quot;00B35421&quot;/&gt;&lt;wsp:rsid wsp:val=&quot;00B360CE&quot;/&gt;&lt;wsp:rsid wsp:val=&quot;00B3786A&quot;/&gt;&lt;wsp:rsid wsp:val=&quot;00B37C61&quot;/&gt;&lt;wsp:rsid wsp:val=&quot;00B37CE8&quot;/&gt;&lt;wsp:rsid wsp:val=&quot;00B37E12&quot;/&gt;&lt;wsp:rsid wsp:val=&quot;00B40082&quot;/&gt;&lt;wsp:rsid wsp:val=&quot;00B40713&quot;/&gt;&lt;wsp:rsid wsp:val=&quot;00B40954&quot;/&gt;&lt;wsp:rsid wsp:val=&quot;00B40AD1&quot;/&gt;&lt;wsp:rsid wsp:val=&quot;00B40FAD&quot;/&gt;&lt;wsp:rsid wsp:val=&quot;00B41602&quot;/&gt;&lt;wsp:rsid wsp:val=&quot;00B41A44&quot;/&gt;&lt;wsp:rsid wsp:val=&quot;00B41DA2&quot;/&gt;&lt;wsp:rsid wsp:val=&quot;00B423AD&quot;/&gt;&lt;wsp:rsid wsp:val=&quot;00B42901&quot;/&gt;&lt;wsp:rsid wsp:val=&quot;00B42CD6&quot;/&gt;&lt;wsp:rsid wsp:val=&quot;00B42EB2&quot;/&gt;&lt;wsp:rsid wsp:val=&quot;00B43186&quot;/&gt;&lt;wsp:rsid wsp:val=&quot;00B43359&quot;/&gt;&lt;wsp:rsid wsp:val=&quot;00B4357E&quot;/&gt;&lt;wsp:rsid wsp:val=&quot;00B4358D&quot;/&gt;&lt;wsp:rsid wsp:val=&quot;00B43913&quot;/&gt;&lt;wsp:rsid wsp:val=&quot;00B43D6A&quot;/&gt;&lt;wsp:rsid wsp:val=&quot;00B443DC&quot;/&gt;&lt;wsp:rsid wsp:val=&quot;00B45112&quot;/&gt;&lt;wsp:rsid wsp:val=&quot;00B459C1&quot;/&gt;&lt;wsp:rsid wsp:val=&quot;00B45E3A&quot;/&gt;&lt;wsp:rsid wsp:val=&quot;00B462F0&quot;/&gt;&lt;wsp:rsid wsp:val=&quot;00B46319&quot;/&gt;&lt;wsp:rsid wsp:val=&quot;00B46B64&quot;/&gt;&lt;wsp:rsid wsp:val=&quot;00B47220&quot;/&gt;&lt;wsp:rsid wsp:val=&quot;00B474B0&quot;/&gt;&lt;wsp:rsid wsp:val=&quot;00B47749&quot;/&gt;&lt;wsp:rsid wsp:val=&quot;00B47888&quot;/&gt;&lt;wsp:rsid wsp:val=&quot;00B47FDC&quot;/&gt;&lt;wsp:rsid wsp:val=&quot;00B50351&quot;/&gt;&lt;wsp:rsid wsp:val=&quot;00B503DA&quot;/&gt;&lt;wsp:rsid wsp:val=&quot;00B50BF1&quot;/&gt;&lt;wsp:rsid wsp:val=&quot;00B50D3F&quot;/&gt;&lt;wsp:rsid wsp:val=&quot;00B510B2&quot;/&gt;&lt;wsp:rsid wsp:val=&quot;00B51A8B&quot;/&gt;&lt;wsp:rsid wsp:val=&quot;00B51D56&quot;/&gt;&lt;wsp:rsid wsp:val=&quot;00B52826&quot;/&gt;&lt;wsp:rsid wsp:val=&quot;00B52A1F&quot;/&gt;&lt;wsp:rsid wsp:val=&quot;00B52C79&quot;/&gt;&lt;wsp:rsid wsp:val=&quot;00B52D91&quot;/&gt;&lt;wsp:rsid wsp:val=&quot;00B52F6C&quot;/&gt;&lt;wsp:rsid wsp:val=&quot;00B5334B&quot;/&gt;&lt;wsp:rsid wsp:val=&quot;00B5343B&quot;/&gt;&lt;wsp:rsid wsp:val=&quot;00B53511&quot;/&gt;&lt;wsp:rsid wsp:val=&quot;00B5366D&quot;/&gt;&lt;wsp:rsid wsp:val=&quot;00B53681&quot;/&gt;&lt;wsp:rsid wsp:val=&quot;00B53A56&quot;/&gt;&lt;wsp:rsid wsp:val=&quot;00B53AF1&quot;/&gt;&lt;wsp:rsid wsp:val=&quot;00B53B5F&quot;/&gt;&lt;wsp:rsid wsp:val=&quot;00B53E4B&quot;/&gt;&lt;wsp:rsid wsp:val=&quot;00B53F66&quot;/&gt;&lt;wsp:rsid wsp:val=&quot;00B5424D&quot;/&gt;&lt;wsp:rsid wsp:val=&quot;00B542CA&quot;/&gt;&lt;wsp:rsid wsp:val=&quot;00B54EAD&quot;/&gt;&lt;wsp:rsid wsp:val=&quot;00B55317&quot;/&gt;&lt;wsp:rsid wsp:val=&quot;00B55B3A&quot;/&gt;&lt;wsp:rsid wsp:val=&quot;00B55E2E&quot;/&gt;&lt;wsp:rsid wsp:val=&quot;00B56071&quot;/&gt;&lt;wsp:rsid wsp:val=&quot;00B56533&quot;/&gt;&lt;wsp:rsid wsp:val=&quot;00B5683F&quot;/&gt;&lt;wsp:rsid wsp:val=&quot;00B56F8D&quot;/&gt;&lt;wsp:rsid wsp:val=&quot;00B570DC&quot;/&gt;&lt;wsp:rsid wsp:val=&quot;00B5751A&quot;/&gt;&lt;wsp:rsid wsp:val=&quot;00B577B4&quot;/&gt;&lt;wsp:rsid wsp:val=&quot;00B61DBD&quot;/&gt;&lt;wsp:rsid wsp:val=&quot;00B61F00&quot;/&gt;&lt;wsp:rsid wsp:val=&quot;00B62128&quot;/&gt;&lt;wsp:rsid wsp:val=&quot;00B62138&quot;/&gt;&lt;wsp:rsid wsp:val=&quot;00B626B1&quot;/&gt;&lt;wsp:rsid wsp:val=&quot;00B626EF&quot;/&gt;&lt;wsp:rsid wsp:val=&quot;00B62A97&quot;/&gt;&lt;wsp:rsid wsp:val=&quot;00B62F0C&quot;/&gt;&lt;wsp:rsid wsp:val=&quot;00B6381C&quot;/&gt;&lt;wsp:rsid wsp:val=&quot;00B638E2&quot;/&gt;&lt;wsp:rsid wsp:val=&quot;00B640B5&quot;/&gt;&lt;wsp:rsid wsp:val=&quot;00B642D4&quot;/&gt;&lt;wsp:rsid wsp:val=&quot;00B643C3&quot;/&gt;&lt;wsp:rsid wsp:val=&quot;00B6475B&quot;/&gt;&lt;wsp:rsid wsp:val=&quot;00B65098&quot;/&gt;&lt;wsp:rsid wsp:val=&quot;00B657FD&quot;/&gt;&lt;wsp:rsid wsp:val=&quot;00B65CA2&quot;/&gt;&lt;wsp:rsid wsp:val=&quot;00B6632F&quot;/&gt;&lt;wsp:rsid wsp:val=&quot;00B663D0&quot;/&gt;&lt;wsp:rsid wsp:val=&quot;00B668CC&quot;/&gt;&lt;wsp:rsid wsp:val=&quot;00B669B3&quot;/&gt;&lt;wsp:rsid wsp:val=&quot;00B67191&quot;/&gt;&lt;wsp:rsid wsp:val=&quot;00B67428&quot;/&gt;&lt;wsp:rsid wsp:val=&quot;00B67832&quot;/&gt;&lt;wsp:rsid wsp:val=&quot;00B70325&quot;/&gt;&lt;wsp:rsid wsp:val=&quot;00B706F3&quot;/&gt;&lt;wsp:rsid wsp:val=&quot;00B7095E&quot;/&gt;&lt;wsp:rsid wsp:val=&quot;00B70CB8&quot;/&gt;&lt;wsp:rsid wsp:val=&quot;00B71357&quot;/&gt;&lt;wsp:rsid wsp:val=&quot;00B718BB&quot;/&gt;&lt;wsp:rsid wsp:val=&quot;00B71CEF&quot;/&gt;&lt;wsp:rsid wsp:val=&quot;00B72693&quot;/&gt;&lt;wsp:rsid wsp:val=&quot;00B73719&quot;/&gt;&lt;wsp:rsid wsp:val=&quot;00B740E2&quot;/&gt;&lt;wsp:rsid wsp:val=&quot;00B744BC&quot;/&gt;&lt;wsp:rsid wsp:val=&quot;00B745A3&quot;/&gt;&lt;wsp:rsid wsp:val=&quot;00B746CC&quot;/&gt;&lt;wsp:rsid wsp:val=&quot;00B74C03&quot;/&gt;&lt;wsp:rsid wsp:val=&quot;00B74EEB&quot;/&gt;&lt;wsp:rsid wsp:val=&quot;00B758E1&quot;/&gt;&lt;wsp:rsid wsp:val=&quot;00B75EB7&quot;/&gt;&lt;wsp:rsid wsp:val=&quot;00B762A1&quot;/&gt;&lt;wsp:rsid wsp:val=&quot;00B7680B&quot;/&gt;&lt;wsp:rsid wsp:val=&quot;00B76840&quot;/&gt;&lt;wsp:rsid wsp:val=&quot;00B76B57&quot;/&gt;&lt;wsp:rsid wsp:val=&quot;00B76CDA&quot;/&gt;&lt;wsp:rsid wsp:val=&quot;00B76DBC&quot;/&gt;&lt;wsp:rsid wsp:val=&quot;00B770D7&quot;/&gt;&lt;wsp:rsid wsp:val=&quot;00B77411&quot;/&gt;&lt;wsp:rsid wsp:val=&quot;00B77552&quot;/&gt;&lt;wsp:rsid wsp:val=&quot;00B77ED7&quot;/&gt;&lt;wsp:rsid wsp:val=&quot;00B8019B&quot;/&gt;&lt;wsp:rsid wsp:val=&quot;00B801B6&quot;/&gt;&lt;wsp:rsid wsp:val=&quot;00B8036E&quot;/&gt;&lt;wsp:rsid wsp:val=&quot;00B80AFA&quot;/&gt;&lt;wsp:rsid wsp:val=&quot;00B80ECC&quot;/&gt;&lt;wsp:rsid wsp:val=&quot;00B80FF0&quot;/&gt;&lt;wsp:rsid wsp:val=&quot;00B81177&quot;/&gt;&lt;wsp:rsid wsp:val=&quot;00B8162A&quot;/&gt;&lt;wsp:rsid wsp:val=&quot;00B81EFF&quot;/&gt;&lt;wsp:rsid wsp:val=&quot;00B820DE&quot;/&gt;&lt;wsp:rsid wsp:val=&quot;00B82268&quot;/&gt;&lt;wsp:rsid wsp:val=&quot;00B82910&quot;/&gt;&lt;wsp:rsid wsp:val=&quot;00B8334F&quot;/&gt;&lt;wsp:rsid wsp:val=&quot;00B83AEF&quot;/&gt;&lt;wsp:rsid wsp:val=&quot;00B83B55&quot;/&gt;&lt;wsp:rsid wsp:val=&quot;00B83EAD&quot;/&gt;&lt;wsp:rsid wsp:val=&quot;00B846D2&quot;/&gt;&lt;wsp:rsid wsp:val=&quot;00B84758&quot;/&gt;&lt;wsp:rsid wsp:val=&quot;00B8484F&quot;/&gt;&lt;wsp:rsid wsp:val=&quot;00B84B3E&quot;/&gt;&lt;wsp:rsid wsp:val=&quot;00B850D9&quot;/&gt;&lt;wsp:rsid wsp:val=&quot;00B85E34&quot;/&gt;&lt;wsp:rsid wsp:val=&quot;00B86550&quot;/&gt;&lt;wsp:rsid wsp:val=&quot;00B865EB&quot;/&gt;&lt;wsp:rsid wsp:val=&quot;00B8671F&quot;/&gt;&lt;wsp:rsid wsp:val=&quot;00B86994&quot;/&gt;&lt;wsp:rsid wsp:val=&quot;00B869A8&quot;/&gt;&lt;wsp:rsid wsp:val=&quot;00B869FC&quot;/&gt;&lt;wsp:rsid wsp:val=&quot;00B86B65&quot;/&gt;&lt;wsp:rsid wsp:val=&quot;00B86B93&quot;/&gt;&lt;wsp:rsid wsp:val=&quot;00B86D53&quot;/&gt;&lt;wsp:rsid wsp:val=&quot;00B872A0&quot;/&gt;&lt;wsp:rsid wsp:val=&quot;00B87DE3&quot;/&gt;&lt;wsp:rsid wsp:val=&quot;00B90139&quot;/&gt;&lt;wsp:rsid wsp:val=&quot;00B911E2&quot;/&gt;&lt;wsp:rsid wsp:val=&quot;00B91EF3&quot;/&gt;&lt;wsp:rsid wsp:val=&quot;00B920F3&quot;/&gt;&lt;wsp:rsid wsp:val=&quot;00B92918&quot;/&gt;&lt;wsp:rsid wsp:val=&quot;00B92C5E&quot;/&gt;&lt;wsp:rsid wsp:val=&quot;00B92D46&quot;/&gt;&lt;wsp:rsid wsp:val=&quot;00B92E71&quot;/&gt;&lt;wsp:rsid wsp:val=&quot;00B93D19&quot;/&gt;&lt;wsp:rsid wsp:val=&quot;00B94017&quot;/&gt;&lt;wsp:rsid wsp:val=&quot;00B94140&quot;/&gt;&lt;wsp:rsid wsp:val=&quot;00B941C0&quot;/&gt;&lt;wsp:rsid wsp:val=&quot;00B94BD3&quot;/&gt;&lt;wsp:rsid wsp:val=&quot;00B94C09&quot;/&gt;&lt;wsp:rsid wsp:val=&quot;00B950D3&quot;/&gt;&lt;wsp:rsid wsp:val=&quot;00B9523A&quot;/&gt;&lt;wsp:rsid wsp:val=&quot;00B957BF&quot;/&gt;&lt;wsp:rsid wsp:val=&quot;00B95905&quot;/&gt;&lt;wsp:rsid wsp:val=&quot;00B95986&quot;/&gt;&lt;wsp:rsid wsp:val=&quot;00B95C50&quot;/&gt;&lt;wsp:rsid wsp:val=&quot;00B95FDE&quot;/&gt;&lt;wsp:rsid wsp:val=&quot;00B963A1&quot;/&gt;&lt;wsp:rsid wsp:val=&quot;00B969EC&quot;/&gt;&lt;wsp:rsid wsp:val=&quot;00B96C72&quot;/&gt;&lt;wsp:rsid wsp:val=&quot;00B96C9C&quot;/&gt;&lt;wsp:rsid wsp:val=&quot;00B96E42&quot;/&gt;&lt;wsp:rsid wsp:val=&quot;00B9705B&quot;/&gt;&lt;wsp:rsid wsp:val=&quot;00B97289&quot;/&gt;&lt;wsp:rsid wsp:val=&quot;00B97433&quot;/&gt;&lt;wsp:rsid wsp:val=&quot;00B97787&quot;/&gt;&lt;wsp:rsid wsp:val=&quot;00B97805&quot;/&gt;&lt;wsp:rsid wsp:val=&quot;00B978A9&quot;/&gt;&lt;wsp:rsid wsp:val=&quot;00B97B7E&quot;/&gt;&lt;wsp:rsid wsp:val=&quot;00B97DF4&quot;/&gt;&lt;wsp:rsid wsp:val=&quot;00BA01CC&quot;/&gt;&lt;wsp:rsid wsp:val=&quot;00BA050F&quot;/&gt;&lt;wsp:rsid wsp:val=&quot;00BA0A0B&quot;/&gt;&lt;wsp:rsid wsp:val=&quot;00BA0E45&quot;/&gt;&lt;wsp:rsid wsp:val=&quot;00BA1057&quot;/&gt;&lt;wsp:rsid wsp:val=&quot;00BA13C3&quot;/&gt;&lt;wsp:rsid wsp:val=&quot;00BA1811&quot;/&gt;&lt;wsp:rsid wsp:val=&quot;00BA1A3F&quot;/&gt;&lt;wsp:rsid wsp:val=&quot;00BA2BF6&quot;/&gt;&lt;wsp:rsid wsp:val=&quot;00BA30D3&quot;/&gt;&lt;wsp:rsid wsp:val=&quot;00BA3D42&quot;/&gt;&lt;wsp:rsid wsp:val=&quot;00BA466D&quot;/&gt;&lt;wsp:rsid wsp:val=&quot;00BA5697&quot;/&gt;&lt;wsp:rsid wsp:val=&quot;00BA59C2&quot;/&gt;&lt;wsp:rsid wsp:val=&quot;00BA5BDE&quot;/&gt;&lt;wsp:rsid wsp:val=&quot;00BA5F68&quot;/&gt;&lt;wsp:rsid wsp:val=&quot;00BA63F4&quot;/&gt;&lt;wsp:rsid wsp:val=&quot;00BA68F6&quot;/&gt;&lt;wsp:rsid wsp:val=&quot;00BA705D&quot;/&gt;&lt;wsp:rsid wsp:val=&quot;00BA70A9&quot;/&gt;&lt;wsp:rsid wsp:val=&quot;00BA7842&quot;/&gt;&lt;wsp:rsid wsp:val=&quot;00BA7E09&quot;/&gt;&lt;wsp:rsid wsp:val=&quot;00BB0067&quot;/&gt;&lt;wsp:rsid wsp:val=&quot;00BB0773&quot;/&gt;&lt;wsp:rsid wsp:val=&quot;00BB081A&quot;/&gt;&lt;wsp:rsid wsp:val=&quot;00BB08A8&quot;/&gt;&lt;wsp:rsid wsp:val=&quot;00BB1215&quot;/&gt;&lt;wsp:rsid wsp:val=&quot;00BB12FC&quot;/&gt;&lt;wsp:rsid wsp:val=&quot;00BB15AB&quot;/&gt;&lt;wsp:rsid wsp:val=&quot;00BB162D&quot;/&gt;&lt;wsp:rsid wsp:val=&quot;00BB1906&quot;/&gt;&lt;wsp:rsid wsp:val=&quot;00BB2216&quot;/&gt;&lt;wsp:rsid wsp:val=&quot;00BB244E&quot;/&gt;&lt;wsp:rsid wsp:val=&quot;00BB248E&quot;/&gt;&lt;wsp:rsid wsp:val=&quot;00BB270B&quot;/&gt;&lt;wsp:rsid wsp:val=&quot;00BB2961&quot;/&gt;&lt;wsp:rsid wsp:val=&quot;00BB2DCD&quot;/&gt;&lt;wsp:rsid wsp:val=&quot;00BB2FA6&quot;/&gt;&lt;wsp:rsid wsp:val=&quot;00BB31C7&quot;/&gt;&lt;wsp:rsid wsp:val=&quot;00BB35B0&quot;/&gt;&lt;wsp:rsid wsp:val=&quot;00BB3911&quot;/&gt;&lt;wsp:rsid wsp:val=&quot;00BB3930&quot;/&gt;&lt;wsp:rsid wsp:val=&quot;00BB3AD1&quot;/&gt;&lt;wsp:rsid wsp:val=&quot;00BB3D78&quot;/&gt;&lt;wsp:rsid wsp:val=&quot;00BB3E26&quot;/&gt;&lt;wsp:rsid wsp:val=&quot;00BB3EBD&quot;/&gt;&lt;wsp:rsid wsp:val=&quot;00BB43B0&quot;/&gt;&lt;wsp:rsid wsp:val=&quot;00BB4477&quot;/&gt;&lt;wsp:rsid wsp:val=&quot;00BB4565&quot;/&gt;&lt;wsp:rsid wsp:val=&quot;00BB4653&quot;/&gt;&lt;wsp:rsid wsp:val=&quot;00BB5249&quot;/&gt;&lt;wsp:rsid wsp:val=&quot;00BB5516&quot;/&gt;&lt;wsp:rsid wsp:val=&quot;00BB5ED7&quot;/&gt;&lt;wsp:rsid wsp:val=&quot;00BB6331&quot;/&gt;&lt;wsp:rsid wsp:val=&quot;00BB6801&quot;/&gt;&lt;wsp:rsid wsp:val=&quot;00BB71D7&quot;/&gt;&lt;wsp:rsid wsp:val=&quot;00BB7280&quot;/&gt;&lt;wsp:rsid wsp:val=&quot;00BB7312&quot;/&gt;&lt;wsp:rsid wsp:val=&quot;00BB7478&quot;/&gt;&lt;wsp:rsid wsp:val=&quot;00BB7C25&quot;/&gt;&lt;wsp:rsid wsp:val=&quot;00BB7C33&quot;/&gt;&lt;wsp:rsid wsp:val=&quot;00BC0096&quot;/&gt;&lt;wsp:rsid wsp:val=&quot;00BC0242&quot;/&gt;&lt;wsp:rsid wsp:val=&quot;00BC031E&quot;/&gt;&lt;wsp:rsid wsp:val=&quot;00BC0363&quot;/&gt;&lt;wsp:rsid wsp:val=&quot;00BC083B&quot;/&gt;&lt;wsp:rsid wsp:val=&quot;00BC0914&quot;/&gt;&lt;wsp:rsid wsp:val=&quot;00BC1D76&quot;/&gt;&lt;wsp:rsid wsp:val=&quot;00BC1F69&quot;/&gt;&lt;wsp:rsid wsp:val=&quot;00BC20D9&quot;/&gt;&lt;wsp:rsid wsp:val=&quot;00BC2422&quot;/&gt;&lt;wsp:rsid wsp:val=&quot;00BC2503&quot;/&gt;&lt;wsp:rsid wsp:val=&quot;00BC2673&quot;/&gt;&lt;wsp:rsid wsp:val=&quot;00BC290E&quot;/&gt;&lt;wsp:rsid wsp:val=&quot;00BC2D0C&quot;/&gt;&lt;wsp:rsid wsp:val=&quot;00BC2E16&quot;/&gt;&lt;wsp:rsid wsp:val=&quot;00BC35A2&quot;/&gt;&lt;wsp:rsid wsp:val=&quot;00BC3840&quot;/&gt;&lt;wsp:rsid wsp:val=&quot;00BC3DB8&quot;/&gt;&lt;wsp:rsid wsp:val=&quot;00BC42FA&quot;/&gt;&lt;wsp:rsid wsp:val=&quot;00BC46CF&quot;/&gt;&lt;wsp:rsid wsp:val=&quot;00BC47C6&quot;/&gt;&lt;wsp:rsid wsp:val=&quot;00BC48A8&quot;/&gt;&lt;wsp:rsid wsp:val=&quot;00BC49EF&quot;/&gt;&lt;wsp:rsid wsp:val=&quot;00BC5AF9&quot;/&gt;&lt;wsp:rsid wsp:val=&quot;00BC5C16&quot;/&gt;&lt;wsp:rsid wsp:val=&quot;00BC5E44&quot;/&gt;&lt;wsp:rsid wsp:val=&quot;00BC60EF&quot;/&gt;&lt;wsp:rsid wsp:val=&quot;00BC6693&quot;/&gt;&lt;wsp:rsid wsp:val=&quot;00BC6763&quot;/&gt;&lt;wsp:rsid wsp:val=&quot;00BC689E&quot;/&gt;&lt;wsp:rsid wsp:val=&quot;00BC79D4&quot;/&gt;&lt;wsp:rsid wsp:val=&quot;00BD075A&quot;/&gt;&lt;wsp:rsid wsp:val=&quot;00BD09BA&quot;/&gt;&lt;wsp:rsid wsp:val=&quot;00BD0A21&quot;/&gt;&lt;wsp:rsid wsp:val=&quot;00BD0E7B&quot;/&gt;&lt;wsp:rsid wsp:val=&quot;00BD0EDB&quot;/&gt;&lt;wsp:rsid wsp:val=&quot;00BD1622&quot;/&gt;&lt;wsp:rsid wsp:val=&quot;00BD2B35&quot;/&gt;&lt;wsp:rsid wsp:val=&quot;00BD34C0&quot;/&gt;&lt;wsp:rsid wsp:val=&quot;00BD354F&quot;/&gt;&lt;wsp:rsid wsp:val=&quot;00BD35BB&quot;/&gt;&lt;wsp:rsid wsp:val=&quot;00BD3748&quot;/&gt;&lt;wsp:rsid wsp:val=&quot;00BD4585&quot;/&gt;&lt;wsp:rsid wsp:val=&quot;00BD4607&quot;/&gt;&lt;wsp:rsid wsp:val=&quot;00BD4D53&quot;/&gt;&lt;wsp:rsid wsp:val=&quot;00BD5106&quot;/&gt;&lt;wsp:rsid wsp:val=&quot;00BD529A&quot;/&gt;&lt;wsp:rsid wsp:val=&quot;00BD55E1&quot;/&gt;&lt;wsp:rsid wsp:val=&quot;00BD5AEA&quot;/&gt;&lt;wsp:rsid wsp:val=&quot;00BD5F7C&quot;/&gt;&lt;wsp:rsid wsp:val=&quot;00BD640E&quot;/&gt;&lt;wsp:rsid wsp:val=&quot;00BD6EAD&quot;/&gt;&lt;wsp:rsid wsp:val=&quot;00BD6FC0&quot;/&gt;&lt;wsp:rsid wsp:val=&quot;00BD7A58&quot;/&gt;&lt;wsp:rsid wsp:val=&quot;00BD7B8A&quot;/&gt;&lt;wsp:rsid wsp:val=&quot;00BD7C25&quot;/&gt;&lt;wsp:rsid wsp:val=&quot;00BE0077&quot;/&gt;&lt;wsp:rsid wsp:val=&quot;00BE05E2&quot;/&gt;&lt;wsp:rsid wsp:val=&quot;00BE060B&quot;/&gt;&lt;wsp:rsid wsp:val=&quot;00BE06ED&quot;/&gt;&lt;wsp:rsid wsp:val=&quot;00BE0BA5&quot;/&gt;&lt;wsp:rsid wsp:val=&quot;00BE0C04&quot;/&gt;&lt;wsp:rsid wsp:val=&quot;00BE0CBF&quot;/&gt;&lt;wsp:rsid wsp:val=&quot;00BE10BA&quot;/&gt;&lt;wsp:rsid wsp:val=&quot;00BE137E&quot;/&gt;&lt;wsp:rsid wsp:val=&quot;00BE19B0&quot;/&gt;&lt;wsp:rsid wsp:val=&quot;00BE25D2&quot;/&gt;&lt;wsp:rsid wsp:val=&quot;00BE36E1&quot;/&gt;&lt;wsp:rsid wsp:val=&quot;00BE3A08&quot;/&gt;&lt;wsp:rsid wsp:val=&quot;00BE409E&quot;/&gt;&lt;wsp:rsid wsp:val=&quot;00BE43C0&quot;/&gt;&lt;wsp:rsid wsp:val=&quot;00BE44F3&quot;/&gt;&lt;wsp:rsid wsp:val=&quot;00BE4A8B&quot;/&gt;&lt;wsp:rsid wsp:val=&quot;00BE4B7E&quot;/&gt;&lt;wsp:rsid wsp:val=&quot;00BE4C08&quot;/&gt;&lt;wsp:rsid wsp:val=&quot;00BE4FFD&quot;/&gt;&lt;wsp:rsid wsp:val=&quot;00BE507C&quot;/&gt;&lt;wsp:rsid wsp:val=&quot;00BE53A5&quot;/&gt;&lt;wsp:rsid wsp:val=&quot;00BE54D5&quot;/&gt;&lt;wsp:rsid wsp:val=&quot;00BE5586&quot;/&gt;&lt;wsp:rsid wsp:val=&quot;00BE57ED&quot;/&gt;&lt;wsp:rsid wsp:val=&quot;00BE5B27&quot;/&gt;&lt;wsp:rsid wsp:val=&quot;00BE5E09&quot;/&gt;&lt;wsp:rsid wsp:val=&quot;00BE5E93&quot;/&gt;&lt;wsp:rsid wsp:val=&quot;00BE62A6&quot;/&gt;&lt;wsp:rsid wsp:val=&quot;00BE62F3&quot;/&gt;&lt;wsp:rsid wsp:val=&quot;00BE68CB&quot;/&gt;&lt;wsp:rsid wsp:val=&quot;00BE6A77&quot;/&gt;&lt;wsp:rsid wsp:val=&quot;00BE6FF8&quot;/&gt;&lt;wsp:rsid wsp:val=&quot;00BE702F&quot;/&gt;&lt;wsp:rsid wsp:val=&quot;00BE79A6&quot;/&gt;&lt;wsp:rsid wsp:val=&quot;00BF01DF&quot;/&gt;&lt;wsp:rsid wsp:val=&quot;00BF032A&quot;/&gt;&lt;wsp:rsid wsp:val=&quot;00BF0BA8&quot;/&gt;&lt;wsp:rsid wsp:val=&quot;00BF2E33&quot;/&gt;&lt;wsp:rsid wsp:val=&quot;00BF2FBF&quot;/&gt;&lt;wsp:rsid wsp:val=&quot;00BF35BC&quot;/&gt;&lt;wsp:rsid wsp:val=&quot;00BF3B22&quot;/&gt;&lt;wsp:rsid wsp:val=&quot;00BF4100&quot;/&gt;&lt;wsp:rsid wsp:val=&quot;00BF4458&quot;/&gt;&lt;wsp:rsid wsp:val=&quot;00BF486D&quot;/&gt;&lt;wsp:rsid wsp:val=&quot;00BF48C5&quot;/&gt;&lt;wsp:rsid wsp:val=&quot;00BF48FA&quot;/&gt;&lt;wsp:rsid wsp:val=&quot;00BF4D8E&quot;/&gt;&lt;wsp:rsid wsp:val=&quot;00BF6D60&quot;/&gt;&lt;wsp:rsid wsp:val=&quot;00BF7377&quot;/&gt;&lt;wsp:rsid wsp:val=&quot;00C00370&quot;/&gt;&lt;wsp:rsid wsp:val=&quot;00C004CD&quot;/&gt;&lt;wsp:rsid wsp:val=&quot;00C0057C&quot;/&gt;&lt;wsp:rsid wsp:val=&quot;00C00927&quot;/&gt;&lt;wsp:rsid wsp:val=&quot;00C00DA3&quot;/&gt;&lt;wsp:rsid wsp:val=&quot;00C00DB9&quot;/&gt;&lt;wsp:rsid wsp:val=&quot;00C00F18&quot;/&gt;&lt;wsp:rsid wsp:val=&quot;00C00FCB&quot;/&gt;&lt;wsp:rsid wsp:val=&quot;00C01167&quot;/&gt;&lt;wsp:rsid wsp:val=&quot;00C01578&quot;/&gt;&lt;wsp:rsid wsp:val=&quot;00C024C9&quot;/&gt;&lt;wsp:rsid wsp:val=&quot;00C02696&quot;/&gt;&lt;wsp:rsid wsp:val=&quot;00C02B62&quot;/&gt;&lt;wsp:rsid wsp:val=&quot;00C02BCA&quot;/&gt;&lt;wsp:rsid wsp:val=&quot;00C03759&quot;/&gt;&lt;wsp:rsid wsp:val=&quot;00C04999&quot;/&gt;&lt;wsp:rsid wsp:val=&quot;00C04B5D&quot;/&gt;&lt;wsp:rsid wsp:val=&quot;00C04DC4&quot;/&gt;&lt;wsp:rsid wsp:val=&quot;00C04F87&quot;/&gt;&lt;wsp:rsid wsp:val=&quot;00C0531F&quot;/&gt;&lt;wsp:rsid wsp:val=&quot;00C05DFF&quot;/&gt;&lt;wsp:rsid wsp:val=&quot;00C0679C&quot;/&gt;&lt;wsp:rsid wsp:val=&quot;00C07324&quot;/&gt;&lt;wsp:rsid wsp:val=&quot;00C07789&quot;/&gt;&lt;wsp:rsid wsp:val=&quot;00C07812&quot;/&gt;&lt;wsp:rsid wsp:val=&quot;00C0787F&quot;/&gt;&lt;wsp:rsid wsp:val=&quot;00C07A37&quot;/&gt;&lt;wsp:rsid wsp:val=&quot;00C07EAB&quot;/&gt;&lt;wsp:rsid wsp:val=&quot;00C1093B&quot;/&gt;&lt;wsp:rsid wsp:val=&quot;00C10EA1&quot;/&gt;&lt;wsp:rsid wsp:val=&quot;00C115D4&quot;/&gt;&lt;wsp:rsid wsp:val=&quot;00C11607&quot;/&gt;&lt;wsp:rsid wsp:val=&quot;00C11C42&quot;/&gt;&lt;wsp:rsid wsp:val=&quot;00C11D3C&quot;/&gt;&lt;wsp:rsid wsp:val=&quot;00C11E14&quot;/&gt;&lt;wsp:rsid wsp:val=&quot;00C11FB8&quot;/&gt;&lt;wsp:rsid wsp:val=&quot;00C12210&quot;/&gt;&lt;wsp:rsid wsp:val=&quot;00C12DC1&quot;/&gt;&lt;wsp:rsid wsp:val=&quot;00C13134&quot;/&gt;&lt;wsp:rsid wsp:val=&quot;00C13CA8&quot;/&gt;&lt;wsp:rsid wsp:val=&quot;00C13D43&quot;/&gt;&lt;wsp:rsid wsp:val=&quot;00C145BA&quot;/&gt;&lt;wsp:rsid wsp:val=&quot;00C14AF1&quot;/&gt;&lt;wsp:rsid wsp:val=&quot;00C1531C&quot;/&gt;&lt;wsp:rsid wsp:val=&quot;00C1542D&quot;/&gt;&lt;wsp:rsid wsp:val=&quot;00C154E9&quot;/&gt;&lt;wsp:rsid wsp:val=&quot;00C157C9&quot;/&gt;&lt;wsp:rsid wsp:val=&quot;00C15964&quot;/&gt;&lt;wsp:rsid wsp:val=&quot;00C15C21&quot;/&gt;&lt;wsp:rsid wsp:val=&quot;00C16743&quot;/&gt;&lt;wsp:rsid wsp:val=&quot;00C168B1&quot;/&gt;&lt;wsp:rsid wsp:val=&quot;00C16F1C&quot;/&gt;&lt;wsp:rsid wsp:val=&quot;00C16F6F&quot;/&gt;&lt;wsp:rsid wsp:val=&quot;00C17125&quot;/&gt;&lt;wsp:rsid wsp:val=&quot;00C17B7F&quot;/&gt;&lt;wsp:rsid wsp:val=&quot;00C17CB3&quot;/&gt;&lt;wsp:rsid wsp:val=&quot;00C20188&quot;/&gt;&lt;wsp:rsid wsp:val=&quot;00C203F4&quot;/&gt;&lt;wsp:rsid wsp:val=&quot;00C208E1&quot;/&gt;&lt;wsp:rsid wsp:val=&quot;00C208FE&quot;/&gt;&lt;wsp:rsid wsp:val=&quot;00C20B34&quot;/&gt;&lt;wsp:rsid wsp:val=&quot;00C20E48&quot;/&gt;&lt;wsp:rsid wsp:val=&quot;00C211B9&quot;/&gt;&lt;wsp:rsid wsp:val=&quot;00C21247&quot;/&gt;&lt;wsp:rsid wsp:val=&quot;00C213A2&quot;/&gt;&lt;wsp:rsid wsp:val=&quot;00C21772&quot;/&gt;&lt;wsp:rsid wsp:val=&quot;00C21972&quot;/&gt;&lt;wsp:rsid wsp:val=&quot;00C21BCB&quot;/&gt;&lt;wsp:rsid wsp:val=&quot;00C21E1E&quot;/&gt;&lt;wsp:rsid wsp:val=&quot;00C221F1&quot;/&gt;&lt;wsp:rsid wsp:val=&quot;00C222EF&quot;/&gt;&lt;wsp:rsid wsp:val=&quot;00C226C7&quot;/&gt;&lt;wsp:rsid wsp:val=&quot;00C23287&quot;/&gt;&lt;wsp:rsid wsp:val=&quot;00C23671&quot;/&gt;&lt;wsp:rsid wsp:val=&quot;00C2388A&quot;/&gt;&lt;wsp:rsid wsp:val=&quot;00C24116&quot;/&gt;&lt;wsp:rsid wsp:val=&quot;00C24655&quot;/&gt;&lt;wsp:rsid wsp:val=&quot;00C24A80&quot;/&gt;&lt;wsp:rsid wsp:val=&quot;00C24B57&quot;/&gt;&lt;wsp:rsid wsp:val=&quot;00C24EF5&quot;/&gt;&lt;wsp:rsid wsp:val=&quot;00C258B1&quot;/&gt;&lt;wsp:rsid wsp:val=&quot;00C25EE4&quot;/&gt;&lt;wsp:rsid wsp:val=&quot;00C2642D&quot;/&gt;&lt;wsp:rsid wsp:val=&quot;00C2657B&quot;/&gt;&lt;wsp:rsid wsp:val=&quot;00C266A8&quot;/&gt;&lt;wsp:rsid wsp:val=&quot;00C26A79&quot;/&gt;&lt;wsp:rsid wsp:val=&quot;00C272D4&quot;/&gt;&lt;wsp:rsid wsp:val=&quot;00C2737B&quot;/&gt;&lt;wsp:rsid wsp:val=&quot;00C274CE&quot;/&gt;&lt;wsp:rsid wsp:val=&quot;00C27700&quot;/&gt;&lt;wsp:rsid wsp:val=&quot;00C2796B&quot;/&gt;&lt;wsp:rsid wsp:val=&quot;00C3000D&quot;/&gt;&lt;wsp:rsid wsp:val=&quot;00C30514&quot;/&gt;&lt;wsp:rsid wsp:val=&quot;00C30783&quot;/&gt;&lt;wsp:rsid wsp:val=&quot;00C31B7C&quot;/&gt;&lt;wsp:rsid wsp:val=&quot;00C31E81&quot;/&gt;&lt;wsp:rsid wsp:val=&quot;00C31F32&quot;/&gt;&lt;wsp:rsid wsp:val=&quot;00C320B6&quot;/&gt;&lt;wsp:rsid wsp:val=&quot;00C3210E&quot;/&gt;&lt;wsp:rsid wsp:val=&quot;00C321BB&quot;/&gt;&lt;wsp:rsid wsp:val=&quot;00C32B13&quot;/&gt;&lt;wsp:rsid wsp:val=&quot;00C32B63&quot;/&gt;&lt;wsp:rsid wsp:val=&quot;00C32D74&quot;/&gt;&lt;wsp:rsid wsp:val=&quot;00C33C03&quot;/&gt;&lt;wsp:rsid wsp:val=&quot;00C34562&quot;/&gt;&lt;wsp:rsid wsp:val=&quot;00C34C2A&quot;/&gt;&lt;wsp:rsid wsp:val=&quot;00C352DE&quot;/&gt;&lt;wsp:rsid wsp:val=&quot;00C35712&quot;/&gt;&lt;wsp:rsid wsp:val=&quot;00C359A9&quot;/&gt;&lt;wsp:rsid wsp:val=&quot;00C35B2E&quot;/&gt;&lt;wsp:rsid wsp:val=&quot;00C35E9D&quot;/&gt;&lt;wsp:rsid wsp:val=&quot;00C3616B&quot;/&gt;&lt;wsp:rsid wsp:val=&quot;00C3695F&quot;/&gt;&lt;wsp:rsid wsp:val=&quot;00C36A36&quot;/&gt;&lt;wsp:rsid wsp:val=&quot;00C36E47&quot;/&gt;&lt;wsp:rsid wsp:val=&quot;00C3702A&quot;/&gt;&lt;wsp:rsid wsp:val=&quot;00C379ED&quot;/&gt;&lt;wsp:rsid wsp:val=&quot;00C37F2D&quot;/&gt;&lt;wsp:rsid wsp:val=&quot;00C4008E&quot;/&gt;&lt;wsp:rsid wsp:val=&quot;00C409B4&quot;/&gt;&lt;wsp:rsid wsp:val=&quot;00C4165D&quot;/&gt;&lt;wsp:rsid wsp:val=&quot;00C41B55&quot;/&gt;&lt;wsp:rsid wsp:val=&quot;00C41D36&quot;/&gt;&lt;wsp:rsid wsp:val=&quot;00C41FF8&quot;/&gt;&lt;wsp:rsid wsp:val=&quot;00C4215A&quot;/&gt;&lt;wsp:rsid wsp:val=&quot;00C42318&quot;/&gt;&lt;wsp:rsid wsp:val=&quot;00C4236C&quot;/&gt;&lt;wsp:rsid wsp:val=&quot;00C423A4&quot;/&gt;&lt;wsp:rsid wsp:val=&quot;00C4294C&quot;/&gt;&lt;wsp:rsid wsp:val=&quot;00C42C22&quot;/&gt;&lt;wsp:rsid wsp:val=&quot;00C43037&quot;/&gt;&lt;wsp:rsid wsp:val=&quot;00C43461&quot;/&gt;&lt;wsp:rsid wsp:val=&quot;00C43ECD&quot;/&gt;&lt;wsp:rsid wsp:val=&quot;00C4420E&quot;/&gt;&lt;wsp:rsid wsp:val=&quot;00C445D0&quot;/&gt;&lt;wsp:rsid wsp:val=&quot;00C44899&quot;/&gt;&lt;wsp:rsid wsp:val=&quot;00C44ED1&quot;/&gt;&lt;wsp:rsid wsp:val=&quot;00C450B3&quot;/&gt;&lt;wsp:rsid wsp:val=&quot;00C463AE&quot;/&gt;&lt;wsp:rsid wsp:val=&quot;00C465DC&quot;/&gt;&lt;wsp:rsid wsp:val=&quot;00C467B3&quot;/&gt;&lt;wsp:rsid wsp:val=&quot;00C46909&quot;/&gt;&lt;wsp:rsid wsp:val=&quot;00C46AD4&quot;/&gt;&lt;wsp:rsid wsp:val=&quot;00C46C11&quot;/&gt;&lt;wsp:rsid wsp:val=&quot;00C46C6C&quot;/&gt;&lt;wsp:rsid wsp:val=&quot;00C46E90&quot;/&gt;&lt;wsp:rsid wsp:val=&quot;00C46F3D&quot;/&gt;&lt;wsp:rsid wsp:val=&quot;00C470D3&quot;/&gt;&lt;wsp:rsid wsp:val=&quot;00C473FD&quot;/&gt;&lt;wsp:rsid wsp:val=&quot;00C477F2&quot;/&gt;&lt;wsp:rsid wsp:val=&quot;00C47909&quot;/&gt;&lt;wsp:rsid wsp:val=&quot;00C47B4E&quot;/&gt;&lt;wsp:rsid wsp:val=&quot;00C47B83&quot;/&gt;&lt;wsp:rsid wsp:val=&quot;00C47CA6&quot;/&gt;&lt;wsp:rsid wsp:val=&quot;00C5077C&quot;/&gt;&lt;wsp:rsid wsp:val=&quot;00C514BC&quot;/&gt;&lt;wsp:rsid wsp:val=&quot;00C51D3E&quot;/&gt;&lt;wsp:rsid wsp:val=&quot;00C51F50&quot;/&gt;&lt;wsp:rsid wsp:val=&quot;00C52CA6&quot;/&gt;&lt;wsp:rsid wsp:val=&quot;00C52EB1&quot;/&gt;&lt;wsp:rsid wsp:val=&quot;00C53F2B&quot;/&gt;&lt;wsp:rsid wsp:val=&quot;00C54509&quot;/&gt;&lt;wsp:rsid wsp:val=&quot;00C54CE2&quot;/&gt;&lt;wsp:rsid wsp:val=&quot;00C54E85&quot;/&gt;&lt;wsp:rsid wsp:val=&quot;00C54EA0&quot;/&gt;&lt;wsp:rsid wsp:val=&quot;00C55272&quot;/&gt;&lt;wsp:rsid wsp:val=&quot;00C554BD&quot;/&gt;&lt;wsp:rsid wsp:val=&quot;00C562E1&quot;/&gt;&lt;wsp:rsid wsp:val=&quot;00C56E31&quot;/&gt;&lt;wsp:rsid wsp:val=&quot;00C5725B&quot;/&gt;&lt;wsp:rsid wsp:val=&quot;00C573BA&quot;/&gt;&lt;wsp:rsid wsp:val=&quot;00C577EA&quot;/&gt;&lt;wsp:rsid wsp:val=&quot;00C57958&quot;/&gt;&lt;wsp:rsid wsp:val=&quot;00C57A8B&quot;/&gt;&lt;wsp:rsid wsp:val=&quot;00C57B09&quot;/&gt;&lt;wsp:rsid wsp:val=&quot;00C602B8&quot;/&gt;&lt;wsp:rsid wsp:val=&quot;00C602F7&quot;/&gt;&lt;wsp:rsid wsp:val=&quot;00C60335&quot;/&gt;&lt;wsp:rsid wsp:val=&quot;00C605C4&quot;/&gt;&lt;wsp:rsid wsp:val=&quot;00C606AC&quot;/&gt;&lt;wsp:rsid wsp:val=&quot;00C607D9&quot;/&gt;&lt;wsp:rsid wsp:val=&quot;00C609FF&quot;/&gt;&lt;wsp:rsid wsp:val=&quot;00C60A1C&quot;/&gt;&lt;wsp:rsid wsp:val=&quot;00C6111E&quot;/&gt;&lt;wsp:rsid wsp:val=&quot;00C6158E&quot;/&gt;&lt;wsp:rsid wsp:val=&quot;00C61792&quot;/&gt;&lt;wsp:rsid wsp:val=&quot;00C6194C&quot;/&gt;&lt;wsp:rsid wsp:val=&quot;00C61EDD&quot;/&gt;&lt;wsp:rsid wsp:val=&quot;00C6225C&quot;/&gt;&lt;wsp:rsid wsp:val=&quot;00C62593&quot;/&gt;&lt;wsp:rsid wsp:val=&quot;00C63E9B&quot;/&gt;&lt;wsp:rsid wsp:val=&quot;00C65023&quot;/&gt;&lt;wsp:rsid wsp:val=&quot;00C65406&quot;/&gt;&lt;wsp:rsid wsp:val=&quot;00C655FF&quot;/&gt;&lt;wsp:rsid wsp:val=&quot;00C65AC7&quot;/&gt;&lt;wsp:rsid wsp:val=&quot;00C65BA6&quot;/&gt;&lt;wsp:rsid wsp:val=&quot;00C65CFC&quot;/&gt;&lt;wsp:rsid wsp:val=&quot;00C662EF&quot;/&gt;&lt;wsp:rsid wsp:val=&quot;00C664B1&quot;/&gt;&lt;wsp:rsid wsp:val=&quot;00C66753&quot;/&gt;&lt;wsp:rsid wsp:val=&quot;00C66D44&quot;/&gt;&lt;wsp:rsid wsp:val=&quot;00C673BD&quot;/&gt;&lt;wsp:rsid wsp:val=&quot;00C679CE&quot;/&gt;&lt;wsp:rsid wsp:val=&quot;00C67AA3&quot;/&gt;&lt;wsp:rsid wsp:val=&quot;00C67B70&quot;/&gt;&lt;wsp:rsid wsp:val=&quot;00C67D68&quot;/&gt;&lt;wsp:rsid wsp:val=&quot;00C67EE4&quot;/&gt;&lt;wsp:rsid wsp:val=&quot;00C70130&quot;/&gt;&lt;wsp:rsid wsp:val=&quot;00C70202&quot;/&gt;&lt;wsp:rsid wsp:val=&quot;00C70986&quot;/&gt;&lt;wsp:rsid wsp:val=&quot;00C7258B&quot;/&gt;&lt;wsp:rsid wsp:val=&quot;00C72722&quot;/&gt;&lt;wsp:rsid wsp:val=&quot;00C7293E&quot;/&gt;&lt;wsp:rsid wsp:val=&quot;00C72CA3&quot;/&gt;&lt;wsp:rsid wsp:val=&quot;00C730B4&quot;/&gt;&lt;wsp:rsid wsp:val=&quot;00C734D0&quot;/&gt;&lt;wsp:rsid wsp:val=&quot;00C74449&quot;/&gt;&lt;wsp:rsid wsp:val=&quot;00C74A06&quot;/&gt;&lt;wsp:rsid wsp:val=&quot;00C74ECF&quot;/&gt;&lt;wsp:rsid wsp:val=&quot;00C757FD&quot;/&gt;&lt;wsp:rsid wsp:val=&quot;00C75AC6&quot;/&gt;&lt;wsp:rsid wsp:val=&quot;00C76A03&quot;/&gt;&lt;wsp:rsid wsp:val=&quot;00C76D90&quot;/&gt;&lt;wsp:rsid wsp:val=&quot;00C77731&quot;/&gt;&lt;wsp:rsid wsp:val=&quot;00C800A7&quot;/&gt;&lt;wsp:rsid wsp:val=&quot;00C8061A&quot;/&gt;&lt;wsp:rsid wsp:val=&quot;00C80683&quot;/&gt;&lt;wsp:rsid wsp:val=&quot;00C80A77&quot;/&gt;&lt;wsp:rsid wsp:val=&quot;00C81824&quot;/&gt;&lt;wsp:rsid wsp:val=&quot;00C81A5D&quot;/&gt;&lt;wsp:rsid wsp:val=&quot;00C81E94&quot;/&gt;&lt;wsp:rsid wsp:val=&quot;00C820FF&quot;/&gt;&lt;wsp:rsid wsp:val=&quot;00C8215B&quot;/&gt;&lt;wsp:rsid wsp:val=&quot;00C821A5&quot;/&gt;&lt;wsp:rsid wsp:val=&quot;00C824BA&quot;/&gt;&lt;wsp:rsid wsp:val=&quot;00C82771&quot;/&gt;&lt;wsp:rsid wsp:val=&quot;00C82914&quot;/&gt;&lt;wsp:rsid wsp:val=&quot;00C82B0B&quot;/&gt;&lt;wsp:rsid wsp:val=&quot;00C82E5F&quot;/&gt;&lt;wsp:rsid wsp:val=&quot;00C83180&quot;/&gt;&lt;wsp:rsid wsp:val=&quot;00C83611&quot;/&gt;&lt;wsp:rsid wsp:val=&quot;00C84138&quot;/&gt;&lt;wsp:rsid wsp:val=&quot;00C84EDF&quot;/&gt;&lt;wsp:rsid wsp:val=&quot;00C8516E&quot;/&gt;&lt;wsp:rsid wsp:val=&quot;00C8548E&quot;/&gt;&lt;wsp:rsid wsp:val=&quot;00C856F7&quot;/&gt;&lt;wsp:rsid wsp:val=&quot;00C85B84&quot;/&gt;&lt;wsp:rsid wsp:val=&quot;00C85CAD&quot;/&gt;&lt;wsp:rsid wsp:val=&quot;00C86031&quot;/&gt;&lt;wsp:rsid wsp:val=&quot;00C86069&quot;/&gt;&lt;wsp:rsid wsp:val=&quot;00C861ED&quot;/&gt;&lt;wsp:rsid wsp:val=&quot;00C86F27&quot;/&gt;&lt;wsp:rsid wsp:val=&quot;00C87057&quot;/&gt;&lt;wsp:rsid wsp:val=&quot;00C87318&quot;/&gt;&lt;wsp:rsid wsp:val=&quot;00C87480&quot;/&gt;&lt;wsp:rsid wsp:val=&quot;00C8776C&quot;/&gt;&lt;wsp:rsid wsp:val=&quot;00C87AF6&quot;/&gt;&lt;wsp:rsid wsp:val=&quot;00C87CAA&quot;/&gt;&lt;wsp:rsid wsp:val=&quot;00C91769&quot;/&gt;&lt;wsp:rsid wsp:val=&quot;00C92271&quot;/&gt;&lt;wsp:rsid wsp:val=&quot;00C9230C&quot;/&gt;&lt;wsp:rsid wsp:val=&quot;00C929C8&quot;/&gt;&lt;wsp:rsid wsp:val=&quot;00C92BB3&quot;/&gt;&lt;wsp:rsid wsp:val=&quot;00C9436B&quot;/&gt;&lt;wsp:rsid wsp:val=&quot;00C943A7&quot;/&gt;&lt;wsp:rsid wsp:val=&quot;00C947DC&quot;/&gt;&lt;wsp:rsid wsp:val=&quot;00C94E00&quot;/&gt;&lt;wsp:rsid wsp:val=&quot;00C95637&quot;/&gt;&lt;wsp:rsid wsp:val=&quot;00C95DFF&quot;/&gt;&lt;wsp:rsid wsp:val=&quot;00C96785&quot;/&gt;&lt;wsp:rsid wsp:val=&quot;00C96816&quot;/&gt;&lt;wsp:rsid wsp:val=&quot;00C97627&quot;/&gt;&lt;wsp:rsid wsp:val=&quot;00C9765B&quot;/&gt;&lt;wsp:rsid wsp:val=&quot;00C97AD2&quot;/&gt;&lt;wsp:rsid wsp:val=&quot;00C97B38&quot;/&gt;&lt;wsp:rsid wsp:val=&quot;00C97CF9&quot;/&gt;&lt;wsp:rsid wsp:val=&quot;00CA0A11&quot;/&gt;&lt;wsp:rsid wsp:val=&quot;00CA0B6E&quot;/&gt;&lt;wsp:rsid wsp:val=&quot;00CA1962&quot;/&gt;&lt;wsp:rsid wsp:val=&quot;00CA1B2A&quot;/&gt;&lt;wsp:rsid wsp:val=&quot;00CA1DAD&quot;/&gt;&lt;wsp:rsid wsp:val=&quot;00CA2430&quot;/&gt;&lt;wsp:rsid wsp:val=&quot;00CA309B&quot;/&gt;&lt;wsp:rsid wsp:val=&quot;00CA3358&quot;/&gt;&lt;wsp:rsid wsp:val=&quot;00CA36EB&quot;/&gt;&lt;wsp:rsid wsp:val=&quot;00CA37EF&quot;/&gt;&lt;wsp:rsid wsp:val=&quot;00CA434D&quot;/&gt;&lt;wsp:rsid wsp:val=&quot;00CA4678&quot;/&gt;&lt;wsp:rsid wsp:val=&quot;00CA4F66&quot;/&gt;&lt;wsp:rsid wsp:val=&quot;00CA512C&quot;/&gt;&lt;wsp:rsid wsp:val=&quot;00CA54E1&quot;/&gt;&lt;wsp:rsid wsp:val=&quot;00CA5BD7&quot;/&gt;&lt;wsp:rsid wsp:val=&quot;00CA5DBE&quot;/&gt;&lt;wsp:rsid wsp:val=&quot;00CA5F42&quot;/&gt;&lt;wsp:rsid wsp:val=&quot;00CA61D2&quot;/&gt;&lt;wsp:rsid wsp:val=&quot;00CA648A&quot;/&gt;&lt;wsp:rsid wsp:val=&quot;00CA6D13&quot;/&gt;&lt;wsp:rsid wsp:val=&quot;00CA6D3D&quot;/&gt;&lt;wsp:rsid wsp:val=&quot;00CA6D78&quot;/&gt;&lt;wsp:rsid wsp:val=&quot;00CA6F62&quot;/&gt;&lt;wsp:rsid wsp:val=&quot;00CA722D&quot;/&gt;&lt;wsp:rsid wsp:val=&quot;00CA7ABD&quot;/&gt;&lt;wsp:rsid wsp:val=&quot;00CA7BEA&quot;/&gt;&lt;wsp:rsid wsp:val=&quot;00CA7EC6&quot;/&gt;&lt;wsp:rsid wsp:val=&quot;00CB0105&quot;/&gt;&lt;wsp:rsid wsp:val=&quot;00CB0922&quot;/&gt;&lt;wsp:rsid wsp:val=&quot;00CB09B9&quot;/&gt;&lt;wsp:rsid wsp:val=&quot;00CB1694&quot;/&gt;&lt;wsp:rsid wsp:val=&quot;00CB1958&quot;/&gt;&lt;wsp:rsid wsp:val=&quot;00CB19F3&quot;/&gt;&lt;wsp:rsid wsp:val=&quot;00CB1DAB&quot;/&gt;&lt;wsp:rsid wsp:val=&quot;00CB1F34&quot;/&gt;&lt;wsp:rsid wsp:val=&quot;00CB2112&quot;/&gt;&lt;wsp:rsid wsp:val=&quot;00CB2212&quot;/&gt;&lt;wsp:rsid wsp:val=&quot;00CB28C5&quot;/&gt;&lt;wsp:rsid wsp:val=&quot;00CB2DAE&quot;/&gt;&lt;wsp:rsid wsp:val=&quot;00CB2F04&quot;/&gt;&lt;wsp:rsid wsp:val=&quot;00CB3A6B&quot;/&gt;&lt;wsp:rsid wsp:val=&quot;00CB3AD0&quot;/&gt;&lt;wsp:rsid wsp:val=&quot;00CB3ADD&quot;/&gt;&lt;wsp:rsid wsp:val=&quot;00CB3D19&quot;/&gt;&lt;wsp:rsid wsp:val=&quot;00CB41E6&quot;/&gt;&lt;wsp:rsid wsp:val=&quot;00CB439E&quot;/&gt;&lt;wsp:rsid wsp:val=&quot;00CB5230&quot;/&gt;&lt;wsp:rsid wsp:val=&quot;00CB55B0&quot;/&gt;&lt;wsp:rsid wsp:val=&quot;00CB5761&quot;/&gt;&lt;wsp:rsid wsp:val=&quot;00CB5773&quot;/&gt;&lt;wsp:rsid wsp:val=&quot;00CB5B65&quot;/&gt;&lt;wsp:rsid wsp:val=&quot;00CB634D&quot;/&gt;&lt;wsp:rsid wsp:val=&quot;00CB672C&quot;/&gt;&lt;wsp:rsid wsp:val=&quot;00CB67BB&quot;/&gt;&lt;wsp:rsid wsp:val=&quot;00CB6821&quot;/&gt;&lt;wsp:rsid wsp:val=&quot;00CB6C6F&quot;/&gt;&lt;wsp:rsid wsp:val=&quot;00CB6E54&quot;/&gt;&lt;wsp:rsid wsp:val=&quot;00CB7010&quot;/&gt;&lt;wsp:rsid wsp:val=&quot;00CB72A3&quot;/&gt;&lt;wsp:rsid wsp:val=&quot;00CB7CB0&quot;/&gt;&lt;wsp:rsid wsp:val=&quot;00CB7FB9&quot;/&gt;&lt;wsp:rsid wsp:val=&quot;00CB7FC7&quot;/&gt;&lt;wsp:rsid wsp:val=&quot;00CC009A&quot;/&gt;&lt;wsp:rsid wsp:val=&quot;00CC01D6&quot;/&gt;&lt;wsp:rsid wsp:val=&quot;00CC05E8&quot;/&gt;&lt;wsp:rsid wsp:val=&quot;00CC091A&quot;/&gt;&lt;wsp:rsid wsp:val=&quot;00CC09A7&quot;/&gt;&lt;wsp:rsid wsp:val=&quot;00CC09B0&quot;/&gt;&lt;wsp:rsid wsp:val=&quot;00CC0D12&quot;/&gt;&lt;wsp:rsid wsp:val=&quot;00CC1299&quot;/&gt;&lt;wsp:rsid wsp:val=&quot;00CC151B&quot;/&gt;&lt;wsp:rsid wsp:val=&quot;00CC155A&quot;/&gt;&lt;wsp:rsid wsp:val=&quot;00CC188A&quot;/&gt;&lt;wsp:rsid wsp:val=&quot;00CC18B4&quot;/&gt;&lt;wsp:rsid wsp:val=&quot;00CC1962&quot;/&gt;&lt;wsp:rsid wsp:val=&quot;00CC1C6D&quot;/&gt;&lt;wsp:rsid wsp:val=&quot;00CC2197&quot;/&gt;&lt;wsp:rsid wsp:val=&quot;00CC2462&quot;/&gt;&lt;wsp:rsid wsp:val=&quot;00CC27FB&quot;/&gt;&lt;wsp:rsid wsp:val=&quot;00CC2F95&quot;/&gt;&lt;wsp:rsid wsp:val=&quot;00CC36F6&quot;/&gt;&lt;wsp:rsid wsp:val=&quot;00CC3CF3&quot;/&gt;&lt;wsp:rsid wsp:val=&quot;00CC3FC5&quot;/&gt;&lt;wsp:rsid wsp:val=&quot;00CC4C7F&quot;/&gt;&lt;wsp:rsid wsp:val=&quot;00CC5267&quot;/&gt;&lt;wsp:rsid wsp:val=&quot;00CC52D7&quot;/&gt;&lt;wsp:rsid wsp:val=&quot;00CC5B49&quot;/&gt;&lt;wsp:rsid wsp:val=&quot;00CC60D0&quot;/&gt;&lt;wsp:rsid wsp:val=&quot;00CC6FF1&quot;/&gt;&lt;wsp:rsid wsp:val=&quot;00CC700A&quot;/&gt;&lt;wsp:rsid wsp:val=&quot;00CC705D&quot;/&gt;&lt;wsp:rsid wsp:val=&quot;00CC72B6&quot;/&gt;&lt;wsp:rsid wsp:val=&quot;00CC74F5&quot;/&gt;&lt;wsp:rsid wsp:val=&quot;00CC76AD&quot;/&gt;&lt;wsp:rsid wsp:val=&quot;00CC7748&quot;/&gt;&lt;wsp:rsid wsp:val=&quot;00CC7A08&quot;/&gt;&lt;wsp:rsid wsp:val=&quot;00CC7D91&quot;/&gt;&lt;wsp:rsid wsp:val=&quot;00CD030A&quot;/&gt;&lt;wsp:rsid wsp:val=&quot;00CD0471&quot;/&gt;&lt;wsp:rsid wsp:val=&quot;00CD09C6&quot;/&gt;&lt;wsp:rsid wsp:val=&quot;00CD0A0F&quot;/&gt;&lt;wsp:rsid wsp:val=&quot;00CD0D78&quot;/&gt;&lt;wsp:rsid wsp:val=&quot;00CD18A2&quot;/&gt;&lt;wsp:rsid wsp:val=&quot;00CD305C&quot;/&gt;&lt;wsp:rsid wsp:val=&quot;00CD30D1&quot;/&gt;&lt;wsp:rsid wsp:val=&quot;00CD35EF&quot;/&gt;&lt;wsp:rsid wsp:val=&quot;00CD3B5E&quot;/&gt;&lt;wsp:rsid wsp:val=&quot;00CD3C5B&quot;/&gt;&lt;wsp:rsid wsp:val=&quot;00CD3E49&quot;/&gt;&lt;wsp:rsid wsp:val=&quot;00CD4145&quot;/&gt;&lt;wsp:rsid wsp:val=&quot;00CD47FB&quot;/&gt;&lt;wsp:rsid wsp:val=&quot;00CD48E0&quot;/&gt;&lt;wsp:rsid wsp:val=&quot;00CD5504&quot;/&gt;&lt;wsp:rsid wsp:val=&quot;00CD572D&quot;/&gt;&lt;wsp:rsid wsp:val=&quot;00CD577A&quot;/&gt;&lt;wsp:rsid wsp:val=&quot;00CD586A&quot;/&gt;&lt;wsp:rsid wsp:val=&quot;00CD5D18&quot;/&gt;&lt;wsp:rsid wsp:val=&quot;00CD5E5A&quot;/&gt;&lt;wsp:rsid wsp:val=&quot;00CD5E8A&quot;/&gt;&lt;wsp:rsid wsp:val=&quot;00CD5F4A&quot;/&gt;&lt;wsp:rsid wsp:val=&quot;00CD6049&quot;/&gt;&lt;wsp:rsid wsp:val=&quot;00CD6482&quot;/&gt;&lt;wsp:rsid wsp:val=&quot;00CD6746&quot;/&gt;&lt;wsp:rsid wsp:val=&quot;00CD785E&quot;/&gt;&lt;wsp:rsid wsp:val=&quot;00CD7F4D&quot;/&gt;&lt;wsp:rsid wsp:val=&quot;00CE00CD&quot;/&gt;&lt;wsp:rsid wsp:val=&quot;00CE02D1&quot;/&gt;&lt;wsp:rsid wsp:val=&quot;00CE08D3&quot;/&gt;&lt;wsp:rsid wsp:val=&quot;00CE0A9A&quot;/&gt;&lt;wsp:rsid wsp:val=&quot;00CE0CDF&quot;/&gt;&lt;wsp:rsid wsp:val=&quot;00CE0E22&quot;/&gt;&lt;wsp:rsid wsp:val=&quot;00CE0FC6&quot;/&gt;&lt;wsp:rsid wsp:val=&quot;00CE1267&quot;/&gt;&lt;wsp:rsid wsp:val=&quot;00CE1A4A&quot;/&gt;&lt;wsp:rsid wsp:val=&quot;00CE1B77&quot;/&gt;&lt;wsp:rsid wsp:val=&quot;00CE1E03&quot;/&gt;&lt;wsp:rsid wsp:val=&quot;00CE3229&quot;/&gt;&lt;wsp:rsid wsp:val=&quot;00CE33C9&quot;/&gt;&lt;wsp:rsid wsp:val=&quot;00CE3686&quot;/&gt;&lt;wsp:rsid wsp:val=&quot;00CE3EFA&quot;/&gt;&lt;wsp:rsid wsp:val=&quot;00CE4518&quot;/&gt;&lt;wsp:rsid wsp:val=&quot;00CE4779&quot;/&gt;&lt;wsp:rsid wsp:val=&quot;00CE59FA&quot;/&gt;&lt;wsp:rsid wsp:val=&quot;00CE5DC8&quot;/&gt;&lt;wsp:rsid wsp:val=&quot;00CE60E7&quot;/&gt;&lt;wsp:rsid wsp:val=&quot;00CE6330&quot;/&gt;&lt;wsp:rsid wsp:val=&quot;00CE63F7&quot;/&gt;&lt;wsp:rsid wsp:val=&quot;00CE64AB&quot;/&gt;&lt;wsp:rsid wsp:val=&quot;00CE6623&quot;/&gt;&lt;wsp:rsid wsp:val=&quot;00CE699F&quot;/&gt;&lt;wsp:rsid wsp:val=&quot;00CE726F&quot;/&gt;&lt;wsp:rsid wsp:val=&quot;00CE73C6&quot;/&gt;&lt;wsp:rsid wsp:val=&quot;00CE79F9&quot;/&gt;&lt;wsp:rsid wsp:val=&quot;00CE7F8B&quot;/&gt;&lt;wsp:rsid wsp:val=&quot;00CF02D0&quot;/&gt;&lt;wsp:rsid wsp:val=&quot;00CF0824&quot;/&gt;&lt;wsp:rsid wsp:val=&quot;00CF0A8F&quot;/&gt;&lt;wsp:rsid wsp:val=&quot;00CF15B1&quot;/&gt;&lt;wsp:rsid wsp:val=&quot;00CF17E2&quot;/&gt;&lt;wsp:rsid wsp:val=&quot;00CF1924&quot;/&gt;&lt;wsp:rsid wsp:val=&quot;00CF1C15&quot;/&gt;&lt;wsp:rsid wsp:val=&quot;00CF1C44&quot;/&gt;&lt;wsp:rsid wsp:val=&quot;00CF1DA4&quot;/&gt;&lt;wsp:rsid wsp:val=&quot;00CF21EF&quot;/&gt;&lt;wsp:rsid wsp:val=&quot;00CF2D97&quot;/&gt;&lt;wsp:rsid wsp:val=&quot;00CF2EC6&quot;/&gt;&lt;wsp:rsid wsp:val=&quot;00CF31A0&quot;/&gt;&lt;wsp:rsid wsp:val=&quot;00CF327E&quot;/&gt;&lt;wsp:rsid wsp:val=&quot;00CF3B86&quot;/&gt;&lt;wsp:rsid wsp:val=&quot;00CF3B97&quot;/&gt;&lt;wsp:rsid wsp:val=&quot;00CF3F77&quot;/&gt;&lt;wsp:rsid wsp:val=&quot;00CF40B1&quot;/&gt;&lt;wsp:rsid wsp:val=&quot;00CF4148&quot;/&gt;&lt;wsp:rsid wsp:val=&quot;00CF5358&quot;/&gt;&lt;wsp:rsid wsp:val=&quot;00CF57F4&quot;/&gt;&lt;wsp:rsid wsp:val=&quot;00CF5A20&quot;/&gt;&lt;wsp:rsid wsp:val=&quot;00CF5C48&quot;/&gt;&lt;wsp:rsid wsp:val=&quot;00CF5E94&quot;/&gt;&lt;wsp:rsid wsp:val=&quot;00CF6498&quot;/&gt;&lt;wsp:rsid wsp:val=&quot;00CF654D&quot;/&gt;&lt;wsp:rsid wsp:val=&quot;00CF6F3E&quot;/&gt;&lt;wsp:rsid wsp:val=&quot;00CF7203&quot;/&gt;&lt;wsp:rsid wsp:val=&quot;00CF743D&quot;/&gt;&lt;wsp:rsid wsp:val=&quot;00D0045F&quot;/&gt;&lt;wsp:rsid wsp:val=&quot;00D00675&quot;/&gt;&lt;wsp:rsid wsp:val=&quot;00D0120C&quot;/&gt;&lt;wsp:rsid wsp:val=&quot;00D01363&quot;/&gt;&lt;wsp:rsid wsp:val=&quot;00D01473&quot;/&gt;&lt;wsp:rsid wsp:val=&quot;00D014F5&quot;/&gt;&lt;wsp:rsid wsp:val=&quot;00D01AC3&quot;/&gt;&lt;wsp:rsid wsp:val=&quot;00D01B83&quot;/&gt;&lt;wsp:rsid wsp:val=&quot;00D01B96&quot;/&gt;&lt;wsp:rsid wsp:val=&quot;00D01BF0&quot;/&gt;&lt;wsp:rsid wsp:val=&quot;00D0235A&quot;/&gt;&lt;wsp:rsid wsp:val=&quot;00D025A6&quot;/&gt;&lt;wsp:rsid wsp:val=&quot;00D02B09&quot;/&gt;&lt;wsp:rsid wsp:val=&quot;00D02C28&quot;/&gt;&lt;wsp:rsid wsp:val=&quot;00D02F9D&quot;/&gt;&lt;wsp:rsid wsp:val=&quot;00D03130&quot;/&gt;&lt;wsp:rsid wsp:val=&quot;00D031F4&quot;/&gt;&lt;wsp:rsid wsp:val=&quot;00D039FD&quot;/&gt;&lt;wsp:rsid wsp:val=&quot;00D0412E&quot;/&gt;&lt;wsp:rsid wsp:val=&quot;00D04E19&quot;/&gt;&lt;wsp:rsid wsp:val=&quot;00D05571&quot;/&gt;&lt;wsp:rsid wsp:val=&quot;00D05A5C&quot;/&gt;&lt;wsp:rsid wsp:val=&quot;00D05CC2&quot;/&gt;&lt;wsp:rsid wsp:val=&quot;00D05DE4&quot;/&gt;&lt;wsp:rsid wsp:val=&quot;00D0604F&quot;/&gt;&lt;wsp:rsid wsp:val=&quot;00D062FB&quot;/&gt;&lt;wsp:rsid wsp:val=&quot;00D06386&quot;/&gt;&lt;wsp:rsid wsp:val=&quot;00D067BB&quot;/&gt;&lt;wsp:rsid wsp:val=&quot;00D06852&quot;/&gt;&lt;wsp:rsid wsp:val=&quot;00D0694A&quot;/&gt;&lt;wsp:rsid wsp:val=&quot;00D06B5B&quot;/&gt;&lt;wsp:rsid wsp:val=&quot;00D06C3B&quot;/&gt;&lt;wsp:rsid wsp:val=&quot;00D06E70&quot;/&gt;&lt;wsp:rsid wsp:val=&quot;00D06E98&quot;/&gt;&lt;wsp:rsid wsp:val=&quot;00D07356&quot;/&gt;&lt;wsp:rsid wsp:val=&quot;00D073FF&quot;/&gt;&lt;wsp:rsid wsp:val=&quot;00D1002C&quot;/&gt;&lt;wsp:rsid wsp:val=&quot;00D10A06&quot;/&gt;&lt;wsp:rsid wsp:val=&quot;00D115E0&quot;/&gt;&lt;wsp:rsid wsp:val=&quot;00D117E3&quot;/&gt;&lt;wsp:rsid wsp:val=&quot;00D11D7F&quot;/&gt;&lt;wsp:rsid wsp:val=&quot;00D11F92&quot;/&gt;&lt;wsp:rsid wsp:val=&quot;00D121A3&quot;/&gt;&lt;wsp:rsid wsp:val=&quot;00D12CD2&quot;/&gt;&lt;wsp:rsid wsp:val=&quot;00D12FFA&quot;/&gt;&lt;wsp:rsid wsp:val=&quot;00D13102&quot;/&gt;&lt;wsp:rsid wsp:val=&quot;00D13744&quot;/&gt;&lt;wsp:rsid wsp:val=&quot;00D13A3A&quot;/&gt;&lt;wsp:rsid wsp:val=&quot;00D141BD&quot;/&gt;&lt;wsp:rsid wsp:val=&quot;00D14275&quot;/&gt;&lt;wsp:rsid wsp:val=&quot;00D1447D&quot;/&gt;&lt;wsp:rsid wsp:val=&quot;00D145A2&quot;/&gt;&lt;wsp:rsid wsp:val=&quot;00D1496A&quot;/&gt;&lt;wsp:rsid wsp:val=&quot;00D14ECB&quot;/&gt;&lt;wsp:rsid wsp:val=&quot;00D14F65&quot;/&gt;&lt;wsp:rsid wsp:val=&quot;00D15529&quot;/&gt;&lt;wsp:rsid wsp:val=&quot;00D15726&quot;/&gt;&lt;wsp:rsid wsp:val=&quot;00D159EA&quot;/&gt;&lt;wsp:rsid wsp:val=&quot;00D15F52&quot;/&gt;&lt;wsp:rsid wsp:val=&quot;00D16088&quot;/&gt;&lt;wsp:rsid wsp:val=&quot;00D16136&quot;/&gt;&lt;wsp:rsid wsp:val=&quot;00D162F7&quot;/&gt;&lt;wsp:rsid wsp:val=&quot;00D1703F&quot;/&gt;&lt;wsp:rsid wsp:val=&quot;00D1713B&quot;/&gt;&lt;wsp:rsid wsp:val=&quot;00D17540&quot;/&gt;&lt;wsp:rsid wsp:val=&quot;00D175FD&quot;/&gt;&lt;wsp:rsid wsp:val=&quot;00D17618&quot;/&gt;&lt;wsp:rsid wsp:val=&quot;00D1764E&quot;/&gt;&lt;wsp:rsid wsp:val=&quot;00D1770D&quot;/&gt;&lt;wsp:rsid wsp:val=&quot;00D17A23&quot;/&gt;&lt;wsp:rsid wsp:val=&quot;00D17A71&quot;/&gt;&lt;wsp:rsid wsp:val=&quot;00D200C8&quot;/&gt;&lt;wsp:rsid wsp:val=&quot;00D2077C&quot;/&gt;&lt;wsp:rsid wsp:val=&quot;00D20E9D&quot;/&gt;&lt;wsp:rsid wsp:val=&quot;00D2100B&quot;/&gt;&lt;wsp:rsid wsp:val=&quot;00D2112B&quot;/&gt;&lt;wsp:rsid wsp:val=&quot;00D212AF&quot;/&gt;&lt;wsp:rsid wsp:val=&quot;00D21497&quot;/&gt;&lt;wsp:rsid wsp:val=&quot;00D21518&quot;/&gt;&lt;wsp:rsid wsp:val=&quot;00D2155C&quot;/&gt;&lt;wsp:rsid wsp:val=&quot;00D21A76&quot;/&gt;&lt;wsp:rsid wsp:val=&quot;00D21D42&quot;/&gt;&lt;wsp:rsid wsp:val=&quot;00D21EDA&quot;/&gt;&lt;wsp:rsid wsp:val=&quot;00D221A1&quot;/&gt;&lt;wsp:rsid wsp:val=&quot;00D22958&quot;/&gt;&lt;wsp:rsid wsp:val=&quot;00D22A50&quot;/&gt;&lt;wsp:rsid wsp:val=&quot;00D23969&quot;/&gt;&lt;wsp:rsid wsp:val=&quot;00D23AA3&quot;/&gt;&lt;wsp:rsid wsp:val=&quot;00D23F3D&quot;/&gt;&lt;wsp:rsid wsp:val=&quot;00D242D9&quot;/&gt;&lt;wsp:rsid wsp:val=&quot;00D24B65&quot;/&gt;&lt;wsp:rsid wsp:val=&quot;00D24D7B&quot;/&gt;&lt;wsp:rsid wsp:val=&quot;00D252ED&quot;/&gt;&lt;wsp:rsid wsp:val=&quot;00D25DB7&quot;/&gt;&lt;wsp:rsid wsp:val=&quot;00D26663&quot;/&gt;&lt;wsp:rsid wsp:val=&quot;00D26AF1&quot;/&gt;&lt;wsp:rsid wsp:val=&quot;00D27C84&quot;/&gt;&lt;wsp:rsid wsp:val=&quot;00D27C97&quot;/&gt;&lt;wsp:rsid wsp:val=&quot;00D27FFA&quot;/&gt;&lt;wsp:rsid wsp:val=&quot;00D30008&quot;/&gt;&lt;wsp:rsid wsp:val=&quot;00D30825&quot;/&gt;&lt;wsp:rsid wsp:val=&quot;00D30A4D&quot;/&gt;&lt;wsp:rsid wsp:val=&quot;00D30A9D&quot;/&gt;&lt;wsp:rsid wsp:val=&quot;00D30B25&quot;/&gt;&lt;wsp:rsid wsp:val=&quot;00D30D28&quot;/&gt;&lt;wsp:rsid wsp:val=&quot;00D31041&quot;/&gt;&lt;wsp:rsid wsp:val=&quot;00D317C7&quot;/&gt;&lt;wsp:rsid wsp:val=&quot;00D318AF&quot;/&gt;&lt;wsp:rsid wsp:val=&quot;00D3205F&quot;/&gt;&lt;wsp:rsid wsp:val=&quot;00D32288&quot;/&gt;&lt;wsp:rsid wsp:val=&quot;00D3257F&quot;/&gt;&lt;wsp:rsid wsp:val=&quot;00D3277C&quot;/&gt;&lt;wsp:rsid wsp:val=&quot;00D328AB&quot;/&gt;&lt;wsp:rsid wsp:val=&quot;00D32B20&quot;/&gt;&lt;wsp:rsid wsp:val=&quot;00D32B3C&quot;/&gt;&lt;wsp:rsid wsp:val=&quot;00D32EC2&quot;/&gt;&lt;wsp:rsid wsp:val=&quot;00D32F0F&quot;/&gt;&lt;wsp:rsid wsp:val=&quot;00D32F9E&quot;/&gt;&lt;wsp:rsid wsp:val=&quot;00D33139&quot;/&gt;&lt;wsp:rsid wsp:val=&quot;00D3349B&quot;/&gt;&lt;wsp:rsid wsp:val=&quot;00D33821&quot;/&gt;&lt;wsp:rsid wsp:val=&quot;00D3421F&quot;/&gt;&lt;wsp:rsid wsp:val=&quot;00D34602&quot;/&gt;&lt;wsp:rsid wsp:val=&quot;00D34D45&quot;/&gt;&lt;wsp:rsid wsp:val=&quot;00D35DF7&quot;/&gt;&lt;wsp:rsid wsp:val=&quot;00D360B4&quot;/&gt;&lt;wsp:rsid wsp:val=&quot;00D36845&quot;/&gt;&lt;wsp:rsid wsp:val=&quot;00D36B50&quot;/&gt;&lt;wsp:rsid wsp:val=&quot;00D36FF1&quot;/&gt;&lt;wsp:rsid wsp:val=&quot;00D37A8E&quot;/&gt;&lt;wsp:rsid wsp:val=&quot;00D4001F&quot;/&gt;&lt;wsp:rsid wsp:val=&quot;00D406EB&quot;/&gt;&lt;wsp:rsid wsp:val=&quot;00D40737&quot;/&gt;&lt;wsp:rsid wsp:val=&quot;00D40FAF&quot;/&gt;&lt;wsp:rsid wsp:val=&quot;00D41485&quot;/&gt;&lt;wsp:rsid wsp:val=&quot;00D4214F&quot;/&gt;&lt;wsp:rsid wsp:val=&quot;00D4223E&quot;/&gt;&lt;wsp:rsid wsp:val=&quot;00D4259E&quot;/&gt;&lt;wsp:rsid wsp:val=&quot;00D425A9&quot;/&gt;&lt;wsp:rsid wsp:val=&quot;00D4265A&quot;/&gt;&lt;wsp:rsid wsp:val=&quot;00D4272C&quot;/&gt;&lt;wsp:rsid wsp:val=&quot;00D42F28&quot;/&gt;&lt;wsp:rsid wsp:val=&quot;00D4385C&quot;/&gt;&lt;wsp:rsid wsp:val=&quot;00D4394A&quot;/&gt;&lt;wsp:rsid wsp:val=&quot;00D442CE&quot;/&gt;&lt;wsp:rsid wsp:val=&quot;00D444F2&quot;/&gt;&lt;wsp:rsid wsp:val=&quot;00D449E4&quot;/&gt;&lt;wsp:rsid wsp:val=&quot;00D44B0B&quot;/&gt;&lt;wsp:rsid wsp:val=&quot;00D4525A&quot;/&gt;&lt;wsp:rsid wsp:val=&quot;00D45736&quot;/&gt;&lt;wsp:rsid wsp:val=&quot;00D45AB1&quot;/&gt;&lt;wsp:rsid wsp:val=&quot;00D45B28&quot;/&gt;&lt;wsp:rsid wsp:val=&quot;00D4604C&quot;/&gt;&lt;wsp:rsid wsp:val=&quot;00D46F55&quot;/&gt;&lt;wsp:rsid wsp:val=&quot;00D46F86&quot;/&gt;&lt;wsp:rsid wsp:val=&quot;00D47328&quot;/&gt;&lt;wsp:rsid wsp:val=&quot;00D505B1&quot;/&gt;&lt;wsp:rsid wsp:val=&quot;00D50A54&quot;/&gt;&lt;wsp:rsid wsp:val=&quot;00D5126C&quot;/&gt;&lt;wsp:rsid wsp:val=&quot;00D51A6E&quot;/&gt;&lt;wsp:rsid wsp:val=&quot;00D51E70&quot;/&gt;&lt;wsp:rsid wsp:val=&quot;00D5340A&quot;/&gt;&lt;wsp:rsid wsp:val=&quot;00D536DC&quot;/&gt;&lt;wsp:rsid wsp:val=&quot;00D5392D&quot;/&gt;&lt;wsp:rsid wsp:val=&quot;00D54622&quot;/&gt;&lt;wsp:rsid wsp:val=&quot;00D54833&quot;/&gt;&lt;wsp:rsid wsp:val=&quot;00D54D08&quot;/&gt;&lt;wsp:rsid wsp:val=&quot;00D5535C&quot;/&gt;&lt;wsp:rsid wsp:val=&quot;00D5541B&quot;/&gt;&lt;wsp:rsid wsp:val=&quot;00D5564A&quot;/&gt;&lt;wsp:rsid wsp:val=&quot;00D55683&quot;/&gt;&lt;wsp:rsid wsp:val=&quot;00D55E45&quot;/&gt;&lt;wsp:rsid wsp:val=&quot;00D55F85&quot;/&gt;&lt;wsp:rsid wsp:val=&quot;00D56793&quot;/&gt;&lt;wsp:rsid wsp:val=&quot;00D5740A&quot;/&gt;&lt;wsp:rsid wsp:val=&quot;00D57547&quot;/&gt;&lt;wsp:rsid wsp:val=&quot;00D5757A&quot;/&gt;&lt;wsp:rsid wsp:val=&quot;00D577B0&quot;/&gt;&lt;wsp:rsid wsp:val=&quot;00D57A15&quot;/&gt;&lt;wsp:rsid wsp:val=&quot;00D602DA&quot;/&gt;&lt;wsp:rsid wsp:val=&quot;00D60A11&quot;/&gt;&lt;wsp:rsid wsp:val=&quot;00D60FF7&quot;/&gt;&lt;wsp:rsid wsp:val=&quot;00D610C8&quot;/&gt;&lt;wsp:rsid wsp:val=&quot;00D61621&quot;/&gt;&lt;wsp:rsid wsp:val=&quot;00D61D90&quot;/&gt;&lt;wsp:rsid wsp:val=&quot;00D621E3&quot;/&gt;&lt;wsp:rsid wsp:val=&quot;00D622B9&quot;/&gt;&lt;wsp:rsid wsp:val=&quot;00D62C8E&quot;/&gt;&lt;wsp:rsid wsp:val=&quot;00D6485A&quot;/&gt;&lt;wsp:rsid wsp:val=&quot;00D6492E&quot;/&gt;&lt;wsp:rsid wsp:val=&quot;00D64CEA&quot;/&gt;&lt;wsp:rsid wsp:val=&quot;00D64DA8&quot;/&gt;&lt;wsp:rsid wsp:val=&quot;00D66395&quot;/&gt;&lt;wsp:rsid wsp:val=&quot;00D66CB7&quot;/&gt;&lt;wsp:rsid wsp:val=&quot;00D66E73&quot;/&gt;&lt;wsp:rsid wsp:val=&quot;00D67602&quot;/&gt;&lt;wsp:rsid wsp:val=&quot;00D67757&quot;/&gt;&lt;wsp:rsid wsp:val=&quot;00D6781E&quot;/&gt;&lt;wsp:rsid wsp:val=&quot;00D67A31&quot;/&gt;&lt;wsp:rsid wsp:val=&quot;00D67CEA&quot;/&gt;&lt;wsp:rsid wsp:val=&quot;00D702CB&quot;/&gt;&lt;wsp:rsid wsp:val=&quot;00D70532&quot;/&gt;&lt;wsp:rsid wsp:val=&quot;00D7062A&quot;/&gt;&lt;wsp:rsid wsp:val=&quot;00D71445&quot;/&gt;&lt;wsp:rsid wsp:val=&quot;00D7152D&quot;/&gt;&lt;wsp:rsid wsp:val=&quot;00D7181F&quot;/&gt;&lt;wsp:rsid wsp:val=&quot;00D71A90&quot;/&gt;&lt;wsp:rsid wsp:val=&quot;00D71AFE&quot;/&gt;&lt;wsp:rsid wsp:val=&quot;00D71CE6&quot;/&gt;&lt;wsp:rsid wsp:val=&quot;00D7205D&quot;/&gt;&lt;wsp:rsid wsp:val=&quot;00D720F6&quot;/&gt;&lt;wsp:rsid wsp:val=&quot;00D721AE&quot;/&gt;&lt;wsp:rsid wsp:val=&quot;00D724D0&quot;/&gt;&lt;wsp:rsid wsp:val=&quot;00D72656&quot;/&gt;&lt;wsp:rsid wsp:val=&quot;00D726A3&quot;/&gt;&lt;wsp:rsid wsp:val=&quot;00D728B5&quot;/&gt;&lt;wsp:rsid wsp:val=&quot;00D7293C&quot;/&gt;&lt;wsp:rsid wsp:val=&quot;00D72AAB&quot;/&gt;&lt;wsp:rsid wsp:val=&quot;00D72C0D&quot;/&gt;&lt;wsp:rsid wsp:val=&quot;00D73236&quot;/&gt;&lt;wsp:rsid wsp:val=&quot;00D73885&quot;/&gt;&lt;wsp:rsid wsp:val=&quot;00D73A1F&quot;/&gt;&lt;wsp:rsid wsp:val=&quot;00D73E16&quot;/&gt;&lt;wsp:rsid wsp:val=&quot;00D74437&quot;/&gt;&lt;wsp:rsid wsp:val=&quot;00D7503B&quot;/&gt;&lt;wsp:rsid wsp:val=&quot;00D7571F&quot;/&gt;&lt;wsp:rsid wsp:val=&quot;00D75757&quot;/&gt;&lt;wsp:rsid wsp:val=&quot;00D758DD&quot;/&gt;&lt;wsp:rsid wsp:val=&quot;00D763C5&quot;/&gt;&lt;wsp:rsid wsp:val=&quot;00D765C0&quot;/&gt;&lt;wsp:rsid wsp:val=&quot;00D7678E&quot;/&gt;&lt;wsp:rsid wsp:val=&quot;00D76975&quot;/&gt;&lt;wsp:rsid wsp:val=&quot;00D76E65&quot;/&gt;&lt;wsp:rsid wsp:val=&quot;00D77263&quot;/&gt;&lt;wsp:rsid wsp:val=&quot;00D77305&quot;/&gt;&lt;wsp:rsid wsp:val=&quot;00D77728&quot;/&gt;&lt;wsp:rsid wsp:val=&quot;00D77C7E&quot;/&gt;&lt;wsp:rsid wsp:val=&quot;00D77EA8&quot;/&gt;&lt;wsp:rsid wsp:val=&quot;00D801BE&quot;/&gt;&lt;wsp:rsid wsp:val=&quot;00D8039A&quot;/&gt;&lt;wsp:rsid wsp:val=&quot;00D8054E&quot;/&gt;&lt;wsp:rsid wsp:val=&quot;00D8069E&quot;/&gt;&lt;wsp:rsid wsp:val=&quot;00D80802&quot;/&gt;&lt;wsp:rsid wsp:val=&quot;00D8093A&quot;/&gt;&lt;wsp:rsid wsp:val=&quot;00D80DA8&quot;/&gt;&lt;wsp:rsid wsp:val=&quot;00D81022&quot;/&gt;&lt;wsp:rsid wsp:val=&quot;00D8103A&quot;/&gt;&lt;wsp:rsid wsp:val=&quot;00D81067&quot;/&gt;&lt;wsp:rsid wsp:val=&quot;00D81242&quot;/&gt;&lt;wsp:rsid wsp:val=&quot;00D81771&quot;/&gt;&lt;wsp:rsid wsp:val=&quot;00D81C52&quot;/&gt;&lt;wsp:rsid wsp:val=&quot;00D82589&quot;/&gt;&lt;wsp:rsid wsp:val=&quot;00D8298A&quot;/&gt;&lt;wsp:rsid wsp:val=&quot;00D837F3&quot;/&gt;&lt;wsp:rsid wsp:val=&quot;00D83A0F&quot;/&gt;&lt;wsp:rsid wsp:val=&quot;00D83A6E&quot;/&gt;&lt;wsp:rsid wsp:val=&quot;00D843F9&quot;/&gt;&lt;wsp:rsid wsp:val=&quot;00D84979&quot;/&gt;&lt;wsp:rsid wsp:val=&quot;00D84D15&quot;/&gt;&lt;wsp:rsid wsp:val=&quot;00D84FC3&quot;/&gt;&lt;wsp:rsid wsp:val=&quot;00D851F4&quot;/&gt;&lt;wsp:rsid wsp:val=&quot;00D8531B&quot;/&gt;&lt;wsp:rsid wsp:val=&quot;00D85907&quot;/&gt;&lt;wsp:rsid wsp:val=&quot;00D85DE0&quot;/&gt;&lt;wsp:rsid wsp:val=&quot;00D85E62&quot;/&gt;&lt;wsp:rsid wsp:val=&quot;00D85FA9&quot;/&gt;&lt;wsp:rsid wsp:val=&quot;00D860FA&quot;/&gt;&lt;wsp:rsid wsp:val=&quot;00D86455&quot;/&gt;&lt;wsp:rsid wsp:val=&quot;00D864FE&quot;/&gt;&lt;wsp:rsid wsp:val=&quot;00D866A4&quot;/&gt;&lt;wsp:rsid wsp:val=&quot;00D86AF3&quot;/&gt;&lt;wsp:rsid wsp:val=&quot;00D86EE2&quot;/&gt;&lt;wsp:rsid wsp:val=&quot;00D86F11&quot;/&gt;&lt;wsp:rsid wsp:val=&quot;00D8705B&quot;/&gt;&lt;wsp:rsid wsp:val=&quot;00D8734C&quot;/&gt;&lt;wsp:rsid wsp:val=&quot;00D875B5&quot;/&gt;&lt;wsp:rsid wsp:val=&quot;00D87615&quot;/&gt;&lt;wsp:rsid wsp:val=&quot;00D87956&quot;/&gt;&lt;wsp:rsid wsp:val=&quot;00D87BE7&quot;/&gt;&lt;wsp:rsid wsp:val=&quot;00D902DC&quot;/&gt;&lt;wsp:rsid wsp:val=&quot;00D90341&quot;/&gt;&lt;wsp:rsid wsp:val=&quot;00D90531&quot;/&gt;&lt;wsp:rsid wsp:val=&quot;00D90CFD&quot;/&gt;&lt;wsp:rsid wsp:val=&quot;00D915BF&quot;/&gt;&lt;wsp:rsid wsp:val=&quot;00D91754&quot;/&gt;&lt;wsp:rsid wsp:val=&quot;00D9193C&quot;/&gt;&lt;wsp:rsid wsp:val=&quot;00D91B68&quot;/&gt;&lt;wsp:rsid wsp:val=&quot;00D91D11&quot;/&gt;&lt;wsp:rsid wsp:val=&quot;00D91F32&quot;/&gt;&lt;wsp:rsid wsp:val=&quot;00D923A9&quot;/&gt;&lt;wsp:rsid wsp:val=&quot;00D92571&quot;/&gt;&lt;wsp:rsid wsp:val=&quot;00D92954&quot;/&gt;&lt;wsp:rsid wsp:val=&quot;00D929AB&quot;/&gt;&lt;wsp:rsid wsp:val=&quot;00D92A8A&quot;/&gt;&lt;wsp:rsid wsp:val=&quot;00D92FFF&quot;/&gt;&lt;wsp:rsid wsp:val=&quot;00D931FC&quot;/&gt;&lt;wsp:rsid wsp:val=&quot;00D93972&quot;/&gt;&lt;wsp:rsid wsp:val=&quot;00D93F59&quot;/&gt;&lt;wsp:rsid wsp:val=&quot;00D94062&quot;/&gt;&lt;wsp:rsid wsp:val=&quot;00D9435D&quot;/&gt;&lt;wsp:rsid wsp:val=&quot;00D9483C&quot;/&gt;&lt;wsp:rsid wsp:val=&quot;00D94C2A&quot;/&gt;&lt;wsp:rsid wsp:val=&quot;00D95037&quot;/&gt;&lt;wsp:rsid wsp:val=&quot;00D95419&quot;/&gt;&lt;wsp:rsid wsp:val=&quot;00D954D5&quot;/&gt;&lt;wsp:rsid wsp:val=&quot;00D957C8&quot;/&gt;&lt;wsp:rsid wsp:val=&quot;00D95C43&quot;/&gt;&lt;wsp:rsid wsp:val=&quot;00D960E2&quot;/&gt;&lt;wsp:rsid wsp:val=&quot;00D963A1&quot;/&gt;&lt;wsp:rsid wsp:val=&quot;00D96880&quot;/&gt;&lt;wsp:rsid wsp:val=&quot;00D96A22&quot;/&gt;&lt;wsp:rsid wsp:val=&quot;00D9728C&quot;/&gt;&lt;wsp:rsid wsp:val=&quot;00D978B4&quot;/&gt;&lt;wsp:rsid wsp:val=&quot;00D979FB&quot;/&gt;&lt;wsp:rsid wsp:val=&quot;00D97A93&quot;/&gt;&lt;wsp:rsid wsp:val=&quot;00D97A99&quot;/&gt;&lt;wsp:rsid wsp:val=&quot;00D97C78&quot;/&gt;&lt;wsp:rsid wsp:val=&quot;00D97DB4&quot;/&gt;&lt;wsp:rsid wsp:val=&quot;00D97E71&quot;/&gt;&lt;wsp:rsid wsp:val=&quot;00DA143C&quot;/&gt;&lt;wsp:rsid wsp:val=&quot;00DA14BE&quot;/&gt;&lt;wsp:rsid wsp:val=&quot;00DA1B9B&quot;/&gt;&lt;wsp:rsid wsp:val=&quot;00DA1CBE&quot;/&gt;&lt;wsp:rsid wsp:val=&quot;00DA1D7F&quot;/&gt;&lt;wsp:rsid wsp:val=&quot;00DA1E61&quot;/&gt;&lt;wsp:rsid wsp:val=&quot;00DA1F6F&quot;/&gt;&lt;wsp:rsid wsp:val=&quot;00DA2010&quot;/&gt;&lt;wsp:rsid wsp:val=&quot;00DA2A6A&quot;/&gt;&lt;wsp:rsid wsp:val=&quot;00DA2E73&quot;/&gt;&lt;wsp:rsid wsp:val=&quot;00DA3059&quot;/&gt;&lt;wsp:rsid wsp:val=&quot;00DA32E5&quot;/&gt;&lt;wsp:rsid wsp:val=&quot;00DA4032&quot;/&gt;&lt;wsp:rsid wsp:val=&quot;00DA4453&quot;/&gt;&lt;wsp:rsid wsp:val=&quot;00DA4699&quot;/&gt;&lt;wsp:rsid wsp:val=&quot;00DA4B96&quot;/&gt;&lt;wsp:rsid wsp:val=&quot;00DA4F07&quot;/&gt;&lt;wsp:rsid wsp:val=&quot;00DA4F08&quot;/&gt;&lt;wsp:rsid wsp:val=&quot;00DA4F59&quot;/&gt;&lt;wsp:rsid wsp:val=&quot;00DA5036&quot;/&gt;&lt;wsp:rsid wsp:val=&quot;00DA56DD&quot;/&gt;&lt;wsp:rsid wsp:val=&quot;00DA6168&quot;/&gt;&lt;wsp:rsid wsp:val=&quot;00DA6E80&quot;/&gt;&lt;wsp:rsid wsp:val=&quot;00DA6F89&quot;/&gt;&lt;wsp:rsid wsp:val=&quot;00DA71CB&quot;/&gt;&lt;wsp:rsid wsp:val=&quot;00DA7719&quot;/&gt;&lt;wsp:rsid wsp:val=&quot;00DA7995&quot;/&gt;&lt;wsp:rsid wsp:val=&quot;00DA7BFD&quot;/&gt;&lt;wsp:rsid wsp:val=&quot;00DB0167&quot;/&gt;&lt;wsp:rsid wsp:val=&quot;00DB017A&quot;/&gt;&lt;wsp:rsid wsp:val=&quot;00DB01E5&quot;/&gt;&lt;wsp:rsid wsp:val=&quot;00DB0962&quot;/&gt;&lt;wsp:rsid wsp:val=&quot;00DB110D&quot;/&gt;&lt;wsp:rsid wsp:val=&quot;00DB1188&quot;/&gt;&lt;wsp:rsid wsp:val=&quot;00DB16A4&quot;/&gt;&lt;wsp:rsid wsp:val=&quot;00DB173A&quot;/&gt;&lt;wsp:rsid wsp:val=&quot;00DB1C66&quot;/&gt;&lt;wsp:rsid wsp:val=&quot;00DB1FED&quot;/&gt;&lt;wsp:rsid wsp:val=&quot;00DB3237&quot;/&gt;&lt;wsp:rsid wsp:val=&quot;00DB3275&quot;/&gt;&lt;wsp:rsid wsp:val=&quot;00DB38C5&quot;/&gt;&lt;wsp:rsid wsp:val=&quot;00DB3D2C&quot;/&gt;&lt;wsp:rsid wsp:val=&quot;00DB3D9D&quot;/&gt;&lt;wsp:rsid wsp:val=&quot;00DB3E04&quot;/&gt;&lt;wsp:rsid wsp:val=&quot;00DB3E29&quot;/&gt;&lt;wsp:rsid wsp:val=&quot;00DB3FE4&quot;/&gt;&lt;wsp:rsid wsp:val=&quot;00DB4319&quot;/&gt;&lt;wsp:rsid wsp:val=&quot;00DB4377&quot;/&gt;&lt;wsp:rsid wsp:val=&quot;00DB44B4&quot;/&gt;&lt;wsp:rsid wsp:val=&quot;00DB4743&quot;/&gt;&lt;wsp:rsid wsp:val=&quot;00DB4872&quot;/&gt;&lt;wsp:rsid wsp:val=&quot;00DB4928&quot;/&gt;&lt;wsp:rsid wsp:val=&quot;00DB4A67&quot;/&gt;&lt;wsp:rsid wsp:val=&quot;00DB55AC&quot;/&gt;&lt;wsp:rsid wsp:val=&quot;00DB57E1&quot;/&gt;&lt;wsp:rsid wsp:val=&quot;00DB57EB&quot;/&gt;&lt;wsp:rsid wsp:val=&quot;00DB59E7&quot;/&gt;&lt;wsp:rsid wsp:val=&quot;00DB5D39&quot;/&gt;&lt;wsp:rsid wsp:val=&quot;00DB68A2&quot;/&gt;&lt;wsp:rsid wsp:val=&quot;00DB6989&quot;/&gt;&lt;wsp:rsid wsp:val=&quot;00DB6D81&quot;/&gt;&lt;wsp:rsid wsp:val=&quot;00DB6E5F&quot;/&gt;&lt;wsp:rsid wsp:val=&quot;00DB6FBD&quot;/&gt;&lt;wsp:rsid wsp:val=&quot;00DB722E&quot;/&gt;&lt;wsp:rsid wsp:val=&quot;00DB79AA&quot;/&gt;&lt;wsp:rsid wsp:val=&quot;00DC032A&quot;/&gt;&lt;wsp:rsid wsp:val=&quot;00DC03E8&quot;/&gt;&lt;wsp:rsid wsp:val=&quot;00DC074A&quot;/&gt;&lt;wsp:rsid wsp:val=&quot;00DC0837&quot;/&gt;&lt;wsp:rsid wsp:val=&quot;00DC110A&quot;/&gt;&lt;wsp:rsid wsp:val=&quot;00DC16E3&quot;/&gt;&lt;wsp:rsid wsp:val=&quot;00DC233A&quot;/&gt;&lt;wsp:rsid wsp:val=&quot;00DC296D&quot;/&gt;&lt;wsp:rsid wsp:val=&quot;00DC408B&quot;/&gt;&lt;wsp:rsid wsp:val=&quot;00DC4594&quot;/&gt;&lt;wsp:rsid wsp:val=&quot;00DC592B&quot;/&gt;&lt;wsp:rsid wsp:val=&quot;00DC61C6&quot;/&gt;&lt;wsp:rsid wsp:val=&quot;00DC62C4&quot;/&gt;&lt;wsp:rsid wsp:val=&quot;00DC686E&quot;/&gt;&lt;wsp:rsid wsp:val=&quot;00DC6C66&quot;/&gt;&lt;wsp:rsid wsp:val=&quot;00DC6C98&quot;/&gt;&lt;wsp:rsid wsp:val=&quot;00DC6D86&quot;/&gt;&lt;wsp:rsid wsp:val=&quot;00DC7493&quot;/&gt;&lt;wsp:rsid wsp:val=&quot;00DC77E2&quot;/&gt;&lt;wsp:rsid wsp:val=&quot;00DC7F11&quot;/&gt;&lt;wsp:rsid wsp:val=&quot;00DD00F5&quot;/&gt;&lt;wsp:rsid wsp:val=&quot;00DD0442&quot;/&gt;&lt;wsp:rsid wsp:val=&quot;00DD09A7&quot;/&gt;&lt;wsp:rsid wsp:val=&quot;00DD1008&quot;/&gt;&lt;wsp:rsid wsp:val=&quot;00DD14C6&quot;/&gt;&lt;wsp:rsid wsp:val=&quot;00DD14D2&quot;/&gt;&lt;wsp:rsid wsp:val=&quot;00DD16BF&quot;/&gt;&lt;wsp:rsid wsp:val=&quot;00DD258D&quot;/&gt;&lt;wsp:rsid wsp:val=&quot;00DD263D&quot;/&gt;&lt;wsp:rsid wsp:val=&quot;00DD3090&quot;/&gt;&lt;wsp:rsid wsp:val=&quot;00DD3411&quot;/&gt;&lt;wsp:rsid wsp:val=&quot;00DD3696&quot;/&gt;&lt;wsp:rsid wsp:val=&quot;00DD372E&quot;/&gt;&lt;wsp:rsid wsp:val=&quot;00DD3A26&quot;/&gt;&lt;wsp:rsid wsp:val=&quot;00DD3B08&quot;/&gt;&lt;wsp:rsid wsp:val=&quot;00DD3D68&quot;/&gt;&lt;wsp:rsid wsp:val=&quot;00DD3F7E&quot;/&gt;&lt;wsp:rsid wsp:val=&quot;00DD408F&quot;/&gt;&lt;wsp:rsid wsp:val=&quot;00DD4711&quot;/&gt;&lt;wsp:rsid wsp:val=&quot;00DD524A&quot;/&gt;&lt;wsp:rsid wsp:val=&quot;00DD580F&quot;/&gt;&lt;wsp:rsid wsp:val=&quot;00DD5A58&quot;/&gt;&lt;wsp:rsid wsp:val=&quot;00DD605E&quot;/&gt;&lt;wsp:rsid wsp:val=&quot;00DD674F&quot;/&gt;&lt;wsp:rsid wsp:val=&quot;00DD686D&quot;/&gt;&lt;wsp:rsid wsp:val=&quot;00DD6D69&quot;/&gt;&lt;wsp:rsid wsp:val=&quot;00DD6F9E&quot;/&gt;&lt;wsp:rsid wsp:val=&quot;00DD77D6&quot;/&gt;&lt;wsp:rsid wsp:val=&quot;00DD7818&quot;/&gt;&lt;wsp:rsid wsp:val=&quot;00DD79E8&quot;/&gt;&lt;wsp:rsid wsp:val=&quot;00DD7CD2&quot;/&gt;&lt;wsp:rsid wsp:val=&quot;00DD7E26&quot;/&gt;&lt;wsp:rsid wsp:val=&quot;00DE0127&quot;/&gt;&lt;wsp:rsid wsp:val=&quot;00DE0B62&quot;/&gt;&lt;wsp:rsid wsp:val=&quot;00DE1311&quot;/&gt;&lt;wsp:rsid wsp:val=&quot;00DE1384&quot;/&gt;&lt;wsp:rsid wsp:val=&quot;00DE1624&quot;/&gt;&lt;wsp:rsid wsp:val=&quot;00DE1E0D&quot;/&gt;&lt;wsp:rsid wsp:val=&quot;00DE1F9A&quot;/&gt;&lt;wsp:rsid wsp:val=&quot;00DE2373&quot;/&gt;&lt;wsp:rsid wsp:val=&quot;00DE26A2&quot;/&gt;&lt;wsp:rsid wsp:val=&quot;00DE2A67&quot;/&gt;&lt;wsp:rsid wsp:val=&quot;00DE2AA6&quot;/&gt;&lt;wsp:rsid wsp:val=&quot;00DE2CA4&quot;/&gt;&lt;wsp:rsid wsp:val=&quot;00DE2E6E&quot;/&gt;&lt;wsp:rsid wsp:val=&quot;00DE3599&quot;/&gt;&lt;wsp:rsid wsp:val=&quot;00DE364C&quot;/&gt;&lt;wsp:rsid wsp:val=&quot;00DE3A26&quot;/&gt;&lt;wsp:rsid wsp:val=&quot;00DE3C0C&quot;/&gt;&lt;wsp:rsid wsp:val=&quot;00DE40D7&quot;/&gt;&lt;wsp:rsid wsp:val=&quot;00DE4390&quot;/&gt;&lt;wsp:rsid wsp:val=&quot;00DE491A&quot;/&gt;&lt;wsp:rsid wsp:val=&quot;00DE4AB4&quot;/&gt;&lt;wsp:rsid wsp:val=&quot;00DE54C6&quot;/&gt;&lt;wsp:rsid wsp:val=&quot;00DE5603&quot;/&gt;&lt;wsp:rsid wsp:val=&quot;00DE57EB&quot;/&gt;&lt;wsp:rsid wsp:val=&quot;00DE58F9&quot;/&gt;&lt;wsp:rsid wsp:val=&quot;00DE5EA7&quot;/&gt;&lt;wsp:rsid wsp:val=&quot;00DE6A55&quot;/&gt;&lt;wsp:rsid wsp:val=&quot;00DE6AF2&quot;/&gt;&lt;wsp:rsid wsp:val=&quot;00DE6C08&quot;/&gt;&lt;wsp:rsid wsp:val=&quot;00DE6EF8&quot;/&gt;&lt;wsp:rsid wsp:val=&quot;00DE7103&quot;/&gt;&lt;wsp:rsid wsp:val=&quot;00DF06E6&quot;/&gt;&lt;wsp:rsid wsp:val=&quot;00DF0F37&quot;/&gt;&lt;wsp:rsid wsp:val=&quot;00DF1866&quot;/&gt;&lt;wsp:rsid wsp:val=&quot;00DF205F&quot;/&gt;&lt;wsp:rsid wsp:val=&quot;00DF2412&quot;/&gt;&lt;wsp:rsid wsp:val=&quot;00DF2432&quot;/&gt;&lt;wsp:rsid wsp:val=&quot;00DF2999&quot;/&gt;&lt;wsp:rsid wsp:val=&quot;00DF2F86&quot;/&gt;&lt;wsp:rsid wsp:val=&quot;00DF33E0&quot;/&gt;&lt;wsp:rsid wsp:val=&quot;00DF3E4F&quot;/&gt;&lt;wsp:rsid wsp:val=&quot;00DF407A&quot;/&gt;&lt;wsp:rsid wsp:val=&quot;00DF4457&quot;/&gt;&lt;wsp:rsid wsp:val=&quot;00DF48C1&quot;/&gt;&lt;wsp:rsid wsp:val=&quot;00DF51B3&quot;/&gt;&lt;wsp:rsid wsp:val=&quot;00DF531E&quot;/&gt;&lt;wsp:rsid wsp:val=&quot;00DF56F4&quot;/&gt;&lt;wsp:rsid wsp:val=&quot;00DF58C5&quot;/&gt;&lt;wsp:rsid wsp:val=&quot;00DF5972&quot;/&gt;&lt;wsp:rsid wsp:val=&quot;00DF6214&quot;/&gt;&lt;wsp:rsid wsp:val=&quot;00DF62C1&quot;/&gt;&lt;wsp:rsid wsp:val=&quot;00DF64A7&quot;/&gt;&lt;wsp:rsid wsp:val=&quot;00DF6B1F&quot;/&gt;&lt;wsp:rsid wsp:val=&quot;00DF76C1&quot;/&gt;&lt;wsp:rsid wsp:val=&quot;00DF7713&quot;/&gt;&lt;wsp:rsid wsp:val=&quot;00DF7955&quot;/&gt;&lt;wsp:rsid wsp:val=&quot;00DF7BA0&quot;/&gt;&lt;wsp:rsid wsp:val=&quot;00E000E9&quot;/&gt;&lt;wsp:rsid wsp:val=&quot;00E00380&quot;/&gt;&lt;wsp:rsid wsp:val=&quot;00E0089E&quot;/&gt;&lt;wsp:rsid wsp:val=&quot;00E00D63&quot;/&gt;&lt;wsp:rsid wsp:val=&quot;00E00E3F&quot;/&gt;&lt;wsp:rsid wsp:val=&quot;00E00EB6&quot;/&gt;&lt;wsp:rsid wsp:val=&quot;00E01066&quot;/&gt;&lt;wsp:rsid wsp:val=&quot;00E01D02&quot;/&gt;&lt;wsp:rsid wsp:val=&quot;00E02071&quot;/&gt;&lt;wsp:rsid wsp:val=&quot;00E02164&quot;/&gt;&lt;wsp:rsid wsp:val=&quot;00E021AB&quot;/&gt;&lt;wsp:rsid wsp:val=&quot;00E02773&quot;/&gt;&lt;wsp:rsid wsp:val=&quot;00E0370C&quot;/&gt;&lt;wsp:rsid wsp:val=&quot;00E0392B&quot;/&gt;&lt;wsp:rsid wsp:val=&quot;00E0406D&quot;/&gt;&lt;wsp:rsid wsp:val=&quot;00E041AE&quot;/&gt;&lt;wsp:rsid wsp:val=&quot;00E0431F&quot;/&gt;&lt;wsp:rsid wsp:val=&quot;00E045F7&quot;/&gt;&lt;wsp:rsid wsp:val=&quot;00E051FA&quot;/&gt;&lt;wsp:rsid wsp:val=&quot;00E057AA&quot;/&gt;&lt;wsp:rsid wsp:val=&quot;00E05DCF&quot;/&gt;&lt;wsp:rsid wsp:val=&quot;00E05E19&quot;/&gt;&lt;wsp:rsid wsp:val=&quot;00E05EDF&quot;/&gt;&lt;wsp:rsid wsp:val=&quot;00E05F8E&quot;/&gt;&lt;wsp:rsid wsp:val=&quot;00E06214&quot;/&gt;&lt;wsp:rsid wsp:val=&quot;00E067C1&quot;/&gt;&lt;wsp:rsid wsp:val=&quot;00E068C5&quot;/&gt;&lt;wsp:rsid wsp:val=&quot;00E069E0&quot;/&gt;&lt;wsp:rsid wsp:val=&quot;00E071AA&quot;/&gt;&lt;wsp:rsid wsp:val=&quot;00E074F2&quot;/&gt;&lt;wsp:rsid wsp:val=&quot;00E07769&quot;/&gt;&lt;wsp:rsid wsp:val=&quot;00E07CBC&quot;/&gt;&lt;wsp:rsid wsp:val=&quot;00E07EA6&quot;/&gt;&lt;wsp:rsid wsp:val=&quot;00E1010A&quot;/&gt;&lt;wsp:rsid wsp:val=&quot;00E10285&quot;/&gt;&lt;wsp:rsid wsp:val=&quot;00E10863&quot;/&gt;&lt;wsp:rsid wsp:val=&quot;00E11045&quot;/&gt;&lt;wsp:rsid wsp:val=&quot;00E1109E&quot;/&gt;&lt;wsp:rsid wsp:val=&quot;00E11229&quot;/&gt;&lt;wsp:rsid wsp:val=&quot;00E1125C&quot;/&gt;&lt;wsp:rsid wsp:val=&quot;00E11357&quot;/&gt;&lt;wsp:rsid wsp:val=&quot;00E1140E&quot;/&gt;&lt;wsp:rsid wsp:val=&quot;00E1191E&quot;/&gt;&lt;wsp:rsid wsp:val=&quot;00E11F68&quot;/&gt;&lt;wsp:rsid wsp:val=&quot;00E12533&quot;/&gt;&lt;wsp:rsid wsp:val=&quot;00E1271B&quot;/&gt;&lt;wsp:rsid wsp:val=&quot;00E12CAB&quot;/&gt;&lt;wsp:rsid wsp:val=&quot;00E12F38&quot;/&gt;&lt;wsp:rsid wsp:val=&quot;00E13410&quot;/&gt;&lt;wsp:rsid wsp:val=&quot;00E135AC&quot;/&gt;&lt;wsp:rsid wsp:val=&quot;00E1397B&quot;/&gt;&lt;wsp:rsid wsp:val=&quot;00E13B98&quot;/&gt;&lt;wsp:rsid wsp:val=&quot;00E13C3F&quot;/&gt;&lt;wsp:rsid wsp:val=&quot;00E13D0B&quot;/&gt;&lt;wsp:rsid wsp:val=&quot;00E13FD7&quot;/&gt;&lt;wsp:rsid wsp:val=&quot;00E140E1&quot;/&gt;&lt;wsp:rsid wsp:val=&quot;00E1446D&quot;/&gt;&lt;wsp:rsid wsp:val=&quot;00E149FF&quot;/&gt;&lt;wsp:rsid wsp:val=&quot;00E15043&quot;/&gt;&lt;wsp:rsid wsp:val=&quot;00E15091&quot;/&gt;&lt;wsp:rsid wsp:val=&quot;00E15622&quot;/&gt;&lt;wsp:rsid wsp:val=&quot;00E166C0&quot;/&gt;&lt;wsp:rsid wsp:val=&quot;00E1696F&quot;/&gt;&lt;wsp:rsid wsp:val=&quot;00E17267&quot;/&gt;&lt;wsp:rsid wsp:val=&quot;00E17443&quot;/&gt;&lt;wsp:rsid wsp:val=&quot;00E20C83&quot;/&gt;&lt;wsp:rsid wsp:val=&quot;00E20F95&quot;/&gt;&lt;wsp:rsid wsp:val=&quot;00E2165B&quot;/&gt;&lt;wsp:rsid wsp:val=&quot;00E2174F&quot;/&gt;&lt;wsp:rsid wsp:val=&quot;00E218C0&quot;/&gt;&lt;wsp:rsid wsp:val=&quot;00E218CD&quot;/&gt;&lt;wsp:rsid wsp:val=&quot;00E21911&quot;/&gt;&lt;wsp:rsid wsp:val=&quot;00E21F8D&quot;/&gt;&lt;wsp:rsid wsp:val=&quot;00E221FC&quot;/&gt;&lt;wsp:rsid wsp:val=&quot;00E229A0&quot;/&gt;&lt;wsp:rsid wsp:val=&quot;00E229B2&quot;/&gt;&lt;wsp:rsid wsp:val=&quot;00E22ADC&quot;/&gt;&lt;wsp:rsid wsp:val=&quot;00E22B29&quot;/&gt;&lt;wsp:rsid wsp:val=&quot;00E22C42&quot;/&gt;&lt;wsp:rsid wsp:val=&quot;00E22D45&quot;/&gt;&lt;wsp:rsid wsp:val=&quot;00E22EAF&quot;/&gt;&lt;wsp:rsid wsp:val=&quot;00E232D1&quot;/&gt;&lt;wsp:rsid wsp:val=&quot;00E2399D&quot;/&gt;&lt;wsp:rsid wsp:val=&quot;00E23B89&quot;/&gt;&lt;wsp:rsid wsp:val=&quot;00E23C15&quot;/&gt;&lt;wsp:rsid wsp:val=&quot;00E2425A&quot;/&gt;&lt;wsp:rsid wsp:val=&quot;00E245E0&quot;/&gt;&lt;wsp:rsid wsp:val=&quot;00E24812&quot;/&gt;&lt;wsp:rsid wsp:val=&quot;00E248C5&quot;/&gt;&lt;wsp:rsid wsp:val=&quot;00E24E93&quot;/&gt;&lt;wsp:rsid wsp:val=&quot;00E257DA&quot;/&gt;&lt;wsp:rsid wsp:val=&quot;00E261E7&quot;/&gt;&lt;wsp:rsid wsp:val=&quot;00E26CF2&quot;/&gt;&lt;wsp:rsid wsp:val=&quot;00E2766E&quot;/&gt;&lt;wsp:rsid wsp:val=&quot;00E277A5&quot;/&gt;&lt;wsp:rsid wsp:val=&quot;00E300F2&quot;/&gt;&lt;wsp:rsid wsp:val=&quot;00E302A4&quot;/&gt;&lt;wsp:rsid wsp:val=&quot;00E30F98&quot;/&gt;&lt;wsp:rsid wsp:val=&quot;00E30FF3&quot;/&gt;&lt;wsp:rsid wsp:val=&quot;00E310DD&quot;/&gt;&lt;wsp:rsid wsp:val=&quot;00E3169E&quot;/&gt;&lt;wsp:rsid wsp:val=&quot;00E316B8&quot;/&gt;&lt;wsp:rsid wsp:val=&quot;00E31A02&quot;/&gt;&lt;wsp:rsid wsp:val=&quot;00E31DDE&quot;/&gt;&lt;wsp:rsid wsp:val=&quot;00E32318&quot;/&gt;&lt;wsp:rsid wsp:val=&quot;00E326F4&quot;/&gt;&lt;wsp:rsid wsp:val=&quot;00E32F9C&quot;/&gt;&lt;wsp:rsid wsp:val=&quot;00E33178&quot;/&gt;&lt;wsp:rsid wsp:val=&quot;00E3320D&quot;/&gt;&lt;wsp:rsid wsp:val=&quot;00E332FF&quot;/&gt;&lt;wsp:rsid wsp:val=&quot;00E3364F&quot;/&gt;&lt;wsp:rsid wsp:val=&quot;00E33AFF&quot;/&gt;&lt;wsp:rsid wsp:val=&quot;00E3437F&quot;/&gt;&lt;wsp:rsid wsp:val=&quot;00E344EF&quot;/&gt;&lt;wsp:rsid wsp:val=&quot;00E34522&quot;/&gt;&lt;wsp:rsid wsp:val=&quot;00E3490C&quot;/&gt;&lt;wsp:rsid wsp:val=&quot;00E34A04&quot;/&gt;&lt;wsp:rsid wsp:val=&quot;00E34D0D&quot;/&gt;&lt;wsp:rsid wsp:val=&quot;00E34E68&quot;/&gt;&lt;wsp:rsid wsp:val=&quot;00E3505A&quot;/&gt;&lt;wsp:rsid wsp:val=&quot;00E352FB&quot;/&gt;&lt;wsp:rsid wsp:val=&quot;00E35E63&quot;/&gt;&lt;wsp:rsid wsp:val=&quot;00E35EBF&quot;/&gt;&lt;wsp:rsid wsp:val=&quot;00E3666E&quot;/&gt;&lt;wsp:rsid wsp:val=&quot;00E36EFF&quot;/&gt;&lt;wsp:rsid wsp:val=&quot;00E370BC&quot;/&gt;&lt;wsp:rsid wsp:val=&quot;00E371C3&quot;/&gt;&lt;wsp:rsid wsp:val=&quot;00E37956&quot;/&gt;&lt;wsp:rsid wsp:val=&quot;00E40089&quot;/&gt;&lt;wsp:rsid wsp:val=&quot;00E401F7&quot;/&gt;&lt;wsp:rsid wsp:val=&quot;00E40AF6&quot;/&gt;&lt;wsp:rsid wsp:val=&quot;00E40E63&quot;/&gt;&lt;wsp:rsid wsp:val=&quot;00E411ED&quot;/&gt;&lt;wsp:rsid wsp:val=&quot;00E4133D&quot;/&gt;&lt;wsp:rsid wsp:val=&quot;00E41521&quot;/&gt;&lt;wsp:rsid wsp:val=&quot;00E41ADF&quot;/&gt;&lt;wsp:rsid wsp:val=&quot;00E41FA7&quot;/&gt;&lt;wsp:rsid wsp:val=&quot;00E433A4&quot;/&gt;&lt;wsp:rsid wsp:val=&quot;00E43A7D&quot;/&gt;&lt;wsp:rsid wsp:val=&quot;00E443C3&quot;/&gt;&lt;wsp:rsid wsp:val=&quot;00E443E0&quot;/&gt;&lt;wsp:rsid wsp:val=&quot;00E4448C&quot;/&gt;&lt;wsp:rsid wsp:val=&quot;00E445EA&quot;/&gt;&lt;wsp:rsid wsp:val=&quot;00E44902&quot;/&gt;&lt;wsp:rsid wsp:val=&quot;00E44D6D&quot;/&gt;&lt;wsp:rsid wsp:val=&quot;00E44EFE&quot;/&gt;&lt;wsp:rsid wsp:val=&quot;00E45141&quot;/&gt;&lt;wsp:rsid wsp:val=&quot;00E45866&quot;/&gt;&lt;wsp:rsid wsp:val=&quot;00E458E9&quot;/&gt;&lt;wsp:rsid wsp:val=&quot;00E46074&quot;/&gt;&lt;wsp:rsid wsp:val=&quot;00E461CC&quot;/&gt;&lt;wsp:rsid wsp:val=&quot;00E4654D&quot;/&gt;&lt;wsp:rsid wsp:val=&quot;00E470EB&quot;/&gt;&lt;wsp:rsid wsp:val=&quot;00E472C5&quot;/&gt;&lt;wsp:rsid wsp:val=&quot;00E47456&quot;/&gt;&lt;wsp:rsid wsp:val=&quot;00E4761D&quot;/&gt;&lt;wsp:rsid wsp:val=&quot;00E47BA5&quot;/&gt;&lt;wsp:rsid wsp:val=&quot;00E47F30&quot;/&gt;&lt;wsp:rsid wsp:val=&quot;00E47F34&quot;/&gt;&lt;wsp:rsid wsp:val=&quot;00E50706&quot;/&gt;&lt;wsp:rsid wsp:val=&quot;00E5148F&quot;/&gt;&lt;wsp:rsid wsp:val=&quot;00E51867&quot;/&gt;&lt;wsp:rsid wsp:val=&quot;00E51ACC&quot;/&gt;&lt;wsp:rsid wsp:val=&quot;00E526E5&quot;/&gt;&lt;wsp:rsid wsp:val=&quot;00E53878&quot;/&gt;&lt;wsp:rsid wsp:val=&quot;00E53F04&quot;/&gt;&lt;wsp:rsid wsp:val=&quot;00E5454F&quot;/&gt;&lt;wsp:rsid wsp:val=&quot;00E54E54&quot;/&gt;&lt;wsp:rsid wsp:val=&quot;00E55148&quot;/&gt;&lt;wsp:rsid wsp:val=&quot;00E55541&quot;/&gt;&lt;wsp:rsid wsp:val=&quot;00E555D1&quot;/&gt;&lt;wsp:rsid wsp:val=&quot;00E55889&quot;/&gt;&lt;wsp:rsid wsp:val=&quot;00E55F73&quot;/&gt;&lt;wsp:rsid wsp:val=&quot;00E560B5&quot;/&gt;&lt;wsp:rsid wsp:val=&quot;00E566C1&quot;/&gt;&lt;wsp:rsid wsp:val=&quot;00E56EE8&quot;/&gt;&lt;wsp:rsid wsp:val=&quot;00E579B2&quot;/&gt;&lt;wsp:rsid wsp:val=&quot;00E57F6D&quot;/&gt;&lt;wsp:rsid wsp:val=&quot;00E60264&quot;/&gt;&lt;wsp:rsid wsp:val=&quot;00E607CF&quot;/&gt;&lt;wsp:rsid wsp:val=&quot;00E60A9C&quot;/&gt;&lt;wsp:rsid wsp:val=&quot;00E60B1A&quot;/&gt;&lt;wsp:rsid wsp:val=&quot;00E60D46&quot;/&gt;&lt;wsp:rsid wsp:val=&quot;00E60DAC&quot;/&gt;&lt;wsp:rsid wsp:val=&quot;00E60EFA&quot;/&gt;&lt;wsp:rsid wsp:val=&quot;00E61097&quot;/&gt;&lt;wsp:rsid wsp:val=&quot;00E61291&quot;/&gt;&lt;wsp:rsid wsp:val=&quot;00E619DF&quot;/&gt;&lt;wsp:rsid wsp:val=&quot;00E620ED&quot;/&gt;&lt;wsp:rsid wsp:val=&quot;00E62684&quot;/&gt;&lt;wsp:rsid wsp:val=&quot;00E62983&quot;/&gt;&lt;wsp:rsid wsp:val=&quot;00E62FC8&quot;/&gt;&lt;wsp:rsid wsp:val=&quot;00E63013&quot;/&gt;&lt;wsp:rsid wsp:val=&quot;00E632EB&quot;/&gt;&lt;wsp:rsid wsp:val=&quot;00E63385&quot;/&gt;&lt;wsp:rsid wsp:val=&quot;00E633B6&quot;/&gt;&lt;wsp:rsid wsp:val=&quot;00E6355F&quot;/&gt;&lt;wsp:rsid wsp:val=&quot;00E63580&quot;/&gt;&lt;wsp:rsid wsp:val=&quot;00E636BC&quot;/&gt;&lt;wsp:rsid wsp:val=&quot;00E63FC3&quot;/&gt;&lt;wsp:rsid wsp:val=&quot;00E64202&quot;/&gt;&lt;wsp:rsid wsp:val=&quot;00E645C5&quot;/&gt;&lt;wsp:rsid wsp:val=&quot;00E64768&quot;/&gt;&lt;wsp:rsid wsp:val=&quot;00E64930&quot;/&gt;&lt;wsp:rsid wsp:val=&quot;00E64DAF&quot;/&gt;&lt;wsp:rsid wsp:val=&quot;00E653C1&quot;/&gt;&lt;wsp:rsid wsp:val=&quot;00E6563D&quot;/&gt;&lt;wsp:rsid wsp:val=&quot;00E66180&quot;/&gt;&lt;wsp:rsid wsp:val=&quot;00E663DD&quot;/&gt;&lt;wsp:rsid wsp:val=&quot;00E663E9&quot;/&gt;&lt;wsp:rsid wsp:val=&quot;00E664A1&quot;/&gt;&lt;wsp:rsid wsp:val=&quot;00E66946&quot;/&gt;&lt;wsp:rsid wsp:val=&quot;00E66F65&quot;/&gt;&lt;wsp:rsid wsp:val=&quot;00E675CB&quot;/&gt;&lt;wsp:rsid wsp:val=&quot;00E677B5&quot;/&gt;&lt;wsp:rsid wsp:val=&quot;00E7005A&quot;/&gt;&lt;wsp:rsid wsp:val=&quot;00E702A9&quot;/&gt;&lt;wsp:rsid wsp:val=&quot;00E702D1&quot;/&gt;&lt;wsp:rsid wsp:val=&quot;00E716A8&quot;/&gt;&lt;wsp:rsid wsp:val=&quot;00E71CC6&quot;/&gt;&lt;wsp:rsid wsp:val=&quot;00E721BB&quot;/&gt;&lt;wsp:rsid wsp:val=&quot;00E72537&quot;/&gt;&lt;wsp:rsid wsp:val=&quot;00E72965&quot;/&gt;&lt;wsp:rsid wsp:val=&quot;00E72E24&quot;/&gt;&lt;wsp:rsid wsp:val=&quot;00E72FF1&quot;/&gt;&lt;wsp:rsid wsp:val=&quot;00E73483&quot;/&gt;&lt;wsp:rsid wsp:val=&quot;00E73948&quot;/&gt;&lt;wsp:rsid wsp:val=&quot;00E73BB1&quot;/&gt;&lt;wsp:rsid wsp:val=&quot;00E73D50&quot;/&gt;&lt;wsp:rsid wsp:val=&quot;00E73EDF&quot;/&gt;&lt;wsp:rsid wsp:val=&quot;00E7432C&quot;/&gt;&lt;wsp:rsid wsp:val=&quot;00E74494&quot;/&gt;&lt;wsp:rsid wsp:val=&quot;00E74588&quot;/&gt;&lt;wsp:rsid wsp:val=&quot;00E746AA&quot;/&gt;&lt;wsp:rsid wsp:val=&quot;00E74736&quot;/&gt;&lt;wsp:rsid wsp:val=&quot;00E74A72&quot;/&gt;&lt;wsp:rsid wsp:val=&quot;00E74EB6&quot;/&gt;&lt;wsp:rsid wsp:val=&quot;00E756BB&quot;/&gt;&lt;wsp:rsid wsp:val=&quot;00E75855&quot;/&gt;&lt;wsp:rsid wsp:val=&quot;00E75DCE&quot;/&gt;&lt;wsp:rsid wsp:val=&quot;00E75FCD&quot;/&gt;&lt;wsp:rsid wsp:val=&quot;00E761D8&quot;/&gt;&lt;wsp:rsid wsp:val=&quot;00E7674E&quot;/&gt;&lt;wsp:rsid wsp:val=&quot;00E76856&quot;/&gt;&lt;wsp:rsid wsp:val=&quot;00E76AC8&quot;/&gt;&lt;wsp:rsid wsp:val=&quot;00E76B31&quot;/&gt;&lt;wsp:rsid wsp:val=&quot;00E76F6B&quot;/&gt;&lt;wsp:rsid wsp:val=&quot;00E7745B&quot;/&gt;&lt;wsp:rsid wsp:val=&quot;00E80172&quot;/&gt;&lt;wsp:rsid wsp:val=&quot;00E803B7&quot;/&gt;&lt;wsp:rsid wsp:val=&quot;00E80BCD&quot;/&gt;&lt;wsp:rsid wsp:val=&quot;00E80BF6&quot;/&gt;&lt;wsp:rsid wsp:val=&quot;00E80C0B&quot;/&gt;&lt;wsp:rsid wsp:val=&quot;00E80C88&quot;/&gt;&lt;wsp:rsid wsp:val=&quot;00E80DA9&quot;/&gt;&lt;wsp:rsid wsp:val=&quot;00E80F13&quot;/&gt;&lt;wsp:rsid wsp:val=&quot;00E81387&quot;/&gt;&lt;wsp:rsid wsp:val=&quot;00E813AD&quot;/&gt;&lt;wsp:rsid wsp:val=&quot;00E820F8&quot;/&gt;&lt;wsp:rsid wsp:val=&quot;00E82F23&quot;/&gt;&lt;wsp:rsid wsp:val=&quot;00E82FE3&quot;/&gt;&lt;wsp:rsid wsp:val=&quot;00E83140&quot;/&gt;&lt;wsp:rsid wsp:val=&quot;00E8377D&quot;/&gt;&lt;wsp:rsid wsp:val=&quot;00E837DA&quot;/&gt;&lt;wsp:rsid wsp:val=&quot;00E83922&quot;/&gt;&lt;wsp:rsid wsp:val=&quot;00E84268&quot;/&gt;&lt;wsp:rsid wsp:val=&quot;00E847A0&quot;/&gt;&lt;wsp:rsid wsp:val=&quot;00E84A73&quot;/&gt;&lt;wsp:rsid wsp:val=&quot;00E8512F&quot;/&gt;&lt;wsp:rsid wsp:val=&quot;00E853AA&quot;/&gt;&lt;wsp:rsid wsp:val=&quot;00E85ADE&quot;/&gt;&lt;wsp:rsid wsp:val=&quot;00E86350&quot;/&gt;&lt;wsp:rsid wsp:val=&quot;00E866AB&quot;/&gt;&lt;wsp:rsid wsp:val=&quot;00E86752&quot;/&gt;&lt;wsp:rsid wsp:val=&quot;00E86959&quot;/&gt;&lt;wsp:rsid wsp:val=&quot;00E87577&quot;/&gt;&lt;wsp:rsid wsp:val=&quot;00E87891&quot;/&gt;&lt;wsp:rsid wsp:val=&quot;00E87EEF&quot;/&gt;&lt;wsp:rsid wsp:val=&quot;00E904A4&quot;/&gt;&lt;wsp:rsid wsp:val=&quot;00E91D67&quot;/&gt;&lt;wsp:rsid wsp:val=&quot;00E922D8&quot;/&gt;&lt;wsp:rsid wsp:val=&quot;00E92603&quot;/&gt;&lt;wsp:rsid wsp:val=&quot;00E927DD&quot;/&gt;&lt;wsp:rsid wsp:val=&quot;00E928A3&quot;/&gt;&lt;wsp:rsid wsp:val=&quot;00E92AE4&quot;/&gt;&lt;wsp:rsid wsp:val=&quot;00E92BFE&quot;/&gt;&lt;wsp:rsid wsp:val=&quot;00E932AF&quot;/&gt;&lt;wsp:rsid wsp:val=&quot;00E9344B&quot;/&gt;&lt;wsp:rsid wsp:val=&quot;00E936B1&quot;/&gt;&lt;wsp:rsid wsp:val=&quot;00E93FD2&quot;/&gt;&lt;wsp:rsid wsp:val=&quot;00E94099&quot;/&gt;&lt;wsp:rsid wsp:val=&quot;00E94208&quot;/&gt;&lt;wsp:rsid wsp:val=&quot;00E94A79&quot;/&gt;&lt;wsp:rsid wsp:val=&quot;00E94F9D&quot;/&gt;&lt;wsp:rsid wsp:val=&quot;00E94FD9&quot;/&gt;&lt;wsp:rsid wsp:val=&quot;00E958DB&quot;/&gt;&lt;wsp:rsid wsp:val=&quot;00E95DA6&quot;/&gt;&lt;wsp:rsid wsp:val=&quot;00E95EB4&quot;/&gt;&lt;wsp:rsid wsp:val=&quot;00E95EF9&quot;/&gt;&lt;wsp:rsid wsp:val=&quot;00E9616D&quot;/&gt;&lt;wsp:rsid wsp:val=&quot;00E96518&quot;/&gt;&lt;wsp:rsid wsp:val=&quot;00E96809&quot;/&gt;&lt;wsp:rsid wsp:val=&quot;00E9681F&quot;/&gt;&lt;wsp:rsid wsp:val=&quot;00E968C2&quot;/&gt;&lt;wsp:rsid wsp:val=&quot;00E968F7&quot;/&gt;&lt;wsp:rsid wsp:val=&quot;00E96CF5&quot;/&gt;&lt;wsp:rsid wsp:val=&quot;00EA043F&quot;/&gt;&lt;wsp:rsid wsp:val=&quot;00EA07A4&quot;/&gt;&lt;wsp:rsid wsp:val=&quot;00EA099F&quot;/&gt;&lt;wsp:rsid wsp:val=&quot;00EA0C59&quot;/&gt;&lt;wsp:rsid wsp:val=&quot;00EA0D49&quot;/&gt;&lt;wsp:rsid wsp:val=&quot;00EA0F3D&quot;/&gt;&lt;wsp:rsid wsp:val=&quot;00EA13EF&quot;/&gt;&lt;wsp:rsid wsp:val=&quot;00EA1C27&quot;/&gt;&lt;wsp:rsid wsp:val=&quot;00EA2086&quot;/&gt;&lt;wsp:rsid wsp:val=&quot;00EA2ABA&quot;/&gt;&lt;wsp:rsid wsp:val=&quot;00EA309B&quot;/&gt;&lt;wsp:rsid wsp:val=&quot;00EA3266&quot;/&gt;&lt;wsp:rsid wsp:val=&quot;00EA359E&quot;/&gt;&lt;wsp:rsid wsp:val=&quot;00EA38CB&quot;/&gt;&lt;wsp:rsid wsp:val=&quot;00EA3AEF&quot;/&gt;&lt;wsp:rsid wsp:val=&quot;00EA3E56&quot;/&gt;&lt;wsp:rsid wsp:val=&quot;00EA412A&quot;/&gt;&lt;wsp:rsid wsp:val=&quot;00EA4178&quot;/&gt;&lt;wsp:rsid wsp:val=&quot;00EA428A&quot;/&gt;&lt;wsp:rsid wsp:val=&quot;00EA4EE2&quot;/&gt;&lt;wsp:rsid wsp:val=&quot;00EA512E&quot;/&gt;&lt;wsp:rsid wsp:val=&quot;00EA54B9&quot;/&gt;&lt;wsp:rsid wsp:val=&quot;00EA5919&quot;/&gt;&lt;wsp:rsid wsp:val=&quot;00EA5D61&quot;/&gt;&lt;wsp:rsid wsp:val=&quot;00EA61D3&quot;/&gt;&lt;wsp:rsid wsp:val=&quot;00EA672C&quot;/&gt;&lt;wsp:rsid wsp:val=&quot;00EA67CE&quot;/&gt;&lt;wsp:rsid wsp:val=&quot;00EA6D5B&quot;/&gt;&lt;wsp:rsid wsp:val=&quot;00EB0B1E&quot;/&gt;&lt;wsp:rsid wsp:val=&quot;00EB147A&quot;/&gt;&lt;wsp:rsid wsp:val=&quot;00EB297B&quot;/&gt;&lt;wsp:rsid wsp:val=&quot;00EB2E38&quot;/&gt;&lt;wsp:rsid wsp:val=&quot;00EB311E&quot;/&gt;&lt;wsp:rsid wsp:val=&quot;00EB32E0&quot;/&gt;&lt;wsp:rsid wsp:val=&quot;00EB349C&quot;/&gt;&lt;wsp:rsid wsp:val=&quot;00EB47CD&quot;/&gt;&lt;wsp:rsid wsp:val=&quot;00EB4803&quot;/&gt;&lt;wsp:rsid wsp:val=&quot;00EB4822&quot;/&gt;&lt;wsp:rsid wsp:val=&quot;00EB4ED7&quot;/&gt;&lt;wsp:rsid wsp:val=&quot;00EB53BB&quot;/&gt;&lt;wsp:rsid wsp:val=&quot;00EB5660&quot;/&gt;&lt;wsp:rsid wsp:val=&quot;00EB5739&quot;/&gt;&lt;wsp:rsid wsp:val=&quot;00EB5C69&quot;/&gt;&lt;wsp:rsid wsp:val=&quot;00EB6253&quot;/&gt;&lt;wsp:rsid wsp:val=&quot;00EB657B&quot;/&gt;&lt;wsp:rsid wsp:val=&quot;00EB6935&quot;/&gt;&lt;wsp:rsid wsp:val=&quot;00EB69C9&quot;/&gt;&lt;wsp:rsid wsp:val=&quot;00EB69CB&quot;/&gt;&lt;wsp:rsid wsp:val=&quot;00EB774E&quot;/&gt;&lt;wsp:rsid wsp:val=&quot;00EB7A2C&quot;/&gt;&lt;wsp:rsid wsp:val=&quot;00EB7E6E&quot;/&gt;&lt;wsp:rsid wsp:val=&quot;00EC019C&quot;/&gt;&lt;wsp:rsid wsp:val=&quot;00EC01F2&quot;/&gt;&lt;wsp:rsid wsp:val=&quot;00EC0955&quot;/&gt;&lt;wsp:rsid wsp:val=&quot;00EC09F6&quot;/&gt;&lt;wsp:rsid wsp:val=&quot;00EC0FF5&quot;/&gt;&lt;wsp:rsid wsp:val=&quot;00EC100C&quot;/&gt;&lt;wsp:rsid wsp:val=&quot;00EC1216&quot;/&gt;&lt;wsp:rsid wsp:val=&quot;00EC1678&quot;/&gt;&lt;wsp:rsid wsp:val=&quot;00EC1760&quot;/&gt;&lt;wsp:rsid wsp:val=&quot;00EC1B22&quot;/&gt;&lt;wsp:rsid wsp:val=&quot;00EC2555&quot;/&gt;&lt;wsp:rsid wsp:val=&quot;00EC2CF8&quot;/&gt;&lt;wsp:rsid wsp:val=&quot;00EC2D1B&quot;/&gt;&lt;wsp:rsid wsp:val=&quot;00EC34D6&quot;/&gt;&lt;wsp:rsid wsp:val=&quot;00EC3AFE&quot;/&gt;&lt;wsp:rsid wsp:val=&quot;00EC3FFB&quot;/&gt;&lt;wsp:rsid wsp:val=&quot;00EC404E&quot;/&gt;&lt;wsp:rsid wsp:val=&quot;00EC51B5&quot;/&gt;&lt;wsp:rsid wsp:val=&quot;00EC51FD&quot;/&gt;&lt;wsp:rsid wsp:val=&quot;00EC546B&quot;/&gt;&lt;wsp:rsid wsp:val=&quot;00EC563B&quot;/&gt;&lt;wsp:rsid wsp:val=&quot;00EC6055&quot;/&gt;&lt;wsp:rsid wsp:val=&quot;00EC607E&quot;/&gt;&lt;wsp:rsid wsp:val=&quot;00EC65EB&quot;/&gt;&lt;wsp:rsid wsp:val=&quot;00EC6E2F&quot;/&gt;&lt;wsp:rsid wsp:val=&quot;00EC6E77&quot;/&gt;&lt;wsp:rsid wsp:val=&quot;00EC6E9E&quot;/&gt;&lt;wsp:rsid wsp:val=&quot;00EC6EB4&quot;/&gt;&lt;wsp:rsid wsp:val=&quot;00EC70DE&quot;/&gt;&lt;wsp:rsid wsp:val=&quot;00EC7C06&quot;/&gt;&lt;wsp:rsid wsp:val=&quot;00ED022E&quot;/&gt;&lt;wsp:rsid wsp:val=&quot;00ED0773&quot;/&gt;&lt;wsp:rsid wsp:val=&quot;00ED07BE&quot;/&gt;&lt;wsp:rsid wsp:val=&quot;00ED1365&quot;/&gt;&lt;wsp:rsid wsp:val=&quot;00ED141D&quot;/&gt;&lt;wsp:rsid wsp:val=&quot;00ED17D0&quot;/&gt;&lt;wsp:rsid wsp:val=&quot;00ED183C&quot;/&gt;&lt;wsp:rsid wsp:val=&quot;00ED19FE&quot;/&gt;&lt;wsp:rsid wsp:val=&quot;00ED1B05&quot;/&gt;&lt;wsp:rsid wsp:val=&quot;00ED1D66&quot;/&gt;&lt;wsp:rsid wsp:val=&quot;00ED20A4&quot;/&gt;&lt;wsp:rsid wsp:val=&quot;00ED2156&quot;/&gt;&lt;wsp:rsid wsp:val=&quot;00ED21C9&quot;/&gt;&lt;wsp:rsid wsp:val=&quot;00ED2564&quot;/&gt;&lt;wsp:rsid wsp:val=&quot;00ED302C&quot;/&gt;&lt;wsp:rsid wsp:val=&quot;00ED348C&quot;/&gt;&lt;wsp:rsid wsp:val=&quot;00ED3711&quot;/&gt;&lt;wsp:rsid wsp:val=&quot;00ED3952&quot;/&gt;&lt;wsp:rsid wsp:val=&quot;00ED3D40&quot;/&gt;&lt;wsp:rsid wsp:val=&quot;00ED401D&quot;/&gt;&lt;wsp:rsid wsp:val=&quot;00ED4121&quot;/&gt;&lt;wsp:rsid wsp:val=&quot;00ED4811&quot;/&gt;&lt;wsp:rsid wsp:val=&quot;00ED49D6&quot;/&gt;&lt;wsp:rsid wsp:val=&quot;00ED4BFA&quot;/&gt;&lt;wsp:rsid wsp:val=&quot;00ED4F42&quot;/&gt;&lt;wsp:rsid wsp:val=&quot;00ED5268&quot;/&gt;&lt;wsp:rsid wsp:val=&quot;00ED5DBB&quot;/&gt;&lt;wsp:rsid wsp:val=&quot;00ED6537&quot;/&gt;&lt;wsp:rsid wsp:val=&quot;00ED6872&quot;/&gt;&lt;wsp:rsid wsp:val=&quot;00ED68D6&quot;/&gt;&lt;wsp:rsid wsp:val=&quot;00ED6D22&quot;/&gt;&lt;wsp:rsid wsp:val=&quot;00ED6E50&quot;/&gt;&lt;wsp:rsid wsp:val=&quot;00ED78E0&quot;/&gt;&lt;wsp:rsid wsp:val=&quot;00ED7BC2&quot;/&gt;&lt;wsp:rsid wsp:val=&quot;00ED7CCB&quot;/&gt;&lt;wsp:rsid wsp:val=&quot;00EE0226&quot;/&gt;&lt;wsp:rsid wsp:val=&quot;00EE0A4F&quot;/&gt;&lt;wsp:rsid wsp:val=&quot;00EE0D7B&quot;/&gt;&lt;wsp:rsid wsp:val=&quot;00EE0F04&quot;/&gt;&lt;wsp:rsid wsp:val=&quot;00EE12CF&quot;/&gt;&lt;wsp:rsid wsp:val=&quot;00EE145E&quot;/&gt;&lt;wsp:rsid wsp:val=&quot;00EE151A&quot;/&gt;&lt;wsp:rsid wsp:val=&quot;00EE15BE&quot;/&gt;&lt;wsp:rsid wsp:val=&quot;00EE187A&quot;/&gt;&lt;wsp:rsid wsp:val=&quot;00EE1E27&quot;/&gt;&lt;wsp:rsid wsp:val=&quot;00EE3711&quot;/&gt;&lt;wsp:rsid wsp:val=&quot;00EE372F&quot;/&gt;&lt;wsp:rsid wsp:val=&quot;00EE380B&quot;/&gt;&lt;wsp:rsid wsp:val=&quot;00EE3BC2&quot;/&gt;&lt;wsp:rsid wsp:val=&quot;00EE4722&quot;/&gt;&lt;wsp:rsid wsp:val=&quot;00EE4D6E&quot;/&gt;&lt;wsp:rsid wsp:val=&quot;00EE4F18&quot;/&gt;&lt;wsp:rsid wsp:val=&quot;00EE5C91&quot;/&gt;&lt;wsp:rsid wsp:val=&quot;00EE6047&quot;/&gt;&lt;wsp:rsid wsp:val=&quot;00EE6159&quot;/&gt;&lt;wsp:rsid wsp:val=&quot;00EE6C01&quot;/&gt;&lt;wsp:rsid wsp:val=&quot;00EE79BA&quot;/&gt;&lt;wsp:rsid wsp:val=&quot;00EE7A57&quot;/&gt;&lt;wsp:rsid wsp:val=&quot;00EF026B&quot;/&gt;&lt;wsp:rsid wsp:val=&quot;00EF0400&quot;/&gt;&lt;wsp:rsid wsp:val=&quot;00EF066A&quot;/&gt;&lt;wsp:rsid wsp:val=&quot;00EF0968&quot;/&gt;&lt;wsp:rsid wsp:val=&quot;00EF0F3E&quot;/&gt;&lt;wsp:rsid wsp:val=&quot;00EF11EE&quot;/&gt;&lt;wsp:rsid wsp:val=&quot;00EF14F8&quot;/&gt;&lt;wsp:rsid wsp:val=&quot;00EF1EF8&quot;/&gt;&lt;wsp:rsid wsp:val=&quot;00EF2CF9&quot;/&gt;&lt;wsp:rsid wsp:val=&quot;00EF33EF&quot;/&gt;&lt;wsp:rsid wsp:val=&quot;00EF3545&quot;/&gt;&lt;wsp:rsid wsp:val=&quot;00EF3E17&quot;/&gt;&lt;wsp:rsid wsp:val=&quot;00EF442B&quot;/&gt;&lt;wsp:rsid wsp:val=&quot;00EF4775&quot;/&gt;&lt;wsp:rsid wsp:val=&quot;00EF4837&quot;/&gt;&lt;wsp:rsid wsp:val=&quot;00EF507D&quot;/&gt;&lt;wsp:rsid wsp:val=&quot;00EF53B5&quot;/&gt;&lt;wsp:rsid wsp:val=&quot;00EF54E7&quot;/&gt;&lt;wsp:rsid wsp:val=&quot;00EF5AB8&quot;/&gt;&lt;wsp:rsid wsp:val=&quot;00EF5D7F&quot;/&gt;&lt;wsp:rsid wsp:val=&quot;00EF6090&quot;/&gt;&lt;wsp:rsid wsp:val=&quot;00EF6315&quot;/&gt;&lt;wsp:rsid wsp:val=&quot;00EF66D0&quot;/&gt;&lt;wsp:rsid wsp:val=&quot;00EF70C1&quot;/&gt;&lt;wsp:rsid wsp:val=&quot;00EF7956&quot;/&gt;&lt;wsp:rsid wsp:val=&quot;00EF7A15&quot;/&gt;&lt;wsp:rsid wsp:val=&quot;00F0034A&quot;/&gt;&lt;wsp:rsid wsp:val=&quot;00F00669&quot;/&gt;&lt;wsp:rsid wsp:val=&quot;00F00670&quot;/&gt;&lt;wsp:rsid wsp:val=&quot;00F00A3A&quot;/&gt;&lt;wsp:rsid wsp:val=&quot;00F00C08&quot;/&gt;&lt;wsp:rsid wsp:val=&quot;00F0111D&quot;/&gt;&lt;wsp:rsid wsp:val=&quot;00F012F8&quot;/&gt;&lt;wsp:rsid wsp:val=&quot;00F023E4&quot;/&gt;&lt;wsp:rsid wsp:val=&quot;00F02949&quot;/&gt;&lt;wsp:rsid wsp:val=&quot;00F02A5D&quot;/&gt;&lt;wsp:rsid wsp:val=&quot;00F03472&quot;/&gt;&lt;wsp:rsid wsp:val=&quot;00F038D8&quot;/&gt;&lt;wsp:rsid wsp:val=&quot;00F03DC7&quot;/&gt;&lt;wsp:rsid wsp:val=&quot;00F03F48&quot;/&gt;&lt;wsp:rsid wsp:val=&quot;00F040E9&quot;/&gt;&lt;wsp:rsid wsp:val=&quot;00F05167&quot;/&gt;&lt;wsp:rsid wsp:val=&quot;00F05808&quot;/&gt;&lt;wsp:rsid wsp:val=&quot;00F05B06&quot;/&gt;&lt;wsp:rsid wsp:val=&quot;00F06076&quot;/&gt;&lt;wsp:rsid wsp:val=&quot;00F062C5&quot;/&gt;&lt;wsp:rsid wsp:val=&quot;00F0633A&quot;/&gt;&lt;wsp:rsid wsp:val=&quot;00F066EB&quot;/&gt;&lt;wsp:rsid wsp:val=&quot;00F06A6F&quot;/&gt;&lt;wsp:rsid wsp:val=&quot;00F06DB1&quot;/&gt;&lt;wsp:rsid wsp:val=&quot;00F07689&quot;/&gt;&lt;wsp:rsid wsp:val=&quot;00F07ADA&quot;/&gt;&lt;wsp:rsid wsp:val=&quot;00F07C3C&quot;/&gt;&lt;wsp:rsid wsp:val=&quot;00F07F5F&quot;/&gt;&lt;wsp:rsid wsp:val=&quot;00F10313&quot;/&gt;&lt;wsp:rsid wsp:val=&quot;00F107CF&quot;/&gt;&lt;wsp:rsid wsp:val=&quot;00F1098E&quot;/&gt;&lt;wsp:rsid wsp:val=&quot;00F10B46&quot;/&gt;&lt;wsp:rsid wsp:val=&quot;00F10C31&quot;/&gt;&lt;wsp:rsid wsp:val=&quot;00F11278&quot;/&gt;&lt;wsp:rsid wsp:val=&quot;00F11344&quot;/&gt;&lt;wsp:rsid wsp:val=&quot;00F1145F&quot;/&gt;&lt;wsp:rsid wsp:val=&quot;00F11560&quot;/&gt;&lt;wsp:rsid wsp:val=&quot;00F116E7&quot;/&gt;&lt;wsp:rsid wsp:val=&quot;00F116EF&quot;/&gt;&lt;wsp:rsid wsp:val=&quot;00F118C8&quot;/&gt;&lt;wsp:rsid wsp:val=&quot;00F11A68&quot;/&gt;&lt;wsp:rsid wsp:val=&quot;00F11D56&quot;/&gt;&lt;wsp:rsid wsp:val=&quot;00F123EC&quot;/&gt;&lt;wsp:rsid wsp:val=&quot;00F12B47&quot;/&gt;&lt;wsp:rsid wsp:val=&quot;00F12B7C&quot;/&gt;&lt;wsp:rsid wsp:val=&quot;00F1318F&quot;/&gt;&lt;wsp:rsid wsp:val=&quot;00F13842&quot;/&gt;&lt;wsp:rsid wsp:val=&quot;00F13C48&quot;/&gt;&lt;wsp:rsid wsp:val=&quot;00F142A4&quot;/&gt;&lt;wsp:rsid wsp:val=&quot;00F1486E&quot;/&gt;&lt;wsp:rsid wsp:val=&quot;00F14FB1&quot;/&gt;&lt;wsp:rsid wsp:val=&quot;00F14FF3&quot;/&gt;&lt;wsp:rsid wsp:val=&quot;00F152C9&quot;/&gt;&lt;wsp:rsid wsp:val=&quot;00F15DD8&quot;/&gt;&lt;wsp:rsid wsp:val=&quot;00F1607B&quot;/&gt;&lt;wsp:rsid wsp:val=&quot;00F16606&quot;/&gt;&lt;wsp:rsid wsp:val=&quot;00F1668F&quot;/&gt;&lt;wsp:rsid wsp:val=&quot;00F16AEB&quot;/&gt;&lt;wsp:rsid wsp:val=&quot;00F16CFA&quot;/&gt;&lt;wsp:rsid wsp:val=&quot;00F17185&quot;/&gt;&lt;wsp:rsid wsp:val=&quot;00F17E0B&quot;/&gt;&lt;wsp:rsid wsp:val=&quot;00F2051D&quot;/&gt;&lt;wsp:rsid wsp:val=&quot;00F20AF4&quot;/&gt;&lt;wsp:rsid wsp:val=&quot;00F20F19&quot;/&gt;&lt;wsp:rsid wsp:val=&quot;00F20F70&quot;/&gt;&lt;wsp:rsid wsp:val=&quot;00F2129D&quot;/&gt;&lt;wsp:rsid wsp:val=&quot;00F212F5&quot;/&gt;&lt;wsp:rsid wsp:val=&quot;00F21375&quot;/&gt;&lt;wsp:rsid wsp:val=&quot;00F21470&quot;/&gt;&lt;wsp:rsid wsp:val=&quot;00F216FD&quot;/&gt;&lt;wsp:rsid wsp:val=&quot;00F219C7&quot;/&gt;&lt;wsp:rsid wsp:val=&quot;00F21B85&quot;/&gt;&lt;wsp:rsid wsp:val=&quot;00F21C17&quot;/&gt;&lt;wsp:rsid wsp:val=&quot;00F21C1F&quot;/&gt;&lt;wsp:rsid wsp:val=&quot;00F21CAA&quot;/&gt;&lt;wsp:rsid wsp:val=&quot;00F22C95&quot;/&gt;&lt;wsp:rsid wsp:val=&quot;00F23042&quot;/&gt;&lt;wsp:rsid wsp:val=&quot;00F23095&quot;/&gt;&lt;wsp:rsid wsp:val=&quot;00F23150&quot;/&gt;&lt;wsp:rsid wsp:val=&quot;00F2343B&quot;/&gt;&lt;wsp:rsid wsp:val=&quot;00F238C4&quot;/&gt;&lt;wsp:rsid wsp:val=&quot;00F23AC0&quot;/&gt;&lt;wsp:rsid wsp:val=&quot;00F23C24&quot;/&gt;&lt;wsp:rsid wsp:val=&quot;00F23C9B&quot;/&gt;&lt;wsp:rsid wsp:val=&quot;00F23D28&quot;/&gt;&lt;wsp:rsid wsp:val=&quot;00F23DAD&quot;/&gt;&lt;wsp:rsid wsp:val=&quot;00F25093&quot;/&gt;&lt;wsp:rsid wsp:val=&quot;00F250C3&quot;/&gt;&lt;wsp:rsid wsp:val=&quot;00F25257&quot;/&gt;&lt;wsp:rsid wsp:val=&quot;00F2546E&quot;/&gt;&lt;wsp:rsid wsp:val=&quot;00F261C3&quot;/&gt;&lt;wsp:rsid wsp:val=&quot;00F26431&quot;/&gt;&lt;wsp:rsid wsp:val=&quot;00F26A4B&quot;/&gt;&lt;wsp:rsid wsp:val=&quot;00F26BD2&quot;/&gt;&lt;wsp:rsid wsp:val=&quot;00F26E53&quot;/&gt;&lt;wsp:rsid wsp:val=&quot;00F270AB&quot;/&gt;&lt;wsp:rsid wsp:val=&quot;00F2758A&quot;/&gt;&lt;wsp:rsid wsp:val=&quot;00F27674&quot;/&gt;&lt;wsp:rsid wsp:val=&quot;00F27701&quot;/&gt;&lt;wsp:rsid wsp:val=&quot;00F27C1E&quot;/&gt;&lt;wsp:rsid wsp:val=&quot;00F303E8&quot;/&gt;&lt;wsp:rsid wsp:val=&quot;00F30434&quot;/&gt;&lt;wsp:rsid wsp:val=&quot;00F30BC4&quot;/&gt;&lt;wsp:rsid wsp:val=&quot;00F31256&quot;/&gt;&lt;wsp:rsid wsp:val=&quot;00F31452&quot;/&gt;&lt;wsp:rsid wsp:val=&quot;00F31913&quot;/&gt;&lt;wsp:rsid wsp:val=&quot;00F325B3&quot;/&gt;&lt;wsp:rsid wsp:val=&quot;00F32CB3&quot;/&gt;&lt;wsp:rsid wsp:val=&quot;00F32E03&quot;/&gt;&lt;wsp:rsid wsp:val=&quot;00F3312D&quot;/&gt;&lt;wsp:rsid wsp:val=&quot;00F331DD&quot;/&gt;&lt;wsp:rsid wsp:val=&quot;00F34054&quot;/&gt;&lt;wsp:rsid wsp:val=&quot;00F34635&quot;/&gt;&lt;wsp:rsid wsp:val=&quot;00F34921&quot;/&gt;&lt;wsp:rsid wsp:val=&quot;00F34A54&quot;/&gt;&lt;wsp:rsid wsp:val=&quot;00F34EA0&quot;/&gt;&lt;wsp:rsid wsp:val=&quot;00F34F85&quot;/&gt;&lt;wsp:rsid wsp:val=&quot;00F35669&quot;/&gt;&lt;wsp:rsid wsp:val=&quot;00F36499&quot;/&gt;&lt;wsp:rsid wsp:val=&quot;00F36A38&quot;/&gt;&lt;wsp:rsid wsp:val=&quot;00F3731F&quot;/&gt;&lt;wsp:rsid wsp:val=&quot;00F374D0&quot;/&gt;&lt;wsp:rsid wsp:val=&quot;00F37CED&quot;/&gt;&lt;wsp:rsid wsp:val=&quot;00F404DE&quot;/&gt;&lt;wsp:rsid wsp:val=&quot;00F40A99&quot;/&gt;&lt;wsp:rsid wsp:val=&quot;00F40AB2&quot;/&gt;&lt;wsp:rsid wsp:val=&quot;00F40AF9&quot;/&gt;&lt;wsp:rsid wsp:val=&quot;00F40CEB&quot;/&gt;&lt;wsp:rsid wsp:val=&quot;00F40F30&quot;/&gt;&lt;wsp:rsid wsp:val=&quot;00F4102E&quot;/&gt;&lt;wsp:rsid wsp:val=&quot;00F411B2&quot;/&gt;&lt;wsp:rsid wsp:val=&quot;00F414AE&quot;/&gt;&lt;wsp:rsid wsp:val=&quot;00F4172D&quot;/&gt;&lt;wsp:rsid wsp:val=&quot;00F418D9&quot;/&gt;&lt;wsp:rsid wsp:val=&quot;00F41E76&quot;/&gt;&lt;wsp:rsid wsp:val=&quot;00F4200F&quot;/&gt;&lt;wsp:rsid wsp:val=&quot;00F42064&quot;/&gt;&lt;wsp:rsid wsp:val=&quot;00F42707&quot;/&gt;&lt;wsp:rsid wsp:val=&quot;00F42B4E&quot;/&gt;&lt;wsp:rsid wsp:val=&quot;00F4379E&quot;/&gt;&lt;wsp:rsid wsp:val=&quot;00F4479D&quot;/&gt;&lt;wsp:rsid wsp:val=&quot;00F44D2A&quot;/&gt;&lt;wsp:rsid wsp:val=&quot;00F44F40&quot;/&gt;&lt;wsp:rsid wsp:val=&quot;00F454F1&quot;/&gt;&lt;wsp:rsid wsp:val=&quot;00F45DB4&quot;/&gt;&lt;wsp:rsid wsp:val=&quot;00F460FD&quot;/&gt;&lt;wsp:rsid wsp:val=&quot;00F461C9&quot;/&gt;&lt;wsp:rsid wsp:val=&quot;00F467E0&quot;/&gt;&lt;wsp:rsid wsp:val=&quot;00F46A1E&quot;/&gt;&lt;wsp:rsid wsp:val=&quot;00F4707B&quot;/&gt;&lt;wsp:rsid wsp:val=&quot;00F47191&quot;/&gt;&lt;wsp:rsid wsp:val=&quot;00F471C7&quot;/&gt;&lt;wsp:rsid wsp:val=&quot;00F47247&quot;/&gt;&lt;wsp:rsid wsp:val=&quot;00F47F1E&quot;/&gt;&lt;wsp:rsid wsp:val=&quot;00F503B9&quot;/&gt;&lt;wsp:rsid wsp:val=&quot;00F5082B&quot;/&gt;&lt;wsp:rsid wsp:val=&quot;00F50B27&quot;/&gt;&lt;wsp:rsid wsp:val=&quot;00F50E89&quot;/&gt;&lt;wsp:rsid wsp:val=&quot;00F5158F&quot;/&gt;&lt;wsp:rsid wsp:val=&quot;00F51BF4&quot;/&gt;&lt;wsp:rsid wsp:val=&quot;00F51DAE&quot;/&gt;&lt;wsp:rsid wsp:val=&quot;00F525B8&quot;/&gt;&lt;wsp:rsid wsp:val=&quot;00F52BED&quot;/&gt;&lt;wsp:rsid wsp:val=&quot;00F52F8B&quot;/&gt;&lt;wsp:rsid wsp:val=&quot;00F53009&quot;/&gt;&lt;wsp:rsid wsp:val=&quot;00F53C50&quot;/&gt;&lt;wsp:rsid wsp:val=&quot;00F541E4&quot;/&gt;&lt;wsp:rsid wsp:val=&quot;00F54675&quot;/&gt;&lt;wsp:rsid wsp:val=&quot;00F54810&quot;/&gt;&lt;wsp:rsid wsp:val=&quot;00F54C34&quot;/&gt;&lt;wsp:rsid wsp:val=&quot;00F54CEB&quot;/&gt;&lt;wsp:rsid wsp:val=&quot;00F551D4&quot;/&gt;&lt;wsp:rsid wsp:val=&quot;00F551DC&quot;/&gt;&lt;wsp:rsid wsp:val=&quot;00F55320&quot;/&gt;&lt;wsp:rsid wsp:val=&quot;00F554EC&quot;/&gt;&lt;wsp:rsid wsp:val=&quot;00F55CB2&quot;/&gt;&lt;wsp:rsid wsp:val=&quot;00F55FC3&quot;/&gt;&lt;wsp:rsid wsp:val=&quot;00F56149&quot;/&gt;&lt;wsp:rsid wsp:val=&quot;00F566CB&quot;/&gt;&lt;wsp:rsid wsp:val=&quot;00F56731&quot;/&gt;&lt;wsp:rsid wsp:val=&quot;00F5727D&quot;/&gt;&lt;wsp:rsid wsp:val=&quot;00F57572&quot;/&gt;&lt;wsp:rsid wsp:val=&quot;00F5797A&quot;/&gt;&lt;wsp:rsid wsp:val=&quot;00F600C3&quot;/&gt;&lt;wsp:rsid wsp:val=&quot;00F601F9&quot;/&gt;&lt;wsp:rsid wsp:val=&quot;00F60283&quot;/&gt;&lt;wsp:rsid wsp:val=&quot;00F606C5&quot;/&gt;&lt;wsp:rsid wsp:val=&quot;00F60A83&quot;/&gt;&lt;wsp:rsid wsp:val=&quot;00F60B66&quot;/&gt;&lt;wsp:rsid wsp:val=&quot;00F60BF5&quot;/&gt;&lt;wsp:rsid wsp:val=&quot;00F616FE&quot;/&gt;&lt;wsp:rsid wsp:val=&quot;00F62B05&quot;/&gt;&lt;wsp:rsid wsp:val=&quot;00F62BB6&quot;/&gt;&lt;wsp:rsid wsp:val=&quot;00F62FEF&quot;/&gt;&lt;wsp:rsid wsp:val=&quot;00F63205&quot;/&gt;&lt;wsp:rsid wsp:val=&quot;00F639B1&quot;/&gt;&lt;wsp:rsid wsp:val=&quot;00F640F5&quot;/&gt;&lt;wsp:rsid wsp:val=&quot;00F64181&quot;/&gt;&lt;wsp:rsid wsp:val=&quot;00F6457A&quot;/&gt;&lt;wsp:rsid wsp:val=&quot;00F65003&quot;/&gt;&lt;wsp:rsid wsp:val=&quot;00F65EDB&quot;/&gt;&lt;wsp:rsid wsp:val=&quot;00F660F0&quot;/&gt;&lt;wsp:rsid wsp:val=&quot;00F66126&quot;/&gt;&lt;wsp:rsid wsp:val=&quot;00F66656&quot;/&gt;&lt;wsp:rsid wsp:val=&quot;00F671B6&quot;/&gt;&lt;wsp:rsid wsp:val=&quot;00F671F9&quot;/&gt;&lt;wsp:rsid wsp:val=&quot;00F70618&quot;/&gt;&lt;wsp:rsid wsp:val=&quot;00F70774&quot;/&gt;&lt;wsp:rsid wsp:val=&quot;00F70A30&quot;/&gt;&lt;wsp:rsid wsp:val=&quot;00F70BEC&quot;/&gt;&lt;wsp:rsid wsp:val=&quot;00F7143B&quot;/&gt;&lt;wsp:rsid wsp:val=&quot;00F7147B&quot;/&gt;&lt;wsp:rsid wsp:val=&quot;00F715A5&quot;/&gt;&lt;wsp:rsid wsp:val=&quot;00F715F0&quot;/&gt;&lt;wsp:rsid wsp:val=&quot;00F71708&quot;/&gt;&lt;wsp:rsid wsp:val=&quot;00F71934&quot;/&gt;&lt;wsp:rsid wsp:val=&quot;00F71A52&quot;/&gt;&lt;wsp:rsid wsp:val=&quot;00F71BF2&quot;/&gt;&lt;wsp:rsid wsp:val=&quot;00F71CD3&quot;/&gt;&lt;wsp:rsid wsp:val=&quot;00F71D18&quot;/&gt;&lt;wsp:rsid wsp:val=&quot;00F72014&quot;/&gt;&lt;wsp:rsid wsp:val=&quot;00F72257&quot;/&gt;&lt;wsp:rsid wsp:val=&quot;00F72697&quot;/&gt;&lt;wsp:rsid wsp:val=&quot;00F727EB&quot;/&gt;&lt;wsp:rsid wsp:val=&quot;00F729D3&quot;/&gt;&lt;wsp:rsid wsp:val=&quot;00F72B7A&quot;/&gt;&lt;wsp:rsid wsp:val=&quot;00F72EC4&quot;/&gt;&lt;wsp:rsid wsp:val=&quot;00F73168&quot;/&gt;&lt;wsp:rsid wsp:val=&quot;00F7319D&quot;/&gt;&lt;wsp:rsid wsp:val=&quot;00F73225&quot;/&gt;&lt;wsp:rsid wsp:val=&quot;00F73FEF&quot;/&gt;&lt;wsp:rsid wsp:val=&quot;00F74753&quot;/&gt;&lt;wsp:rsid wsp:val=&quot;00F74768&quot;/&gt;&lt;wsp:rsid wsp:val=&quot;00F74A0D&quot;/&gt;&lt;wsp:rsid wsp:val=&quot;00F74A8B&quot;/&gt;&lt;wsp:rsid wsp:val=&quot;00F758B4&quot;/&gt;&lt;wsp:rsid wsp:val=&quot;00F75EA2&quot;/&gt;&lt;wsp:rsid wsp:val=&quot;00F76A89&quot;/&gt;&lt;wsp:rsid wsp:val=&quot;00F76F23&quot;/&gt;&lt;wsp:rsid wsp:val=&quot;00F77061&quot;/&gt;&lt;wsp:rsid wsp:val=&quot;00F773B3&quot;/&gt;&lt;wsp:rsid wsp:val=&quot;00F776F4&quot;/&gt;&lt;wsp:rsid wsp:val=&quot;00F77A39&quot;/&gt;&lt;wsp:rsid wsp:val=&quot;00F801C0&quot;/&gt;&lt;wsp:rsid wsp:val=&quot;00F80535&quot;/&gt;&lt;wsp:rsid wsp:val=&quot;00F8101D&quot;/&gt;&lt;wsp:rsid wsp:val=&quot;00F814E9&quot;/&gt;&lt;wsp:rsid wsp:val=&quot;00F81EC6&quot;/&gt;&lt;wsp:rsid wsp:val=&quot;00F827C3&quot;/&gt;&lt;wsp:rsid wsp:val=&quot;00F82FE4&quot;/&gt;&lt;wsp:rsid wsp:val=&quot;00F83264&quot;/&gt;&lt;wsp:rsid wsp:val=&quot;00F833A3&quot;/&gt;&lt;wsp:rsid wsp:val=&quot;00F83523&quot;/&gt;&lt;wsp:rsid wsp:val=&quot;00F835BD&quot;/&gt;&lt;wsp:rsid wsp:val=&quot;00F83A24&quot;/&gt;&lt;wsp:rsid wsp:val=&quot;00F83BB6&quot;/&gt;&lt;wsp:rsid wsp:val=&quot;00F84327&quot;/&gt;&lt;wsp:rsid wsp:val=&quot;00F843CC&quot;/&gt;&lt;wsp:rsid wsp:val=&quot;00F84641&quot;/&gt;&lt;wsp:rsid wsp:val=&quot;00F84D5A&quot;/&gt;&lt;wsp:rsid wsp:val=&quot;00F84EA9&quot;/&gt;&lt;wsp:rsid wsp:val=&quot;00F8532B&quot;/&gt;&lt;wsp:rsid wsp:val=&quot;00F85465&quot;/&gt;&lt;wsp:rsid wsp:val=&quot;00F8643E&quot;/&gt;&lt;wsp:rsid wsp:val=&quot;00F86889&quot;/&gt;&lt;wsp:rsid wsp:val=&quot;00F869A7&quot;/&gt;&lt;wsp:rsid wsp:val=&quot;00F874CB&quot;/&gt;&lt;wsp:rsid wsp:val=&quot;00F876CA&quot;/&gt;&lt;wsp:rsid wsp:val=&quot;00F90D11&quot;/&gt;&lt;wsp:rsid wsp:val=&quot;00F91005&quot;/&gt;&lt;wsp:rsid wsp:val=&quot;00F91074&quot;/&gt;&lt;wsp:rsid wsp:val=&quot;00F9117E&quot;/&gt;&lt;wsp:rsid wsp:val=&quot;00F91E16&quot;/&gt;&lt;wsp:rsid wsp:val=&quot;00F923BC&quot;/&gt;&lt;wsp:rsid wsp:val=&quot;00F92606&quot;/&gt;&lt;wsp:rsid wsp:val=&quot;00F92BC3&quot;/&gt;&lt;wsp:rsid wsp:val=&quot;00F92CE8&quot;/&gt;&lt;wsp:rsid wsp:val=&quot;00F92EFE&quot;/&gt;&lt;wsp:rsid wsp:val=&quot;00F934E4&quot;/&gt;&lt;wsp:rsid wsp:val=&quot;00F936F9&quot;/&gt;&lt;wsp:rsid wsp:val=&quot;00F938B5&quot;/&gt;&lt;wsp:rsid wsp:val=&quot;00F944BD&quot;/&gt;&lt;wsp:rsid wsp:val=&quot;00F946A1&quot;/&gt;&lt;wsp:rsid wsp:val=&quot;00F94710&quot;/&gt;&lt;wsp:rsid wsp:val=&quot;00F948B2&quot;/&gt;&lt;wsp:rsid wsp:val=&quot;00F94934&quot;/&gt;&lt;wsp:rsid wsp:val=&quot;00F94C56&quot;/&gt;&lt;wsp:rsid wsp:val=&quot;00F95082&quot;/&gt;&lt;wsp:rsid wsp:val=&quot;00F9543D&quot;/&gt;&lt;wsp:rsid wsp:val=&quot;00F968A0&quot;/&gt;&lt;wsp:rsid wsp:val=&quot;00F96F33&quot;/&gt;&lt;wsp:rsid wsp:val=&quot;00F971CC&quot;/&gt;&lt;wsp:rsid wsp:val=&quot;00F97EBC&quot;/&gt;&lt;wsp:rsid wsp:val=&quot;00FA0393&quot;/&gt;&lt;wsp:rsid wsp:val=&quot;00FA0822&quot;/&gt;&lt;wsp:rsid wsp:val=&quot;00FA0A26&quot;/&gt;&lt;wsp:rsid wsp:val=&quot;00FA147E&quot;/&gt;&lt;wsp:rsid wsp:val=&quot;00FA16BF&quot;/&gt;&lt;wsp:rsid wsp:val=&quot;00FA1876&quot;/&gt;&lt;wsp:rsid wsp:val=&quot;00FA1D4F&quot;/&gt;&lt;wsp:rsid wsp:val=&quot;00FA287B&quot;/&gt;&lt;wsp:rsid wsp:val=&quot;00FA31D7&quot;/&gt;&lt;wsp:rsid wsp:val=&quot;00FA31FA&quot;/&gt;&lt;wsp:rsid wsp:val=&quot;00FA33DD&quot;/&gt;&lt;wsp:rsid wsp:val=&quot;00FA35F5&quot;/&gt;&lt;wsp:rsid wsp:val=&quot;00FA3856&quot;/&gt;&lt;wsp:rsid wsp:val=&quot;00FA39FA&quot;/&gt;&lt;wsp:rsid wsp:val=&quot;00FA3B69&quot;/&gt;&lt;wsp:rsid wsp:val=&quot;00FA3C38&quot;/&gt;&lt;wsp:rsid wsp:val=&quot;00FA3ED4&quot;/&gt;&lt;wsp:rsid wsp:val=&quot;00FA4D8E&quot;/&gt;&lt;wsp:rsid wsp:val=&quot;00FA53B1&quot;/&gt;&lt;wsp:rsid wsp:val=&quot;00FA54E9&quot;/&gt;&lt;wsp:rsid wsp:val=&quot;00FA59BC&quot;/&gt;&lt;wsp:rsid wsp:val=&quot;00FA5DBB&quot;/&gt;&lt;wsp:rsid wsp:val=&quot;00FA6221&quot;/&gt;&lt;wsp:rsid wsp:val=&quot;00FA63C5&quot;/&gt;&lt;wsp:rsid wsp:val=&quot;00FA673B&quot;/&gt;&lt;wsp:rsid wsp:val=&quot;00FA6892&quot;/&gt;&lt;wsp:rsid wsp:val=&quot;00FA68A5&quot;/&gt;&lt;wsp:rsid wsp:val=&quot;00FA6B22&quot;/&gt;&lt;wsp:rsid wsp:val=&quot;00FA6BE1&quot;/&gt;&lt;wsp:rsid wsp:val=&quot;00FA74AE&quot;/&gt;&lt;wsp:rsid wsp:val=&quot;00FA7696&quot;/&gt;&lt;wsp:rsid wsp:val=&quot;00FA796D&quot;/&gt;&lt;wsp:rsid wsp:val=&quot;00FA7BFA&quot;/&gt;&lt;wsp:rsid wsp:val=&quot;00FA7CDB&quot;/&gt;&lt;wsp:rsid wsp:val=&quot;00FB0069&quot;/&gt;&lt;wsp:rsid wsp:val=&quot;00FB03BA&quot;/&gt;&lt;wsp:rsid wsp:val=&quot;00FB04D5&quot;/&gt;&lt;wsp:rsid wsp:val=&quot;00FB0959&quot;/&gt;&lt;wsp:rsid wsp:val=&quot;00FB0B9C&quot;/&gt;&lt;wsp:rsid wsp:val=&quot;00FB0BCD&quot;/&gt;&lt;wsp:rsid wsp:val=&quot;00FB10CB&quot;/&gt;&lt;wsp:rsid wsp:val=&quot;00FB1309&quot;/&gt;&lt;wsp:rsid wsp:val=&quot;00FB278F&quot;/&gt;&lt;wsp:rsid wsp:val=&quot;00FB2A7A&quot;/&gt;&lt;wsp:rsid wsp:val=&quot;00FB2C2A&quot;/&gt;&lt;wsp:rsid wsp:val=&quot;00FB2D6C&quot;/&gt;&lt;wsp:rsid wsp:val=&quot;00FB38A4&quot;/&gt;&lt;wsp:rsid wsp:val=&quot;00FB38E5&quot;/&gt;&lt;wsp:rsid wsp:val=&quot;00FB3C37&quot;/&gt;&lt;wsp:rsid wsp:val=&quot;00FB3F81&quot;/&gt;&lt;wsp:rsid wsp:val=&quot;00FB4497&quot;/&gt;&lt;wsp:rsid wsp:val=&quot;00FB4B85&quot;/&gt;&lt;wsp:rsid wsp:val=&quot;00FB54AE&quot;/&gt;&lt;wsp:rsid wsp:val=&quot;00FB552C&quot;/&gt;&lt;wsp:rsid wsp:val=&quot;00FB56CD&quot;/&gt;&lt;wsp:rsid wsp:val=&quot;00FB5EEA&quot;/&gt;&lt;wsp:rsid wsp:val=&quot;00FB67D3&quot;/&gt;&lt;wsp:rsid wsp:val=&quot;00FB69EE&quot;/&gt;&lt;wsp:rsid wsp:val=&quot;00FB7C81&quot;/&gt;&lt;wsp:rsid wsp:val=&quot;00FC01E5&quot;/&gt;&lt;wsp:rsid wsp:val=&quot;00FC0898&quot;/&gt;&lt;wsp:rsid wsp:val=&quot;00FC0A68&quot;/&gt;&lt;wsp:rsid wsp:val=&quot;00FC0DED&quot;/&gt;&lt;wsp:rsid wsp:val=&quot;00FC12B1&quot;/&gt;&lt;wsp:rsid wsp:val=&quot;00FC1A3D&quot;/&gt;&lt;wsp:rsid wsp:val=&quot;00FC1CDC&quot;/&gt;&lt;wsp:rsid wsp:val=&quot;00FC223A&quot;/&gt;&lt;wsp:rsid wsp:val=&quot;00FC2486&quot;/&gt;&lt;wsp:rsid wsp:val=&quot;00FC2695&quot;/&gt;&lt;wsp:rsid wsp:val=&quot;00FC2991&quot;/&gt;&lt;wsp:rsid wsp:val=&quot;00FC2B5D&quot;/&gt;&lt;wsp:rsid wsp:val=&quot;00FC2F32&quot;/&gt;&lt;wsp:rsid wsp:val=&quot;00FC3328&quot;/&gt;&lt;wsp:rsid wsp:val=&quot;00FC3885&quot;/&gt;&lt;wsp:rsid wsp:val=&quot;00FC3DAE&quot;/&gt;&lt;wsp:rsid wsp:val=&quot;00FC4B95&quot;/&gt;&lt;wsp:rsid wsp:val=&quot;00FC4DC7&quot;/&gt;&lt;wsp:rsid wsp:val=&quot;00FC57FC&quot;/&gt;&lt;wsp:rsid wsp:val=&quot;00FC59B4&quot;/&gt;&lt;wsp:rsid wsp:val=&quot;00FC5B28&quot;/&gt;&lt;wsp:rsid wsp:val=&quot;00FC5FEF&quot;/&gt;&lt;wsp:rsid wsp:val=&quot;00FC64D5&quot;/&gt;&lt;wsp:rsid wsp:val=&quot;00FC67A7&quot;/&gt;&lt;wsp:rsid wsp:val=&quot;00FC6B25&quot;/&gt;&lt;wsp:rsid wsp:val=&quot;00FC76EB&quot;/&gt;&lt;wsp:rsid wsp:val=&quot;00FC77CB&quot;/&gt;&lt;wsp:rsid wsp:val=&quot;00FC7810&quot;/&gt;&lt;wsp:rsid wsp:val=&quot;00FC7982&quot;/&gt;&lt;wsp:rsid wsp:val=&quot;00FC7AA0&quot;/&gt;&lt;wsp:rsid wsp:val=&quot;00FD00C2&quot;/&gt;&lt;wsp:rsid wsp:val=&quot;00FD04B3&quot;/&gt;&lt;wsp:rsid wsp:val=&quot;00FD0AA7&quot;/&gt;&lt;wsp:rsid wsp:val=&quot;00FD0C43&quot;/&gt;&lt;wsp:rsid wsp:val=&quot;00FD0D22&quot;/&gt;&lt;wsp:rsid wsp:val=&quot;00FD0D9B&quot;/&gt;&lt;wsp:rsid wsp:val=&quot;00FD1074&quot;/&gt;&lt;wsp:rsid wsp:val=&quot;00FD1AB2&quot;/&gt;&lt;wsp:rsid wsp:val=&quot;00FD1E48&quot;/&gt;&lt;wsp:rsid wsp:val=&quot;00FD274A&quot;/&gt;&lt;wsp:rsid wsp:val=&quot;00FD324D&quot;/&gt;&lt;wsp:rsid wsp:val=&quot;00FD360C&quot;/&gt;&lt;wsp:rsid wsp:val=&quot;00FD3B55&quot;/&gt;&lt;wsp:rsid wsp:val=&quot;00FD437B&quot;/&gt;&lt;wsp:rsid wsp:val=&quot;00FD43A0&quot;/&gt;&lt;wsp:rsid wsp:val=&quot;00FD4859&quot;/&gt;&lt;wsp:rsid wsp:val=&quot;00FD54F6&quot;/&gt;&lt;wsp:rsid wsp:val=&quot;00FD5511&quot;/&gt;&lt;wsp:rsid wsp:val=&quot;00FD5C39&quot;/&gt;&lt;wsp:rsid wsp:val=&quot;00FD5DFC&quot;/&gt;&lt;wsp:rsid wsp:val=&quot;00FD63B3&quot;/&gt;&lt;wsp:rsid wsp:val=&quot;00FD6561&quot;/&gt;&lt;wsp:rsid wsp:val=&quot;00FD76F5&quot;/&gt;&lt;wsp:rsid wsp:val=&quot;00FD7B8F&quot;/&gt;&lt;wsp:rsid wsp:val=&quot;00FD7DFF&quot;/&gt;&lt;wsp:rsid wsp:val=&quot;00FD7FE6&quot;/&gt;&lt;wsp:rsid wsp:val=&quot;00FE0389&quot;/&gt;&lt;wsp:rsid wsp:val=&quot;00FE05B4&quot;/&gt;&lt;wsp:rsid wsp:val=&quot;00FE0C3D&quot;/&gt;&lt;wsp:rsid wsp:val=&quot;00FE0E64&quot;/&gt;&lt;wsp:rsid wsp:val=&quot;00FE1350&quot;/&gt;&lt;wsp:rsid wsp:val=&quot;00FE14A9&quot;/&gt;&lt;wsp:rsid wsp:val=&quot;00FE168D&quot;/&gt;&lt;wsp:rsid wsp:val=&quot;00FE1AC8&quot;/&gt;&lt;wsp:rsid wsp:val=&quot;00FE1C57&quot;/&gt;&lt;wsp:rsid wsp:val=&quot;00FE23C2&quot;/&gt;&lt;wsp:rsid wsp:val=&quot;00FE2B1B&quot;/&gt;&lt;wsp:rsid wsp:val=&quot;00FE3089&quot;/&gt;&lt;wsp:rsid wsp:val=&quot;00FE33BE&quot;/&gt;&lt;wsp:rsid wsp:val=&quot;00FE392D&quot;/&gt;&lt;wsp:rsid wsp:val=&quot;00FE3F9A&quot;/&gt;&lt;wsp:rsid wsp:val=&quot;00FE40BD&quot;/&gt;&lt;wsp:rsid wsp:val=&quot;00FE435D&quot;/&gt;&lt;wsp:rsid wsp:val=&quot;00FE4743&quot;/&gt;&lt;wsp:rsid wsp:val=&quot;00FE5906&quot;/&gt;&lt;wsp:rsid wsp:val=&quot;00FE5CAF&quot;/&gt;&lt;wsp:rsid wsp:val=&quot;00FE5D26&quot;/&gt;&lt;wsp:rsid wsp:val=&quot;00FE5E62&quot;/&gt;&lt;wsp:rsid wsp:val=&quot;00FE6523&quot;/&gt;&lt;wsp:rsid wsp:val=&quot;00FE6636&quot;/&gt;&lt;wsp:rsid wsp:val=&quot;00FE6A1D&quot;/&gt;&lt;wsp:rsid wsp:val=&quot;00FE7234&quot;/&gt;&lt;wsp:rsid wsp:val=&quot;00FE75DA&quot;/&gt;&lt;wsp:rsid wsp:val=&quot;00FE7A21&quot;/&gt;&lt;wsp:rsid wsp:val=&quot;00FF05C4&quot;/&gt;&lt;wsp:rsid wsp:val=&quot;00FF078A&quot;/&gt;&lt;wsp:rsid wsp:val=&quot;00FF093A&quot;/&gt;&lt;wsp:rsid wsp:val=&quot;00FF1337&quot;/&gt;&lt;wsp:rsid wsp:val=&quot;00FF1CA6&quot;/&gt;&lt;wsp:rsid wsp:val=&quot;00FF26E1&quot;/&gt;&lt;wsp:rsid wsp:val=&quot;00FF2804&quot;/&gt;&lt;wsp:rsid wsp:val=&quot;00FF2A4E&quot;/&gt;&lt;wsp:rsid wsp:val=&quot;00FF316A&quot;/&gt;&lt;wsp:rsid wsp:val=&quot;00FF34DD&quot;/&gt;&lt;wsp:rsid wsp:val=&quot;00FF37BD&quot;/&gt;&lt;wsp:rsid wsp:val=&quot;00FF3CED&quot;/&gt;&lt;wsp:rsid wsp:val=&quot;00FF49BB&quot;/&gt;&lt;wsp:rsid wsp:val=&quot;00FF4A69&quot;/&gt;&lt;wsp:rsid wsp:val=&quot;00FF5216&quot;/&gt;&lt;wsp:rsid wsp:val=&quot;00FF554A&quot;/&gt;&lt;wsp:rsid wsp:val=&quot;00FF56B7&quot;/&gt;&lt;wsp:rsid wsp:val=&quot;00FF5BED&quot;/&gt;&lt;wsp:rsid wsp:val=&quot;00FF5C21&quot;/&gt;&lt;wsp:rsid wsp:val=&quot;00FF6009&quot;/&gt;&lt;wsp:rsid wsp:val=&quot;00FF62F3&quot;/&gt;&lt;wsp:rsid wsp:val=&quot;00FF678F&quot;/&gt;&lt;wsp:rsid wsp:val=&quot;00FF6CD1&quot;/&gt;&lt;wsp:rsid wsp:val=&quot;00FF6F59&quot;/&gt;&lt;wsp:rsid wsp:val=&quot;00FF7077&quot;/&gt;&lt;wsp:rsid wsp:val=&quot;00FF7355&quot;/&gt;&lt;wsp:rsid wsp:val=&quot;00FF75FC&quot;/&gt;&lt;wsp:rsid wsp:val=&quot;00FF7A90&quot;/&gt;&lt;wsp:rsid wsp:val=&quot;00FF7E4D&quot;/&gt;&lt;wsp:rsid wsp:val=&quot;00FF7F6D&quot;/&gt;&lt;wsp:rsid wsp:val=&quot;0115454E&quot;/&gt;&lt;wsp:rsid wsp:val=&quot;01242C11&quot;/&gt;&lt;wsp:rsid wsp:val=&quot;013B5510&quot;/&gt;&lt;wsp:rsid wsp:val=&quot;013D13C6&quot;/&gt;&lt;wsp:rsid wsp:val=&quot;01422B07&quot;/&gt;&lt;wsp:rsid wsp:val=&quot;01462EFE&quot;/&gt;&lt;wsp:rsid wsp:val=&quot;015E0BE9&quot;/&gt;&lt;wsp:rsid wsp:val=&quot;01693432&quot;/&gt;&lt;wsp:rsid wsp:val=&quot;018F1416&quot;/&gt;&lt;wsp:rsid wsp:val=&quot;01AB094A&quot;/&gt;&lt;wsp:rsid wsp:val=&quot;01B306E4&quot;/&gt;&lt;wsp:rsid wsp:val=&quot;01D27A5F&quot;/&gt;&lt;wsp:rsid wsp:val=&quot;0201766A&quot;/&gt;&lt;wsp:rsid wsp:val=&quot;02151F95&quot;/&gt;&lt;wsp:rsid wsp:val=&quot;022E47B0&quot;/&gt;&lt;wsp:rsid wsp:val=&quot;02554999&quot;/&gt;&lt;wsp:rsid wsp:val=&quot;02574326&quot;/&gt;&lt;wsp:rsid wsp:val=&quot;025B75F9&quot;/&gt;&lt;wsp:rsid wsp:val=&quot;02767EF6&quot;/&gt;&lt;wsp:rsid wsp:val=&quot;02B34E07&quot;/&gt;&lt;wsp:rsid wsp:val=&quot;030F5EB8&quot;/&gt;&lt;wsp:rsid wsp:val=&quot;031B3D3A&quot;/&gt;&lt;wsp:rsid wsp:val=&quot;03300F14&quot;/&gt;&lt;wsp:rsid wsp:val=&quot;03382F46&quot;/&gt;&lt;wsp:rsid wsp:val=&quot;033A53C5&quot;/&gt;&lt;wsp:rsid wsp:val=&quot;037C375A&quot;/&gt;&lt;wsp:rsid wsp:val=&quot;037C5BED&quot;/&gt;&lt;wsp:rsid wsp:val=&quot;03871F70&quot;/&gt;&lt;wsp:rsid wsp:val=&quot;03915486&quot;/&gt;&lt;wsp:rsid wsp:val=&quot;03AE2B70&quot;/&gt;&lt;wsp:rsid wsp:val=&quot;03C200B6&quot;/&gt;&lt;wsp:rsid wsp:val=&quot;03D81924&quot;/&gt;&lt;wsp:rsid wsp:val=&quot;03E9024B&quot;/&gt;&lt;wsp:rsid wsp:val=&quot;03E925DE&quot;/&gt;&lt;wsp:rsid wsp:val=&quot;03F638B5&quot;/&gt;&lt;wsp:rsid wsp:val=&quot;042B188D&quot;/&gt;&lt;wsp:rsid wsp:val=&quot;043A302C&quot;/&gt;&lt;wsp:rsid wsp:val=&quot;043F479D&quot;/&gt;&lt;wsp:rsid wsp:val=&quot;046C35A2&quot;/&gt;&lt;wsp:rsid wsp:val=&quot;0492209E&quot;/&gt;&lt;wsp:rsid wsp:val=&quot;04B345F7&quot;/&gt;&lt;wsp:rsid wsp:val=&quot;04BE7DD0&quot;/&gt;&lt;wsp:rsid wsp:val=&quot;04EB3650&quot;/&gt;&lt;wsp:rsid wsp:val=&quot;050D0125&quot;/&gt;&lt;wsp:rsid wsp:val=&quot;054445DB&quot;/&gt;&lt;wsp:rsid wsp:val=&quot;055A06C9&quot;/&gt;&lt;wsp:rsid wsp:val=&quot;05702DF2&quot;/&gt;&lt;wsp:rsid wsp:val=&quot;05733EFD&quot;/&gt;&lt;wsp:rsid wsp:val=&quot;058D2653&quot;/&gt;&lt;wsp:rsid wsp:val=&quot;05A11E98&quot;/&gt;&lt;wsp:rsid wsp:val=&quot;05EA3121&quot;/&gt;&lt;wsp:rsid wsp:val=&quot;05EB37CA&quot;/&gt;&lt;wsp:rsid wsp:val=&quot;05EF39F0&quot;/&gt;&lt;wsp:rsid wsp:val=&quot;060D79A1&quot;/&gt;&lt;wsp:rsid wsp:val=&quot;06257099&quot;/&gt;&lt;wsp:rsid wsp:val=&quot;067751BD&quot;/&gt;&lt;wsp:rsid wsp:val=&quot;06CF7159&quot;/&gt;&lt;wsp:rsid wsp:val=&quot;06D32D7E&quot;/&gt;&lt;wsp:rsid wsp:val=&quot;06E21138&quot;/&gt;&lt;wsp:rsid wsp:val=&quot;06E64C63&quot;/&gt;&lt;wsp:rsid wsp:val=&quot;06F24EF2&quot;/&gt;&lt;wsp:rsid wsp:val=&quot;07470651&quot;/&gt;&lt;wsp:rsid wsp:val=&quot;07AE7932&quot;/&gt;&lt;wsp:rsid wsp:val=&quot;07B814E5&quot;/&gt;&lt;wsp:rsid wsp:val=&quot;07D013A8&quot;/&gt;&lt;wsp:rsid wsp:val=&quot;07D648D8&quot;/&gt;&lt;wsp:rsid wsp:val=&quot;07FD44E9&quot;/&gt;&lt;wsp:rsid wsp:val=&quot;0805407D&quot;/&gt;&lt;wsp:rsid wsp:val=&quot;08127126&quot;/&gt;&lt;wsp:rsid wsp:val=&quot;08132E8B&quot;/&gt;&lt;wsp:rsid wsp:val=&quot;081D706E&quot;/&gt;&lt;wsp:rsid wsp:val=&quot;085D519A&quot;/&gt;&lt;wsp:rsid wsp:val=&quot;086D1BC3&quot;/&gt;&lt;wsp:rsid wsp:val=&quot;08706B4B&quot;/&gt;&lt;wsp:rsid wsp:val=&quot;088B79C8&quot;/&gt;&lt;wsp:rsid wsp:val=&quot;08CE61CB&quot;/&gt;&lt;wsp:rsid wsp:val=&quot;08D2064E&quot;/&gt;&lt;wsp:rsid wsp:val=&quot;08F44BC5&quot;/&gt;&lt;wsp:rsid wsp:val=&quot;08FA203B&quot;/&gt;&lt;wsp:rsid wsp:val=&quot;094B14E7&quot;/&gt;&lt;wsp:rsid wsp:val=&quot;095256C8&quot;/&gt;&lt;wsp:rsid wsp:val=&quot;096F6526&quot;/&gt;&lt;wsp:rsid wsp:val=&quot;09AB29D4&quot;/&gt;&lt;wsp:rsid wsp:val=&quot;0A32370E&quot;/&gt;&lt;wsp:rsid wsp:val=&quot;0A585A2D&quot;/&gt;&lt;wsp:rsid wsp:val=&quot;0A594E3E&quot;/&gt;&lt;wsp:rsid wsp:val=&quot;0A5C768D&quot;/&gt;&lt;wsp:rsid wsp:val=&quot;0A6F50FD&quot;/&gt;&lt;wsp:rsid wsp:val=&quot;0A934843&quot;/&gt;&lt;wsp:rsid wsp:val=&quot;0A9E4A8D&quot;/&gt;&lt;wsp:rsid wsp:val=&quot;0A9F2012&quot;/&gt;&lt;wsp:rsid wsp:val=&quot;0AAA6D9C&quot;/&gt;&lt;wsp:rsid wsp:val=&quot;0AB53627&quot;/&gt;&lt;wsp:rsid wsp:val=&quot;0ACE1EAB&quot;/&gt;&lt;wsp:rsid wsp:val=&quot;0AE65CB9&quot;/&gt;&lt;wsp:rsid wsp:val=&quot;0AE96B11&quot;/&gt;&lt;wsp:rsid wsp:val=&quot;0AFD09EB&quot;/&gt;&lt;wsp:rsid wsp:val=&quot;0B07538C&quot;/&gt;&lt;wsp:rsid wsp:val=&quot;0B1A274D&quot;/&gt;&lt;wsp:rsid wsp:val=&quot;0B254ED4&quot;/&gt;&lt;wsp:rsid wsp:val=&quot;0B2E5D46&quot;/&gt;&lt;wsp:rsid wsp:val=&quot;0B3A4E5B&quot;/&gt;&lt;wsp:rsid wsp:val=&quot;0B5823AA&quot;/&gt;&lt;wsp:rsid wsp:val=&quot;0B827907&quot;/&gt;&lt;wsp:rsid wsp:val=&quot;0B8C4C1A&quot;/&gt;&lt;wsp:rsid wsp:val=&quot;0B9549DB&quot;/&gt;&lt;wsp:rsid wsp:val=&quot;0B9D13EC&quot;/&gt;&lt;wsp:rsid wsp:val=&quot;0BA07E46&quot;/&gt;&lt;wsp:rsid wsp:val=&quot;0BC032D6&quot;/&gt;&lt;wsp:rsid wsp:val=&quot;0BC10793&quot;/&gt;&lt;wsp:rsid wsp:val=&quot;0BDB1E35&quot;/&gt;&lt;wsp:rsid wsp:val=&quot;0BDB6546&quot;/&gt;&lt;wsp:rsid wsp:val=&quot;0C195365&quot;/&gt;&lt;wsp:rsid wsp:val=&quot;0C6F4E58&quot;/&gt;&lt;wsp:rsid wsp:val=&quot;0CFB1DB9&quot;/&gt;&lt;wsp:rsid wsp:val=&quot;0D220294&quot;/&gt;&lt;wsp:rsid wsp:val=&quot;0D3A4A42&quot;/&gt;&lt;wsp:rsid wsp:val=&quot;0D5773D6&quot;/&gt;&lt;wsp:rsid wsp:val=&quot;0D594DB6&quot;/&gt;&lt;wsp:rsid wsp:val=&quot;0D632B1E&quot;/&gt;&lt;wsp:rsid wsp:val=&quot;0D7D7848&quot;/&gt;&lt;wsp:rsid wsp:val=&quot;0D8E173E&quot;/&gt;&lt;wsp:rsid wsp:val=&quot;0DA10A04&quot;/&gt;&lt;wsp:rsid wsp:val=&quot;0DF13B47&quot;/&gt;&lt;wsp:rsid wsp:val=&quot;0E0A5187&quot;/&gt;&lt;wsp:rsid wsp:val=&quot;0E332166&quot;/&gt;&lt;wsp:rsid wsp:val=&quot;0E3917FF&quot;/&gt;&lt;wsp:rsid wsp:val=&quot;0E613656&quot;/&gt;&lt;wsp:rsid wsp:val=&quot;0E72787E&quot;/&gt;&lt;wsp:rsid wsp:val=&quot;0E9F5739&quot;/&gt;&lt;wsp:rsid wsp:val=&quot;0EC3008E&quot;/&gt;&lt;wsp:rsid wsp:val=&quot;0EDB339F&quot;/&gt;&lt;wsp:rsid wsp:val=&quot;0F125211&quot;/&gt;&lt;wsp:rsid wsp:val=&quot;0F152A9D&quot;/&gt;&lt;wsp:rsid wsp:val=&quot;0F1E7B0D&quot;/&gt;&lt;wsp:rsid wsp:val=&quot;0F62047F&quot;/&gt;&lt;wsp:rsid wsp:val=&quot;0F6B41F3&quot;/&gt;&lt;wsp:rsid wsp:val=&quot;0F7A2097&quot;/&gt;&lt;wsp:rsid wsp:val=&quot;0F7F1100&quot;/&gt;&lt;wsp:rsid wsp:val=&quot;0F816B6A&quot;/&gt;&lt;wsp:rsid wsp:val=&quot;0F82210C&quot;/&gt;&lt;wsp:rsid wsp:val=&quot;0F950757&quot;/&gt;&lt;wsp:rsid wsp:val=&quot;0FA36B70&quot;/&gt;&lt;wsp:rsid wsp:val=&quot;0FA37671&quot;/&gt;&lt;wsp:rsid wsp:val=&quot;0FAC2C6D&quot;/&gt;&lt;wsp:rsid wsp:val=&quot;0FB70395&quot;/&gt;&lt;wsp:rsid wsp:val=&quot;0FBA4112&quot;/&gt;&lt;wsp:rsid wsp:val=&quot;0FBB10D0&quot;/&gt;&lt;wsp:rsid wsp:val=&quot;0FDA6A10&quot;/&gt;&lt;wsp:rsid wsp:val=&quot;10040C3F&quot;/&gt;&lt;wsp:rsid wsp:val=&quot;100B59FA&quot;/&gt;&lt;wsp:rsid wsp:val=&quot;10110CDB&quot;/&gt;&lt;wsp:rsid wsp:val=&quot;10206D1E&quot;/&gt;&lt;wsp:rsid wsp:val=&quot;105F040B&quot;/&gt;&lt;wsp:rsid wsp:val=&quot;107A5169&quot;/&gt;&lt;wsp:rsid wsp:val=&quot;107B4EBF&quot;/&gt;&lt;wsp:rsid wsp:val=&quot;107C4D2C&quot;/&gt;&lt;wsp:rsid wsp:val=&quot;10881C30&quot;/&gt;&lt;wsp:rsid wsp:val=&quot;108A6F8A&quot;/&gt;&lt;wsp:rsid wsp:val=&quot;10A32DF1&quot;/&gt;&lt;wsp:rsid wsp:val=&quot;10A50D79&quot;/&gt;&lt;wsp:rsid wsp:val=&quot;10AB24DF&quot;/&gt;&lt;wsp:rsid wsp:val=&quot;10D653BA&quot;/&gt;&lt;wsp:rsid wsp:val=&quot;10DB6356&quot;/&gt;&lt;wsp:rsid wsp:val=&quot;10EF5ED1&quot;/&gt;&lt;wsp:rsid wsp:val=&quot;112A5200&quot;/&gt;&lt;wsp:rsid wsp:val=&quot;112B7604&quot;/&gt;&lt;wsp:rsid wsp:val=&quot;11306888&quot;/&gt;&lt;wsp:rsid wsp:val=&quot;1168799E&quot;/&gt;&lt;wsp:rsid wsp:val=&quot;11A64DBC&quot;/&gt;&lt;wsp:rsid wsp:val=&quot;11AF324A&quot;/&gt;&lt;wsp:rsid wsp:val=&quot;1228310E&quot;/&gt;&lt;wsp:rsid wsp:val=&quot;12325B1D&quot;/&gt;&lt;wsp:rsid wsp:val=&quot;1244691E&quot;/&gt;&lt;wsp:rsid wsp:val=&quot;1251591B&quot;/&gt;&lt;wsp:rsid wsp:val=&quot;126B461E&quot;/&gt;&lt;wsp:rsid wsp:val=&quot;127D72F2&quot;/&gt;&lt;wsp:rsid wsp:val=&quot;12A908D3&quot;/&gt;&lt;wsp:rsid wsp:val=&quot;12AA7F02&quot;/&gt;&lt;wsp:rsid wsp:val=&quot;12DE33CA&quot;/&gt;&lt;wsp:rsid wsp:val=&quot;12FF52DE&quot;/&gt;&lt;wsp:rsid wsp:val=&quot;13344C16&quot;/&gt;&lt;wsp:rsid wsp:val=&quot;1343505A&quot;/&gt;&lt;wsp:rsid wsp:val=&quot;13544A6B&quot;/&gt;&lt;wsp:rsid wsp:val=&quot;137A40BD&quot;/&gt;&lt;wsp:rsid wsp:val=&quot;13B563DA&quot;/&gt;&lt;wsp:rsid wsp:val=&quot;13BD31AB&quot;/&gt;&lt;wsp:rsid wsp:val=&quot;13CD27B6&quot;/&gt;&lt;wsp:rsid wsp:val=&quot;13E532CA&quot;/&gt;&lt;wsp:rsid wsp:val=&quot;13ED0B0B&quot;/&gt;&lt;wsp:rsid wsp:val=&quot;13ED7D7F&quot;/&gt;&lt;wsp:rsid wsp:val=&quot;14176353&quot;/&gt;&lt;wsp:rsid wsp:val=&quot;141F7FB3&quot;/&gt;&lt;wsp:rsid wsp:val=&quot;14242FDA&quot;/&gt;&lt;wsp:rsid wsp:val=&quot;14436E72&quot;/&gt;&lt;wsp:rsid wsp:val=&quot;144F55C3&quot;/&gt;&lt;wsp:rsid wsp:val=&quot;1450322B&quot;/&gt;&lt;wsp:rsid wsp:val=&quot;14637D36&quot;/&gt;&lt;wsp:rsid wsp:val=&quot;147E33CA&quot;/&gt;&lt;wsp:rsid wsp:val=&quot;1487373C&quot;/&gt;&lt;wsp:rsid wsp:val=&quot;14960C1B&quot;/&gt;&lt;wsp:rsid wsp:val=&quot;14B0700C&quot;/&gt;&lt;wsp:rsid wsp:val=&quot;14C34089&quot;/&gt;&lt;wsp:rsid wsp:val=&quot;14DB33FC&quot;/&gt;&lt;wsp:rsid wsp:val=&quot;14DE0AFC&quot;/&gt;&lt;wsp:rsid wsp:val=&quot;14F44F2E&quot;/&gt;&lt;wsp:rsid wsp:val=&quot;15416178&quot;/&gt;&lt;wsp:rsid wsp:val=&quot;1561603B&quot;/&gt;&lt;wsp:rsid wsp:val=&quot;158F48E5&quot;/&gt;&lt;wsp:rsid wsp:val=&quot;15C94A90&quot;/&gt;&lt;wsp:rsid wsp:val=&quot;15D74588&quot;/&gt;&lt;wsp:rsid wsp:val=&quot;15EB4378&quot;/&gt;&lt;wsp:rsid wsp:val=&quot;160B185E&quot;/&gt;&lt;wsp:rsid wsp:val=&quot;1628036C&quot;/&gt;&lt;wsp:rsid wsp:val=&quot;16435A3F&quot;/&gt;&lt;wsp:rsid wsp:val=&quot;16704155&quot;/&gt;&lt;wsp:rsid wsp:val=&quot;16796F0F&quot;/&gt;&lt;wsp:rsid wsp:val=&quot;1688556A&quot;/&gt;&lt;wsp:rsid wsp:val=&quot;16A00FDF&quot;/&gt;&lt;wsp:rsid wsp:val=&quot;16A32AAC&quot;/&gt;&lt;wsp:rsid wsp:val=&quot;16AF0615&quot;/&gt;&lt;wsp:rsid wsp:val=&quot;16BD0B49&quot;/&gt;&lt;wsp:rsid wsp:val=&quot;16D50CFC&quot;/&gt;&lt;wsp:rsid wsp:val=&quot;16E33AB3&quot;/&gt;&lt;wsp:rsid wsp:val=&quot;16EB76EF&quot;/&gt;&lt;wsp:rsid wsp:val=&quot;171B0546&quot;/&gt;&lt;wsp:rsid wsp:val=&quot;17304A49&quot;/&gt;&lt;wsp:rsid wsp:val=&quot;173353C2&quot;/&gt;&lt;wsp:rsid wsp:val=&quot;17874ED3&quot;/&gt;&lt;wsp:rsid wsp:val=&quot;17886A2C&quot;/&gt;&lt;wsp:rsid wsp:val=&quot;178F26E7&quot;/&gt;&lt;wsp:rsid wsp:val=&quot;17966843&quot;/&gt;&lt;wsp:rsid wsp:val=&quot;17A9660F&quot;/&gt;&lt;wsp:rsid wsp:val=&quot;17D80F4C&quot;/&gt;&lt;wsp:rsid wsp:val=&quot;17E14521&quot;/&gt;&lt;wsp:rsid wsp:val=&quot;18117661&quot;/&gt;&lt;wsp:rsid wsp:val=&quot;183D5D27&quot;/&gt;&lt;wsp:rsid wsp:val=&quot;18523ADE&quot;/&gt;&lt;wsp:rsid wsp:val=&quot;1866694B&quot;/&gt;&lt;wsp:rsid wsp:val=&quot;186C1ACE&quot;/&gt;&lt;wsp:rsid wsp:val=&quot;188C6C7D&quot;/&gt;&lt;wsp:rsid wsp:val=&quot;18960812&quot;/&gt;&lt;wsp:rsid wsp:val=&quot;189C7EF6&quot;/&gt;&lt;wsp:rsid wsp:val=&quot;18B04B4D&quot;/&gt;&lt;wsp:rsid wsp:val=&quot;18E87E12&quot;/&gt;&lt;wsp:rsid wsp:val=&quot;18F5052C&quot;/&gt;&lt;wsp:rsid wsp:val=&quot;191D14D9&quot;/&gt;&lt;wsp:rsid wsp:val=&quot;19693EEF&quot;/&gt;&lt;wsp:rsid wsp:val=&quot;196B5F41&quot;/&gt;&lt;wsp:rsid wsp:val=&quot;19D1732F&quot;/&gt;&lt;wsp:rsid wsp:val=&quot;1A200A74&quot;/&gt;&lt;wsp:rsid wsp:val=&quot;1A3055B8&quot;/&gt;&lt;wsp:rsid wsp:val=&quot;1A5655AF&quot;/&gt;&lt;wsp:rsid wsp:val=&quot;1A6B5CD7&quot;/&gt;&lt;wsp:rsid wsp:val=&quot;1A9B675D&quot;/&gt;&lt;wsp:rsid wsp:val=&quot;1ADE3E70&quot;/&gt;&lt;wsp:rsid wsp:val=&quot;1AE42348&quot;/&gt;&lt;wsp:rsid wsp:val=&quot;1AF2383D&quot;/&gt;&lt;wsp:rsid wsp:val=&quot;1B157C1A&quot;/&gt;&lt;wsp:rsid wsp:val=&quot;1B211C8A&quot;/&gt;&lt;wsp:rsid wsp:val=&quot;1B325062&quot;/&gt;&lt;wsp:rsid wsp:val=&quot;1B99173F&quot;/&gt;&lt;wsp:rsid wsp:val=&quot;1B9E5782&quot;/&gt;&lt;wsp:rsid wsp:val=&quot;1B9F2F5B&quot;/&gt;&lt;wsp:rsid wsp:val=&quot;1BA31D38&quot;/&gt;&lt;wsp:rsid wsp:val=&quot;1BB15A38&quot;/&gt;&lt;wsp:rsid wsp:val=&quot;1BB32D92&quot;/&gt;&lt;wsp:rsid wsp:val=&quot;1BCA4E13&quot;/&gt;&lt;wsp:rsid wsp:val=&quot;1BE75134&quot;/&gt;&lt;wsp:rsid wsp:val=&quot;1BEB39AC&quot;/&gt;&lt;wsp:rsid wsp:val=&quot;1C3C5A93&quot;/&gt;&lt;wsp:rsid wsp:val=&quot;1C4852DE&quot;/&gt;&lt;wsp:rsid wsp:val=&quot;1C4D45E0&quot;/&gt;&lt;wsp:rsid wsp:val=&quot;1CB701AA&quot;/&gt;&lt;wsp:rsid wsp:val=&quot;1CCA0F66&quot;/&gt;&lt;wsp:rsid wsp:val=&quot;1CDE446D&quot;/&gt;&lt;wsp:rsid wsp:val=&quot;1CE20210&quot;/&gt;&lt;wsp:rsid wsp:val=&quot;1D464FEE&quot;/&gt;&lt;wsp:rsid wsp:val=&quot;1D644902&quot;/&gt;&lt;wsp:rsid wsp:val=&quot;1D8C2BA2&quot;/&gt;&lt;wsp:rsid wsp:val=&quot;1D905228&quot;/&gt;&lt;wsp:rsid wsp:val=&quot;1DF24DA6&quot;/&gt;&lt;wsp:rsid wsp:val=&quot;1DF43659&quot;/&gt;&lt;wsp:rsid wsp:val=&quot;1DFC21EE&quot;/&gt;&lt;wsp:rsid wsp:val=&quot;1E4473F8&quot;/&gt;&lt;wsp:rsid wsp:val=&quot;1E50751B&quot;/&gt;&lt;wsp:rsid wsp:val=&quot;1E6D1C74&quot;/&gt;&lt;wsp:rsid wsp:val=&quot;1E736E4E&quot;/&gt;&lt;wsp:rsid wsp:val=&quot;1E7E5EB1&quot;/&gt;&lt;wsp:rsid wsp:val=&quot;1EA61B83&quot;/&gt;&lt;wsp:rsid wsp:val=&quot;1EA82227&quot;/&gt;&lt;wsp:rsid wsp:val=&quot;1EAD188D&quot;/&gt;&lt;wsp:rsid wsp:val=&quot;1EB9396F&quot;/&gt;&lt;wsp:rsid wsp:val=&quot;1EF23920&quot;/&gt;&lt;wsp:rsid wsp:val=&quot;1F234826&quot;/&gt;&lt;wsp:rsid wsp:val=&quot;1F5E0D38&quot;/&gt;&lt;wsp:rsid wsp:val=&quot;1F5F4414&quot;/&gt;&lt;wsp:rsid wsp:val=&quot;1F826970&quot;/&gt;&lt;wsp:rsid wsp:val=&quot;1F972A67&quot;/&gt;&lt;wsp:rsid wsp:val=&quot;1FA317AB&quot;/&gt;&lt;wsp:rsid wsp:val=&quot;1FEE648E&quot;/&gt;&lt;wsp:rsid wsp:val=&quot;1FF433BA&quot;/&gt;&lt;wsp:rsid wsp:val=&quot;1FF9202F&quot;/&gt;&lt;wsp:rsid wsp:val=&quot;20003026&quot;/&gt;&lt;wsp:rsid wsp:val=&quot;200F3B23&quot;/&gt;&lt;wsp:rsid wsp:val=&quot;201967D7&quot;/&gt;&lt;wsp:rsid wsp:val=&quot;20374786&quot;/&gt;&lt;wsp:rsid wsp:val=&quot;2039386F&quot;/&gt;&lt;wsp:rsid wsp:val=&quot;20601C10&quot;/&gt;&lt;wsp:rsid wsp:val=&quot;20A13861&quot;/&gt;&lt;wsp:rsid wsp:val=&quot;20BB0C31&quot;/&gt;&lt;wsp:rsid wsp:val=&quot;20CF37FC&quot;/&gt;&lt;wsp:rsid wsp:val=&quot;20D717F3&quot;/&gt;&lt;wsp:rsid wsp:val=&quot;20F12135&quot;/&gt;&lt;wsp:rsid wsp:val=&quot;20F90AAC&quot;/&gt;&lt;wsp:rsid wsp:val=&quot;212B616E&quot;/&gt;&lt;wsp:rsid wsp:val=&quot;213121BA&quot;/&gt;&lt;wsp:rsid wsp:val=&quot;214A2960&quot;/&gt;&lt;wsp:rsid wsp:val=&quot;215302B9&quot;/&gt;&lt;wsp:rsid wsp:val=&quot;218E4A09&quot;/&gt;&lt;wsp:rsid wsp:val=&quot;218E6399&quot;/&gt;&lt;wsp:rsid wsp:val=&quot;21DF3292&quot;/&gt;&lt;wsp:rsid wsp:val=&quot;2229623B&quot;/&gt;&lt;wsp:rsid wsp:val=&quot;224C2951&quot;/&gt;&lt;wsp:rsid wsp:val=&quot;227A54E3&quot;/&gt;&lt;wsp:rsid wsp:val=&quot;22BD3256&quot;/&gt;&lt;wsp:rsid wsp:val=&quot;22D07449&quot;/&gt;&lt;wsp:rsid wsp:val=&quot;230B248C&quot;/&gt;&lt;wsp:rsid wsp:val=&quot;231E3ED2&quot;/&gt;&lt;wsp:rsid wsp:val=&quot;23537C14&quot;/&gt;&lt;wsp:rsid wsp:val=&quot;23700EEA&quot;/&gt;&lt;wsp:rsid wsp:val=&quot;238C42D2&quot;/&gt;&lt;wsp:rsid wsp:val=&quot;2393048F&quot;/&gt;&lt;wsp:rsid wsp:val=&quot;239E3C8F&quot;/&gt;&lt;wsp:rsid wsp:val=&quot;23A06B4E&quot;/&gt;&lt;wsp:rsid wsp:val=&quot;23A40CCF&quot;/&gt;&lt;wsp:rsid wsp:val=&quot;24351B4F&quot;/&gt;&lt;wsp:rsid wsp:val=&quot;24576A62&quot;/&gt;&lt;wsp:rsid wsp:val=&quot;246E76BE&quot;/&gt;&lt;wsp:rsid wsp:val=&quot;24762507&quot;/&gt;&lt;wsp:rsid wsp:val=&quot;24863B93&quot;/&gt;&lt;wsp:rsid wsp:val=&quot;24B346B5&quot;/&gt;&lt;wsp:rsid wsp:val=&quot;24B606B7&quot;/&gt;&lt;wsp:rsid wsp:val=&quot;24EC3BCA&quot;/&gt;&lt;wsp:rsid wsp:val=&quot;24EF6448&quot;/&gt;&lt;wsp:rsid wsp:val=&quot;24F71B8F&quot;/&gt;&lt;wsp:rsid wsp:val=&quot;250C0B5D&quot;/&gt;&lt;wsp:rsid wsp:val=&quot;25335BFF&quot;/&gt;&lt;wsp:rsid wsp:val=&quot;253D4E51&quot;/&gt;&lt;wsp:rsid wsp:val=&quot;25893EFE&quot;/&gt;&lt;wsp:rsid wsp:val=&quot;25BE6749&quot;/&gt;&lt;wsp:rsid wsp:val=&quot;25DE0185&quot;/&gt;&lt;wsp:rsid wsp:val=&quot;25E04003&quot;/&gt;&lt;wsp:rsid wsp:val=&quot;25EE6875&quot;/&gt;&lt;wsp:rsid wsp:val=&quot;260C334C&quot;/&gt;&lt;wsp:rsid wsp:val=&quot;26276BC7&quot;/&gt;&lt;wsp:rsid wsp:val=&quot;26412189&quot;/&gt;&lt;wsp:rsid wsp:val=&quot;26566E1C&quot;/&gt;&lt;wsp:rsid wsp:val=&quot;26A10A64&quot;/&gt;&lt;wsp:rsid wsp:val=&quot;26A24282&quot;/&gt;&lt;wsp:rsid wsp:val=&quot;26BB6790&quot;/&gt;&lt;wsp:rsid wsp:val=&quot;26C84C3F&quot;/&gt;&lt;wsp:rsid wsp:val=&quot;26CA39FA&quot;/&gt;&lt;wsp:rsid wsp:val=&quot;26DB2072&quot;/&gt;&lt;wsp:rsid wsp:val=&quot;271D238B&quot;/&gt;&lt;wsp:rsid wsp:val=&quot;2737495D&quot;/&gt;&lt;wsp:rsid wsp:val=&quot;27862FAB&quot;/&gt;&lt;wsp:rsid wsp:val=&quot;278F67DD&quot;/&gt;&lt;wsp:rsid wsp:val=&quot;27B778B7&quot;/&gt;&lt;wsp:rsid wsp:val=&quot;27CE4805&quot;/&gt;&lt;wsp:rsid wsp:val=&quot;27DC01C9&quot;/&gt;&lt;wsp:rsid wsp:val=&quot;27EA6D62&quot;/&gt;&lt;wsp:rsid wsp:val=&quot;28300784&quot;/&gt;&lt;wsp:rsid wsp:val=&quot;289E6725&quot;/&gt;&lt;wsp:rsid wsp:val=&quot;29057EC1&quot;/&gt;&lt;wsp:rsid wsp:val=&quot;292011C8&quot;/&gt;&lt;wsp:rsid wsp:val=&quot;293757A5&quot;/&gt;&lt;wsp:rsid wsp:val=&quot;293D0E03&quot;/&gt;&lt;wsp:rsid wsp:val=&quot;293F5958&quot;/&gt;&lt;wsp:rsid wsp:val=&quot;294A094A&quot;/&gt;&lt;wsp:rsid wsp:val=&quot;29C52E87&quot;/&gt;&lt;wsp:rsid wsp:val=&quot;29D9317B&quot;/&gt;&lt;wsp:rsid wsp:val=&quot;29F116D0&quot;/&gt;&lt;wsp:rsid wsp:val=&quot;2A0241CA&quot;/&gt;&lt;wsp:rsid wsp:val=&quot;2A0777DB&quot;/&gt;&lt;wsp:rsid wsp:val=&quot;2A1E7E82&quot;/&gt;&lt;wsp:rsid wsp:val=&quot;2A7D5C08&quot;/&gt;&lt;wsp:rsid wsp:val=&quot;2AA47786&quot;/&gt;&lt;wsp:rsid wsp:val=&quot;2AAA19F3&quot;/&gt;&lt;wsp:rsid wsp:val=&quot;2AAD65EE&quot;/&gt;&lt;wsp:rsid wsp:val=&quot;2AC77380&quot;/&gt;&lt;wsp:rsid wsp:val=&quot;2ADD6AFD&quot;/&gt;&lt;wsp:rsid wsp:val=&quot;2ADE6550&quot;/&gt;&lt;wsp:rsid wsp:val=&quot;2AFE0D9C&quot;/&gt;&lt;wsp:rsid wsp:val=&quot;2B2E0309&quot;/&gt;&lt;wsp:rsid wsp:val=&quot;2B422946&quot;/&gt;&lt;wsp:rsid wsp:val=&quot;2B5B34DC&quot;/&gt;&lt;wsp:rsid wsp:val=&quot;2B76579E&quot;/&gt;&lt;wsp:rsid wsp:val=&quot;2B831E93&quot;/&gt;&lt;wsp:rsid wsp:val=&quot;2BA57D96&quot;/&gt;&lt;wsp:rsid wsp:val=&quot;2BAE29A1&quot;/&gt;&lt;wsp:rsid wsp:val=&quot;2BBE438D&quot;/&gt;&lt;wsp:rsid wsp:val=&quot;2BE373EE&quot;/&gt;&lt;wsp:rsid wsp:val=&quot;2C295EB9&quot;/&gt;&lt;wsp:rsid wsp:val=&quot;2C4628DA&quot;/&gt;&lt;wsp:rsid wsp:val=&quot;2C622710&quot;/&gt;&lt;wsp:rsid wsp:val=&quot;2C7A1A31&quot;/&gt;&lt;wsp:rsid wsp:val=&quot;2C7C7D79&quot;/&gt;&lt;wsp:rsid wsp:val=&quot;2C9466E2&quot;/&gt;&lt;wsp:rsid wsp:val=&quot;2CAF6B04&quot;/&gt;&lt;wsp:rsid wsp:val=&quot;2CB0279E&quot;/&gt;&lt;wsp:rsid wsp:val=&quot;2CD12AE5&quot;/&gt;&lt;wsp:rsid wsp:val=&quot;2D3A323B&quot;/&gt;&lt;wsp:rsid wsp:val=&quot;2D4B55E5&quot;/&gt;&lt;wsp:rsid wsp:val=&quot;2D53589F&quot;/&gt;&lt;wsp:rsid wsp:val=&quot;2D7646A7&quot;/&gt;&lt;wsp:rsid wsp:val=&quot;2DDC0104&quot;/&gt;&lt;wsp:rsid wsp:val=&quot;2DE379BB&quot;/&gt;&lt;wsp:rsid wsp:val=&quot;2E0177B9&quot;/&gt;&lt;wsp:rsid wsp:val=&quot;2E034F95&quot;/&gt;&lt;wsp:rsid wsp:val=&quot;2E1D2BF2&quot;/&gt;&lt;wsp:rsid wsp:val=&quot;2E3B2A47&quot;/&gt;&lt;wsp:rsid wsp:val=&quot;2E6003A4&quot;/&gt;&lt;wsp:rsid wsp:val=&quot;2E69729D&quot;/&gt;&lt;wsp:rsid wsp:val=&quot;2E8543E2&quot;/&gt;&lt;wsp:rsid wsp:val=&quot;2E9B575E&quot;/&gt;&lt;wsp:rsid wsp:val=&quot;2EB809B1&quot;/&gt;&lt;wsp:rsid wsp:val=&quot;2EB81831&quot;/&gt;&lt;wsp:rsid wsp:val=&quot;2ECF7A85&quot;/&gt;&lt;wsp:rsid wsp:val=&quot;2F2B5ABF&quot;/&gt;&lt;wsp:rsid wsp:val=&quot;2F2E604D&quot;/&gt;&lt;wsp:rsid wsp:val=&quot;2F417886&quot;/&gt;&lt;wsp:rsid wsp:val=&quot;2F882E85&quot;/&gt;&lt;wsp:rsid wsp:val=&quot;2F9A7F4A&quot;/&gt;&lt;wsp:rsid wsp:val=&quot;2FC733B8&quot;/&gt;&lt;wsp:rsid wsp:val=&quot;2FCA4F20&quot;/&gt;&lt;wsp:rsid wsp:val=&quot;300C4C70&quot;/&gt;&lt;wsp:rsid wsp:val=&quot;303371BB&quot;/&gt;&lt;wsp:rsid wsp:val=&quot;3044399D&quot;/&gt;&lt;wsp:rsid wsp:val=&quot;305868C6&quot;/&gt;&lt;wsp:rsid wsp:val=&quot;306445C1&quot;/&gt;&lt;wsp:rsid wsp:val=&quot;306F3DBA&quot;/&gt;&lt;wsp:rsid wsp:val=&quot;30896C6B&quot;/&gt;&lt;wsp:rsid wsp:val=&quot;30D2261F&quot;/&gt;&lt;wsp:rsid wsp:val=&quot;30D46E8B&quot;/&gt;&lt;wsp:rsid wsp:val=&quot;30DE0226&quot;/&gt;&lt;wsp:rsid wsp:val=&quot;31007D5E&quot;/&gt;&lt;wsp:rsid wsp:val=&quot;31115223&quot;/&gt;&lt;wsp:rsid wsp:val=&quot;31263645&quot;/&gt;&lt;wsp:rsid wsp:val=&quot;316B13D5&quot;/&gt;&lt;wsp:rsid wsp:val=&quot;31720F1D&quot;/&gt;&lt;wsp:rsid wsp:val=&quot;31745B98&quot;/&gt;&lt;wsp:rsid wsp:val=&quot;317E525C&quot;/&gt;&lt;wsp:rsid wsp:val=&quot;319951C3&quot;/&gt;&lt;wsp:rsid wsp:val=&quot;31BF03E5&quot;/&gt;&lt;wsp:rsid wsp:val=&quot;31E65427&quot;/&gt;&lt;wsp:rsid wsp:val=&quot;31F43BF9&quot;/&gt;&lt;wsp:rsid wsp:val=&quot;31F96A5C&quot;/&gt;&lt;wsp:rsid wsp:val=&quot;31FE3F69&quot;/&gt;&lt;wsp:rsid wsp:val=&quot;320733C3&quot;/&gt;&lt;wsp:rsid wsp:val=&quot;321C18F4&quot;/&gt;&lt;wsp:rsid wsp:val=&quot;321C2B52&quot;/&gt;&lt;wsp:rsid wsp:val=&quot;321F61EC&quot;/&gt;&lt;wsp:rsid wsp:val=&quot;324F04DB&quot;/&gt;&lt;wsp:rsid wsp:val=&quot;32702FC0&quot;/&gt;&lt;wsp:rsid wsp:val=&quot;327144B7&quot;/&gt;&lt;wsp:rsid wsp:val=&quot;32CA65F9&quot;/&gt;&lt;wsp:rsid wsp:val=&quot;33054854&quot;/&gt;&lt;wsp:rsid wsp:val=&quot;33064DC6&quot;/&gt;&lt;wsp:rsid wsp:val=&quot;330A16FB&quot;/&gt;&lt;wsp:rsid wsp:val=&quot;33141FF7&quot;/&gt;&lt;wsp:rsid wsp:val=&quot;33482976&quot;/&gt;&lt;wsp:rsid wsp:val=&quot;33506C9F&quot;/&gt;&lt;wsp:rsid wsp:val=&quot;33775E05&quot;/&gt;&lt;wsp:rsid wsp:val=&quot;338574F9&quot;/&gt;&lt;wsp:rsid wsp:val=&quot;33A078AB&quot;/&gt;&lt;wsp:rsid wsp:val=&quot;33A222F8&quot;/&gt;&lt;wsp:rsid wsp:val=&quot;33B85C62&quot;/&gt;&lt;wsp:rsid wsp:val=&quot;33C3614F&quot;/&gt;&lt;wsp:rsid wsp:val=&quot;33D62B96&quot;/&gt;&lt;wsp:rsid wsp:val=&quot;344127C5&quot;/&gt;&lt;wsp:rsid wsp:val=&quot;34526E6E&quot;/&gt;&lt;wsp:rsid wsp:val=&quot;345B1895&quot;/&gt;&lt;wsp:rsid wsp:val=&quot;3485590E&quot;/&gt;&lt;wsp:rsid wsp:val=&quot;34946C2E&quot;/&gt;&lt;wsp:rsid wsp:val=&quot;34A24AD6&quot;/&gt;&lt;wsp:rsid wsp:val=&quot;34C04708&quot;/&gt;&lt;wsp:rsid wsp:val=&quot;34D46D17&quot;/&gt;&lt;wsp:rsid wsp:val=&quot;34FD5844&quot;/&gt;&lt;wsp:rsid wsp:val=&quot;35280DED&quot;/&gt;&lt;wsp:rsid wsp:val=&quot;35463167&quot;/&gt;&lt;wsp:rsid wsp:val=&quot;35665ADB&quot;/&gt;&lt;wsp:rsid wsp:val=&quot;35816EB9&quot;/&gt;&lt;wsp:rsid wsp:val=&quot;35821E3D&quot;/&gt;&lt;wsp:rsid wsp:val=&quot;359F5261&quot;/&gt;&lt;wsp:rsid wsp:val=&quot;35C2434B&quot;/&gt;&lt;wsp:rsid wsp:val=&quot;35FE7215&quot;/&gt;&lt;wsp:rsid wsp:val=&quot;35FF2DF2&quot;/&gt;&lt;wsp:rsid wsp:val=&quot;36000F59&quot;/&gt;&lt;wsp:rsid wsp:val=&quot;360B232F&quot;/&gt;&lt;wsp:rsid wsp:val=&quot;36247CCA&quot;/&gt;&lt;wsp:rsid wsp:val=&quot;36280FB0&quot;/&gt;&lt;wsp:rsid wsp:val=&quot;36400759&quot;/&gt;&lt;wsp:rsid wsp:val=&quot;364225B8&quot;/&gt;&lt;wsp:rsid wsp:val=&quot;367B06EC&quot;/&gt;&lt;wsp:rsid wsp:val=&quot;36AF0D32&quot;/&gt;&lt;wsp:rsid wsp:val=&quot;36ED465C&quot;/&gt;&lt;wsp:rsid wsp:val=&quot;370058B6&quot;/&gt;&lt;wsp:rsid wsp:val=&quot;37066B46&quot;/&gt;&lt;wsp:rsid wsp:val=&quot;37556EFB&quot;/&gt;&lt;wsp:rsid wsp:val=&quot;37634C0D&quot;/&gt;&lt;wsp:rsid wsp:val=&quot;37635AA2&quot;/&gt;&lt;wsp:rsid wsp:val=&quot;376D038A&quot;/&gt;&lt;wsp:rsid wsp:val=&quot;378D4EC4&quot;/&gt;&lt;wsp:rsid wsp:val=&quot;37B01FC8&quot;/&gt;&lt;wsp:rsid wsp:val=&quot;37F7211A&quot;/&gt;&lt;wsp:rsid wsp:val=&quot;37FD2BB1&quot;/&gt;&lt;wsp:rsid wsp:val=&quot;381D63E4&quot;/&gt;&lt;wsp:rsid wsp:val=&quot;38454C9B&quot;/&gt;&lt;wsp:rsid wsp:val=&quot;388116C0&quot;/&gt;&lt;wsp:rsid wsp:val=&quot;388C714F&quot;/&gt;&lt;wsp:rsid wsp:val=&quot;38946C1E&quot;/&gt;&lt;wsp:rsid wsp:val=&quot;38E37461&quot;/&gt;&lt;wsp:rsid wsp:val=&quot;39105A0A&quot;/&gt;&lt;wsp:rsid wsp:val=&quot;391B76F1&quot;/&gt;&lt;wsp:rsid wsp:val=&quot;392245B5&quot;/&gt;&lt;wsp:rsid wsp:val=&quot;393D721A&quot;/&gt;&lt;wsp:rsid wsp:val=&quot;393F0F59&quot;/&gt;&lt;wsp:rsid wsp:val=&quot;394A6B61&quot;/&gt;&lt;wsp:rsid wsp:val=&quot;394F360B&quot;/&gt;&lt;wsp:rsid wsp:val=&quot;39825EF1&quot;/&gt;&lt;wsp:rsid wsp:val=&quot;399D7118&quot;/&gt;&lt;wsp:rsid wsp:val=&quot;39BC5220&quot;/&gt;&lt;wsp:rsid wsp:val=&quot;39D879D3&quot;/&gt;&lt;wsp:rsid wsp:val=&quot;39FC179E&quot;/&gt;&lt;wsp:rsid wsp:val=&quot;3A014E17&quot;/&gt;&lt;wsp:rsid wsp:val=&quot;3A066018&quot;/&gt;&lt;wsp:rsid wsp:val=&quot;3A27547C&quot;/&gt;&lt;wsp:rsid wsp:val=&quot;3A3871E3&quot;/&gt;&lt;wsp:rsid wsp:val=&quot;3A3C3C45&quot;/&gt;&lt;wsp:rsid wsp:val=&quot;3A663EB0&quot;/&gt;&lt;wsp:rsid wsp:val=&quot;3A87071A&quot;/&gt;&lt;wsp:rsid wsp:val=&quot;3A9B7C92&quot;/&gt;&lt;wsp:rsid wsp:val=&quot;3AAC76F2&quot;/&gt;&lt;wsp:rsid wsp:val=&quot;3AD8079E&quot;/&gt;&lt;wsp:rsid wsp:val=&quot;3AF05E33&quot;/&gt;&lt;wsp:rsid wsp:val=&quot;3AF1344F&quot;/&gt;&lt;wsp:rsid wsp:val=&quot;3B362C4D&quot;/&gt;&lt;wsp:rsid wsp:val=&quot;3B942B73&quot;/&gt;&lt;wsp:rsid wsp:val=&quot;3B9674D7&quot;/&gt;&lt;wsp:rsid wsp:val=&quot;3BA20424&quot;/&gt;&lt;wsp:rsid wsp:val=&quot;3BB335AC&quot;/&gt;&lt;wsp:rsid wsp:val=&quot;3BD3067E&quot;/&gt;&lt;wsp:rsid wsp:val=&quot;3BD53AB5&quot;/&gt;&lt;wsp:rsid wsp:val=&quot;3BEF40B2&quot;/&gt;&lt;wsp:rsid wsp:val=&quot;3BFF61D4&quot;/&gt;&lt;wsp:rsid wsp:val=&quot;3C0104C3&quot;/&gt;&lt;wsp:rsid wsp:val=&quot;3C262C87&quot;/&gt;&lt;wsp:rsid wsp:val=&quot;3C3C39A0&quot;/&gt;&lt;wsp:rsid wsp:val=&quot;3C804923&quot;/&gt;&lt;wsp:rsid wsp:val=&quot;3C9D3765&quot;/&gt;&lt;wsp:rsid wsp:val=&quot;3C9E0FAA&quot;/&gt;&lt;wsp:rsid wsp:val=&quot;3CA30947&quot;/&gt;&lt;wsp:rsid wsp:val=&quot;3CA30B96&quot;/&gt;&lt;wsp:rsid wsp:val=&quot;3CB85542&quot;/&gt;&lt;wsp:rsid wsp:val=&quot;3CC000F8&quot;/&gt;&lt;wsp:rsid wsp:val=&quot;3D277613&quot;/&gt;&lt;wsp:rsid wsp:val=&quot;3D3C5369&quot;/&gt;&lt;wsp:rsid wsp:val=&quot;3D66205D&quot;/&gt;&lt;wsp:rsid wsp:val=&quot;3D6D5EA9&quot;/&gt;&lt;wsp:rsid wsp:val=&quot;3DA54021&quot;/&gt;&lt;wsp:rsid wsp:val=&quot;3DD171A7&quot;/&gt;&lt;wsp:rsid wsp:val=&quot;3DDC1724&quot;/&gt;&lt;wsp:rsid wsp:val=&quot;3E2653DC&quot;/&gt;&lt;wsp:rsid wsp:val=&quot;3E2B50D7&quot;/&gt;&lt;wsp:rsid wsp:val=&quot;3E327F30&quot;/&gt;&lt;wsp:rsid wsp:val=&quot;3E4754A6&quot;/&gt;&lt;wsp:rsid wsp:val=&quot;3E786B14&quot;/&gt;&lt;wsp:rsid wsp:val=&quot;3E860F10&quot;/&gt;&lt;wsp:rsid wsp:val=&quot;3E913ADC&quot;/&gt;&lt;wsp:rsid wsp:val=&quot;3E922B85&quot;/&gt;&lt;wsp:rsid wsp:val=&quot;3E922D59&quot;/&gt;&lt;wsp:rsid wsp:val=&quot;3EA3700C&quot;/&gt;&lt;wsp:rsid wsp:val=&quot;3EB02205&quot;/&gt;&lt;wsp:rsid wsp:val=&quot;3EB47903&quot;/&gt;&lt;wsp:rsid wsp:val=&quot;3ED7637C&quot;/&gt;&lt;wsp:rsid wsp:val=&quot;3EDF0CF3&quot;/&gt;&lt;wsp:rsid wsp:val=&quot;3EE8557E&quot;/&gt;&lt;wsp:rsid wsp:val=&quot;3EED740D&quot;/&gt;&lt;wsp:rsid wsp:val=&quot;3F2F6BD0&quot;/&gt;&lt;wsp:rsid wsp:val=&quot;3F3330FC&quot;/&gt;&lt;wsp:rsid wsp:val=&quot;3F4E48BC&quot;/&gt;&lt;wsp:rsid wsp:val=&quot;3F4F338A&quot;/&gt;&lt;wsp:rsid wsp:val=&quot;3F4F56AB&quot;/&gt;&lt;wsp:rsid wsp:val=&quot;3F5C510C&quot;/&gt;&lt;wsp:rsid wsp:val=&quot;3F652B34&quot;/&gt;&lt;wsp:rsid wsp:val=&quot;3FB1447F&quot;/&gt;&lt;wsp:rsid wsp:val=&quot;3FC35AFC&quot;/&gt;&lt;wsp:rsid wsp:val=&quot;3FD1414D&quot;/&gt;&lt;wsp:rsid wsp:val=&quot;3FD81218&quot;/&gt;&lt;wsp:rsid wsp:val=&quot;400479C3&quot;/&gt;&lt;wsp:rsid wsp:val=&quot;40157CFE&quot;/&gt;&lt;wsp:rsid wsp:val=&quot;40404B79&quot;/&gt;&lt;wsp:rsid wsp:val=&quot;40797278&quot;/&gt;&lt;wsp:rsid wsp:val=&quot;408E3720&quot;/&gt;&lt;wsp:rsid wsp:val=&quot;40912007&quot;/&gt;&lt;wsp:rsid wsp:val=&quot;409B357D&quot;/&gt;&lt;wsp:rsid wsp:val=&quot;40BC2DF7&quot;/&gt;&lt;wsp:rsid wsp:val=&quot;40CE14CF&quot;/&gt;&lt;wsp:rsid wsp:val=&quot;40CF6877&quot;/&gt;&lt;wsp:rsid wsp:val=&quot;40E86C9E&quot;/&gt;&lt;wsp:rsid wsp:val=&quot;411713CA&quot;/&gt;&lt;wsp:rsid wsp:val=&quot;411A6663&quot;/&gt;&lt;wsp:rsid wsp:val=&quot;412D5086&quot;/&gt;&lt;wsp:rsid wsp:val=&quot;416E59E3&quot;/&gt;&lt;wsp:rsid wsp:val=&quot;417C4EC1&quot;/&gt;&lt;wsp:rsid wsp:val=&quot;41A664B7&quot;/&gt;&lt;wsp:rsid wsp:val=&quot;41DF5CBF&quot;/&gt;&lt;wsp:rsid wsp:val=&quot;42226713&quot;/&gt;&lt;wsp:rsid wsp:val=&quot;422B2BA1&quot;/&gt;&lt;wsp:rsid wsp:val=&quot;4231785A&quot;/&gt;&lt;wsp:rsid wsp:val=&quot;42584818&quot;/&gt;&lt;wsp:rsid wsp:val=&quot;427E48C1&quot;/&gt;&lt;wsp:rsid wsp:val=&quot;42926048&quot;/&gt;&lt;wsp:rsid wsp:val=&quot;429B6E22&quot;/&gt;&lt;wsp:rsid wsp:val=&quot;42C845D8&quot;/&gt;&lt;wsp:rsid wsp:val=&quot;43262E27&quot;/&gt;&lt;wsp:rsid wsp:val=&quot;434841F7&quot;/&gt;&lt;wsp:rsid wsp:val=&quot;434D6B99&quot;/&gt;&lt;wsp:rsid wsp:val=&quot;437F792B&quot;/&gt;&lt;wsp:rsid wsp:val=&quot;43BE214E&quot;/&gt;&lt;wsp:rsid wsp:val=&quot;43ED298C&quot;/&gt;&lt;wsp:rsid wsp:val=&quot;43EF2991&quot;/&gt;&lt;wsp:rsid wsp:val=&quot;43F4696E&quot;/&gt;&lt;wsp:rsid wsp:val=&quot;44597BEE&quot;/&gt;&lt;wsp:rsid wsp:val=&quot;447A4753&quot;/&gt;&lt;wsp:rsid wsp:val=&quot;44DD300E&quot;/&gt;&lt;wsp:rsid wsp:val=&quot;44E2656D&quot;/&gt;&lt;wsp:rsid wsp:val=&quot;44F11452&quot;/&gt;&lt;wsp:rsid wsp:val=&quot;45177BA4&quot;/&gt;&lt;wsp:rsid wsp:val=&quot;451C551F&quot;/&gt;&lt;wsp:rsid wsp:val=&quot;451F3CCA&quot;/&gt;&lt;wsp:rsid wsp:val=&quot;45341196&quot;/&gt;&lt;wsp:rsid wsp:val=&quot;45493A4F&quot;/&gt;&lt;wsp:rsid wsp:val=&quot;454E4188&quot;/&gt;&lt;wsp:rsid wsp:val=&quot;45727755&quot;/&gt;&lt;wsp:rsid wsp:val=&quot;45BA5028&quot;/&gt;&lt;wsp:rsid wsp:val=&quot;45CA6C10&quot;/&gt;&lt;wsp:rsid wsp:val=&quot;45E03532&quot;/&gt;&lt;wsp:rsid wsp:val=&quot;46111E27&quot;/&gt;&lt;wsp:rsid wsp:val=&quot;462D5957&quot;/&gt;&lt;wsp:rsid wsp:val=&quot;465346A2&quot;/&gt;&lt;wsp:rsid wsp:val=&quot;46586687&quot;/&gt;&lt;wsp:rsid wsp:val=&quot;466309D9&quot;/&gt;&lt;wsp:rsid wsp:val=&quot;466A2150&quot;/&gt;&lt;wsp:rsid wsp:val=&quot;466D3B0A&quot;/&gt;&lt;wsp:rsid wsp:val=&quot;46844FFB&quot;/&gt;&lt;wsp:rsid wsp:val=&quot;46864313&quot;/&gt;&lt;wsp:rsid wsp:val=&quot;468C15DE&quot;/&gt;&lt;wsp:rsid wsp:val=&quot;468F344C&quot;/&gt;&lt;wsp:rsid wsp:val=&quot;46CE17A4&quot;/&gt;&lt;wsp:rsid wsp:val=&quot;472D3683&quot;/&gt;&lt;wsp:rsid wsp:val=&quot;473B416A&quot;/&gt;&lt;wsp:rsid wsp:val=&quot;473B7E9E&quot;/&gt;&lt;wsp:rsid wsp:val=&quot;47453C8F&quot;/&gt;&lt;wsp:rsid wsp:val=&quot;475B3378&quot;/&gt;&lt;wsp:rsid wsp:val=&quot;4766347D&quot;/&gt;&lt;wsp:rsid wsp:val=&quot;478D4609&quot;/&gt;&lt;wsp:rsid wsp:val=&quot;478D6A12&quot;/&gt;&lt;wsp:rsid wsp:val=&quot;4797288E&quot;/&gt;&lt;wsp:rsid wsp:val=&quot;47A32AF0&quot;/&gt;&lt;wsp:rsid wsp:val=&quot;47AF032C&quot;/&gt;&lt;wsp:rsid wsp:val=&quot;47B461B4&quot;/&gt;&lt;wsp:rsid wsp:val=&quot;47BA0CEF&quot;/&gt;&lt;wsp:rsid wsp:val=&quot;47EA4D37&quot;/&gt;&lt;wsp:rsid wsp:val=&quot;47EC146A&quot;/&gt;&lt;wsp:rsid wsp:val=&quot;48334280&quot;/&gt;&lt;wsp:rsid wsp:val=&quot;48386782&quot;/&gt;&lt;wsp:rsid wsp:val=&quot;48455013&quot;/&gt;&lt;wsp:rsid wsp:val=&quot;484B7369&quot;/&gt;&lt;wsp:rsid wsp:val=&quot;48811612&quot;/&gt;&lt;wsp:rsid wsp:val=&quot;488818E0&quot;/&gt;&lt;wsp:rsid wsp:val=&quot;48E06989&quot;/&gt;&lt;wsp:rsid wsp:val=&quot;48E92C88&quot;/&gt;&lt;wsp:rsid wsp:val=&quot;48EB1D85&quot;/&gt;&lt;wsp:rsid wsp:val=&quot;494C141C&quot;/&gt;&lt;wsp:rsid wsp:val=&quot;4987544D&quot;/&gt;&lt;wsp:rsid wsp:val=&quot;49AE3D92&quot;/&gt;&lt;wsp:rsid wsp:val=&quot;49C55CAD&quot;/&gt;&lt;wsp:rsid wsp:val=&quot;49CA225D&quot;/&gt;&lt;wsp:rsid wsp:val=&quot;4A1203E3&quot;/&gt;&lt;wsp:rsid wsp:val=&quot;4A863FBD&quot;/&gt;&lt;wsp:rsid wsp:val=&quot;4AA927DF&quot;/&gt;&lt;wsp:rsid wsp:val=&quot;4ABD2CBE&quot;/&gt;&lt;wsp:rsid wsp:val=&quot;4ACA49FA&quot;/&gt;&lt;wsp:rsid wsp:val=&quot;4AE8469B&quot;/&gt;&lt;wsp:rsid wsp:val=&quot;4AED30D2&quot;/&gt;&lt;wsp:rsid wsp:val=&quot;4AF05435&quot;/&gt;&lt;wsp:rsid wsp:val=&quot;4AFE1C1B&quot;/&gt;&lt;wsp:rsid wsp:val=&quot;4B503DE9&quot;/&gt;&lt;wsp:rsid wsp:val=&quot;4B592E57&quot;/&gt;&lt;wsp:rsid wsp:val=&quot;4B731311&quot;/&gt;&lt;wsp:rsid wsp:val=&quot;4B9A2375&quot;/&gt;&lt;wsp:rsid wsp:val=&quot;4C1F7A5B&quot;/&gt;&lt;wsp:rsid wsp:val=&quot;4C9A5F96&quot;/&gt;&lt;wsp:rsid wsp:val=&quot;4C9B7DE3&quot;/&gt;&lt;wsp:rsid wsp:val=&quot;4CA178A3&quot;/&gt;&lt;wsp:rsid wsp:val=&quot;4CB3138C&quot;/&gt;&lt;wsp:rsid wsp:val=&quot;4CB32FB6&quot;/&gt;&lt;wsp:rsid wsp:val=&quot;4CBE1543&quot;/&gt;&lt;wsp:rsid wsp:val=&quot;4CBE4760&quot;/&gt;&lt;wsp:rsid wsp:val=&quot;4CCC2062&quot;/&gt;&lt;wsp:rsid wsp:val=&quot;4CF86DA4&quot;/&gt;&lt;wsp:rsid wsp:val=&quot;4D020DA5&quot;/&gt;&lt;wsp:rsid wsp:val=&quot;4D0D52CB&quot;/&gt;&lt;wsp:rsid wsp:val=&quot;4D566C49&quot;/&gt;&lt;wsp:rsid wsp:val=&quot;4D6037A5&quot;/&gt;&lt;wsp:rsid wsp:val=&quot;4D743AA4&quot;/&gt;&lt;wsp:rsid wsp:val=&quot;4D993267&quot;/&gt;&lt;wsp:rsid wsp:val=&quot;4DA1355F&quot;/&gt;&lt;wsp:rsid wsp:val=&quot;4DF67531&quot;/&gt;&lt;wsp:rsid wsp:val=&quot;4E066E93&quot;/&gt;&lt;wsp:rsid wsp:val=&quot;4E1D7E77&quot;/&gt;&lt;wsp:rsid wsp:val=&quot;4E236A05&quot;/&gt;&lt;wsp:rsid wsp:val=&quot;4E51451A&quot;/&gt;&lt;wsp:rsid wsp:val=&quot;4EF614BA&quot;/&gt;&lt;wsp:rsid wsp:val=&quot;4EF62402&quot;/&gt;&lt;wsp:rsid wsp:val=&quot;4F35630A&quot;/&gt;&lt;wsp:rsid wsp:val=&quot;4F362E18&quot;/&gt;&lt;wsp:rsid wsp:val=&quot;4F540B41&quot;/&gt;&lt;wsp:rsid wsp:val=&quot;4F547EAA&quot;/&gt;&lt;wsp:rsid wsp:val=&quot;4F832885&quot;/&gt;&lt;wsp:rsid wsp:val=&quot;4F9039FE&quot;/&gt;&lt;wsp:rsid wsp:val=&quot;50437224&quot;/&gt;&lt;wsp:rsid wsp:val=&quot;50490678&quot;/&gt;&lt;wsp:rsid wsp:val=&quot;505A512C&quot;/&gt;&lt;wsp:rsid wsp:val=&quot;5098572F&quot;/&gt;&lt;wsp:rsid wsp:val=&quot;50F018D3&quot;/&gt;&lt;wsp:rsid wsp:val=&quot;50F47A17&quot;/&gt;&lt;wsp:rsid wsp:val=&quot;513D38A6&quot;/&gt;&lt;wsp:rsid wsp:val=&quot;51456AF4&quot;/&gt;&lt;wsp:rsid wsp:val=&quot;515C1DCC&quot;/&gt;&lt;wsp:rsid wsp:val=&quot;51790E28&quot;/&gt;&lt;wsp:rsid wsp:val=&quot;519B6609&quot;/&gt;&lt;wsp:rsid wsp:val=&quot;51BE6CEC&quot;/&gt;&lt;wsp:rsid wsp:val=&quot;51C26588&quot;/&gt;&lt;wsp:rsid wsp:val=&quot;51DE4114&quot;/&gt;&lt;wsp:rsid wsp:val=&quot;51F45C0D&quot;/&gt;&lt;wsp:rsid wsp:val=&quot;51F45EC8&quot;/&gt;&lt;wsp:rsid wsp:val=&quot;51FE2E2D&quot;/&gt;&lt;wsp:rsid wsp:val=&quot;520F2ED4&quot;/&gt;&lt;wsp:rsid wsp:val=&quot;521402BD&quot;/&gt;&lt;wsp:rsid wsp:val=&quot;522B39FB&quot;/&gt;&lt;wsp:rsid wsp:val=&quot;52414E5C&quot;/&gt;&lt;wsp:rsid wsp:val=&quot;52463FBA&quot;/&gt;&lt;wsp:rsid wsp:val=&quot;524A5D65&quot;/&gt;&lt;wsp:rsid wsp:val=&quot;524C1BBF&quot;/&gt;&lt;wsp:rsid wsp:val=&quot;529526FC&quot;/&gt;&lt;wsp:rsid wsp:val=&quot;52A17AC6&quot;/&gt;&lt;wsp:rsid wsp:val=&quot;52C04D72&quot;/&gt;&lt;wsp:rsid wsp:val=&quot;52CA35B0&quot;/&gt;&lt;wsp:rsid wsp:val=&quot;52DD15C5&quot;/&gt;&lt;wsp:rsid wsp:val=&quot;53131C59&quot;/&gt;&lt;wsp:rsid wsp:val=&quot;53345BA9&quot;/&gt;&lt;wsp:rsid wsp:val=&quot;53396085&quot;/&gt;&lt;wsp:rsid wsp:val=&quot;53670639&quot;/&gt;&lt;wsp:rsid wsp:val=&quot;53B84C8E&quot;/&gt;&lt;wsp:rsid wsp:val=&quot;53F52A77&quot;/&gt;&lt;wsp:rsid wsp:val=&quot;5414272D&quot;/&gt;&lt;wsp:rsid wsp:val=&quot;54871B54&quot;/&gt;&lt;wsp:rsid wsp:val=&quot;549F3EDE&quot;/&gt;&lt;wsp:rsid wsp:val=&quot;54AA3CD9&quot;/&gt;&lt;wsp:rsid wsp:val=&quot;54B76615&quot;/&gt;&lt;wsp:rsid wsp:val=&quot;54EA3219&quot;/&gt;&lt;wsp:rsid wsp:val=&quot;550118A5&quot;/&gt;&lt;wsp:rsid wsp:val=&quot;557A16A0&quot;/&gt;&lt;wsp:rsid wsp:val=&quot;559A22C4&quot;/&gt;&lt;wsp:rsid wsp:val=&quot;559F228F&quot;/&gt;&lt;wsp:rsid wsp:val=&quot;55B54251&quot;/&gt;&lt;wsp:rsid wsp:val=&quot;55E8090D&quot;/&gt;&lt;wsp:rsid wsp:val=&quot;562A1609&quot;/&gt;&lt;wsp:rsid wsp:val=&quot;563F74A4&quot;/&gt;&lt;wsp:rsid wsp:val=&quot;566B53D2&quot;/&gt;&lt;wsp:rsid wsp:val=&quot;567B1141&quot;/&gt;&lt;wsp:rsid wsp:val=&quot;569A3398&quot;/&gt;&lt;wsp:rsid wsp:val=&quot;56EB3361&quot;/&gt;&lt;wsp:rsid wsp:val=&quot;56F40954&quot;/&gt;&lt;wsp:rsid wsp:val=&quot;56F72F30&quot;/&gt;&lt;wsp:rsid wsp:val=&quot;570D256E&quot;/&gt;&lt;wsp:rsid wsp:val=&quot;57301450&quot;/&gt;&lt;wsp:rsid wsp:val=&quot;5753468B&quot;/&gt;&lt;wsp:rsid wsp:val=&quot;575B3101&quot;/&gt;&lt;wsp:rsid wsp:val=&quot;5760479D&quot;/&gt;&lt;wsp:rsid wsp:val=&quot;576D43D6&quot;/&gt;&lt;wsp:rsid wsp:val=&quot;5779650A&quot;/&gt;&lt;wsp:rsid wsp:val=&quot;57F25C54&quot;/&gt;&lt;wsp:rsid wsp:val=&quot;58037259&quot;/&gt;&lt;wsp:rsid wsp:val=&quot;58164A86&quot;/&gt;&lt;wsp:rsid wsp:val=&quot;58603614&quot;/&gt;&lt;wsp:rsid wsp:val=&quot;58615E6E&quot;/&gt;&lt;wsp:rsid wsp:val=&quot;58635793&quot;/&gt;&lt;wsp:rsid wsp:val=&quot;588C11D6&quot;/&gt;&lt;wsp:rsid wsp:val=&quot;58EF47AD&quot;/&gt;&lt;wsp:rsid wsp:val=&quot;59033141&quot;/&gt;&lt;wsp:rsid wsp:val=&quot;59491402&quot;/&gt;&lt;wsp:rsid wsp:val=&quot;595C25C6&quot;/&gt;&lt;wsp:rsid wsp:val=&quot;595F13E9&quot;/&gt;&lt;wsp:rsid wsp:val=&quot;59785D4E&quot;/&gt;&lt;wsp:rsid wsp:val=&quot;597E2527&quot;/&gt;&lt;wsp:rsid wsp:val=&quot;599D32C2&quot;/&gt;&lt;wsp:rsid wsp:val=&quot;59A84CD5&quot;/&gt;&lt;wsp:rsid wsp:val=&quot;59CA0DF6&quot;/&gt;&lt;wsp:rsid wsp:val=&quot;59E12D2E&quot;/&gt;&lt;wsp:rsid wsp:val=&quot;59E56E97&quot;/&gt;&lt;wsp:rsid wsp:val=&quot;59EE0B0E&quot;/&gt;&lt;wsp:rsid wsp:val=&quot;5A1B27B8&quot;/&gt;&lt;wsp:rsid wsp:val=&quot;5A41505E&quot;/&gt;&lt;wsp:rsid wsp:val=&quot;5A60385B&quot;/&gt;&lt;wsp:rsid wsp:val=&quot;5AC608F3&quot;/&gt;&lt;wsp:rsid wsp:val=&quot;5ACA2411&quot;/&gt;&lt;wsp:rsid wsp:val=&quot;5AE31485&quot;/&gt;&lt;wsp:rsid wsp:val=&quot;5AF626D8&quot;/&gt;&lt;wsp:rsid wsp:val=&quot;5AF62900&quot;/&gt;&lt;wsp:rsid wsp:val=&quot;5AFC40F3&quot;/&gt;&lt;wsp:rsid wsp:val=&quot;5B0D46E9&quot;/&gt;&lt;wsp:rsid wsp:val=&quot;5B22062D&quot;/&gt;&lt;wsp:rsid wsp:val=&quot;5B2B355B&quot;/&gt;&lt;wsp:rsid wsp:val=&quot;5B3E3090&quot;/&gt;&lt;wsp:rsid wsp:val=&quot;5B736DFC&quot;/&gt;&lt;wsp:rsid wsp:val=&quot;5B74248A&quot;/&gt;&lt;wsp:rsid wsp:val=&quot;5B7C3A7D&quot;/&gt;&lt;wsp:rsid wsp:val=&quot;5B8675CA&quot;/&gt;&lt;wsp:rsid wsp:val=&quot;5BA652CD&quot;/&gt;&lt;wsp:rsid wsp:val=&quot;5BDA1A02&quot;/&gt;&lt;wsp:rsid wsp:val=&quot;5BDA3815&quot;/&gt;&lt;wsp:rsid wsp:val=&quot;5C100E26&quot;/&gt;&lt;wsp:rsid wsp:val=&quot;5C4C3CC9&quot;/&gt;&lt;wsp:rsid wsp:val=&quot;5C5C59BB&quot;/&gt;&lt;wsp:rsid wsp:val=&quot;5C6A1E8C&quot;/&gt;&lt;wsp:rsid wsp:val=&quot;5C6F3AA2&quot;/&gt;&lt;wsp:rsid wsp:val=&quot;5C85298F&quot;/&gt;&lt;wsp:rsid wsp:val=&quot;5CF20C05&quot;/&gt;&lt;wsp:rsid wsp:val=&quot;5CF617C9&quot;/&gt;&lt;wsp:rsid wsp:val=&quot;5D047EE8&quot;/&gt;&lt;wsp:rsid wsp:val=&quot;5D126228&quot;/&gt;&lt;wsp:rsid wsp:val=&quot;5D1949C1&quot;/&gt;&lt;wsp:rsid wsp:val=&quot;5D1F3C0E&quot;/&gt;&lt;wsp:rsid wsp:val=&quot;5D3A42DC&quot;/&gt;&lt;wsp:rsid wsp:val=&quot;5DCE771F&quot;/&gt;&lt;wsp:rsid wsp:val=&quot;5DD3556C&quot;/&gt;&lt;wsp:rsid wsp:val=&quot;5DEC3B70&quot;/&gt;&lt;wsp:rsid wsp:val=&quot;5DF84369&quot;/&gt;&lt;wsp:rsid wsp:val=&quot;5DF92DCB&quot;/&gt;&lt;wsp:rsid wsp:val=&quot;5E280CB5&quot;/&gt;&lt;wsp:rsid wsp:val=&quot;5E447267&quot;/&gt;&lt;wsp:rsid wsp:val=&quot;5E4A572D&quot;/&gt;&lt;wsp:rsid wsp:val=&quot;5E5667A6&quot;/&gt;&lt;wsp:rsid wsp:val=&quot;5E676802&quot;/&gt;&lt;wsp:rsid wsp:val=&quot;5E6C7C78&quot;/&gt;&lt;wsp:rsid wsp:val=&quot;5E815CED&quot;/&gt;&lt;wsp:rsid wsp:val=&quot;5E887A26&quot;/&gt;&lt;wsp:rsid wsp:val=&quot;5EC56393&quot;/&gt;&lt;wsp:rsid wsp:val=&quot;5EFE34A1&quot;/&gt;&lt;wsp:rsid wsp:val=&quot;5F173FD8&quot;/&gt;&lt;wsp:rsid wsp:val=&quot;5F6E2815&quot;/&gt;&lt;wsp:rsid wsp:val=&quot;5F7C06D8&quot;/&gt;&lt;wsp:rsid wsp:val=&quot;5FD9462B&quot;/&gt;&lt;wsp:rsid wsp:val=&quot;5FFB6305&quot;/&gt;&lt;wsp:rsid wsp:val=&quot;60011320&quot;/&gt;&lt;wsp:rsid wsp:val=&quot;6057025C&quot;/&gt;&lt;wsp:rsid wsp:val=&quot;606F133D&quot;/&gt;&lt;wsp:rsid wsp:val=&quot;60916901&quot;/&gt;&lt;wsp:rsid wsp:val=&quot;60993336&quot;/&gt;&lt;wsp:rsid wsp:val=&quot;60A27DAC&quot;/&gt;&lt;wsp:rsid wsp:val=&quot;60B91733&quot;/&gt;&lt;wsp:rsid wsp:val=&quot;610B115D&quot;/&gt;&lt;wsp:rsid wsp:val=&quot;612650A2&quot;/&gt;&lt;wsp:rsid wsp:val=&quot;61275225&quot;/&gt;&lt;wsp:rsid wsp:val=&quot;614041D7&quot;/&gt;&lt;wsp:rsid wsp:val=&quot;616C655B&quot;/&gt;&lt;wsp:rsid wsp:val=&quot;616E381D&quot;/&gt;&lt;wsp:rsid wsp:val=&quot;61A21ED5&quot;/&gt;&lt;wsp:rsid wsp:val=&quot;61BA5EFD&quot;/&gt;&lt;wsp:rsid wsp:val=&quot;61C7660C&quot;/&gt;&lt;wsp:rsid wsp:val=&quot;61D81BE2&quot;/&gt;&lt;wsp:rsid wsp:val=&quot;61E93AD6&quot;/&gt;&lt;wsp:rsid wsp:val=&quot;620100B1&quot;/&gt;&lt;wsp:rsid wsp:val=&quot;62190F45&quot;/&gt;&lt;wsp:rsid wsp:val=&quot;62193B80&quot;/&gt;&lt;wsp:rsid wsp:val=&quot;621B4181&quot;/&gt;&lt;wsp:rsid wsp:val=&quot;62353B47&quot;/&gt;&lt;wsp:rsid wsp:val=&quot;624076D6&quot;/&gt;&lt;wsp:rsid wsp:val=&quot;628C53F9&quot;/&gt;&lt;wsp:rsid wsp:val=&quot;62A20B07&quot;/&gt;&lt;wsp:rsid wsp:val=&quot;62A414E0&quot;/&gt;&lt;wsp:rsid wsp:val=&quot;62CC77CB&quot;/&gt;&lt;wsp:rsid wsp:val=&quot;62F3784F&quot;/&gt;&lt;wsp:rsid wsp:val=&quot;62FF3FB5&quot;/&gt;&lt;wsp:rsid wsp:val=&quot;63021DE2&quot;/&gt;&lt;wsp:rsid wsp:val=&quot;63112339&quot;/&gt;&lt;wsp:rsid wsp:val=&quot;63AA5332&quot;/&gt;&lt;wsp:rsid wsp:val=&quot;63C61233&quot;/&gt;&lt;wsp:rsid wsp:val=&quot;63FF6AFB&quot;/&gt;&lt;wsp:rsid wsp:val=&quot;642A2A58&quot;/&gt;&lt;wsp:rsid wsp:val=&quot;64391A57&quot;/&gt;&lt;wsp:rsid wsp:val=&quot;64585109&quot;/&gt;&lt;wsp:rsid wsp:val=&quot;645F7031&quot;/&gt;&lt;wsp:rsid wsp:val=&quot;64881679&quot;/&gt;&lt;wsp:rsid wsp:val=&quot;649F7EFD&quot;/&gt;&lt;wsp:rsid wsp:val=&quot;64B55A95&quot;/&gt;&lt;wsp:rsid wsp:val=&quot;64B64B66&quot;/&gt;&lt;wsp:rsid wsp:val=&quot;64B86E2A&quot;/&gt;&lt;wsp:rsid wsp:val=&quot;64C12A40&quot;/&gt;&lt;wsp:rsid wsp:val=&quot;64C15487&quot;/&gt;&lt;wsp:rsid wsp:val=&quot;64C51685&quot;/&gt;&lt;wsp:rsid wsp:val=&quot;65137300&quot;/&gt;&lt;wsp:rsid wsp:val=&quot;6526740F&quot;/&gt;&lt;wsp:rsid wsp:val=&quot;6556674F&quot;/&gt;&lt;wsp:rsid wsp:val=&quot;655F2B6C&quot;/&gt;&lt;wsp:rsid wsp:val=&quot;65862CD9&quot;/&gt;&lt;wsp:rsid wsp:val=&quot;6588686F&quot;/&gt;&lt;wsp:rsid wsp:val=&quot;659E46D8&quot;/&gt;&lt;wsp:rsid wsp:val=&quot;65A57048&quot;/&gt;&lt;wsp:rsid wsp:val=&quot;65B50E5A&quot;/&gt;&lt;wsp:rsid wsp:val=&quot;65D54781&quot;/&gt;&lt;wsp:rsid wsp:val=&quot;660867AF&quot;/&gt;&lt;wsp:rsid wsp:val=&quot;662D27C6&quot;/&gt;&lt;wsp:rsid wsp:val=&quot;66452FE9&quot;/&gt;&lt;wsp:rsid wsp:val=&quot;668D7DF1&quot;/&gt;&lt;wsp:rsid wsp:val=&quot;66D60DB1&quot;/&gt;&lt;wsp:rsid wsp:val=&quot;66E561D8&quot;/&gt;&lt;wsp:rsid wsp:val=&quot;66F00AF0&quot;/&gt;&lt;wsp:rsid wsp:val=&quot;6700750E&quot;/&gt;&lt;wsp:rsid wsp:val=&quot;67580868&quot;/&gt;&lt;wsp:rsid wsp:val=&quot;67610EFA&quot;/&gt;&lt;wsp:rsid wsp:val=&quot;678D5B85&quot;/&gt;&lt;wsp:rsid wsp:val=&quot;67995A29&quot;/&gt;&lt;wsp:rsid wsp:val=&quot;67DC482A&quot;/&gt;&lt;wsp:rsid wsp:val=&quot;67E55620&quot;/&gt;&lt;wsp:rsid wsp:val=&quot;67EA5494&quot;/&gt;&lt;wsp:rsid wsp:val=&quot;67ED1ADF&quot;/&gt;&lt;wsp:rsid wsp:val=&quot;68091997&quot;/&gt;&lt;wsp:rsid wsp:val=&quot;6815717B&quot;/&gt;&lt;wsp:rsid wsp:val=&quot;681B7F08&quot;/&gt;&lt;wsp:rsid wsp:val=&quot;68347A35&quot;/&gt;&lt;wsp:rsid wsp:val=&quot;684D6D87&quot;/&gt;&lt;wsp:rsid wsp:val=&quot;68525B9B&quot;/&gt;&lt;wsp:rsid wsp:val=&quot;688432AD&quot;/&gt;&lt;wsp:rsid wsp:val=&quot;6886482A&quot;/&gt;&lt;wsp:rsid wsp:val=&quot;688E57BC&quot;/&gt;&lt;wsp:rsid wsp:val=&quot;68904BFB&quot;/&gt;&lt;wsp:rsid wsp:val=&quot;68A0499E&quot;/&gt;&lt;wsp:rsid wsp:val=&quot;68AE3670&quot;/&gt;&lt;wsp:rsid wsp:val=&quot;68C332BA&quot;/&gt;&lt;wsp:rsid wsp:val=&quot;68C708F2&quot;/&gt;&lt;wsp:rsid wsp:val=&quot;68D56251&quot;/&gt;&lt;wsp:rsid wsp:val=&quot;68EF5946&quot;/&gt;&lt;wsp:rsid wsp:val=&quot;68FF6567&quot;/&gt;&lt;wsp:rsid wsp:val=&quot;693118AD&quot;/&gt;&lt;wsp:rsid wsp:val=&quot;69603C4B&quot;/&gt;&lt;wsp:rsid wsp:val=&quot;69614422&quot;/&gt;&lt;wsp:rsid wsp:val=&quot;69683F1C&quot;/&gt;&lt;wsp:rsid wsp:val=&quot;69930E11&quot;/&gt;&lt;wsp:rsid wsp:val=&quot;699C0EF8&quot;/&gt;&lt;wsp:rsid wsp:val=&quot;69AB5DBB&quot;/&gt;&lt;wsp:rsid wsp:val=&quot;69B840F1&quot;/&gt;&lt;wsp:rsid wsp:val=&quot;69C91948&quot;/&gt;&lt;wsp:rsid wsp:val=&quot;6A2826A1&quot;/&gt;&lt;wsp:rsid wsp:val=&quot;6A551347&quot;/&gt;&lt;wsp:rsid wsp:val=&quot;6A5D1911&quot;/&gt;&lt;wsp:rsid wsp:val=&quot;6A9F3407&quot;/&gt;&lt;wsp:rsid wsp:val=&quot;6AA45AEE&quot;/&gt;&lt;wsp:rsid wsp:val=&quot;6AAA05A9&quot;/&gt;&lt;wsp:rsid wsp:val=&quot;6AE60B4C&quot;/&gt;&lt;wsp:rsid wsp:val=&quot;6B3529D0&quot;/&gt;&lt;wsp:rsid wsp:val=&quot;6B3C6A10&quot;/&gt;&lt;wsp:rsid wsp:val=&quot;6B5B3158&quot;/&gt;&lt;wsp:rsid wsp:val=&quot;6B726A7C&quot;/&gt;&lt;wsp:rsid wsp:val=&quot;6B8902B7&quot;/&gt;&lt;wsp:rsid wsp:val=&quot;6BBA5C26&quot;/&gt;&lt;wsp:rsid wsp:val=&quot;6BE963BE&quot;/&gt;&lt;wsp:rsid wsp:val=&quot;6C0F365E&quot;/&gt;&lt;wsp:rsid wsp:val=&quot;6C2E2CA9&quot;/&gt;&lt;wsp:rsid wsp:val=&quot;6C3E3641&quot;/&gt;&lt;wsp:rsid wsp:val=&quot;6C740601&quot;/&gt;&lt;wsp:rsid wsp:val=&quot;6D616216&quot;/&gt;&lt;wsp:rsid wsp:val=&quot;6D932C97&quot;/&gt;&lt;wsp:rsid wsp:val=&quot;6DA225C5&quot;/&gt;&lt;wsp:rsid wsp:val=&quot;6DB630F7&quot;/&gt;&lt;wsp:rsid wsp:val=&quot;6E04099A&quot;/&gt;&lt;wsp:rsid wsp:val=&quot;6E0E61FC&quot;/&gt;&lt;wsp:rsid wsp:val=&quot;6E3101C1&quot;/&gt;&lt;wsp:rsid wsp:val=&quot;6E451A64&quot;/&gt;&lt;wsp:rsid wsp:val=&quot;6E67698D&quot;/&gt;&lt;wsp:rsid wsp:val=&quot;6E6839F7&quot;/&gt;&lt;wsp:rsid wsp:val=&quot;6E733F82&quot;/&gt;&lt;wsp:rsid wsp:val=&quot;6E874489&quot;/&gt;&lt;wsp:rsid wsp:val=&quot;6EA0744D&quot;/&gt;&lt;wsp:rsid wsp:val=&quot;6EA3291D&quot;/&gt;&lt;wsp:rsid wsp:val=&quot;6EA67504&quot;/&gt;&lt;wsp:rsid wsp:val=&quot;6EDD75A0&quot;/&gt;&lt;wsp:rsid wsp:val=&quot;6F0D2298&quot;/&gt;&lt;wsp:rsid wsp:val=&quot;6F4B77AB&quot;/&gt;&lt;wsp:rsid wsp:val=&quot;6F5A407F&quot;/&gt;&lt;wsp:rsid wsp:val=&quot;6F9045BD&quot;/&gt;&lt;wsp:rsid wsp:val=&quot;6F991282&quot;/&gt;&lt;wsp:rsid wsp:val=&quot;6FAD4095&quot;/&gt;&lt;wsp:rsid wsp:val=&quot;6FD071A2&quot;/&gt;&lt;wsp:rsid wsp:val=&quot;6FD57D31&quot;/&gt;&lt;wsp:rsid wsp:val=&quot;6FD969D9&quot;/&gt;&lt;wsp:rsid wsp:val=&quot;6FDF42CC&quot;/&gt;&lt;wsp:rsid wsp:val=&quot;700A32D4&quot;/&gt;&lt;wsp:rsid wsp:val=&quot;70512274&quot;/&gt;&lt;wsp:rsid wsp:val=&quot;7071512F&quot;/&gt;&lt;wsp:rsid wsp:val=&quot;70836044&quot;/&gt;&lt;wsp:rsid wsp:val=&quot;70963635&quot;/&gt;&lt;wsp:rsid wsp:val=&quot;709E757C&quot;/&gt;&lt;wsp:rsid wsp:val=&quot;70AB6982&quot;/&gt;&lt;wsp:rsid wsp:val=&quot;70B960E4&quot;/&gt;&lt;wsp:rsid wsp:val=&quot;70CE2945&quot;/&gt;&lt;wsp:rsid wsp:val=&quot;710003A8&quot;/&gt;&lt;wsp:rsid wsp:val=&quot;710F0BB8&quot;/&gt;&lt;wsp:rsid wsp:val=&quot;71194261&quot;/&gt;&lt;wsp:rsid wsp:val=&quot;711C5BB5&quot;/&gt;&lt;wsp:rsid wsp:val=&quot;7144689C&quot;/&gt;&lt;wsp:rsid wsp:val=&quot;717E5F2F&quot;/&gt;&lt;wsp:rsid wsp:val=&quot;718B15C7&quot;/&gt;&lt;wsp:rsid wsp:val=&quot;71B2274D&quot;/&gt;&lt;wsp:rsid wsp:val=&quot;71BF4E45&quot;/&gt;&lt;wsp:rsid wsp:val=&quot;71C20258&quot;/&gt;&lt;wsp:rsid wsp:val=&quot;71CC7EBE&quot;/&gt;&lt;wsp:rsid wsp:val=&quot;71D20555&quot;/&gt;&lt;wsp:rsid wsp:val=&quot;71DA77B8&quot;/&gt;&lt;wsp:rsid wsp:val=&quot;72355C90&quot;/&gt;&lt;wsp:rsid wsp:val=&quot;72370EF3&quot;/&gt;&lt;wsp:rsid wsp:val=&quot;723E1C2C&quot;/&gt;&lt;wsp:rsid wsp:val=&quot;724A0B59&quot;/&gt;&lt;wsp:rsid wsp:val=&quot;724B3C7A&quot;/&gt;&lt;wsp:rsid wsp:val=&quot;72522107&quot;/&gt;&lt;wsp:rsid wsp:val=&quot;7258227F&quot;/&gt;&lt;wsp:rsid wsp:val=&quot;72725AF0&quot;/&gt;&lt;wsp:rsid wsp:val=&quot;727E25B6&quot;/&gt;&lt;wsp:rsid wsp:val=&quot;72A264DB&quot;/&gt;&lt;wsp:rsid wsp:val=&quot;72BD48D1&quot;/&gt;&lt;wsp:rsid wsp:val=&quot;72C65D78&quot;/&gt;&lt;wsp:rsid wsp:val=&quot;72D7336E&quot;/&gt;&lt;wsp:rsid wsp:val=&quot;72FD0906&quot;/&gt;&lt;wsp:rsid wsp:val=&quot;73795D74&quot;/&gt;&lt;wsp:rsid wsp:val=&quot;739509FA&quot;/&gt;&lt;wsp:rsid wsp:val=&quot;73A80755&quot;/&gt;&lt;wsp:rsid wsp:val=&quot;73C4164C&quot;/&gt;&lt;wsp:rsid wsp:val=&quot;73CC653A&quot;/&gt;&lt;wsp:rsid wsp:val=&quot;73D159A1&quot;/&gt;&lt;wsp:rsid wsp:val=&quot;73F35C20&quot;/&gt;&lt;wsp:rsid wsp:val=&quot;73F8462A&quot;/&gt;&lt;wsp:rsid wsp:val=&quot;741D2D43&quot;/&gt;&lt;wsp:rsid wsp:val=&quot;745F4062&quot;/&gt;&lt;wsp:rsid wsp:val=&quot;74DF558B&quot;/&gt;&lt;wsp:rsid wsp:val=&quot;74EE1D1B&quot;/&gt;&lt;wsp:rsid wsp:val=&quot;74F826B3&quot;/&gt;&lt;wsp:rsid wsp:val=&quot;75067D82&quot;/&gt;&lt;wsp:rsid wsp:val=&quot;75152359&quot;/&gt;&lt;wsp:rsid wsp:val=&quot;752955C7&quot;/&gt;&lt;wsp:rsid wsp:val=&quot;75473AB6&quot;/&gt;&lt;wsp:rsid wsp:val=&quot;755A639D&quot;/&gt;&lt;wsp:rsid wsp:val=&quot;75612341&quot;/&gt;&lt;wsp:rsid wsp:val=&quot;75CA48E7&quot;/&gt;&lt;wsp:rsid wsp:val=&quot;765629A7&quot;/&gt;&lt;wsp:rsid wsp:val=&quot;76752691&quot;/&gt;&lt;wsp:rsid wsp:val=&quot;76924971&quot;/&gt;&lt;wsp:rsid wsp:val=&quot;76933E2E&quot;/&gt;&lt;wsp:rsid wsp:val=&quot;76A27B4C&quot;/&gt;&lt;wsp:rsid wsp:val=&quot;76B918A6&quot;/&gt;&lt;wsp:rsid wsp:val=&quot;76BC587C&quot;/&gt;&lt;wsp:rsid wsp:val=&quot;76BF7808&quot;/&gt;&lt;wsp:rsid wsp:val=&quot;76C00AFC&quot;/&gt;&lt;wsp:rsid wsp:val=&quot;76ED1347&quot;/&gt;&lt;wsp:rsid wsp:val=&quot;76F433E8&quot;/&gt;&lt;wsp:rsid wsp:val=&quot;771946D8&quot;/&gt;&lt;wsp:rsid wsp:val=&quot;772268FD&quot;/&gt;&lt;wsp:rsid wsp:val=&quot;77474684&quot;/&gt;&lt;wsp:rsid wsp:val=&quot;775666E2&quot;/&gt;&lt;wsp:rsid wsp:val=&quot;77A82770&quot;/&gt;&lt;wsp:rsid wsp:val=&quot;77BD7E72&quot;/&gt;&lt;wsp:rsid wsp:val=&quot;77ED0386&quot;/&gt;&lt;wsp:rsid wsp:val=&quot;77F72469&quot;/&gt;&lt;wsp:rsid wsp:val=&quot;78366B8C&quot;/&gt;&lt;wsp:rsid wsp:val=&quot;783B287A&quot;/&gt;&lt;wsp:rsid wsp:val=&quot;78482C69&quot;/&gt;&lt;wsp:rsid wsp:val=&quot;78B43B82&quot;/&gt;&lt;wsp:rsid wsp:val=&quot;78BB76EA&quot;/&gt;&lt;wsp:rsid wsp:val=&quot;78FB1BD1&quot;/&gt;&lt;wsp:rsid wsp:val=&quot;79213328&quot;/&gt;&lt;wsp:rsid wsp:val=&quot;7964511F&quot;/&gt;&lt;wsp:rsid wsp:val=&quot;799E7491&quot;/&gt;&lt;wsp:rsid wsp:val=&quot;799F3F47&quot;/&gt;&lt;wsp:rsid wsp:val=&quot;79A72484&quot;/&gt;&lt;wsp:rsid wsp:val=&quot;79BA471D&quot;/&gt;&lt;wsp:rsid wsp:val=&quot;79DF005F&quot;/&gt;&lt;wsp:rsid wsp:val=&quot;7A114E8A&quot;/&gt;&lt;wsp:rsid wsp:val=&quot;7A1C5B1C&quot;/&gt;&lt;wsp:rsid wsp:val=&quot;7A4653BA&quot;/&gt;&lt;wsp:rsid wsp:val=&quot;7A765EEC&quot;/&gt;&lt;wsp:rsid wsp:val=&quot;7A790CA9&quot;/&gt;&lt;wsp:rsid wsp:val=&quot;7AB83F1D&quot;/&gt;&lt;wsp:rsid wsp:val=&quot;7AD234FC&quot;/&gt;&lt;wsp:rsid wsp:val=&quot;7AE2061C&quot;/&gt;&lt;wsp:rsid wsp:val=&quot;7B002131&quot;/&gt;&lt;wsp:rsid wsp:val=&quot;7B0864F6&quot;/&gt;&lt;wsp:rsid wsp:val=&quot;7B1B16D3&quot;/&gt;&lt;wsp:rsid wsp:val=&quot;7B2E6780&quot;/&gt;&lt;wsp:rsid wsp:val=&quot;7B5D217A&quot;/&gt;&lt;wsp:rsid wsp:val=&quot;7B614801&quot;/&gt;&lt;wsp:rsid wsp:val=&quot;7B684A54&quot;/&gt;&lt;wsp:rsid wsp:val=&quot;7B913B86&quot;/&gt;&lt;wsp:rsid wsp:val=&quot;7B97422A&quot;/&gt;&lt;wsp:rsid wsp:val=&quot;7BA969F0&quot;/&gt;&lt;wsp:rsid wsp:val=&quot;7BB31B68&quot;/&gt;&lt;wsp:rsid wsp:val=&quot;7C194469&quot;/&gt;&lt;wsp:rsid wsp:val=&quot;7C1A6CD5&quot;/&gt;&lt;wsp:rsid wsp:val=&quot;7C2630F4&quot;/&gt;&lt;wsp:rsid wsp:val=&quot;7C45471C&quot;/&gt;&lt;wsp:rsid wsp:val=&quot;7C7F3629&quot;/&gt;&lt;wsp:rsid wsp:val=&quot;7C8B7A6D&quot;/&gt;&lt;wsp:rsid wsp:val=&quot;7C90110D&quot;/&gt;&lt;wsp:rsid wsp:val=&quot;7C9B6AF6&quot;/&gt;&lt;wsp:rsid wsp:val=&quot;7CA34622&quot;/&gt;&lt;wsp:rsid wsp:val=&quot;7CCB7ADC&quot;/&gt;&lt;wsp:rsid wsp:val=&quot;7D2F6FF7&quot;/&gt;&lt;wsp:rsid wsp:val=&quot;7D303FCF&quot;/&gt;&lt;wsp:rsid wsp:val=&quot;7D332F6D&quot;/&gt;&lt;wsp:rsid wsp:val=&quot;7D3D587B&quot;/&gt;&lt;wsp:rsid wsp:val=&quot;7D4435DF&quot;/&gt;&lt;wsp:rsid wsp:val=&quot;7D6E6D2F&quot;/&gt;&lt;wsp:rsid wsp:val=&quot;7DB838C8&quot;/&gt;&lt;wsp:rsid wsp:val=&quot;7DC23C3E&quot;/&gt;&lt;wsp:rsid wsp:val=&quot;7DCA5633&quot;/&gt;&lt;wsp:rsid wsp:val=&quot;7DF46E1B&quot;/&gt;&lt;wsp:rsid wsp:val=&quot;7E0464CE&quot;/&gt;&lt;wsp:rsid wsp:val=&quot;7E202324&quot;/&gt;&lt;wsp:rsid wsp:val=&quot;7E2C2660&quot;/&gt;&lt;wsp:rsid wsp:val=&quot;7E476D34&quot;/&gt;&lt;wsp:rsid wsp:val=&quot;7E6D6DAE&quot;/&gt;&lt;wsp:rsid wsp:val=&quot;7EA32AD0&quot;/&gt;&lt;wsp:rsid wsp:val=&quot;7ED953E3&quot;/&gt;&lt;wsp:rsid wsp:val=&quot;7EF765D0&quot;/&gt;&lt;wsp:rsid wsp:val=&quot;7EF87C96&quot;/&gt;&lt;wsp:rsid wsp:val=&quot;7F301B1E&quot;/&gt;&lt;wsp:rsid wsp:val=&quot;7F375D0A&quot;/&gt;&lt;wsp:rsid wsp:val=&quot;7F500CBA&quot;/&gt;&lt;wsp:rsid wsp:val=&quot;7F587DE1&quot;/&gt;&lt;wsp:rsid wsp:val=&quot;7F820D78&quot;/&gt;&lt;wsp:rsid wsp:val=&quot;7F935AA2&quot;/&gt;&lt;/wsp:rsids&gt;&lt;/w:docPr&gt;&lt;w:body&gt;&lt;wx:sect&gt;&lt;w:p wsp:rsidR=&quot;00000000&quot; wsp:rsidRDefault=&quot;003C6B61&quot; wsp:rsidP=&quot;003C6B61&quot;&gt;&lt;m:oMathPara&gt;&lt;m:oMath&gt;&lt;m:sSub&gt;&lt;m:sSubPr&gt;&lt;m:ctrlPr&gt;&lt;aml:annotation aml:id=&quot;0&quot; w:type=&quot;Word.Insertion&quot; aml:author=&quot;ZTE&quot; aml:createdate=&quot;2020-05-14T11:42:00Z&quot;&gt;&lt;aml:content&gt;&lt;w:rPr&gt;&lt;w:rFonts w:ascii=&quot;Cambria Math&quot; w:h-ansi=&quot;Cambria Math&quot;/&gt;&lt;wx:font wx:val=&quot;Cambria Math&quot;/&gt;&lt;w:i/&gt;&lt;w:i-cs/&gt;&lt;/w:rPr&gt;&lt;/aml:content&gt;&lt;/aml:annotation&gt;&lt;/m:ctrlPr&gt;&lt;/m:sSubPr&gt;&lt;m:e&gt;&lt;aml:annotation aml:id=&quot;1&quot; w:type=&quot;Word.Insertion&quot; aml:author=&quot;ZTE&quot; aml:createdate=&quot;2020-05-14T11:42:00Z&quot;&gt;&lt;aml:content&gt;&lt;m:r&gt;&lt;w:rPr&gt;&lt;w:rFonts w:ascii=&quot;Cambria Math&quot;/&gt;&lt;wx:font wx:val=&quot;Cambria Math&quot;/&gt;&lt;w:i/&gt;&lt;/w:rPr&gt;&lt;m:t&gt;q&lt;/m:t&gt;&lt;/m:r&gt;&lt;/aml:content&gt;&lt;/aml:annotation&gt;&lt;/m:e&gt;&lt;m:sub&gt;&lt;aml:annotation aml:id=&quot;2&quot; w:type=&quot;Word.Insertion&quot; aml:author=&quot;ZTE&quot; aml:createdate=&quot;2020-05-14T11:42:00Z&quot;&gt;&lt;aml:content&gt;&lt;m:r&gt;&lt;m:rPr&gt;&lt;m:nor/&gt;&lt;/m:rPr&gt;&lt;w:rPr&gt;&lt;w:rFonts w:ascii=&quot;Cambria Math&quot;/&gt;&lt;wx:font wx:val=&quot;Cambria Math&quot;/&gt;&lt;w:i-cs/&gt;&lt;/w:rPr&gt;&lt;m:t&gt;new&lt;/m:t&gt;&lt;/m:r&gt;&lt;/aml:content&gt;&lt;/aml:annotation&gt;&lt;m:ctrlPr&gt;&lt;aml:annotation aml:id=&quot;3&quot; w:type=&quot;Word.Insertion&quot; aml:author=&quot;ZTE&quot; aml:createdate=&quot;2020-05-14T11:42:00Z&quot;&gt;&lt;aml:content&gt;&lt;w:rPr&gt;&lt;w:rFonts w:ascii=&quot;Cambria Math&quot; w:h-ansi=&quot;Cambria Math&quot;/&gt;&lt;wx:font wx:val=&quot;Cambria Math&quot;/&gt;&lt;w:i-cs/&gt;&lt;/w:rPr&gt;&lt;/aml:content&gt;&lt;/aml:annotation&gt;&lt;/m:ctrlP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F21C1F">
              <w:rPr>
                <w:iCs/>
                <w:sz w:val="20"/>
                <w:szCs w:val="20"/>
              </w:rPr>
              <w:instrText xml:space="preserve"> </w:instrText>
            </w:r>
            <w:r w:rsidRPr="00F21C1F">
              <w:rPr>
                <w:iCs/>
                <w:sz w:val="20"/>
                <w:szCs w:val="20"/>
              </w:rPr>
              <w:fldChar w:fldCharType="separate"/>
            </w:r>
            <w:r w:rsidR="00E94542">
              <w:rPr>
                <w:noProof/>
                <w:position w:val="-5"/>
                <w:sz w:val="20"/>
                <w:szCs w:val="20"/>
              </w:rPr>
              <w:pict w14:anchorId="3C31E297">
                <v:shape id="_x0000_i1026" type="#_x0000_t75" alt="" style="width:20.7pt;height:13.8pt;mso-width-percent:0;mso-height-percent:0;mso-width-percent:0;mso-height-percent:0" equationxml="&lt;?xml version=&quot;1.0&quot; encoding=&quot;UTF-8&quot; standalone=&quot;yes&quot;?&gt;&#13;&#13;&#13;&#13;&#10;&lt;?mso-application progid=&quot;Word.Document&quot;?&gt;&#13;&#13;&#13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20&quot;/&gt;&lt;w:characterSpacingControl w:val=&quot;DontCompress&quot;/&gt;&lt;w:webPageEncoding w:val=&quot;x-cp20936&quot;/&gt;&lt;w:optimizeForBrowser/&gt;&lt;w:allowPNG/&gt;&lt;w:pixelsPerInch w:val=&quot;144&quot;/&gt;&lt;w:validateAgainstSchema/&gt;&lt;w:saveInvalidXML w:val=&quot;off&quot;/&gt;&lt;w:ignoreMixedContent w:val=&quot;off&quot;/&gt;&lt;w:alwaysShowPlaceholderText w:val=&quot;off&quot;/&gt;&lt;w:compat&gt;&lt;w:doNotExpandShiftReturn/&gt;&lt;w:snapToGridInCell/&gt;&lt;w:dontGrowAutofit/&gt;&lt;w:useFELayout/&gt;&lt;/w:compat&gt;&lt;wsp:rsids&gt;&lt;wsp:rsidRoot wsp:val=&quot;00172A27&quot;/&gt;&lt;wsp:rsid wsp:val=&quot;000000D5&quot;/&gt;&lt;wsp:rsid wsp:val=&quot;00000589&quot;/&gt;&lt;wsp:rsid wsp:val=&quot;00000FFB&quot;/&gt;&lt;wsp:rsid wsp:val=&quot;00001908&quot;/&gt;&lt;wsp:rsid wsp:val=&quot;00001B9A&quot;/&gt;&lt;wsp:rsid wsp:val=&quot;00002071&quot;/&gt;&lt;wsp:rsid wsp:val=&quot;000021BD&quot;/&gt;&lt;wsp:rsid wsp:val=&quot;000022D5&quot;/&gt;&lt;wsp:rsid wsp:val=&quot;00002C54&quot;/&gt;&lt;wsp:rsid wsp:val=&quot;00002EA0&quot;/&gt;&lt;wsp:rsid wsp:val=&quot;000036DC&quot;/&gt;&lt;wsp:rsid wsp:val=&quot;00003F4F&quot;/&gt;&lt;wsp:rsid wsp:val=&quot;0000475E&quot;/&gt;&lt;wsp:rsid wsp:val=&quot;000049AC&quot;/&gt;&lt;wsp:rsid wsp:val=&quot;00004ED1&quot;/&gt;&lt;wsp:rsid wsp:val=&quot;0000557C&quot;/&gt;&lt;wsp:rsid wsp:val=&quot;000055D1&quot;/&gt;&lt;wsp:rsid wsp:val=&quot;00005762&quot;/&gt;&lt;wsp:rsid wsp:val=&quot;000057B9&quot;/&gt;&lt;wsp:rsid wsp:val=&quot;000062AC&quot;/&gt;&lt;wsp:rsid wsp:val=&quot;0000637C&quot;/&gt;&lt;wsp:rsid wsp:val=&quot;000064CE&quot;/&gt;&lt;wsp:rsid wsp:val=&quot;000064DD&quot;/&gt;&lt;wsp:rsid wsp:val=&quot;000066C6&quot;/&gt;&lt;wsp:rsid wsp:val=&quot;000066E7&quot;/&gt;&lt;wsp:rsid wsp:val=&quot;00006711&quot;/&gt;&lt;wsp:rsid wsp:val=&quot;000068DA&quot;/&gt;&lt;wsp:rsid wsp:val=&quot;00006A0E&quot;/&gt;&lt;wsp:rsid wsp:val=&quot;00006B6A&quot;/&gt;&lt;wsp:rsid wsp:val=&quot;00006CC8&quot;/&gt;&lt;wsp:rsid wsp:val=&quot;0000705B&quot;/&gt;&lt;wsp:rsid wsp:val=&quot;00007304&quot;/&gt;&lt;wsp:rsid wsp:val=&quot;00007A5D&quot;/&gt;&lt;wsp:rsid wsp:val=&quot;00007EEB&quot;/&gt;&lt;wsp:rsid wsp:val=&quot;00010512&quot;/&gt;&lt;wsp:rsid wsp:val=&quot;00010969&quot;/&gt;&lt;wsp:rsid wsp:val=&quot;000114F8&quot;/&gt;&lt;wsp:rsid wsp:val=&quot;00011890&quot;/&gt;&lt;wsp:rsid wsp:val=&quot;00011BB4&quot;/&gt;&lt;wsp:rsid wsp:val=&quot;00011C8C&quot;/&gt;&lt;wsp:rsid wsp:val=&quot;00011CE0&quot;/&gt;&lt;wsp:rsid wsp:val=&quot;00012115&quot;/&gt;&lt;wsp:rsid wsp:val=&quot;000123B6&quot;/&gt;&lt;wsp:rsid wsp:val=&quot;000128EC&quot;/&gt;&lt;wsp:rsid wsp:val=&quot;00012E08&quot;/&gt;&lt;wsp:rsid wsp:val=&quot;00012E58&quot;/&gt;&lt;wsp:rsid wsp:val=&quot;000132A2&quot;/&gt;&lt;wsp:rsid wsp:val=&quot;000137AC&quot;/&gt;&lt;wsp:rsid wsp:val=&quot;00013C5E&quot;/&gt;&lt;wsp:rsid wsp:val=&quot;00014115&quot;/&gt;&lt;wsp:rsid wsp:val=&quot;0001445A&quot;/&gt;&lt;wsp:rsid wsp:val=&quot;00014604&quot;/&gt;&lt;wsp:rsid wsp:val=&quot;0001555C&quot;/&gt;&lt;wsp:rsid wsp:val=&quot;00016469&quot;/&gt;&lt;wsp:rsid wsp:val=&quot;000164F2&quot;/&gt;&lt;wsp:rsid wsp:val=&quot;00016BE3&quot;/&gt;&lt;wsp:rsid wsp:val=&quot;00017916&quot;/&gt;&lt;wsp:rsid wsp:val=&quot;0001796D&quot;/&gt;&lt;wsp:rsid wsp:val=&quot;00017CFA&quot;/&gt;&lt;wsp:rsid wsp:val=&quot;00017E5A&quot;/&gt;&lt;wsp:rsid wsp:val=&quot;0002047C&quot;/&gt;&lt;wsp:rsid wsp:val=&quot;000204F2&quot;/&gt;&lt;wsp:rsid wsp:val=&quot;0002066E&quot;/&gt;&lt;wsp:rsid wsp:val=&quot;00020B43&quot;/&gt;&lt;wsp:rsid wsp:val=&quot;00020ECF&quot;/&gt;&lt;wsp:rsid wsp:val=&quot;00021565&quot;/&gt;&lt;wsp:rsid wsp:val=&quot;000215D1&quot;/&gt;&lt;wsp:rsid wsp:val=&quot;0002160B&quot;/&gt;&lt;wsp:rsid wsp:val=&quot;00021644&quot;/&gt;&lt;wsp:rsid wsp:val=&quot;00021E90&quot;/&gt;&lt;wsp:rsid wsp:val=&quot;0002242E&quot;/&gt;&lt;wsp:rsid wsp:val=&quot;0002249A&quot;/&gt;&lt;wsp:rsid wsp:val=&quot;00022684&quot;/&gt;&lt;wsp:rsid wsp:val=&quot;000228E3&quot;/&gt;&lt;wsp:rsid wsp:val=&quot;000228FC&quot;/&gt;&lt;wsp:rsid wsp:val=&quot;00022C5F&quot;/&gt;&lt;wsp:rsid wsp:val=&quot;000235A2&quot;/&gt;&lt;wsp:rsid wsp:val=&quot;000235FB&quot;/&gt;&lt;wsp:rsid wsp:val=&quot;00023951&quot;/&gt;&lt;wsp:rsid wsp:val=&quot;00023EBE&quot;/&gt;&lt;wsp:rsid wsp:val=&quot;000244B9&quot;/&gt;&lt;wsp:rsid wsp:val=&quot;000244CA&quot;/&gt;&lt;wsp:rsid wsp:val=&quot;00024585&quot;/&gt;&lt;wsp:rsid wsp:val=&quot;000248B9&quot;/&gt;&lt;wsp:rsid wsp:val=&quot;00025226&quot;/&gt;&lt;wsp:rsid wsp:val=&quot;00025695&quot;/&gt;&lt;wsp:rsid wsp:val=&quot;000257BD&quot;/&gt;&lt;wsp:rsid wsp:val=&quot;00025E0F&quot;/&gt;&lt;wsp:rsid wsp:val=&quot;00025F6C&quot;/&gt;&lt;wsp:rsid wsp:val=&quot;000267E5&quot;/&gt;&lt;wsp:rsid wsp:val=&quot;00026826&quot;/&gt;&lt;wsp:rsid wsp:val=&quot;00026B95&quot;/&gt;&lt;wsp:rsid wsp:val=&quot;00026C59&quot;/&gt;&lt;wsp:rsid wsp:val=&quot;0002717A&quot;/&gt;&lt;wsp:rsid wsp:val=&quot;000271B7&quot;/&gt;&lt;wsp:rsid wsp:val=&quot;00027712&quot;/&gt;&lt;wsp:rsid wsp:val=&quot;00027B55&quot;/&gt;&lt;wsp:rsid wsp:val=&quot;00027D0A&quot;/&gt;&lt;wsp:rsid wsp:val=&quot;00027E02&quot;/&gt;&lt;wsp:rsid wsp:val=&quot;000303C2&quot;/&gt;&lt;wsp:rsid wsp:val=&quot;000306B5&quot;/&gt;&lt;wsp:rsid wsp:val=&quot;0003074F&quot;/&gt;&lt;wsp:rsid wsp:val=&quot;00030972&quot;/&gt;&lt;wsp:rsid wsp:val=&quot;00030C02&quot;/&gt;&lt;wsp:rsid wsp:val=&quot;00030F5B&quot;/&gt;&lt;wsp:rsid wsp:val=&quot;00031061&quot;/&gt;&lt;wsp:rsid wsp:val=&quot;0003128F&quot;/&gt;&lt;wsp:rsid wsp:val=&quot;00031458&quot;/&gt;&lt;wsp:rsid wsp:val=&quot;0003180D&quot;/&gt;&lt;wsp:rsid wsp:val=&quot;00032289&quot;/&gt;&lt;wsp:rsid wsp:val=&quot;000322B0&quot;/&gt;&lt;wsp:rsid wsp:val=&quot;00032565&quot;/&gt;&lt;wsp:rsid wsp:val=&quot;00032A4C&quot;/&gt;&lt;wsp:rsid wsp:val=&quot;00032B75&quot;/&gt;&lt;wsp:rsid wsp:val=&quot;000332EA&quot;/&gt;&lt;wsp:rsid wsp:val=&quot;00033359&quot;/&gt;&lt;wsp:rsid wsp:val=&quot;00033505&quot;/&gt;&lt;wsp:rsid wsp:val=&quot;00033B22&quot;/&gt;&lt;wsp:rsid wsp:val=&quot;00033D39&quot;/&gt;&lt;wsp:rsid wsp:val=&quot;0003435B&quot;/&gt;&lt;wsp:rsid wsp:val=&quot;00034540&quot;/&gt;&lt;wsp:rsid wsp:val=&quot;000346DA&quot;/&gt;&lt;wsp:rsid wsp:val=&quot;00034779&quot;/&gt;&lt;wsp:rsid wsp:val=&quot;000352E3&quot;/&gt;&lt;wsp:rsid wsp:val=&quot;0003537A&quot;/&gt;&lt;wsp:rsid wsp:val=&quot;000354E6&quot;/&gt;&lt;wsp:rsid wsp:val=&quot;00036055&quot;/&gt;&lt;wsp:rsid wsp:val=&quot;00036250&quot;/&gt;&lt;wsp:rsid wsp:val=&quot;00036CF8&quot;/&gt;&lt;wsp:rsid wsp:val=&quot;00037260&quot;/&gt;&lt;wsp:rsid wsp:val=&quot;0003750E&quot;/&gt;&lt;wsp:rsid wsp:val=&quot;00037AF2&quot;/&gt;&lt;wsp:rsid wsp:val=&quot;000402A0&quot;/&gt;&lt;wsp:rsid wsp:val=&quot;000402FC&quot;/&gt;&lt;wsp:rsid wsp:val=&quot;00041506&quot;/&gt;&lt;wsp:rsid wsp:val=&quot;00041B89&quot;/&gt;&lt;wsp:rsid wsp:val=&quot;00041CAB&quot;/&gt;&lt;wsp:rsid wsp:val=&quot;00041CBB&quot;/&gt;&lt;wsp:rsid wsp:val=&quot;00041E63&quot;/&gt;&lt;wsp:rsid wsp:val=&quot;00041F46&quot;/&gt;&lt;wsp:rsid wsp:val=&quot;00042A43&quot;/&gt;&lt;wsp:rsid wsp:val=&quot;00042CEC&quot;/&gt;&lt;wsp:rsid wsp:val=&quot;00042E6F&quot;/&gt;&lt;wsp:rsid wsp:val=&quot;000432D7&quot;/&gt;&lt;wsp:rsid wsp:val=&quot;00043334&quot;/&gt;&lt;wsp:rsid wsp:val=&quot;0004359F&quot;/&gt;&lt;wsp:rsid wsp:val=&quot;0004370C&quot;/&gt;&lt;wsp:rsid wsp:val=&quot;00043997&quot;/&gt;&lt;wsp:rsid wsp:val=&quot;000443DB&quot;/&gt;&lt;wsp:rsid wsp:val=&quot;00044C0B&quot;/&gt;&lt;wsp:rsid wsp:val=&quot;00044FF3&quot;/&gt;&lt;wsp:rsid wsp:val=&quot;00045271&quot;/&gt;&lt;wsp:rsid wsp:val=&quot;0004545B&quot;/&gt;&lt;wsp:rsid wsp:val=&quot;000454E2&quot;/&gt;&lt;wsp:rsid wsp:val=&quot;000458E6&quot;/&gt;&lt;wsp:rsid wsp:val=&quot;00045E51&quot;/&gt;&lt;wsp:rsid wsp:val=&quot;00045F11&quot;/&gt;&lt;wsp:rsid wsp:val=&quot;00046EFA&quot;/&gt;&lt;wsp:rsid wsp:val=&quot;0004730E&quot;/&gt;&lt;wsp:rsid wsp:val=&quot;000476D8&quot;/&gt;&lt;wsp:rsid wsp:val=&quot;00050153&quot;/&gt;&lt;wsp:rsid wsp:val=&quot;00050399&quot;/&gt;&lt;wsp:rsid wsp:val=&quot;000505BE&quot;/&gt;&lt;wsp:rsid wsp:val=&quot;000507EE&quot;/&gt;&lt;wsp:rsid wsp:val=&quot;00050932&quot;/&gt;&lt;wsp:rsid wsp:val=&quot;000518D2&quot;/&gt;&lt;wsp:rsid wsp:val=&quot;00051A81&quot;/&gt;&lt;wsp:rsid wsp:val=&quot;00051CF3&quot;/&gt;&lt;wsp:rsid wsp:val=&quot;00051FF0&quot;/&gt;&lt;wsp:rsid wsp:val=&quot;0005252F&quot;/&gt;&lt;wsp:rsid wsp:val=&quot;00052997&quot;/&gt;&lt;wsp:rsid wsp:val=&quot;00052E16&quot;/&gt;&lt;wsp:rsid wsp:val=&quot;00052E69&quot;/&gt;&lt;wsp:rsid wsp:val=&quot;00053425&quot;/&gt;&lt;wsp:rsid wsp:val=&quot;0005362F&quot;/&gt;&lt;wsp:rsid wsp:val=&quot;000536E7&quot;/&gt;&lt;wsp:rsid wsp:val=&quot;00053A19&quot;/&gt;&lt;wsp:rsid wsp:val=&quot;00053C96&quot;/&gt;&lt;wsp:rsid wsp:val=&quot;00054187&quot;/&gt;&lt;wsp:rsid wsp:val=&quot;00054548&quot;/&gt;&lt;wsp:rsid wsp:val=&quot;00054550&quot;/&gt;&lt;wsp:rsid wsp:val=&quot;0005463C&quot;/&gt;&lt;wsp:rsid wsp:val=&quot;00054700&quot;/&gt;&lt;wsp:rsid wsp:val=&quot;0005490C&quot;/&gt;&lt;wsp:rsid wsp:val=&quot;000549F0&quot;/&gt;&lt;wsp:rsid wsp:val=&quot;000554D2&quot;/&gt;&lt;wsp:rsid wsp:val=&quot;0005557A&quot;/&gt;&lt;wsp:rsid wsp:val=&quot;00055624&quot;/&gt;&lt;wsp:rsid wsp:val=&quot;0005594E&quot;/&gt;&lt;wsp:rsid wsp:val=&quot;000559F1&quot;/&gt;&lt;wsp:rsid wsp:val=&quot;0005716B&quot;/&gt;&lt;wsp:rsid wsp:val=&quot;0005757D&quot;/&gt;&lt;wsp:rsid wsp:val=&quot;000577AC&quot;/&gt;&lt;wsp:rsid wsp:val=&quot;00057A3B&quot;/&gt;&lt;wsp:rsid wsp:val=&quot;00057AC7&quot;/&gt;&lt;wsp:rsid wsp:val=&quot;000600F5&quot;/&gt;&lt;wsp:rsid wsp:val=&quot;00060A3F&quot;/&gt;&lt;wsp:rsid wsp:val=&quot;00060B6C&quot;/&gt;&lt;wsp:rsid wsp:val=&quot;00060BF4&quot;/&gt;&lt;wsp:rsid wsp:val=&quot;00060F20&quot;/&gt;&lt;wsp:rsid wsp:val=&quot;00061065&quot;/&gt;&lt;wsp:rsid wsp:val=&quot;000618CF&quot;/&gt;&lt;wsp:rsid wsp:val=&quot;00062094&quot;/&gt;&lt;wsp:rsid wsp:val=&quot;000624B4&quot;/&gt;&lt;wsp:rsid wsp:val=&quot;000627C2&quot;/&gt;&lt;wsp:rsid wsp:val=&quot;00062D55&quot;/&gt;&lt;wsp:rsid wsp:val=&quot;00062DBD&quot;/&gt;&lt;wsp:rsid wsp:val=&quot;00062F51&quot;/&gt;&lt;wsp:rsid wsp:val=&quot;0006310C&quot;/&gt;&lt;wsp:rsid wsp:val=&quot;00063D7B&quot;/&gt;&lt;wsp:rsid wsp:val=&quot;0006414C&quot;/&gt;&lt;wsp:rsid wsp:val=&quot;000644E3&quot;/&gt;&lt;wsp:rsid wsp:val=&quot;00064969&quot;/&gt;&lt;wsp:rsid wsp:val=&quot;000651F3&quot;/&gt;&lt;wsp:rsid wsp:val=&quot;0006524F&quot;/&gt;&lt;wsp:rsid wsp:val=&quot;00065483&quot;/&gt;&lt;wsp:rsid wsp:val=&quot;00065AC9&quot;/&gt;&lt;wsp:rsid wsp:val=&quot;00065ADE&quot;/&gt;&lt;wsp:rsid wsp:val=&quot;00065B15&quot;/&gt;&lt;wsp:rsid wsp:val=&quot;00065D29&quot;/&gt;&lt;wsp:rsid wsp:val=&quot;00065D58&quot;/&gt;&lt;wsp:rsid wsp:val=&quot;000661FA&quot;/&gt;&lt;wsp:rsid wsp:val=&quot;000664D9&quot;/&gt;&lt;wsp:rsid wsp:val=&quot;00066556&quot;/&gt;&lt;wsp:rsid wsp:val=&quot;000665F2&quot;/&gt;&lt;wsp:rsid wsp:val=&quot;0006699E&quot;/&gt;&lt;wsp:rsid wsp:val=&quot;00066A38&quot;/&gt;&lt;wsp:rsid wsp:val=&quot;000670FB&quot;/&gt;&lt;wsp:rsid wsp:val=&quot;000673C8&quot;/&gt;&lt;wsp:rsid wsp:val=&quot;00067752&quot;/&gt;&lt;wsp:rsid wsp:val=&quot;00067E42&quot;/&gt;&lt;wsp:rsid wsp:val=&quot;00067F36&quot;/&gt;&lt;wsp:rsid wsp:val=&quot;000703F0&quot;/&gt;&lt;wsp:rsid wsp:val=&quot;0007066B&quot;/&gt;&lt;wsp:rsid wsp:val=&quot;00070889&quot;/&gt;&lt;wsp:rsid wsp:val=&quot;000714C5&quot;/&gt;&lt;wsp:rsid wsp:val=&quot;00071B79&quot;/&gt;&lt;wsp:rsid wsp:val=&quot;00071CCB&quot;/&gt;&lt;wsp:rsid wsp:val=&quot;00071F92&quot;/&gt;&lt;wsp:rsid wsp:val=&quot;0007309B&quot;/&gt;&lt;wsp:rsid wsp:val=&quot;00073715&quot;/&gt;&lt;wsp:rsid wsp:val=&quot;000738FD&quot;/&gt;&lt;wsp:rsid wsp:val=&quot;00073A92&quot;/&gt;&lt;wsp:rsid wsp:val=&quot;0007414D&quot;/&gt;&lt;wsp:rsid wsp:val=&quot;0007436E&quot;/&gt;&lt;wsp:rsid wsp:val=&quot;00074888&quot;/&gt;&lt;wsp:rsid wsp:val=&quot;00074A32&quot;/&gt;&lt;wsp:rsid wsp:val=&quot;00074A5F&quot;/&gt;&lt;wsp:rsid wsp:val=&quot;00074B8B&quot;/&gt;&lt;wsp:rsid wsp:val=&quot;00075162&quot;/&gt;&lt;wsp:rsid wsp:val=&quot;00075168&quot;/&gt;&lt;wsp:rsid wsp:val=&quot;00075E42&quot;/&gt;&lt;wsp:rsid wsp:val=&quot;0007636A&quot;/&gt;&lt;wsp:rsid wsp:val=&quot;000768A6&quot;/&gt;&lt;wsp:rsid wsp:val=&quot;0007696E&quot;/&gt;&lt;wsp:rsid wsp:val=&quot;0007723B&quot;/&gt;&lt;wsp:rsid wsp:val=&quot;00077BF8&quot;/&gt;&lt;wsp:rsid wsp:val=&quot;00077CAD&quot;/&gt;&lt;wsp:rsid wsp:val=&quot;000800AF&quot;/&gt;&lt;wsp:rsid wsp:val=&quot;0008046A&quot;/&gt;&lt;wsp:rsid wsp:val=&quot;00080A41&quot;/&gt;&lt;wsp:rsid wsp:val=&quot;00080BB6&quot;/&gt;&lt;wsp:rsid wsp:val=&quot;0008126C&quot;/&gt;&lt;wsp:rsid wsp:val=&quot;000816E9&quot;/&gt;&lt;wsp:rsid wsp:val=&quot;00081D15&quot;/&gt;&lt;wsp:rsid wsp:val=&quot;00082030&quot;/&gt;&lt;wsp:rsid wsp:val=&quot;00082E47&quot;/&gt;&lt;wsp:rsid wsp:val=&quot;00082E4E&quot;/&gt;&lt;wsp:rsid wsp:val=&quot;00083813&quot;/&gt;&lt;wsp:rsid wsp:val=&quot;000848BD&quot;/&gt;&lt;wsp:rsid wsp:val=&quot;00084D50&quot;/&gt;&lt;wsp:rsid wsp:val=&quot;00084F2B&quot;/&gt;&lt;wsp:rsid wsp:val=&quot;0008514D&quot;/&gt;&lt;wsp:rsid wsp:val=&quot;0008525F&quot;/&gt;&lt;wsp:rsid wsp:val=&quot;00085CA5&quot;/&gt;&lt;wsp:rsid wsp:val=&quot;00086248&quot;/&gt;&lt;wsp:rsid wsp:val=&quot;00086793&quot;/&gt;&lt;wsp:rsid wsp:val=&quot;000867CC&quot;/&gt;&lt;wsp:rsid wsp:val=&quot;000868C8&quot;/&gt;&lt;wsp:rsid wsp:val=&quot;000869DF&quot;/&gt;&lt;wsp:rsid wsp:val=&quot;000871F4&quot;/&gt;&lt;wsp:rsid wsp:val=&quot;00087691&quot;/&gt;&lt;wsp:rsid wsp:val=&quot;000902F8&quot;/&gt;&lt;wsp:rsid wsp:val=&quot;000903CA&quot;/&gt;&lt;wsp:rsid wsp:val=&quot;00090756&quot;/&gt;&lt;wsp:rsid wsp:val=&quot;00090C79&quot;/&gt;&lt;wsp:rsid wsp:val=&quot;00090D90&quot;/&gt;&lt;wsp:rsid wsp:val=&quot;00090E09&quot;/&gt;&lt;wsp:rsid wsp:val=&quot;00091853&quot;/&gt;&lt;wsp:rsid wsp:val=&quot;00091ABB&quot;/&gt;&lt;wsp:rsid wsp:val=&quot;00092B46&quot;/&gt;&lt;wsp:rsid wsp:val=&quot;00092C57&quot;/&gt;&lt;wsp:rsid wsp:val=&quot;00092CCA&quot;/&gt;&lt;wsp:rsid wsp:val=&quot;0009334E&quot;/&gt;&lt;wsp:rsid wsp:val=&quot;000934B3&quot;/&gt;&lt;wsp:rsid wsp:val=&quot;00094955&quot;/&gt;&lt;wsp:rsid wsp:val=&quot;0009551E&quot;/&gt;&lt;wsp:rsid wsp:val=&quot;000955A4&quot;/&gt;&lt;wsp:rsid wsp:val=&quot;000963D1&quot;/&gt;&lt;wsp:rsid wsp:val=&quot;00096998&quot;/&gt;&lt;wsp:rsid wsp:val=&quot;00096B1B&quot;/&gt;&lt;wsp:rsid wsp:val=&quot;00096CD7&quot;/&gt;&lt;wsp:rsid wsp:val=&quot;00096FC1&quot;/&gt;&lt;wsp:rsid wsp:val=&quot;00097040&quot;/&gt;&lt;wsp:rsid wsp:val=&quot;00097059&quot;/&gt;&lt;wsp:rsid wsp:val=&quot;00097434&quot;/&gt;&lt;wsp:rsid wsp:val=&quot;0009766A&quot;/&gt;&lt;wsp:rsid wsp:val=&quot;000A030E&quot;/&gt;&lt;wsp:rsid wsp:val=&quot;000A06DC&quot;/&gt;&lt;wsp:rsid wsp:val=&quot;000A1279&quot;/&gt;&lt;wsp:rsid wsp:val=&quot;000A145E&quot;/&gt;&lt;wsp:rsid wsp:val=&quot;000A1C7B&quot;/&gt;&lt;wsp:rsid wsp:val=&quot;000A1C7D&quot;/&gt;&lt;wsp:rsid wsp:val=&quot;000A1E32&quot;/&gt;&lt;wsp:rsid wsp:val=&quot;000A2BF8&quot;/&gt;&lt;wsp:rsid wsp:val=&quot;000A3412&quot;/&gt;&lt;wsp:rsid wsp:val=&quot;000A3632&quot;/&gt;&lt;wsp:rsid wsp:val=&quot;000A383F&quot;/&gt;&lt;wsp:rsid wsp:val=&quot;000A412F&quot;/&gt;&lt;wsp:rsid wsp:val=&quot;000A436D&quot;/&gt;&lt;wsp:rsid wsp:val=&quot;000A495A&quot;/&gt;&lt;wsp:rsid wsp:val=&quot;000A5024&quot;/&gt;&lt;wsp:rsid wsp:val=&quot;000A53B8&quot;/&gt;&lt;wsp:rsid wsp:val=&quot;000A55D0&quot;/&gt;&lt;wsp:rsid wsp:val=&quot;000A56C6&quot;/&gt;&lt;wsp:rsid wsp:val=&quot;000A61C7&quot;/&gt;&lt;wsp:rsid wsp:val=&quot;000A62EA&quot;/&gt;&lt;wsp:rsid wsp:val=&quot;000A6303&quot;/&gt;&lt;wsp:rsid wsp:val=&quot;000A777F&quot;/&gt;&lt;wsp:rsid wsp:val=&quot;000A7ADF&quot;/&gt;&lt;wsp:rsid wsp:val=&quot;000B00E0&quot;/&gt;&lt;wsp:rsid wsp:val=&quot;000B0383&quot;/&gt;&lt;wsp:rsid wsp:val=&quot;000B1897&quot;/&gt;&lt;wsp:rsid wsp:val=&quot;000B1A32&quot;/&gt;&lt;wsp:rsid wsp:val=&quot;000B2C75&quot;/&gt;&lt;wsp:rsid wsp:val=&quot;000B2C7F&quot;/&gt;&lt;wsp:rsid wsp:val=&quot;000B332B&quot;/&gt;&lt;wsp:rsid wsp:val=&quot;000B3493&quot;/&gt;&lt;wsp:rsid wsp:val=&quot;000B3804&quot;/&gt;&lt;wsp:rsid wsp:val=&quot;000B3883&quot;/&gt;&lt;wsp:rsid wsp:val=&quot;000B3BA7&quot;/&gt;&lt;wsp:rsid wsp:val=&quot;000B3E25&quot;/&gt;&lt;wsp:rsid wsp:val=&quot;000B3FCA&quot;/&gt;&lt;wsp:rsid wsp:val=&quot;000B41A0&quot;/&gt;&lt;wsp:rsid wsp:val=&quot;000B4991&quot;/&gt;&lt;wsp:rsid wsp:val=&quot;000B4DBC&quot;/&gt;&lt;wsp:rsid wsp:val=&quot;000B5922&quot;/&gt;&lt;wsp:rsid wsp:val=&quot;000B5A19&quot;/&gt;&lt;wsp:rsid wsp:val=&quot;000B606A&quot;/&gt;&lt;wsp:rsid wsp:val=&quot;000B6302&quot;/&gt;&lt;wsp:rsid wsp:val=&quot;000B6CCA&quot;/&gt;&lt;wsp:rsid wsp:val=&quot;000B6E5F&quot;/&gt;&lt;wsp:rsid wsp:val=&quot;000B7333&quot;/&gt;&lt;wsp:rsid wsp:val=&quot;000B7775&quot;/&gt;&lt;wsp:rsid wsp:val=&quot;000B7B43&quot;/&gt;&lt;wsp:rsid wsp:val=&quot;000C0010&quot;/&gt;&lt;wsp:rsid wsp:val=&quot;000C04EB&quot;/&gt;&lt;wsp:rsid wsp:val=&quot;000C050C&quot;/&gt;&lt;wsp:rsid wsp:val=&quot;000C08A3&quot;/&gt;&lt;wsp:rsid wsp:val=&quot;000C0D53&quot;/&gt;&lt;wsp:rsid wsp:val=&quot;000C0E9F&quot;/&gt;&lt;wsp:rsid wsp:val=&quot;000C10C4&quot;/&gt;&lt;wsp:rsid wsp:val=&quot;000C11B9&quot;/&gt;&lt;wsp:rsid wsp:val=&quot;000C1238&quot;/&gt;&lt;wsp:rsid wsp:val=&quot;000C1C26&quot;/&gt;&lt;wsp:rsid wsp:val=&quot;000C207A&quot;/&gt;&lt;wsp:rsid wsp:val=&quot;000C25BD&quot;/&gt;&lt;wsp:rsid wsp:val=&quot;000C2810&quot;/&gt;&lt;wsp:rsid wsp:val=&quot;000C2A7B&quot;/&gt;&lt;wsp:rsid wsp:val=&quot;000C2C74&quot;/&gt;&lt;wsp:rsid wsp:val=&quot;000C308D&quot;/&gt;&lt;wsp:rsid wsp:val=&quot;000C33BB&quot;/&gt;&lt;wsp:rsid wsp:val=&quot;000C3441&quot;/&gt;&lt;wsp:rsid wsp:val=&quot;000C37B2&quot;/&gt;&lt;wsp:rsid wsp:val=&quot;000C3856&quot;/&gt;&lt;wsp:rsid wsp:val=&quot;000C395E&quot;/&gt;&lt;wsp:rsid wsp:val=&quot;000C4240&quot;/&gt;&lt;wsp:rsid wsp:val=&quot;000C45FE&quot;/&gt;&lt;wsp:rsid wsp:val=&quot;000C4A41&quot;/&gt;&lt;wsp:rsid wsp:val=&quot;000C4AB6&quot;/&gt;&lt;wsp:rsid wsp:val=&quot;000C4ECD&quot;/&gt;&lt;wsp:rsid wsp:val=&quot;000C5630&quot;/&gt;&lt;wsp:rsid wsp:val=&quot;000C577F&quot;/&gt;&lt;wsp:rsid wsp:val=&quot;000C5E7D&quot;/&gt;&lt;wsp:rsid wsp:val=&quot;000C6066&quot;/&gt;&lt;wsp:rsid wsp:val=&quot;000C64C0&quot;/&gt;&lt;wsp:rsid wsp:val=&quot;000C6C88&quot;/&gt;&lt;wsp:rsid wsp:val=&quot;000C7443&quot;/&gt;&lt;wsp:rsid wsp:val=&quot;000C7B4C&quot;/&gt;&lt;wsp:rsid wsp:val=&quot;000D05EC&quot;/&gt;&lt;wsp:rsid wsp:val=&quot;000D0C3A&quot;/&gt;&lt;wsp:rsid wsp:val=&quot;000D152D&quot;/&gt;&lt;wsp:rsid wsp:val=&quot;000D1AB9&quot;/&gt;&lt;wsp:rsid wsp:val=&quot;000D1B0E&quot;/&gt;&lt;wsp:rsid wsp:val=&quot;000D1BD9&quot;/&gt;&lt;wsp:rsid wsp:val=&quot;000D1CE7&quot;/&gt;&lt;wsp:rsid wsp:val=&quot;000D1FC0&quot;/&gt;&lt;wsp:rsid wsp:val=&quot;000D2665&quot;/&gt;&lt;wsp:rsid wsp:val=&quot;000D2C0B&quot;/&gt;&lt;wsp:rsid wsp:val=&quot;000D2C5E&quot;/&gt;&lt;wsp:rsid wsp:val=&quot;000D2DDD&quot;/&gt;&lt;wsp:rsid wsp:val=&quot;000D33E2&quot;/&gt;&lt;wsp:rsid wsp:val=&quot;000D33FF&quot;/&gt;&lt;wsp:rsid wsp:val=&quot;000D345E&quot;/&gt;&lt;wsp:rsid wsp:val=&quot;000D3518&quot;/&gt;&lt;wsp:rsid wsp:val=&quot;000D390D&quot;/&gt;&lt;wsp:rsid wsp:val=&quot;000D3C7C&quot;/&gt;&lt;wsp:rsid wsp:val=&quot;000D463D&quot;/&gt;&lt;wsp:rsid wsp:val=&quot;000D4871&quot;/&gt;&lt;wsp:rsid wsp:val=&quot;000D48EF&quot;/&gt;&lt;wsp:rsid wsp:val=&quot;000D4C91&quot;/&gt;&lt;wsp:rsid wsp:val=&quot;000D4ECB&quot;/&gt;&lt;wsp:rsid wsp:val=&quot;000D55C0&quot;/&gt;&lt;wsp:rsid wsp:val=&quot;000D58E6&quot;/&gt;&lt;wsp:rsid wsp:val=&quot;000D5EAA&quot;/&gt;&lt;wsp:rsid wsp:val=&quot;000D613F&quot;/&gt;&lt;wsp:rsid wsp:val=&quot;000D6564&quot;/&gt;&lt;wsp:rsid wsp:val=&quot;000D6A8A&quot;/&gt;&lt;wsp:rsid wsp:val=&quot;000D744C&quot;/&gt;&lt;wsp:rsid wsp:val=&quot;000D7762&quot;/&gt;&lt;wsp:rsid wsp:val=&quot;000E0044&quot;/&gt;&lt;wsp:rsid wsp:val=&quot;000E0451&quot;/&gt;&lt;wsp:rsid wsp:val=&quot;000E0908&quot;/&gt;&lt;wsp:rsid wsp:val=&quot;000E0A02&quot;/&gt;&lt;wsp:rsid wsp:val=&quot;000E0C5D&quot;/&gt;&lt;wsp:rsid wsp:val=&quot;000E0EC5&quot;/&gt;&lt;wsp:rsid wsp:val=&quot;000E173B&quot;/&gt;&lt;wsp:rsid wsp:val=&quot;000E1C10&quot;/&gt;&lt;wsp:rsid wsp:val=&quot;000E1F49&quot;/&gt;&lt;wsp:rsid wsp:val=&quot;000E1FB3&quot;/&gt;&lt;wsp:rsid wsp:val=&quot;000E20F2&quot;/&gt;&lt;wsp:rsid wsp:val=&quot;000E2524&quot;/&gt;&lt;wsp:rsid wsp:val=&quot;000E2788&quot;/&gt;&lt;wsp:rsid wsp:val=&quot;000E29C8&quot;/&gt;&lt;wsp:rsid wsp:val=&quot;000E2F5A&quot;/&gt;&lt;wsp:rsid wsp:val=&quot;000E30C6&quot;/&gt;&lt;wsp:rsid wsp:val=&quot;000E317B&quot;/&gt;&lt;wsp:rsid wsp:val=&quot;000E31C9&quot;/&gt;&lt;wsp:rsid wsp:val=&quot;000E3537&quot;/&gt;&lt;wsp:rsid wsp:val=&quot;000E38FB&quot;/&gt;&lt;wsp:rsid wsp:val=&quot;000E39E3&quot;/&gt;&lt;wsp:rsid wsp:val=&quot;000E3D52&quot;/&gt;&lt;wsp:rsid wsp:val=&quot;000E3D57&quot;/&gt;&lt;wsp:rsid wsp:val=&quot;000E3FC6&quot;/&gt;&lt;wsp:rsid wsp:val=&quot;000E469B&quot;/&gt;&lt;wsp:rsid wsp:val=&quot;000E4800&quot;/&gt;&lt;wsp:rsid wsp:val=&quot;000E4B60&quot;/&gt;&lt;wsp:rsid wsp:val=&quot;000E4BEE&quot;/&gt;&lt;wsp:rsid wsp:val=&quot;000E4D07&quot;/&gt;&lt;wsp:rsid wsp:val=&quot;000E4DB5&quot;/&gt;&lt;wsp:rsid wsp:val=&quot;000E4F08&quot;/&gt;&lt;wsp:rsid wsp:val=&quot;000E4FE6&quot;/&gt;&lt;wsp:rsid wsp:val=&quot;000E53DA&quot;/&gt;&lt;wsp:rsid wsp:val=&quot;000E583A&quot;/&gt;&lt;wsp:rsid wsp:val=&quot;000E5CD1&quot;/&gt;&lt;wsp:rsid wsp:val=&quot;000E6036&quot;/&gt;&lt;wsp:rsid wsp:val=&quot;000E636A&quot;/&gt;&lt;wsp:rsid wsp:val=&quot;000E6DFB&quot;/&gt;&lt;wsp:rsid wsp:val=&quot;000E7188&quot;/&gt;&lt;wsp:rsid wsp:val=&quot;000E7ADF&quot;/&gt;&lt;wsp:rsid wsp:val=&quot;000F104F&quot;/&gt;&lt;wsp:rsid wsp:val=&quot;000F14A4&quot;/&gt;&lt;wsp:rsid wsp:val=&quot;000F1A83&quot;/&gt;&lt;wsp:rsid wsp:val=&quot;000F1AE8&quot;/&gt;&lt;wsp:rsid wsp:val=&quot;000F1D39&quot;/&gt;&lt;wsp:rsid wsp:val=&quot;000F1E06&quot;/&gt;&lt;wsp:rsid wsp:val=&quot;000F1F38&quot;/&gt;&lt;wsp:rsid wsp:val=&quot;000F2106&quot;/&gt;&lt;wsp:rsid wsp:val=&quot;000F25D2&quot;/&gt;&lt;wsp:rsid wsp:val=&quot;000F2D11&quot;/&gt;&lt;wsp:rsid wsp:val=&quot;000F399E&quot;/&gt;&lt;wsp:rsid wsp:val=&quot;000F43B9&quot;/&gt;&lt;wsp:rsid wsp:val=&quot;000F4551&quot;/&gt;&lt;wsp:rsid wsp:val=&quot;000F4A56&quot;/&gt;&lt;wsp:rsid wsp:val=&quot;000F4E7F&quot;/&gt;&lt;wsp:rsid wsp:val=&quot;000F5287&quot;/&gt;&lt;wsp:rsid wsp:val=&quot;000F5901&quot;/&gt;&lt;wsp:rsid wsp:val=&quot;000F5D0F&quot;/&gt;&lt;wsp:rsid wsp:val=&quot;000F5DEF&quot;/&gt;&lt;wsp:rsid wsp:val=&quot;000F614F&quot;/&gt;&lt;wsp:rsid wsp:val=&quot;000F6186&quot;/&gt;&lt;wsp:rsid wsp:val=&quot;000F6199&quot;/&gt;&lt;wsp:rsid wsp:val=&quot;000F6F20&quot;/&gt;&lt;wsp:rsid wsp:val=&quot;000F7238&quot;/&gt;&lt;wsp:rsid wsp:val=&quot;000F7565&quot;/&gt;&lt;wsp:rsid wsp:val=&quot;000F782D&quot;/&gt;&lt;wsp:rsid wsp:val=&quot;000F78D2&quot;/&gt;&lt;wsp:rsid wsp:val=&quot;000F7B68&quot;/&gt;&lt;wsp:rsid wsp:val=&quot;000F7B96&quot;/&gt;&lt;wsp:rsid wsp:val=&quot;001002A5&quot;/&gt;&lt;wsp:rsid wsp:val=&quot;00100A2F&quot;/&gt;&lt;wsp:rsid wsp:val=&quot;00100BEA&quot;/&gt;&lt;wsp:rsid wsp:val=&quot;001010EF&quot;/&gt;&lt;wsp:rsid wsp:val=&quot;0010116A&quot;/&gt;&lt;wsp:rsid wsp:val=&quot;00101AFD&quot;/&gt;&lt;wsp:rsid wsp:val=&quot;00101B58&quot;/&gt;&lt;wsp:rsid wsp:val=&quot;00101BEC&quot;/&gt;&lt;wsp:rsid wsp:val=&quot;00101C8E&quot;/&gt;&lt;wsp:rsid wsp:val=&quot;00102192&quot;/&gt;&lt;wsp:rsid wsp:val=&quot;0010229B&quot;/&gt;&lt;wsp:rsid wsp:val=&quot;00102718&quot;/&gt;&lt;wsp:rsid wsp:val=&quot;00102ADF&quot;/&gt;&lt;wsp:rsid wsp:val=&quot;00102C38&quot;/&gt;&lt;wsp:rsid wsp:val=&quot;00103D8F&quot;/&gt;&lt;wsp:rsid wsp:val=&quot;0010402E&quot;/&gt;&lt;wsp:rsid wsp:val=&quot;00104247&quot;/&gt;&lt;wsp:rsid wsp:val=&quot;001046A2&quot;/&gt;&lt;wsp:rsid wsp:val=&quot;00104768&quot;/&gt;&lt;wsp:rsid wsp:val=&quot;001047E8&quot;/&gt;&lt;wsp:rsid wsp:val=&quot;00104987&quot;/&gt;&lt;wsp:rsid wsp:val=&quot;00104C0D&quot;/&gt;&lt;wsp:rsid wsp:val=&quot;00104D0E&quot;/&gt;&lt;wsp:rsid wsp:val=&quot;00105913&quot;/&gt;&lt;wsp:rsid wsp:val=&quot;00105A7D&quot;/&gt;&lt;wsp:rsid wsp:val=&quot;00106BA4&quot;/&gt;&lt;wsp:rsid wsp:val=&quot;00107069&quot;/&gt;&lt;wsp:rsid wsp:val=&quot;00107197&quot;/&gt;&lt;wsp:rsid wsp:val=&quot;00107BF2&quot;/&gt;&lt;wsp:rsid wsp:val=&quot;001105D2&quot;/&gt;&lt;wsp:rsid wsp:val=&quot;00110916&quot;/&gt;&lt;wsp:rsid wsp:val=&quot;0011099C&quot;/&gt;&lt;wsp:rsid wsp:val=&quot;00110C23&quot;/&gt;&lt;wsp:rsid wsp:val=&quot;00110FAF&quot;/&gt;&lt;wsp:rsid wsp:val=&quot;0011172D&quot;/&gt;&lt;wsp:rsid wsp:val=&quot;00111964&quot;/&gt;&lt;wsp:rsid wsp:val=&quot;001120A9&quot;/&gt;&lt;wsp:rsid wsp:val=&quot;00112302&quot;/&gt;&lt;wsp:rsid wsp:val=&quot;0011277E&quot;/&gt;&lt;wsp:rsid wsp:val=&quot;00112AB5&quot;/&gt;&lt;wsp:rsid wsp:val=&quot;00112C2B&quot;/&gt;&lt;wsp:rsid wsp:val=&quot;00112C89&quot;/&gt;&lt;wsp:rsid wsp:val=&quot;00113731&quot;/&gt;&lt;wsp:rsid wsp:val=&quot;0011377E&quot;/&gt;&lt;wsp:rsid wsp:val=&quot;0011409D&quot;/&gt;&lt;wsp:rsid wsp:val=&quot;00114D59&quot;/&gt;&lt;wsp:rsid wsp:val=&quot;001154E0&quot;/&gt;&lt;wsp:rsid wsp:val=&quot;001159BC&quot;/&gt;&lt;wsp:rsid wsp:val=&quot;0011638F&quot;/&gt;&lt;wsp:rsid wsp:val=&quot;00116B77&quot;/&gt;&lt;wsp:rsid wsp:val=&quot;00117A4E&quot;/&gt;&lt;wsp:rsid wsp:val=&quot;0012093B&quot;/&gt;&lt;wsp:rsid wsp:val=&quot;00120BE8&quot;/&gt;&lt;wsp:rsid wsp:val=&quot;00121167&quot;/&gt;&lt;wsp:rsid wsp:val=&quot;001218EA&quot;/&gt;&lt;wsp:rsid wsp:val=&quot;00122904&quot;/&gt;&lt;wsp:rsid wsp:val=&quot;00122EC0&quot;/&gt;&lt;wsp:rsid wsp:val=&quot;00123244&quot;/&gt;&lt;wsp:rsid wsp:val=&quot;00123496&quot;/&gt;&lt;wsp:rsid wsp:val=&quot;0012379D&quot;/&gt;&lt;wsp:rsid wsp:val=&quot;00125526&quot;/&gt;&lt;wsp:rsid wsp:val=&quot;00125DD5&quot;/&gt;&lt;wsp:rsid wsp:val=&quot;001266BA&quot;/&gt;&lt;wsp:rsid wsp:val=&quot;00126987&quot;/&gt;&lt;wsp:rsid wsp:val=&quot;00126B05&quot;/&gt;&lt;wsp:rsid wsp:val=&quot;00126C3E&quot;/&gt;&lt;wsp:rsid wsp:val=&quot;00126D08&quot;/&gt;&lt;wsp:rsid wsp:val=&quot;00127079&quot;/&gt;&lt;wsp:rsid wsp:val=&quot;001275E3&quot;/&gt;&lt;wsp:rsid wsp:val=&quot;001279FE&quot;/&gt;&lt;wsp:rsid wsp:val=&quot;00130E18&quot;/&gt;&lt;wsp:rsid wsp:val=&quot;001315A9&quot;/&gt;&lt;wsp:rsid wsp:val=&quot;00131A50&quot;/&gt;&lt;wsp:rsid wsp:val=&quot;001321B3&quot;/&gt;&lt;wsp:rsid wsp:val=&quot;00132346&quot;/&gt;&lt;wsp:rsid wsp:val=&quot;001323DF&quot;/&gt;&lt;wsp:rsid wsp:val=&quot;00132581&quot;/&gt;&lt;wsp:rsid wsp:val=&quot;00132A1F&quot;/&gt;&lt;wsp:rsid wsp:val=&quot;001330A4&quot;/&gt;&lt;wsp:rsid wsp:val=&quot;001330ED&quot;/&gt;&lt;wsp:rsid wsp:val=&quot;00133157&quot;/&gt;&lt;wsp:rsid wsp:val=&quot;00133332&quot;/&gt;&lt;wsp:rsid wsp:val=&quot;00133A6E&quot;/&gt;&lt;wsp:rsid wsp:val=&quot;00133CA3&quot;/&gt;&lt;wsp:rsid wsp:val=&quot;00134454&quot;/&gt;&lt;wsp:rsid wsp:val=&quot;001348A1&quot;/&gt;&lt;wsp:rsid wsp:val=&quot;00134F4C&quot;/&gt;&lt;wsp:rsid wsp:val=&quot;001352CD&quot;/&gt;&lt;wsp:rsid wsp:val=&quot;00135314&quot;/&gt;&lt;wsp:rsid wsp:val=&quot;001357D0&quot;/&gt;&lt;wsp:rsid wsp:val=&quot;00136047&quot;/&gt;&lt;wsp:rsid wsp:val=&quot;001361A8&quot;/&gt;&lt;wsp:rsid wsp:val=&quot;0013654C&quot;/&gt;&lt;wsp:rsid wsp:val=&quot;0013671C&quot;/&gt;&lt;wsp:rsid wsp:val=&quot;00136CAB&quot;/&gt;&lt;wsp:rsid wsp:val=&quot;00136FA8&quot;/&gt;&lt;wsp:rsid wsp:val=&quot;00137150&quot;/&gt;&lt;wsp:rsid wsp:val=&quot;00137314&quot;/&gt;&lt;wsp:rsid wsp:val=&quot;0013766C&quot;/&gt;&lt;wsp:rsid wsp:val=&quot;001377C2&quot;/&gt;&lt;wsp:rsid wsp:val=&quot;001378B4&quot;/&gt;&lt;wsp:rsid wsp:val=&quot;00137C6E&quot;/&gt;&lt;wsp:rsid wsp:val=&quot;001404E2&quot;/&gt;&lt;wsp:rsid wsp:val=&quot;001405C3&quot;/&gt;&lt;wsp:rsid wsp:val=&quot;001406E1&quot;/&gt;&lt;wsp:rsid wsp:val=&quot;00140803&quot;/&gt;&lt;wsp:rsid wsp:val=&quot;00140E7D&quot;/&gt;&lt;wsp:rsid wsp:val=&quot;00140FDF&quot;/&gt;&lt;wsp:rsid wsp:val=&quot;00141114&quot;/&gt;&lt;wsp:rsid wsp:val=&quot;001413F3&quot;/&gt;&lt;wsp:rsid wsp:val=&quot;001417C1&quot;/&gt;&lt;wsp:rsid wsp:val=&quot;00141A8C&quot;/&gt;&lt;wsp:rsid wsp:val=&quot;001421E2&quot;/&gt;&lt;wsp:rsid wsp:val=&quot;00142807&quot;/&gt;&lt;wsp:rsid wsp:val=&quot;00142923&quot;/&gt;&lt;wsp:rsid wsp:val=&quot;00142C07&quot;/&gt;&lt;wsp:rsid wsp:val=&quot;00142F21&quot;/&gt;&lt;wsp:rsid wsp:val=&quot;0014320C&quot;/&gt;&lt;wsp:rsid wsp:val=&quot;00143300&quot;/&gt;&lt;wsp:rsid wsp:val=&quot;0014343D&quot;/&gt;&lt;wsp:rsid wsp:val=&quot;001436C3&quot;/&gt;&lt;wsp:rsid wsp:val=&quot;0014425D&quot;/&gt;&lt;wsp:rsid wsp:val=&quot;00145103&quot;/&gt;&lt;wsp:rsid wsp:val=&quot;001453DF&quot;/&gt;&lt;wsp:rsid wsp:val=&quot;00145E21&quot;/&gt;&lt;wsp:rsid wsp:val=&quot;001463D6&quot;/&gt;&lt;wsp:rsid wsp:val=&quot;001466FE&quot;/&gt;&lt;wsp:rsid wsp:val=&quot;00146765&quot;/&gt;&lt;wsp:rsid wsp:val=&quot;00146D5B&quot;/&gt;&lt;wsp:rsid wsp:val=&quot;00146F05&quot;/&gt;&lt;wsp:rsid wsp:val=&quot;00146F84&quot;/&gt;&lt;wsp:rsid wsp:val=&quot;00147219&quot;/&gt;&lt;wsp:rsid wsp:val=&quot;00147542&quot;/&gt;&lt;wsp:rsid wsp:val=&quot;00147B25&quot;/&gt;&lt;wsp:rsid wsp:val=&quot;00147CAE&quot;/&gt;&lt;wsp:rsid wsp:val=&quot;00147F8F&quot;/&gt;&lt;wsp:rsid wsp:val=&quot;00147FD3&quot;/&gt;&lt;wsp:rsid wsp:val=&quot;0015013B&quot;/&gt;&lt;wsp:rsid wsp:val=&quot;001508A9&quot;/&gt;&lt;wsp:rsid wsp:val=&quot;00150BA3&quot;/&gt;&lt;wsp:rsid wsp:val=&quot;00150BCD&quot;/&gt;&lt;wsp:rsid wsp:val=&quot;00150D33&quot;/&gt;&lt;wsp:rsid wsp:val=&quot;00150ED9&quot;/&gt;&lt;wsp:rsid wsp:val=&quot;001510E2&quot;/&gt;&lt;wsp:rsid wsp:val=&quot;001511C9&quot;/&gt;&lt;wsp:rsid wsp:val=&quot;00151632&quot;/&gt;&lt;wsp:rsid wsp:val=&quot;001522BF&quot;/&gt;&lt;wsp:rsid wsp:val=&quot;00152345&quot;/&gt;&lt;wsp:rsid wsp:val=&quot;00152731&quot;/&gt;&lt;wsp:rsid wsp:val=&quot;001538F2&quot;/&gt;&lt;wsp:rsid wsp:val=&quot;00153A85&quot;/&gt;&lt;wsp:rsid wsp:val=&quot;00153C7D&quot;/&gt;&lt;wsp:rsid wsp:val=&quot;00153CF0&quot;/&gt;&lt;wsp:rsid wsp:val=&quot;0015403C&quot;/&gt;&lt;wsp:rsid wsp:val=&quot;0015441C&quot;/&gt;&lt;wsp:rsid wsp:val=&quot;00154AB2&quot;/&gt;&lt;wsp:rsid wsp:val=&quot;00154CBB&quot;/&gt;&lt;wsp:rsid wsp:val=&quot;00154CC9&quot;/&gt;&lt;wsp:rsid wsp:val=&quot;00154D2A&quot;/&gt;&lt;wsp:rsid wsp:val=&quot;00154F10&quot;/&gt;&lt;wsp:rsid wsp:val=&quot;0015538D&quot;/&gt;&lt;wsp:rsid wsp:val=&quot;00156172&quot;/&gt;&lt;wsp:rsid wsp:val=&quot;0015646F&quot;/&gt;&lt;wsp:rsid wsp:val=&quot;001564A2&quot;/&gt;&lt;wsp:rsid wsp:val=&quot;0015678D&quot;/&gt;&lt;wsp:rsid wsp:val=&quot;001569F6&quot;/&gt;&lt;wsp:rsid wsp:val=&quot;00156E58&quot;/&gt;&lt;wsp:rsid wsp:val=&quot;00156EA4&quot;/&gt;&lt;wsp:rsid wsp:val=&quot;00156EC1&quot;/&gt;&lt;wsp:rsid wsp:val=&quot;001577E2&quot;/&gt;&lt;wsp:rsid wsp:val=&quot;0015796A&quot;/&gt;&lt;wsp:rsid wsp:val=&quot;00157C36&quot;/&gt;&lt;wsp:rsid wsp:val=&quot;0016078A&quot;/&gt;&lt;wsp:rsid wsp:val=&quot;00160F87&quot;/&gt;&lt;wsp:rsid wsp:val=&quot;00161D71&quot;/&gt;&lt;wsp:rsid wsp:val=&quot;00162793&quot;/&gt;&lt;wsp:rsid wsp:val=&quot;00162D0E&quot;/&gt;&lt;wsp:rsid wsp:val=&quot;00162EF8&quot;/&gt;&lt;wsp:rsid wsp:val=&quot;001631A0&quot;/&gt;&lt;wsp:rsid wsp:val=&quot;00163668&quot;/&gt;&lt;wsp:rsid wsp:val=&quot;00163A45&quot;/&gt;&lt;wsp:rsid wsp:val=&quot;00163A53&quot;/&gt;&lt;wsp:rsid wsp:val=&quot;00163DDE&quot;/&gt;&lt;wsp:rsid wsp:val=&quot;00164067&quot;/&gt;&lt;wsp:rsid wsp:val=&quot;0016406F&quot;/&gt;&lt;wsp:rsid wsp:val=&quot;001641DC&quot;/&gt;&lt;wsp:rsid wsp:val=&quot;001644D0&quot;/&gt;&lt;wsp:rsid wsp:val=&quot;00164576&quot;/&gt;&lt;wsp:rsid wsp:val=&quot;00164A01&quot;/&gt;&lt;wsp:rsid wsp:val=&quot;00164B89&quot;/&gt;&lt;wsp:rsid wsp:val=&quot;001650FE&quot;/&gt;&lt;wsp:rsid wsp:val=&quot;001651E4&quot;/&gt;&lt;wsp:rsid wsp:val=&quot;0016571C&quot;/&gt;&lt;wsp:rsid wsp:val=&quot;00165BDB&quot;/&gt;&lt;wsp:rsid wsp:val=&quot;00165C4D&quot;/&gt;&lt;wsp:rsid wsp:val=&quot;00166659&quot;/&gt;&lt;wsp:rsid wsp:val=&quot;00167F7D&quot;/&gt;&lt;wsp:rsid wsp:val=&quot;00167FDF&quot;/&gt;&lt;wsp:rsid wsp:val=&quot;00170C25&quot;/&gt;&lt;wsp:rsid wsp:val=&quot;00170D4E&quot;/&gt;&lt;wsp:rsid wsp:val=&quot;00171303&quot;/&gt;&lt;wsp:rsid wsp:val=&quot;0017169D&quot;/&gt;&lt;wsp:rsid wsp:val=&quot;00171EE9&quot;/&gt;&lt;wsp:rsid wsp:val=&quot;00172053&quot;/&gt;&lt;wsp:rsid wsp:val=&quot;001725D6&quot;/&gt;&lt;wsp:rsid wsp:val=&quot;00172FA7&quot;/&gt;&lt;wsp:rsid wsp:val=&quot;001732CF&quot;/&gt;&lt;wsp:rsid wsp:val=&quot;00173748&quot;/&gt;&lt;wsp:rsid wsp:val=&quot;00173A32&quot;/&gt;&lt;wsp:rsid wsp:val=&quot;00173AF4&quot;/&gt;&lt;wsp:rsid wsp:val=&quot;001740D8&quot;/&gt;&lt;wsp:rsid wsp:val=&quot;00174711&quot;/&gt;&lt;wsp:rsid wsp:val=&quot;00174885&quot;/&gt;&lt;wsp:rsid wsp:val=&quot;00175977&quot;/&gt;&lt;wsp:rsid wsp:val=&quot;00175D67&quot;/&gt;&lt;wsp:rsid wsp:val=&quot;00175E16&quot;/&gt;&lt;wsp:rsid wsp:val=&quot;00175F47&quot;/&gt;&lt;wsp:rsid wsp:val=&quot;0017626A&quot;/&gt;&lt;wsp:rsid wsp:val=&quot;00176D05&quot;/&gt;&lt;wsp:rsid wsp:val=&quot;00176FCA&quot;/&gt;&lt;wsp:rsid wsp:val=&quot;00177119&quot;/&gt;&lt;wsp:rsid wsp:val=&quot;00177475&quot;/&gt;&lt;wsp:rsid wsp:val=&quot;0017785F&quot;/&gt;&lt;wsp:rsid wsp:val=&quot;001801D5&quot;/&gt;&lt;wsp:rsid wsp:val=&quot;0018071A&quot;/&gt;&lt;wsp:rsid wsp:val=&quot;00180C8E&quot;/&gt;&lt;wsp:rsid wsp:val=&quot;001813B0&quot;/&gt;&lt;wsp:rsid wsp:val=&quot;00181632&quot;/&gt;&lt;wsp:rsid wsp:val=&quot;00181961&quot;/&gt;&lt;wsp:rsid wsp:val=&quot;00181BA1&quot;/&gt;&lt;wsp:rsid wsp:val=&quot;001825D1&quot;/&gt;&lt;wsp:rsid wsp:val=&quot;001829F9&quot;/&gt;&lt;wsp:rsid wsp:val=&quot;00182B68&quot;/&gt;&lt;wsp:rsid wsp:val=&quot;00183A86&quot;/&gt;&lt;wsp:rsid wsp:val=&quot;00183CD7&quot;/&gt;&lt;wsp:rsid wsp:val=&quot;0018448C&quot;/&gt;&lt;wsp:rsid wsp:val=&quot;00184663&quot;/&gt;&lt;wsp:rsid wsp:val=&quot;0018482D&quot;/&gt;&lt;wsp:rsid wsp:val=&quot;0018515B&quot;/&gt;&lt;wsp:rsid wsp:val=&quot;0018522E&quot;/&gt;&lt;wsp:rsid wsp:val=&quot;001857FB&quot;/&gt;&lt;wsp:rsid wsp:val=&quot;001859A2&quot;/&gt;&lt;wsp:rsid wsp:val=&quot;00185A4E&quot;/&gt;&lt;wsp:rsid wsp:val=&quot;00185B69&quot;/&gt;&lt;wsp:rsid wsp:val=&quot;0018607D&quot;/&gt;&lt;wsp:rsid wsp:val=&quot;00186631&quot;/&gt;&lt;wsp:rsid wsp:val=&quot;00186B41&quot;/&gt;&lt;wsp:rsid wsp:val=&quot;00187946&quot;/&gt;&lt;wsp:rsid wsp:val=&quot;001879E9&quot;/&gt;&lt;wsp:rsid wsp:val=&quot;00187B3C&quot;/&gt;&lt;wsp:rsid wsp:val=&quot;00187FE7&quot;/&gt;&lt;wsp:rsid wsp:val=&quot;001900EF&quot;/&gt;&lt;wsp:rsid wsp:val=&quot;001901E9&quot;/&gt;&lt;wsp:rsid wsp:val=&quot;0019053A&quot;/&gt;&lt;wsp:rsid wsp:val=&quot;00191956&quot;/&gt;&lt;wsp:rsid wsp:val=&quot;00191B0E&quot;/&gt;&lt;wsp:rsid wsp:val=&quot;001923B8&quot;/&gt;&lt;wsp:rsid wsp:val=&quot;001923FD&quot;/&gt;&lt;wsp:rsid wsp:val=&quot;0019290C&quot;/&gt;&lt;wsp:rsid wsp:val=&quot;00192C67&quot;/&gt;&lt;wsp:rsid wsp:val=&quot;00192CDE&quot;/&gt;&lt;wsp:rsid wsp:val=&quot;001933D2&quot;/&gt;&lt;wsp:rsid wsp:val=&quot;00193D75&quot;/&gt;&lt;wsp:rsid wsp:val=&quot;00194BE0&quot;/&gt;&lt;wsp:rsid wsp:val=&quot;00195BB8&quot;/&gt;&lt;wsp:rsid wsp:val=&quot;00195C98&quot;/&gt;&lt;wsp:rsid wsp:val=&quot;001960E4&quot;/&gt;&lt;wsp:rsid wsp:val=&quot;00196639&quot;/&gt;&lt;wsp:rsid wsp:val=&quot;0019676C&quot;/&gt;&lt;wsp:rsid wsp:val=&quot;00196A2A&quot;/&gt;&lt;wsp:rsid wsp:val=&quot;00196AC2&quot;/&gt;&lt;wsp:rsid wsp:val=&quot;00196FD3&quot;/&gt;&lt;wsp:rsid wsp:val=&quot;001971ED&quot;/&gt;&lt;wsp:rsid wsp:val=&quot;0019720B&quot;/&gt;&lt;wsp:rsid wsp:val=&quot;00197C98&quot;/&gt;&lt;wsp:rsid wsp:val=&quot;001A03D3&quot;/&gt;&lt;wsp:rsid wsp:val=&quot;001A047C&quot;/&gt;&lt;wsp:rsid wsp:val=&quot;001A04D5&quot;/&gt;&lt;wsp:rsid wsp:val=&quot;001A0BB8&quot;/&gt;&lt;wsp:rsid wsp:val=&quot;001A1225&quot;/&gt;&lt;wsp:rsid wsp:val=&quot;001A12EA&quot;/&gt;&lt;wsp:rsid wsp:val=&quot;001A141D&quot;/&gt;&lt;wsp:rsid wsp:val=&quot;001A17CB&quot;/&gt;&lt;wsp:rsid wsp:val=&quot;001A1915&quot;/&gt;&lt;wsp:rsid wsp:val=&quot;001A1CB4&quot;/&gt;&lt;wsp:rsid wsp:val=&quot;001A214A&quot;/&gt;&lt;wsp:rsid wsp:val=&quot;001A235C&quot;/&gt;&lt;wsp:rsid wsp:val=&quot;001A23D2&quot;/&gt;&lt;wsp:rsid wsp:val=&quot;001A31FB&quot;/&gt;&lt;wsp:rsid wsp:val=&quot;001A35A0&quot;/&gt;&lt;wsp:rsid wsp:val=&quot;001A3B9F&quot;/&gt;&lt;wsp:rsid wsp:val=&quot;001A4264&quot;/&gt;&lt;wsp:rsid wsp:val=&quot;001A4934&quot;/&gt;&lt;wsp:rsid wsp:val=&quot;001A4BE7&quot;/&gt;&lt;wsp:rsid wsp:val=&quot;001A4D64&quot;/&gt;&lt;wsp:rsid wsp:val=&quot;001A4F78&quot;/&gt;&lt;wsp:rsid wsp:val=&quot;001A5541&quot;/&gt;&lt;wsp:rsid wsp:val=&quot;001A57A5&quot;/&gt;&lt;wsp:rsid wsp:val=&quot;001A5BA3&quot;/&gt;&lt;wsp:rsid wsp:val=&quot;001A682E&quot;/&gt;&lt;wsp:rsid wsp:val=&quot;001A69B1&quot;/&gt;&lt;wsp:rsid wsp:val=&quot;001A735D&quot;/&gt;&lt;wsp:rsid wsp:val=&quot;001A73AF&quot;/&gt;&lt;wsp:rsid wsp:val=&quot;001A76E7&quot;/&gt;&lt;wsp:rsid wsp:val=&quot;001A782B&quot;/&gt;&lt;wsp:rsid wsp:val=&quot;001A78DB&quot;/&gt;&lt;wsp:rsid wsp:val=&quot;001B011F&quot;/&gt;&lt;wsp:rsid wsp:val=&quot;001B019B&quot;/&gt;&lt;wsp:rsid wsp:val=&quot;001B020B&quot;/&gt;&lt;wsp:rsid wsp:val=&quot;001B088B&quot;/&gt;&lt;wsp:rsid wsp:val=&quot;001B0B5F&quot;/&gt;&lt;wsp:rsid wsp:val=&quot;001B0BBC&quot;/&gt;&lt;wsp:rsid wsp:val=&quot;001B0E86&quot;/&gt;&lt;wsp:rsid wsp:val=&quot;001B0FFD&quot;/&gt;&lt;wsp:rsid wsp:val=&quot;001B156C&quot;/&gt;&lt;wsp:rsid wsp:val=&quot;001B1972&quot;/&gt;&lt;wsp:rsid wsp:val=&quot;001B207D&quot;/&gt;&lt;wsp:rsid wsp:val=&quot;001B22A3&quot;/&gt;&lt;wsp:rsid wsp:val=&quot;001B2CE3&quot;/&gt;&lt;wsp:rsid wsp:val=&quot;001B32C8&quot;/&gt;&lt;wsp:rsid wsp:val=&quot;001B345C&quot;/&gt;&lt;wsp:rsid wsp:val=&quot;001B3CDD&quot;/&gt;&lt;wsp:rsid wsp:val=&quot;001B3D92&quot;/&gt;&lt;wsp:rsid wsp:val=&quot;001B3DE0&quot;/&gt;&lt;wsp:rsid wsp:val=&quot;001B4179&quot;/&gt;&lt;wsp:rsid wsp:val=&quot;001B4573&quot;/&gt;&lt;wsp:rsid wsp:val=&quot;001B4C15&quot;/&gt;&lt;wsp:rsid wsp:val=&quot;001B5261&quot;/&gt;&lt;wsp:rsid wsp:val=&quot;001B5313&quot;/&gt;&lt;wsp:rsid wsp:val=&quot;001B5889&quot;/&gt;&lt;wsp:rsid wsp:val=&quot;001B5ADA&quot;/&gt;&lt;wsp:rsid wsp:val=&quot;001B5DB5&quot;/&gt;&lt;wsp:rsid wsp:val=&quot;001B6EB3&quot;/&gt;&lt;wsp:rsid wsp:val=&quot;001B6F5C&quot;/&gt;&lt;wsp:rsid wsp:val=&quot;001B7391&quot;/&gt;&lt;wsp:rsid wsp:val=&quot;001B73F0&quot;/&gt;&lt;wsp:rsid wsp:val=&quot;001B75C9&quot;/&gt;&lt;wsp:rsid wsp:val=&quot;001B778F&quot;/&gt;&lt;wsp:rsid wsp:val=&quot;001B79B2&quot;/&gt;&lt;wsp:rsid wsp:val=&quot;001C0316&quot;/&gt;&lt;wsp:rsid wsp:val=&quot;001C0668&quot;/&gt;&lt;wsp:rsid wsp:val=&quot;001C0776&quot;/&gt;&lt;wsp:rsid wsp:val=&quot;001C0C83&quot;/&gt;&lt;wsp:rsid wsp:val=&quot;001C127E&quot;/&gt;&lt;wsp:rsid wsp:val=&quot;001C14CC&quot;/&gt;&lt;wsp:rsid wsp:val=&quot;001C172B&quot;/&gt;&lt;wsp:rsid wsp:val=&quot;001C2077&quot;/&gt;&lt;wsp:rsid wsp:val=&quot;001C22A8&quot;/&gt;&lt;wsp:rsid wsp:val=&quot;001C308C&quot;/&gt;&lt;wsp:rsid wsp:val=&quot;001C3942&quot;/&gt;&lt;wsp:rsid wsp:val=&quot;001C3A1C&quot;/&gt;&lt;wsp:rsid wsp:val=&quot;001C3E43&quot;/&gt;&lt;wsp:rsid wsp:val=&quot;001C41C5&quot;/&gt;&lt;wsp:rsid wsp:val=&quot;001C4275&quot;/&gt;&lt;wsp:rsid wsp:val=&quot;001C469A&quot;/&gt;&lt;wsp:rsid wsp:val=&quot;001C47C4&quot;/&gt;&lt;wsp:rsid wsp:val=&quot;001C494B&quot;/&gt;&lt;wsp:rsid wsp:val=&quot;001C4990&quot;/&gt;&lt;wsp:rsid wsp:val=&quot;001C4F71&quot;/&gt;&lt;wsp:rsid wsp:val=&quot;001C5483&quot;/&gt;&lt;wsp:rsid wsp:val=&quot;001C5739&quot;/&gt;&lt;wsp:rsid wsp:val=&quot;001C6674&quot;/&gt;&lt;wsp:rsid wsp:val=&quot;001C6B2B&quot;/&gt;&lt;wsp:rsid wsp:val=&quot;001C6BB2&quot;/&gt;&lt;wsp:rsid wsp:val=&quot;001C6C9C&quot;/&gt;&lt;wsp:rsid wsp:val=&quot;001C6DAE&quot;/&gt;&lt;wsp:rsid wsp:val=&quot;001C6E23&quot;/&gt;&lt;wsp:rsid wsp:val=&quot;001C6EE0&quot;/&gt;&lt;wsp:rsid wsp:val=&quot;001C7201&quot;/&gt;&lt;wsp:rsid wsp:val=&quot;001C7A00&quot;/&gt;&lt;wsp:rsid wsp:val=&quot;001C7B17&quot;/&gt;&lt;wsp:rsid wsp:val=&quot;001C7E03&quot;/&gt;&lt;wsp:rsid wsp:val=&quot;001D00E8&quot;/&gt;&lt;wsp:rsid wsp:val=&quot;001D041A&quot;/&gt;&lt;wsp:rsid wsp:val=&quot;001D0969&quot;/&gt;&lt;wsp:rsid wsp:val=&quot;001D0AE5&quot;/&gt;&lt;wsp:rsid wsp:val=&quot;001D0D3A&quot;/&gt;&lt;wsp:rsid wsp:val=&quot;001D0D60&quot;/&gt;&lt;wsp:rsid wsp:val=&quot;001D1182&quot;/&gt;&lt;wsp:rsid wsp:val=&quot;001D1238&quot;/&gt;&lt;wsp:rsid wsp:val=&quot;001D14DA&quot;/&gt;&lt;wsp:rsid wsp:val=&quot;001D171D&quot;/&gt;&lt;wsp:rsid wsp:val=&quot;001D1DF0&quot;/&gt;&lt;wsp:rsid wsp:val=&quot;001D1EE9&quot;/&gt;&lt;wsp:rsid wsp:val=&quot;001D1F19&quot;/&gt;&lt;wsp:rsid wsp:val=&quot;001D2169&quot;/&gt;&lt;wsp:rsid wsp:val=&quot;001D29E3&quot;/&gt;&lt;wsp:rsid wsp:val=&quot;001D2D89&quot;/&gt;&lt;wsp:rsid wsp:val=&quot;001D378B&quot;/&gt;&lt;wsp:rsid wsp:val=&quot;001D3ED5&quot;/&gt;&lt;wsp:rsid wsp:val=&quot;001D55C7&quot;/&gt;&lt;wsp:rsid wsp:val=&quot;001D5734&quot;/&gt;&lt;wsp:rsid wsp:val=&quot;001D5ECA&quot;/&gt;&lt;wsp:rsid wsp:val=&quot;001D691F&quot;/&gt;&lt;wsp:rsid wsp:val=&quot;001D6FDE&quot;/&gt;&lt;wsp:rsid wsp:val=&quot;001D7084&quot;/&gt;&lt;wsp:rsid wsp:val=&quot;001D71E9&quot;/&gt;&lt;wsp:rsid wsp:val=&quot;001D747E&quot;/&gt;&lt;wsp:rsid wsp:val=&quot;001D7B87&quot;/&gt;&lt;wsp:rsid wsp:val=&quot;001D7BF0&quot;/&gt;&lt;wsp:rsid wsp:val=&quot;001E072A&quot;/&gt;&lt;wsp:rsid wsp:val=&quot;001E0BF8&quot;/&gt;&lt;wsp:rsid wsp:val=&quot;001E1705&quot;/&gt;&lt;wsp:rsid wsp:val=&quot;001E1A77&quot;/&gt;&lt;wsp:rsid wsp:val=&quot;001E25AB&quot;/&gt;&lt;wsp:rsid wsp:val=&quot;001E2890&quot;/&gt;&lt;wsp:rsid wsp:val=&quot;001E308B&quot;/&gt;&lt;wsp:rsid wsp:val=&quot;001E3409&quot;/&gt;&lt;wsp:rsid wsp:val=&quot;001E35C2&quot;/&gt;&lt;wsp:rsid wsp:val=&quot;001E38F2&quot;/&gt;&lt;wsp:rsid wsp:val=&quot;001E3D04&quot;/&gt;&lt;wsp:rsid wsp:val=&quot;001E4B4B&quot;/&gt;&lt;wsp:rsid wsp:val=&quot;001E4EB8&quot;/&gt;&lt;wsp:rsid wsp:val=&quot;001E5142&quot;/&gt;&lt;wsp:rsid wsp:val=&quot;001E53EB&quot;/&gt;&lt;wsp:rsid wsp:val=&quot;001E58DF&quot;/&gt;&lt;wsp:rsid wsp:val=&quot;001E5A85&quot;/&gt;&lt;wsp:rsid wsp:val=&quot;001E5EE4&quot;/&gt;&lt;wsp:rsid wsp:val=&quot;001E659B&quot;/&gt;&lt;wsp:rsid wsp:val=&quot;001E68AA&quot;/&gt;&lt;wsp:rsid wsp:val=&quot;001E6C50&quot;/&gt;&lt;wsp:rsid wsp:val=&quot;001E6DE0&quot;/&gt;&lt;wsp:rsid wsp:val=&quot;001E71CB&quot;/&gt;&lt;wsp:rsid wsp:val=&quot;001E7272&quot;/&gt;&lt;wsp:rsid wsp:val=&quot;001E7275&quot;/&gt;&lt;wsp:rsid wsp:val=&quot;001E7430&quot;/&gt;&lt;wsp:rsid wsp:val=&quot;001E7443&quot;/&gt;&lt;wsp:rsid wsp:val=&quot;001F0092&quot;/&gt;&lt;wsp:rsid wsp:val=&quot;001F099E&quot;/&gt;&lt;wsp:rsid wsp:val=&quot;001F0AD9&quot;/&gt;&lt;wsp:rsid wsp:val=&quot;001F126A&quot;/&gt;&lt;wsp:rsid wsp:val=&quot;001F12DB&quot;/&gt;&lt;wsp:rsid wsp:val=&quot;001F1E75&quot;/&gt;&lt;wsp:rsid wsp:val=&quot;001F20D6&quot;/&gt;&lt;wsp:rsid wsp:val=&quot;001F261D&quot;/&gt;&lt;wsp:rsid wsp:val=&quot;001F28BB&quot;/&gt;&lt;wsp:rsid wsp:val=&quot;001F28F7&quot;/&gt;&lt;wsp:rsid wsp:val=&quot;001F2B0B&quot;/&gt;&lt;wsp:rsid wsp:val=&quot;001F2C74&quot;/&gt;&lt;wsp:rsid wsp:val=&quot;001F30B5&quot;/&gt;&lt;wsp:rsid wsp:val=&quot;001F31EA&quot;/&gt;&lt;wsp:rsid wsp:val=&quot;001F36AC&quot;/&gt;&lt;wsp:rsid wsp:val=&quot;001F384F&quot;/&gt;&lt;wsp:rsid wsp:val=&quot;001F3D5D&quot;/&gt;&lt;wsp:rsid wsp:val=&quot;001F41E5&quot;/&gt;&lt;wsp:rsid wsp:val=&quot;001F41F4&quot;/&gt;&lt;wsp:rsid wsp:val=&quot;001F4441&quot;/&gt;&lt;wsp:rsid wsp:val=&quot;001F47D1&quot;/&gt;&lt;wsp:rsid wsp:val=&quot;001F4B35&quot;/&gt;&lt;wsp:rsid wsp:val=&quot;001F4FE3&quot;/&gt;&lt;wsp:rsid wsp:val=&quot;001F5536&quot;/&gt;&lt;wsp:rsid wsp:val=&quot;001F57B3&quot;/&gt;&lt;wsp:rsid wsp:val=&quot;001F5A2B&quot;/&gt;&lt;wsp:rsid wsp:val=&quot;001F5EB4&quot;/&gt;&lt;wsp:rsid wsp:val=&quot;001F61CE&quot;/&gt;&lt;wsp:rsid wsp:val=&quot;001F647E&quot;/&gt;&lt;wsp:rsid wsp:val=&quot;001F651D&quot;/&gt;&lt;wsp:rsid wsp:val=&quot;001F65A2&quot;/&gt;&lt;wsp:rsid wsp:val=&quot;001F7499&quot;/&gt;&lt;wsp:rsid wsp:val=&quot;001F7C71&quot;/&gt;&lt;wsp:rsid wsp:val=&quot;001F7ED6&quot;/&gt;&lt;wsp:rsid wsp:val=&quot;002008F3&quot;/&gt;&lt;wsp:rsid wsp:val=&quot;00200BCA&quot;/&gt;&lt;wsp:rsid wsp:val=&quot;00200E3F&quot;/&gt;&lt;wsp:rsid wsp:val=&quot;0020129B&quot;/&gt;&lt;wsp:rsid wsp:val=&quot;0020130A&quot;/&gt;&lt;wsp:rsid wsp:val=&quot;002016F0&quot;/&gt;&lt;wsp:rsid wsp:val=&quot;00201915&quot;/&gt;&lt;wsp:rsid wsp:val=&quot;00202307&quot;/&gt;&lt;wsp:rsid wsp:val=&quot;002023B1&quot;/&gt;&lt;wsp:rsid wsp:val=&quot;00202570&quot;/&gt;&lt;wsp:rsid wsp:val=&quot;00202D92&quot;/&gt;&lt;wsp:rsid wsp:val=&quot;00203068&quot;/&gt;&lt;wsp:rsid wsp:val=&quot;0020349A&quot;/&gt;&lt;wsp:rsid wsp:val=&quot;0020406D&quot;/&gt;&lt;wsp:rsid wsp:val=&quot;0020425D&quot;/&gt;&lt;wsp:rsid wsp:val=&quot;002043E9&quot;/&gt;&lt;wsp:rsid wsp:val=&quot;00204AD0&quot;/&gt;&lt;wsp:rsid wsp:val=&quot;00204B02&quot;/&gt;&lt;wsp:rsid wsp:val=&quot;00204C5F&quot;/&gt;&lt;wsp:rsid wsp:val=&quot;00204D61&quot;/&gt;&lt;wsp:rsid wsp:val=&quot;00204EE8&quot;/&gt;&lt;wsp:rsid wsp:val=&quot;00205742&quot;/&gt;&lt;wsp:rsid wsp:val=&quot;002058C4&quot;/&gt;&lt;wsp:rsid wsp:val=&quot;00205A12&quot;/&gt;&lt;wsp:rsid wsp:val=&quot;00205C4F&quot;/&gt;&lt;wsp:rsid wsp:val=&quot;00205E90&quot;/&gt;&lt;wsp:rsid wsp:val=&quot;00205EB0&quot;/&gt;&lt;wsp:rsid wsp:val=&quot;00205F92&quot;/&gt;&lt;wsp:rsid wsp:val=&quot;002066D4&quot;/&gt;&lt;wsp:rsid wsp:val=&quot;00206BED&quot;/&gt;&lt;wsp:rsid wsp:val=&quot;00207908&quot;/&gt;&lt;wsp:rsid wsp:val=&quot;00207C88&quot;/&gt;&lt;wsp:rsid wsp:val=&quot;00210674&quot;/&gt;&lt;wsp:rsid wsp:val=&quot;002107FA&quot;/&gt;&lt;wsp:rsid wsp:val=&quot;00210DE9&quot;/&gt;&lt;wsp:rsid wsp:val=&quot;0021145D&quot;/&gt;&lt;wsp:rsid wsp:val=&quot;00211D9F&quot;/&gt;&lt;wsp:rsid wsp:val=&quot;0021235E&quot;/&gt;&lt;wsp:rsid wsp:val=&quot;002123C7&quot;/&gt;&lt;wsp:rsid wsp:val=&quot;002124EB&quot;/&gt;&lt;wsp:rsid wsp:val=&quot;00212545&quot;/&gt;&lt;wsp:rsid wsp:val=&quot;002126BD&quot;/&gt;&lt;wsp:rsid wsp:val=&quot;00212783&quot;/&gt;&lt;wsp:rsid wsp:val=&quot;002129CC&quot;/&gt;&lt;wsp:rsid wsp:val=&quot;00212ABB&quot;/&gt;&lt;wsp:rsid wsp:val=&quot;0021300C&quot;/&gt;&lt;wsp:rsid wsp:val=&quot;0021374B&quot;/&gt;&lt;wsp:rsid wsp:val=&quot;00213862&quot;/&gt;&lt;wsp:rsid wsp:val=&quot;00213A87&quot;/&gt;&lt;wsp:rsid wsp:val=&quot;00213AD3&quot;/&gt;&lt;wsp:rsid wsp:val=&quot;00213B96&quot;/&gt;&lt;wsp:rsid wsp:val=&quot;0021456B&quot;/&gt;&lt;wsp:rsid wsp:val=&quot;00214697&quot;/&gt;&lt;wsp:rsid wsp:val=&quot;0021469C&quot;/&gt;&lt;wsp:rsid wsp:val=&quot;002146EC&quot;/&gt;&lt;wsp:rsid wsp:val=&quot;00214C60&quot;/&gt;&lt;wsp:rsid wsp:val=&quot;00215259&quot;/&gt;&lt;wsp:rsid wsp:val=&quot;0021538B&quot;/&gt;&lt;wsp:rsid wsp:val=&quot;00215554&quot;/&gt;&lt;wsp:rsid wsp:val=&quot;0021564B&quot;/&gt;&lt;wsp:rsid wsp:val=&quot;002156BF&quot;/&gt;&lt;wsp:rsid wsp:val=&quot;00215832&quot;/&gt;&lt;wsp:rsid wsp:val=&quot;002159F8&quot;/&gt;&lt;wsp:rsid wsp:val=&quot;00215A32&quot;/&gt;&lt;wsp:rsid wsp:val=&quot;002162FD&quot;/&gt;&lt;wsp:rsid wsp:val=&quot;002169EF&quot;/&gt;&lt;wsp:rsid wsp:val=&quot;00216D40&quot;/&gt;&lt;wsp:rsid wsp:val=&quot;002176AD&quot;/&gt;&lt;wsp:rsid wsp:val=&quot;00217F6D&quot;/&gt;&lt;wsp:rsid wsp:val=&quot;002201BE&quot;/&gt;&lt;wsp:rsid wsp:val=&quot;0022028A&quot;/&gt;&lt;wsp:rsid wsp:val=&quot;00220667&quot;/&gt;&lt;wsp:rsid wsp:val=&quot;002206EF&quot;/&gt;&lt;wsp:rsid wsp:val=&quot;0022090B&quot;/&gt;&lt;wsp:rsid wsp:val=&quot;00220F1A&quot;/&gt;&lt;wsp:rsid wsp:val=&quot;002215D5&quot;/&gt;&lt;wsp:rsid wsp:val=&quot;00221997&quot;/&gt;&lt;wsp:rsid wsp:val=&quot;00221A81&quot;/&gt;&lt;wsp:rsid wsp:val=&quot;00221B5C&quot;/&gt;&lt;wsp:rsid wsp:val=&quot;00221B7B&quot;/&gt;&lt;wsp:rsid wsp:val=&quot;002221B8&quot;/&gt;&lt;wsp:rsid wsp:val=&quot;0022238A&quot;/&gt;&lt;wsp:rsid wsp:val=&quot;002224E9&quot;/&gt;&lt;wsp:rsid wsp:val=&quot;00222E27&quot;/&gt;&lt;wsp:rsid wsp:val=&quot;002238D1&quot;/&gt;&lt;wsp:rsid wsp:val=&quot;00223A2B&quot;/&gt;&lt;wsp:rsid wsp:val=&quot;00223F67&quot;/&gt;&lt;wsp:rsid wsp:val=&quot;002247A3&quot;/&gt;&lt;wsp:rsid wsp:val=&quot;002253BB&quot;/&gt;&lt;wsp:rsid wsp:val=&quot;00225AF6&quot;/&gt;&lt;wsp:rsid wsp:val=&quot;00225BD5&quot;/&gt;&lt;wsp:rsid wsp:val=&quot;00225C69&quot;/&gt;&lt;wsp:rsid wsp:val=&quot;00226A9A&quot;/&gt;&lt;wsp:rsid wsp:val=&quot;00226C2A&quot;/&gt;&lt;wsp:rsid wsp:val=&quot;00226E3F&quot;/&gt;&lt;wsp:rsid wsp:val=&quot;00226E63&quot;/&gt;&lt;wsp:rsid wsp:val=&quot;002278BF&quot;/&gt;&lt;wsp:rsid wsp:val=&quot;002279DB&quot;/&gt;&lt;wsp:rsid wsp:val=&quot;00227E7E&quot;/&gt;&lt;wsp:rsid wsp:val=&quot;00227EE4&quot;/&gt;&lt;wsp:rsid wsp:val=&quot;002303AF&quot;/&gt;&lt;wsp:rsid wsp:val=&quot;00230811&quot;/&gt;&lt;wsp:rsid wsp:val=&quot;00230B5E&quot;/&gt;&lt;wsp:rsid wsp:val=&quot;00231727&quot;/&gt;&lt;wsp:rsid wsp:val=&quot;00231FE0&quot;/&gt;&lt;wsp:rsid wsp:val=&quot;0023213B&quot;/&gt;&lt;wsp:rsid wsp:val=&quot;0023280C&quot;/&gt;&lt;wsp:rsid wsp:val=&quot;002328B6&quot;/&gt;&lt;wsp:rsid wsp:val=&quot;00232CC6&quot;/&gt;&lt;wsp:rsid wsp:val=&quot;00232E21&quot;/&gt;&lt;wsp:rsid wsp:val=&quot;00232EC6&quot;/&gt;&lt;wsp:rsid wsp:val=&quot;002331E4&quot;/&gt;&lt;wsp:rsid wsp:val=&quot;00233638&quot;/&gt;&lt;wsp:rsid wsp:val=&quot;0023420A&quot;/&gt;&lt;wsp:rsid wsp:val=&quot;00234C80&quot;/&gt;&lt;wsp:rsid wsp:val=&quot;00234EDC&quot;/&gt;&lt;wsp:rsid wsp:val=&quot;0023590E&quot;/&gt;&lt;wsp:rsid wsp:val=&quot;00235E20&quot;/&gt;&lt;wsp:rsid wsp:val=&quot;00236533&quot;/&gt;&lt;wsp:rsid wsp:val=&quot;0023689F&quot;/&gt;&lt;wsp:rsid wsp:val=&quot;00236D94&quot;/&gt;&lt;wsp:rsid wsp:val=&quot;002373FD&quot;/&gt;&lt;wsp:rsid wsp:val=&quot;00240AEF&quot;/&gt;&lt;wsp:rsid wsp:val=&quot;00240B53&quot;/&gt;&lt;wsp:rsid wsp:val=&quot;00240C02&quot;/&gt;&lt;wsp:rsid wsp:val=&quot;00240C3D&quot;/&gt;&lt;wsp:rsid wsp:val=&quot;00241100&quot;/&gt;&lt;wsp:rsid wsp:val=&quot;002414DB&quot;/&gt;&lt;wsp:rsid wsp:val=&quot;00241BBD&quot;/&gt;&lt;wsp:rsid wsp:val=&quot;00242322&quot;/&gt;&lt;wsp:rsid wsp:val=&quot;002424E5&quot;/&gt;&lt;wsp:rsid wsp:val=&quot;0024289A&quot;/&gt;&lt;wsp:rsid wsp:val=&quot;002429EF&quot;/&gt;&lt;wsp:rsid wsp:val=&quot;00242E7F&quot;/&gt;&lt;wsp:rsid wsp:val=&quot;00242EBC&quot;/&gt;&lt;wsp:rsid wsp:val=&quot;002436CB&quot;/&gt;&lt;wsp:rsid wsp:val=&quot;0024392E&quot;/&gt;&lt;wsp:rsid wsp:val=&quot;002439A3&quot;/&gt;&lt;wsp:rsid wsp:val=&quot;00243C86&quot;/&gt;&lt;wsp:rsid wsp:val=&quot;00243F04&quot;/&gt;&lt;wsp:rsid wsp:val=&quot;00243FE5&quot;/&gt;&lt;wsp:rsid wsp:val=&quot;002444AE&quot;/&gt;&lt;wsp:rsid wsp:val=&quot;002451DE&quot;/&gt;&lt;wsp:rsid wsp:val=&quot;00245210&quot;/&gt;&lt;wsp:rsid wsp:val=&quot;002463D0&quot;/&gt;&lt;wsp:rsid wsp:val=&quot;002464ED&quot;/&gt;&lt;wsp:rsid wsp:val=&quot;00246617&quot;/&gt;&lt;wsp:rsid wsp:val=&quot;00246869&quot;/&gt;&lt;wsp:rsid wsp:val=&quot;00246944&quot;/&gt;&lt;wsp:rsid wsp:val=&quot;00246AB3&quot;/&gt;&lt;wsp:rsid wsp:val=&quot;00247A5F&quot;/&gt;&lt;wsp:rsid wsp:val=&quot;00247DF0&quot;/&gt;&lt;wsp:rsid wsp:val=&quot;00250170&quot;/&gt;&lt;wsp:rsid wsp:val=&quot;002503E8&quot;/&gt;&lt;wsp:rsid wsp:val=&quot;00250D7A&quot;/&gt;&lt;wsp:rsid wsp:val=&quot;00251A99&quot;/&gt;&lt;wsp:rsid wsp:val=&quot;00251AAA&quot;/&gt;&lt;wsp:rsid wsp:val=&quot;0025210B&quot;/&gt;&lt;wsp:rsid wsp:val=&quot;002525BC&quot;/&gt;&lt;wsp:rsid wsp:val=&quot;00252913&quot;/&gt;&lt;wsp:rsid wsp:val=&quot;002529ED&quot;/&gt;&lt;wsp:rsid wsp:val=&quot;00252B41&quot;/&gt;&lt;wsp:rsid wsp:val=&quot;00252E84&quot;/&gt;&lt;wsp:rsid wsp:val=&quot;002531E4&quot;/&gt;&lt;wsp:rsid wsp:val=&quot;00253391&quot;/&gt;&lt;wsp:rsid wsp:val=&quot;002537F5&quot;/&gt;&lt;wsp:rsid wsp:val=&quot;0025380B&quot;/&gt;&lt;wsp:rsid wsp:val=&quot;002545BA&quot;/&gt;&lt;wsp:rsid wsp:val=&quot;00254828&quot;/&gt;&lt;wsp:rsid wsp:val=&quot;0025491D&quot;/&gt;&lt;wsp:rsid wsp:val=&quot;00254B13&quot;/&gt;&lt;wsp:rsid wsp:val=&quot;00256313&quot;/&gt;&lt;wsp:rsid wsp:val=&quot;0025684A&quot;/&gt;&lt;wsp:rsid wsp:val=&quot;00256B05&quot;/&gt;&lt;wsp:rsid wsp:val=&quot;00257055&quot;/&gt;&lt;wsp:rsid wsp:val=&quot;00257534&quot;/&gt;&lt;wsp:rsid wsp:val=&quot;002575FB&quot;/&gt;&lt;wsp:rsid wsp:val=&quot;00257EF7&quot;/&gt;&lt;wsp:rsid wsp:val=&quot;00257F6E&quot;/&gt;&lt;wsp:rsid wsp:val=&quot;00260094&quot;/&gt;&lt;wsp:rsid wsp:val=&quot;002614C2&quot;/&gt;&lt;wsp:rsid wsp:val=&quot;002616F4&quot;/&gt;&lt;wsp:rsid wsp:val=&quot;00261D3D&quot;/&gt;&lt;wsp:rsid wsp:val=&quot;00261DCD&quot;/&gt;&lt;wsp:rsid wsp:val=&quot;00261EE8&quot;/&gt;&lt;wsp:rsid wsp:val=&quot;00261F39&quot;/&gt;&lt;wsp:rsid wsp:val=&quot;00262047&quot;/&gt;&lt;wsp:rsid wsp:val=&quot;002621F0&quot;/&gt;&lt;wsp:rsid wsp:val=&quot;0026269E&quot;/&gt;&lt;wsp:rsid wsp:val=&quot;00262F79&quot;/&gt;&lt;wsp:rsid wsp:val=&quot;00263147&quot;/&gt;&lt;wsp:rsid wsp:val=&quot;0026315D&quot;/&gt;&lt;wsp:rsid wsp:val=&quot;00263355&quot;/&gt;&lt;wsp:rsid wsp:val=&quot;00264083&quot;/&gt;&lt;wsp:rsid wsp:val=&quot;0026469B&quot;/&gt;&lt;wsp:rsid wsp:val=&quot;00264C2A&quot;/&gt;&lt;wsp:rsid wsp:val=&quot;00264C6B&quot;/&gt;&lt;wsp:rsid wsp:val=&quot;00264CAF&quot;/&gt;&lt;wsp:rsid wsp:val=&quot;00264F40&quot;/&gt;&lt;wsp:rsid wsp:val=&quot;002650B2&quot;/&gt;&lt;wsp:rsid wsp:val=&quot;002666AC&quot;/&gt;&lt;wsp:rsid wsp:val=&quot;002667F2&quot;/&gt;&lt;wsp:rsid wsp:val=&quot;00266C25&quot;/&gt;&lt;wsp:rsid wsp:val=&quot;00266EDE&quot;/&gt;&lt;wsp:rsid wsp:val=&quot;002673A0&quot;/&gt;&lt;wsp:rsid wsp:val=&quot;002673B2&quot;/&gt;&lt;wsp:rsid wsp:val=&quot;0026780C&quot;/&gt;&lt;wsp:rsid wsp:val=&quot;00267A0F&quot;/&gt;&lt;wsp:rsid wsp:val=&quot;00267B49&quot;/&gt;&lt;wsp:rsid wsp:val=&quot;00267F4C&quot;/&gt;&lt;wsp:rsid wsp:val=&quot;002700FC&quot;/&gt;&lt;wsp:rsid wsp:val=&quot;00270564&quot;/&gt;&lt;wsp:rsid wsp:val=&quot;00270641&quot;/&gt;&lt;wsp:rsid wsp:val=&quot;0027068C&quot;/&gt;&lt;wsp:rsid wsp:val=&quot;002706C2&quot;/&gt;&lt;wsp:rsid wsp:val=&quot;002708C7&quot;/&gt;&lt;wsp:rsid wsp:val=&quot;00270AE7&quot;/&gt;&lt;wsp:rsid wsp:val=&quot;00270C18&quot;/&gt;&lt;wsp:rsid wsp:val=&quot;002714A1&quot;/&gt;&lt;wsp:rsid wsp:val=&quot;002715C0&quot;/&gt;&lt;wsp:rsid wsp:val=&quot;00271D1E&quot;/&gt;&lt;wsp:rsid wsp:val=&quot;00271ED4&quot;/&gt;&lt;wsp:rsid wsp:val=&quot;002724A1&quot;/&gt;&lt;wsp:rsid wsp:val=&quot;0027256C&quot;/&gt;&lt;wsp:rsid wsp:val=&quot;00272926&quot;/&gt;&lt;wsp:rsid wsp:val=&quot;0027299D&quot;/&gt;&lt;wsp:rsid wsp:val=&quot;00272BA5&quot;/&gt;&lt;wsp:rsid wsp:val=&quot;00272F3A&quot;/&gt;&lt;wsp:rsid wsp:val=&quot;00273148&quot;/&gt;&lt;wsp:rsid wsp:val=&quot;00273507&quot;/&gt;&lt;wsp:rsid wsp:val=&quot;00273703&quot;/&gt;&lt;wsp:rsid wsp:val=&quot;00273C4B&quot;/&gt;&lt;wsp:rsid wsp:val=&quot;00273E78&quot;/&gt;&lt;wsp:rsid wsp:val=&quot;00274788&quot;/&gt;&lt;wsp:rsid wsp:val=&quot;00274A10&quot;/&gt;&lt;wsp:rsid wsp:val=&quot;00274B95&quot;/&gt;&lt;wsp:rsid wsp:val=&quot;00274D70&quot;/&gt;&lt;wsp:rsid wsp:val=&quot;00275241&quot;/&gt;&lt;wsp:rsid wsp:val=&quot;00275C14&quot;/&gt;&lt;wsp:rsid wsp:val=&quot;00276045&quot;/&gt;&lt;wsp:rsid wsp:val=&quot;00276330&quot;/&gt;&lt;wsp:rsid wsp:val=&quot;00276392&quot;/&gt;&lt;wsp:rsid wsp:val=&quot;00276D62&quot;/&gt;&lt;wsp:rsid wsp:val=&quot;00276DFF&quot;/&gt;&lt;wsp:rsid wsp:val=&quot;00277270&quot;/&gt;&lt;wsp:rsid wsp:val=&quot;002776E4&quot;/&gt;&lt;wsp:rsid wsp:val=&quot;002801D5&quot;/&gt;&lt;wsp:rsid wsp:val=&quot;00281283&quot;/&gt;&lt;wsp:rsid wsp:val=&quot;00281355&quot;/&gt;&lt;wsp:rsid wsp:val=&quot;00281756&quot;/&gt;&lt;wsp:rsid wsp:val=&quot;0028264D&quot;/&gt;&lt;wsp:rsid wsp:val=&quot;00282999&quot;/&gt;&lt;wsp:rsid wsp:val=&quot;00282AF5&quot;/&gt;&lt;wsp:rsid wsp:val=&quot;0028387F&quot;/&gt;&lt;wsp:rsid wsp:val=&quot;002838E7&quot;/&gt;&lt;wsp:rsid wsp:val=&quot;00283EF0&quot;/&gt;&lt;wsp:rsid wsp:val=&quot;002845C3&quot;/&gt;&lt;wsp:rsid wsp:val=&quot;00284B9F&quot;/&gt;&lt;wsp:rsid wsp:val=&quot;002851D6&quot;/&gt;&lt;wsp:rsid wsp:val=&quot;00285549&quot;/&gt;&lt;wsp:rsid wsp:val=&quot;00285621&quot;/&gt;&lt;wsp:rsid wsp:val=&quot;00285C7A&quot;/&gt;&lt;wsp:rsid wsp:val=&quot;002860A4&quot;/&gt;&lt;wsp:rsid wsp:val=&quot;00286708&quot;/&gt;&lt;wsp:rsid wsp:val=&quot;002870BA&quot;/&gt;&lt;wsp:rsid wsp:val=&quot;002872DF&quot;/&gt;&lt;wsp:rsid wsp:val=&quot;002876BF&quot;/&gt;&lt;wsp:rsid wsp:val=&quot;0028794D&quot;/&gt;&lt;wsp:rsid wsp:val=&quot;00290010&quot;/&gt;&lt;wsp:rsid wsp:val=&quot;0029039F&quot;/&gt;&lt;wsp:rsid wsp:val=&quot;002907FF&quot;/&gt;&lt;wsp:rsid wsp:val=&quot;00290951&quot;/&gt;&lt;wsp:rsid wsp:val=&quot;00290B6A&quot;/&gt;&lt;wsp:rsid wsp:val=&quot;00290D11&quot;/&gt;&lt;wsp:rsid wsp:val=&quot;0029112B&quot;/&gt;&lt;wsp:rsid wsp:val=&quot;00291352&quot;/&gt;&lt;wsp:rsid wsp:val=&quot;00291434&quot;/&gt;&lt;wsp:rsid wsp:val=&quot;00291FD1&quot;/&gt;&lt;wsp:rsid wsp:val=&quot;00292016&quot;/&gt;&lt;wsp:rsid wsp:val=&quot;002922DD&quot;/&gt;&lt;wsp:rsid wsp:val=&quot;002926A8&quot;/&gt;&lt;wsp:rsid wsp:val=&quot;00292F9F&quot;/&gt;&lt;wsp:rsid wsp:val=&quot;0029399A&quot;/&gt;&lt;wsp:rsid wsp:val=&quot;002939E1&quot;/&gt;&lt;wsp:rsid wsp:val=&quot;00293B7C&quot;/&gt;&lt;wsp:rsid wsp:val=&quot;00293BAD&quot;/&gt;&lt;wsp:rsid wsp:val=&quot;00293C1A&quot;/&gt;&lt;wsp:rsid wsp:val=&quot;00293C3A&quot;/&gt;&lt;wsp:rsid wsp:val=&quot;00293F3D&quot;/&gt;&lt;wsp:rsid wsp:val=&quot;002949A6&quot;/&gt;&lt;wsp:rsid wsp:val=&quot;00294DE8&quot;/&gt;&lt;wsp:rsid wsp:val=&quot;00294FF0&quot;/&gt;&lt;wsp:rsid wsp:val=&quot;002952AD&quot;/&gt;&lt;wsp:rsid wsp:val=&quot;002953ED&quot;/&gt;&lt;wsp:rsid wsp:val=&quot;00295920&quot;/&gt;&lt;wsp:rsid wsp:val=&quot;00296126&quot;/&gt;&lt;wsp:rsid wsp:val=&quot;002965EA&quot;/&gt;&lt;wsp:rsid wsp:val=&quot;002969DA&quot;/&gt;&lt;wsp:rsid wsp:val=&quot;00296C13&quot;/&gt;&lt;wsp:rsid wsp:val=&quot;00297100&quot;/&gt;&lt;wsp:rsid wsp:val=&quot;0029739A&quot;/&gt;&lt;wsp:rsid wsp:val=&quot;00297525&quot;/&gt;&lt;wsp:rsid wsp:val=&quot;00297B04&quot;/&gt;&lt;wsp:rsid wsp:val=&quot;00297F72&quot;/&gt;&lt;wsp:rsid wsp:val=&quot;002A0133&quot;/&gt;&lt;wsp:rsid wsp:val=&quot;002A025C&quot;/&gt;&lt;wsp:rsid wsp:val=&quot;002A0314&quot;/&gt;&lt;wsp:rsid wsp:val=&quot;002A19BE&quot;/&gt;&lt;wsp:rsid wsp:val=&quot;002A1A1B&quot;/&gt;&lt;wsp:rsid wsp:val=&quot;002A21F8&quot;/&gt;&lt;wsp:rsid wsp:val=&quot;002A2751&quot;/&gt;&lt;wsp:rsid wsp:val=&quot;002A2FAC&quot;/&gt;&lt;wsp:rsid wsp:val=&quot;002A300C&quot;/&gt;&lt;wsp:rsid wsp:val=&quot;002A479E&quot;/&gt;&lt;wsp:rsid wsp:val=&quot;002A4887&quot;/&gt;&lt;wsp:rsid wsp:val=&quot;002A4941&quot;/&gt;&lt;wsp:rsid wsp:val=&quot;002A4993&quot;/&gt;&lt;wsp:rsid wsp:val=&quot;002A4E8B&quot;/&gt;&lt;wsp:rsid wsp:val=&quot;002A51ED&quot;/&gt;&lt;wsp:rsid wsp:val=&quot;002A5C37&quot;/&gt;&lt;wsp:rsid wsp:val=&quot;002A5D90&quot;/&gt;&lt;wsp:rsid wsp:val=&quot;002A5DB2&quot;/&gt;&lt;wsp:rsid wsp:val=&quot;002A5E9E&quot;/&gt;&lt;wsp:rsid wsp:val=&quot;002A6473&quot;/&gt;&lt;wsp:rsid wsp:val=&quot;002A66EA&quot;/&gt;&lt;wsp:rsid wsp:val=&quot;002A6CC1&quot;/&gt;&lt;wsp:rsid wsp:val=&quot;002A7514&quot;/&gt;&lt;wsp:rsid wsp:val=&quot;002A7E40&quot;/&gt;&lt;wsp:rsid wsp:val=&quot;002B033B&quot;/&gt;&lt;wsp:rsid wsp:val=&quot;002B08C0&quot;/&gt;&lt;wsp:rsid wsp:val=&quot;002B0BF5&quot;/&gt;&lt;wsp:rsid wsp:val=&quot;002B0F5A&quot;/&gt;&lt;wsp:rsid wsp:val=&quot;002B1695&quot;/&gt;&lt;wsp:rsid wsp:val=&quot;002B1CE5&quot;/&gt;&lt;wsp:rsid wsp:val=&quot;002B23D5&quot;/&gt;&lt;wsp:rsid wsp:val=&quot;002B2441&quot;/&gt;&lt;wsp:rsid wsp:val=&quot;002B298A&quot;/&gt;&lt;wsp:rsid wsp:val=&quot;002B2DC6&quot;/&gt;&lt;wsp:rsid wsp:val=&quot;002B31F7&quot;/&gt;&lt;wsp:rsid wsp:val=&quot;002B33E9&quot;/&gt;&lt;wsp:rsid wsp:val=&quot;002B355E&quot;/&gt;&lt;wsp:rsid wsp:val=&quot;002B393C&quot;/&gt;&lt;wsp:rsid wsp:val=&quot;002B41CE&quot;/&gt;&lt;wsp:rsid wsp:val=&quot;002B433C&quot;/&gt;&lt;wsp:rsid wsp:val=&quot;002B437A&quot;/&gt;&lt;wsp:rsid wsp:val=&quot;002B4667&quot;/&gt;&lt;wsp:rsid wsp:val=&quot;002B490E&quot;/&gt;&lt;wsp:rsid wsp:val=&quot;002B51D8&quot;/&gt;&lt;wsp:rsid wsp:val=&quot;002B547E&quot;/&gt;&lt;wsp:rsid wsp:val=&quot;002B59DB&quot;/&gt;&lt;wsp:rsid wsp:val=&quot;002B5A01&quot;/&gt;&lt;wsp:rsid wsp:val=&quot;002B5A58&quot;/&gt;&lt;wsp:rsid wsp:val=&quot;002B5ABC&quot;/&gt;&lt;wsp:rsid wsp:val=&quot;002B7178&quot;/&gt;&lt;wsp:rsid wsp:val=&quot;002B725C&quot;/&gt;&lt;wsp:rsid wsp:val=&quot;002B72D2&quot;/&gt;&lt;wsp:rsid wsp:val=&quot;002B7827&quot;/&gt;&lt;wsp:rsid wsp:val=&quot;002B7AB0&quot;/&gt;&lt;wsp:rsid wsp:val=&quot;002B7BA9&quot;/&gt;&lt;wsp:rsid wsp:val=&quot;002B7C26&quot;/&gt;&lt;wsp:rsid wsp:val=&quot;002C07CA&quot;/&gt;&lt;wsp:rsid wsp:val=&quot;002C0941&quot;/&gt;&lt;wsp:rsid wsp:val=&quot;002C0990&quot;/&gt;&lt;wsp:rsid wsp:val=&quot;002C0ECA&quot;/&gt;&lt;wsp:rsid wsp:val=&quot;002C102E&quot;/&gt;&lt;wsp:rsid wsp:val=&quot;002C10ED&quot;/&gt;&lt;wsp:rsid wsp:val=&quot;002C1102&quot;/&gt;&lt;wsp:rsid wsp:val=&quot;002C1138&quot;/&gt;&lt;wsp:rsid wsp:val=&quot;002C1C6B&quot;/&gt;&lt;wsp:rsid wsp:val=&quot;002C2249&quot;/&gt;&lt;wsp:rsid wsp:val=&quot;002C26CB&quot;/&gt;&lt;wsp:rsid wsp:val=&quot;002C2762&quot;/&gt;&lt;wsp:rsid wsp:val=&quot;002C278B&quot;/&gt;&lt;wsp:rsid wsp:val=&quot;002C329C&quot;/&gt;&lt;wsp:rsid wsp:val=&quot;002C3B54&quot;/&gt;&lt;wsp:rsid wsp:val=&quot;002C4490&quot;/&gt;&lt;wsp:rsid wsp:val=&quot;002C47EF&quot;/&gt;&lt;wsp:rsid wsp:val=&quot;002C49D4&quot;/&gt;&lt;wsp:rsid wsp:val=&quot;002C50D3&quot;/&gt;&lt;wsp:rsid wsp:val=&quot;002C54A0&quot;/&gt;&lt;wsp:rsid wsp:val=&quot;002C58BF&quot;/&gt;&lt;wsp:rsid wsp:val=&quot;002C6077&quot;/&gt;&lt;wsp:rsid wsp:val=&quot;002C61C7&quot;/&gt;&lt;wsp:rsid wsp:val=&quot;002C6903&quot;/&gt;&lt;wsp:rsid wsp:val=&quot;002C6B17&quot;/&gt;&lt;wsp:rsid wsp:val=&quot;002C6B21&quot;/&gt;&lt;wsp:rsid wsp:val=&quot;002C705C&quot;/&gt;&lt;wsp:rsid wsp:val=&quot;002C72DE&quot;/&gt;&lt;wsp:rsid wsp:val=&quot;002C7B2E&quot;/&gt;&lt;wsp:rsid wsp:val=&quot;002C7B61&quot;/&gt;&lt;wsp:rsid wsp:val=&quot;002C7CBE&quot;/&gt;&lt;wsp:rsid wsp:val=&quot;002C7FB4&quot;/&gt;&lt;wsp:rsid wsp:val=&quot;002C7FE3&quot;/&gt;&lt;wsp:rsid wsp:val=&quot;002D0530&quot;/&gt;&lt;wsp:rsid wsp:val=&quot;002D0AA0&quot;/&gt;&lt;wsp:rsid wsp:val=&quot;002D0AD3&quot;/&gt;&lt;wsp:rsid wsp:val=&quot;002D0C01&quot;/&gt;&lt;wsp:rsid wsp:val=&quot;002D0CBE&quot;/&gt;&lt;wsp:rsid wsp:val=&quot;002D0E57&quot;/&gt;&lt;wsp:rsid wsp:val=&quot;002D0FFF&quot;/&gt;&lt;wsp:rsid wsp:val=&quot;002D19C2&quot;/&gt;&lt;wsp:rsid wsp:val=&quot;002D2261&quot;/&gt;&lt;wsp:rsid wsp:val=&quot;002D230A&quot;/&gt;&lt;wsp:rsid wsp:val=&quot;002D25ED&quot;/&gt;&lt;wsp:rsid wsp:val=&quot;002D25FB&quot;/&gt;&lt;wsp:rsid wsp:val=&quot;002D2B08&quot;/&gt;&lt;wsp:rsid wsp:val=&quot;002D2B79&quot;/&gt;&lt;wsp:rsid wsp:val=&quot;002D357A&quot;/&gt;&lt;wsp:rsid wsp:val=&quot;002D3B88&quot;/&gt;&lt;wsp:rsid wsp:val=&quot;002D3E01&quot;/&gt;&lt;wsp:rsid wsp:val=&quot;002D41EC&quot;/&gt;&lt;wsp:rsid wsp:val=&quot;002D4B0B&quot;/&gt;&lt;wsp:rsid wsp:val=&quot;002D4D39&quot;/&gt;&lt;wsp:rsid wsp:val=&quot;002D4FD7&quot;/&gt;&lt;wsp:rsid wsp:val=&quot;002D513A&quot;/&gt;&lt;wsp:rsid wsp:val=&quot;002D5200&quot;/&gt;&lt;wsp:rsid wsp:val=&quot;002D5889&quot;/&gt;&lt;wsp:rsid wsp:val=&quot;002D5957&quot;/&gt;&lt;wsp:rsid wsp:val=&quot;002D59C9&quot;/&gt;&lt;wsp:rsid wsp:val=&quot;002D5F32&quot;/&gt;&lt;wsp:rsid wsp:val=&quot;002D6230&quot;/&gt;&lt;wsp:rsid wsp:val=&quot;002D6327&quot;/&gt;&lt;wsp:rsid wsp:val=&quot;002D67A4&quot;/&gt;&lt;wsp:rsid wsp:val=&quot;002D6A05&quot;/&gt;&lt;wsp:rsid wsp:val=&quot;002D6AD8&quot;/&gt;&lt;wsp:rsid wsp:val=&quot;002D6E3A&quot;/&gt;&lt;wsp:rsid wsp:val=&quot;002D7103&quot;/&gt;&lt;wsp:rsid wsp:val=&quot;002D753D&quot;/&gt;&lt;wsp:rsid wsp:val=&quot;002D7823&quot;/&gt;&lt;wsp:rsid wsp:val=&quot;002D7DED&quot;/&gt;&lt;wsp:rsid wsp:val=&quot;002D7EB3&quot;/&gt;&lt;wsp:rsid wsp:val=&quot;002D7F12&quot;/&gt;&lt;wsp:rsid wsp:val=&quot;002E01FA&quot;/&gt;&lt;wsp:rsid wsp:val=&quot;002E0C00&quot;/&gt;&lt;wsp:rsid wsp:val=&quot;002E0D1B&quot;/&gt;&lt;wsp:rsid wsp:val=&quot;002E13F9&quot;/&gt;&lt;wsp:rsid wsp:val=&quot;002E2217&quot;/&gt;&lt;wsp:rsid wsp:val=&quot;002E28EB&quot;/&gt;&lt;wsp:rsid wsp:val=&quot;002E290F&quot;/&gt;&lt;wsp:rsid wsp:val=&quot;002E29A7&quot;/&gt;&lt;wsp:rsid wsp:val=&quot;002E3A3F&quot;/&gt;&lt;wsp:rsid wsp:val=&quot;002E3A6C&quot;/&gt;&lt;wsp:rsid wsp:val=&quot;002E4209&quot;/&gt;&lt;wsp:rsid wsp:val=&quot;002E4343&quot;/&gt;&lt;wsp:rsid wsp:val=&quot;002E4C67&quot;/&gt;&lt;wsp:rsid wsp:val=&quot;002E4DA4&quot;/&gt;&lt;wsp:rsid wsp:val=&quot;002E4FDA&quot;/&gt;&lt;wsp:rsid wsp:val=&quot;002E547F&quot;/&gt;&lt;wsp:rsid wsp:val=&quot;002E5A15&quot;/&gt;&lt;wsp:rsid wsp:val=&quot;002E5CF5&quot;/&gt;&lt;wsp:rsid wsp:val=&quot;002E62E1&quot;/&gt;&lt;wsp:rsid wsp:val=&quot;002E7BE9&quot;/&gt;&lt;wsp:rsid wsp:val=&quot;002E7BF2&quot;/&gt;&lt;wsp:rsid wsp:val=&quot;002E7EA2&quot;/&gt;&lt;wsp:rsid wsp:val=&quot;002F049D&quot;/&gt;&lt;wsp:rsid wsp:val=&quot;002F0978&quot;/&gt;&lt;wsp:rsid wsp:val=&quot;002F0A42&quot;/&gt;&lt;wsp:rsid wsp:val=&quot;002F0DE1&quot;/&gt;&lt;wsp:rsid wsp:val=&quot;002F125B&quot;/&gt;&lt;wsp:rsid wsp:val=&quot;002F15D9&quot;/&gt;&lt;wsp:rsid wsp:val=&quot;002F17BA&quot;/&gt;&lt;wsp:rsid wsp:val=&quot;002F185A&quot;/&gt;&lt;wsp:rsid wsp:val=&quot;002F18F9&quot;/&gt;&lt;wsp:rsid wsp:val=&quot;002F1D89&quot;/&gt;&lt;wsp:rsid wsp:val=&quot;002F2C0F&quot;/&gt;&lt;wsp:rsid wsp:val=&quot;002F2C11&quot;/&gt;&lt;wsp:rsid wsp:val=&quot;002F37CB&quot;/&gt;&lt;wsp:rsid wsp:val=&quot;002F3DB9&quot;/&gt;&lt;wsp:rsid wsp:val=&quot;002F41B0&quot;/&gt;&lt;wsp:rsid wsp:val=&quot;002F48D4&quot;/&gt;&lt;wsp:rsid wsp:val=&quot;002F4965&quot;/&gt;&lt;wsp:rsid wsp:val=&quot;002F4F9E&quot;/&gt;&lt;wsp:rsid wsp:val=&quot;002F4FB6&quot;/&gt;&lt;wsp:rsid wsp:val=&quot;002F54C9&quot;/&gt;&lt;wsp:rsid wsp:val=&quot;002F566B&quot;/&gt;&lt;wsp:rsid wsp:val=&quot;002F583C&quot;/&gt;&lt;wsp:rsid wsp:val=&quot;002F596A&quot;/&gt;&lt;wsp:rsid wsp:val=&quot;002F71FD&quot;/&gt;&lt;wsp:rsid wsp:val=&quot;002F7255&quot;/&gt;&lt;wsp:rsid wsp:val=&quot;002F7782&quot;/&gt;&lt;wsp:rsid wsp:val=&quot;002F7C26&quot;/&gt;&lt;wsp:rsid wsp:val=&quot;002F7D3A&quot;/&gt;&lt;wsp:rsid wsp:val=&quot;002F7D57&quot;/&gt;&lt;wsp:rsid wsp:val=&quot;00300222&quot;/&gt;&lt;wsp:rsid wsp:val=&quot;00300574&quot;/&gt;&lt;wsp:rsid wsp:val=&quot;003008CC&quot;/&gt;&lt;wsp:rsid wsp:val=&quot;00300AE4&quot;/&gt;&lt;wsp:rsid wsp:val=&quot;0030181B&quot;/&gt;&lt;wsp:rsid wsp:val=&quot;00301A6A&quot;/&gt;&lt;wsp:rsid wsp:val=&quot;00301D6D&quot;/&gt;&lt;wsp:rsid wsp:val=&quot;003024D4&quot;/&gt;&lt;wsp:rsid wsp:val=&quot;00302A61&quot;/&gt;&lt;wsp:rsid wsp:val=&quot;00302B54&quot;/&gt;&lt;wsp:rsid wsp:val=&quot;00302D12&quot;/&gt;&lt;wsp:rsid wsp:val=&quot;00302E8F&quot;/&gt;&lt;wsp:rsid wsp:val=&quot;003036F4&quot;/&gt;&lt;wsp:rsid wsp:val=&quot;003037B4&quot;/&gt;&lt;wsp:rsid wsp:val=&quot;00304139&quot;/&gt;&lt;wsp:rsid wsp:val=&quot;003041A3&quot;/&gt;&lt;wsp:rsid wsp:val=&quot;0030430D&quot;/&gt;&lt;wsp:rsid wsp:val=&quot;003045A7&quot;/&gt;&lt;wsp:rsid wsp:val=&quot;003045F4&quot;/&gt;&lt;wsp:rsid wsp:val=&quot;00304EFD&quot;/&gt;&lt;wsp:rsid wsp:val=&quot;0030574F&quot;/&gt;&lt;wsp:rsid wsp:val=&quot;00306202&quot;/&gt;&lt;wsp:rsid wsp:val=&quot;003067AB&quot;/&gt;&lt;wsp:rsid wsp:val=&quot;00307052&quot;/&gt;&lt;wsp:rsid wsp:val=&quot;003079EF&quot;/&gt;&lt;wsp:rsid wsp:val=&quot;00307E05&quot;/&gt;&lt;wsp:rsid wsp:val=&quot;0031084C&quot;/&gt;&lt;wsp:rsid wsp:val=&quot;00310A2A&quot;/&gt;&lt;wsp:rsid wsp:val=&quot;00310EE3&quot;/&gt;&lt;wsp:rsid wsp:val=&quot;003112E2&quot;/&gt;&lt;wsp:rsid wsp:val=&quot;003116BE&quot;/&gt;&lt;wsp:rsid wsp:val=&quot;0031235D&quot;/&gt;&lt;wsp:rsid wsp:val=&quot;00312446&quot;/&gt;&lt;wsp:rsid wsp:val=&quot;003125B6&quot;/&gt;&lt;wsp:rsid wsp:val=&quot;00312853&quot;/&gt;&lt;wsp:rsid wsp:val=&quot;00312993&quot;/&gt;&lt;wsp:rsid wsp:val=&quot;00312D5E&quot;/&gt;&lt;wsp:rsid wsp:val=&quot;0031374E&quot;/&gt;&lt;wsp:rsid wsp:val=&quot;00313A56&quot;/&gt;&lt;wsp:rsid wsp:val=&quot;003141D5&quot;/&gt;&lt;wsp:rsid wsp:val=&quot;0031454E&quot;/&gt;&lt;wsp:rsid wsp:val=&quot;00314653&quot;/&gt;&lt;wsp:rsid wsp:val=&quot;003147A0&quot;/&gt;&lt;wsp:rsid wsp:val=&quot;003148FD&quot;/&gt;&lt;wsp:rsid wsp:val=&quot;0031495A&quot;/&gt;&lt;wsp:rsid wsp:val=&quot;00314D09&quot;/&gt;&lt;wsp:rsid wsp:val=&quot;0031501D&quot;/&gt;&lt;wsp:rsid wsp:val=&quot;00315BE0&quot;/&gt;&lt;wsp:rsid wsp:val=&quot;00315D82&quot;/&gt;&lt;wsp:rsid wsp:val=&quot;00315DAC&quot;/&gt;&lt;wsp:rsid wsp:val=&quot;003167E8&quot;/&gt;&lt;wsp:rsid wsp:val=&quot;0031716E&quot;/&gt;&lt;wsp:rsid wsp:val=&quot;00317450&quot;/&gt;&lt;wsp:rsid wsp:val=&quot;00317B53&quot;/&gt;&lt;wsp:rsid wsp:val=&quot;00320255&quot;/&gt;&lt;wsp:rsid wsp:val=&quot;0032146D&quot;/&gt;&lt;wsp:rsid wsp:val=&quot;00321492&quot;/&gt;&lt;wsp:rsid wsp:val=&quot;003218F9&quot;/&gt;&lt;wsp:rsid wsp:val=&quot;00321B4F&quot;/&gt;&lt;wsp:rsid wsp:val=&quot;0032221A&quot;/&gt;&lt;wsp:rsid wsp:val=&quot;00322EB9&quot;/&gt;&lt;wsp:rsid wsp:val=&quot;0032304C&quot;/&gt;&lt;wsp:rsid wsp:val=&quot;00323173&quot;/&gt;&lt;wsp:rsid wsp:val=&quot;003237A4&quot;/&gt;&lt;wsp:rsid wsp:val=&quot;003237C9&quot;/&gt;&lt;wsp:rsid wsp:val=&quot;00323910&quot;/&gt;&lt;wsp:rsid wsp:val=&quot;00323BE3&quot;/&gt;&lt;wsp:rsid wsp:val=&quot;00323E61&quot;/&gt;&lt;wsp:rsid wsp:val=&quot;00324109&quot;/&gt;&lt;wsp:rsid wsp:val=&quot;003249EE&quot;/&gt;&lt;wsp:rsid wsp:val=&quot;00324AEF&quot;/&gt;&lt;wsp:rsid wsp:val=&quot;00324D6B&quot;/&gt;&lt;wsp:rsid wsp:val=&quot;00325130&quot;/&gt;&lt;wsp:rsid wsp:val=&quot;003258CA&quot;/&gt;&lt;wsp:rsid wsp:val=&quot;003259E2&quot;/&gt;&lt;wsp:rsid wsp:val=&quot;00325BAE&quot;/&gt;&lt;wsp:rsid wsp:val=&quot;00326388&quot;/&gt;&lt;wsp:rsid wsp:val=&quot;00326642&quot;/&gt;&lt;wsp:rsid wsp:val=&quot;00327922&quot;/&gt;&lt;wsp:rsid wsp:val=&quot;00327E5C&quot;/&gt;&lt;wsp:rsid wsp:val=&quot;00327FC9&quot;/&gt;&lt;wsp:rsid wsp:val=&quot;003302F4&quot;/&gt;&lt;wsp:rsid wsp:val=&quot;003307C3&quot;/&gt;&lt;wsp:rsid wsp:val=&quot;003308CE&quot;/&gt;&lt;wsp:rsid wsp:val=&quot;00331224&quot;/&gt;&lt;wsp:rsid wsp:val=&quot;00331502&quot;/&gt;&lt;wsp:rsid wsp:val=&quot;00331631&quot;/&gt;&lt;wsp:rsid wsp:val=&quot;00331E0D&quot;/&gt;&lt;wsp:rsid wsp:val=&quot;0033254C&quot;/&gt;&lt;wsp:rsid wsp:val=&quot;00332A7B&quot;/&gt;&lt;wsp:rsid wsp:val=&quot;0033320E&quot;/&gt;&lt;wsp:rsid wsp:val=&quot;003336CC&quot;/&gt;&lt;wsp:rsid wsp:val=&quot;00333A42&quot;/&gt;&lt;wsp:rsid wsp:val=&quot;00334B45&quot;/&gt;&lt;wsp:rsid wsp:val=&quot;00334BC5&quot;/&gt;&lt;wsp:rsid wsp:val=&quot;00334CE2&quot;/&gt;&lt;wsp:rsid wsp:val=&quot;00334EC0&quot;/&gt;&lt;wsp:rsid wsp:val=&quot;003352A4&quot;/&gt;&lt;wsp:rsid wsp:val=&quot;0033533A&quot;/&gt;&lt;wsp:rsid wsp:val=&quot;00335A6A&quot;/&gt;&lt;wsp:rsid wsp:val=&quot;00335B43&quot;/&gt;&lt;wsp:rsid wsp:val=&quot;00336BDC&quot;/&gt;&lt;wsp:rsid wsp:val=&quot;00336D7F&quot;/&gt;&lt;wsp:rsid wsp:val=&quot;00336F5F&quot;/&gt;&lt;wsp:rsid wsp:val=&quot;00337895&quot;/&gt;&lt;wsp:rsid wsp:val=&quot;00337969&quot;/&gt;&lt;wsp:rsid wsp:val=&quot;00337E84&quot;/&gt;&lt;wsp:rsid wsp:val=&quot;00337EC1&quot;/&gt;&lt;wsp:rsid wsp:val=&quot;00337FBE&quot;/&gt;&lt;wsp:rsid wsp:val=&quot;00340061&quot;/&gt;&lt;wsp:rsid wsp:val=&quot;003404B1&quot;/&gt;&lt;wsp:rsid wsp:val=&quot;003406E5&quot;/&gt;&lt;wsp:rsid wsp:val=&quot;00340A6D&quot;/&gt;&lt;wsp:rsid wsp:val=&quot;00340BE1&quot;/&gt;&lt;wsp:rsid wsp:val=&quot;00341395&quot;/&gt;&lt;wsp:rsid wsp:val=&quot;003413F0&quot;/&gt;&lt;wsp:rsid wsp:val=&quot;003417F7&quot;/&gt;&lt;wsp:rsid wsp:val=&quot;00341981&quot;/&gt;&lt;wsp:rsid wsp:val=&quot;00341FD9&quot;/&gt;&lt;wsp:rsid wsp:val=&quot;00342212&quot;/&gt;&lt;wsp:rsid wsp:val=&quot;003427FB&quot;/&gt;&lt;wsp:rsid wsp:val=&quot;0034292F&quot;/&gt;&lt;wsp:rsid wsp:val=&quot;00342EB6&quot;/&gt;&lt;wsp:rsid wsp:val=&quot;003430B2&quot;/&gt;&lt;wsp:rsid wsp:val=&quot;003434C4&quot;/&gt;&lt;wsp:rsid wsp:val=&quot;003439F9&quot;/&gt;&lt;wsp:rsid wsp:val=&quot;00343A07&quot;/&gt;&lt;wsp:rsid wsp:val=&quot;003445FC&quot;/&gt;&lt;wsp:rsid wsp:val=&quot;00344604&quot;/&gt;&lt;wsp:rsid wsp:val=&quot;00344655&quot;/&gt;&lt;wsp:rsid wsp:val=&quot;00344841&quot;/&gt;&lt;wsp:rsid wsp:val=&quot;0034496C&quot;/&gt;&lt;wsp:rsid wsp:val=&quot;00344ACE&quot;/&gt;&lt;wsp:rsid wsp:val=&quot;00345447&quot;/&gt;&lt;wsp:rsid wsp:val=&quot;00345C8A&quot;/&gt;&lt;wsp:rsid wsp:val=&quot;00345DFB&quot;/&gt;&lt;wsp:rsid wsp:val=&quot;003460E5&quot;/&gt;&lt;wsp:rsid wsp:val=&quot;0034670C&quot;/&gt;&lt;wsp:rsid wsp:val=&quot;003467D2&quot;/&gt;&lt;wsp:rsid wsp:val=&quot;0034691F&quot;/&gt;&lt;wsp:rsid wsp:val=&quot;003469D0&quot;/&gt;&lt;wsp:rsid wsp:val=&quot;00346D44&quot;/&gt;&lt;wsp:rsid wsp:val=&quot;003474A9&quot;/&gt;&lt;wsp:rsid wsp:val=&quot;0034753F&quot;/&gt;&lt;wsp:rsid wsp:val=&quot;00347CF2&quot;/&gt;&lt;wsp:rsid wsp:val=&quot;00347D74&quot;/&gt;&lt;wsp:rsid wsp:val=&quot;00350132&quot;/&gt;&lt;wsp:rsid wsp:val=&quot;00350811&quot;/&gt;&lt;wsp:rsid wsp:val=&quot;003508DC&quot;/&gt;&lt;wsp:rsid wsp:val=&quot;00350A7C&quot;/&gt;&lt;wsp:rsid wsp:val=&quot;00350A9A&quot;/&gt;&lt;wsp:rsid wsp:val=&quot;00350C2C&quot;/&gt;&lt;wsp:rsid wsp:val=&quot;00351AF4&quot;/&gt;&lt;wsp:rsid wsp:val=&quot;00351FCF&quot;/&gt;&lt;wsp:rsid wsp:val=&quot;00352033&quot;/&gt;&lt;wsp:rsid wsp:val=&quot;0035257A&quot;/&gt;&lt;wsp:rsid wsp:val=&quot;003525D7&quot;/&gt;&lt;wsp:rsid wsp:val=&quot;003529E4&quot;/&gt;&lt;wsp:rsid wsp:val=&quot;00352A3F&quot;/&gt;&lt;wsp:rsid wsp:val=&quot;00352B86&quot;/&gt;&lt;wsp:rsid wsp:val=&quot;00352B8D&quot;/&gt;&lt;wsp:rsid wsp:val=&quot;00352E72&quot;/&gt;&lt;wsp:rsid wsp:val=&quot;0035319D&quot;/&gt;&lt;wsp:rsid wsp:val=&quot;0035341A&quot;/&gt;&lt;wsp:rsid wsp:val=&quot;00353473&quot;/&gt;&lt;wsp:rsid wsp:val=&quot;0035419A&quot;/&gt;&lt;wsp:rsid wsp:val=&quot;00354B90&quot;/&gt;&lt;wsp:rsid wsp:val=&quot;00354D69&quot;/&gt;&lt;wsp:rsid wsp:val=&quot;00354D9C&quot;/&gt;&lt;wsp:rsid wsp:val=&quot;003555D4&quot;/&gt;&lt;wsp:rsid wsp:val=&quot;00355F0E&quot;/&gt;&lt;wsp:rsid wsp:val=&quot;00356083&quot;/&gt;&lt;wsp:rsid wsp:val=&quot;0035616A&quot;/&gt;&lt;wsp:rsid wsp:val=&quot;0035633D&quot;/&gt;&lt;wsp:rsid wsp:val=&quot;00356359&quot;/&gt;&lt;wsp:rsid wsp:val=&quot;00356AA9&quot;/&gt;&lt;wsp:rsid wsp:val=&quot;00356D59&quot;/&gt;&lt;wsp:rsid wsp:val=&quot;0035711F&quot;/&gt;&lt;wsp:rsid wsp:val=&quot;00357188&quot;/&gt;&lt;wsp:rsid wsp:val=&quot;00357544&quot;/&gt;&lt;wsp:rsid wsp:val=&quot;00357A41&quot;/&gt;&lt;wsp:rsid wsp:val=&quot;00357A5C&quot;/&gt;&lt;wsp:rsid wsp:val=&quot;00357E91&quot;/&gt;&lt;wsp:rsid wsp:val=&quot;00360533&quot;/&gt;&lt;wsp:rsid wsp:val=&quot;00360A39&quot;/&gt;&lt;wsp:rsid wsp:val=&quot;00361927&quot;/&gt;&lt;wsp:rsid wsp:val=&quot;00361DCD&quot;/&gt;&lt;wsp:rsid wsp:val=&quot;00361E83&quot;/&gt;&lt;wsp:rsid wsp:val=&quot;0036217E&quot;/&gt;&lt;wsp:rsid wsp:val=&quot;00363302&quot;/&gt;&lt;wsp:rsid wsp:val=&quot;00363673&quot;/&gt;&lt;wsp:rsid wsp:val=&quot;00363E97&quot;/&gt;&lt;wsp:rsid wsp:val=&quot;003644EF&quot;/&gt;&lt;wsp:rsid wsp:val=&quot;00364C93&quot;/&gt;&lt;wsp:rsid wsp:val=&quot;0036543F&quot;/&gt;&lt;wsp:rsid wsp:val=&quot;0036615F&quot;/&gt;&lt;wsp:rsid wsp:val=&quot;0036644C&quot;/&gt;&lt;wsp:rsid wsp:val=&quot;00367107&quot;/&gt;&lt;wsp:rsid wsp:val=&quot;00367765&quot;/&gt;&lt;wsp:rsid wsp:val=&quot;00367FCB&quot;/&gt;&lt;wsp:rsid wsp:val=&quot;00370388&quot;/&gt;&lt;wsp:rsid wsp:val=&quot;003708C0&quot;/&gt;&lt;wsp:rsid wsp:val=&quot;0037093C&quot;/&gt;&lt;wsp:rsid wsp:val=&quot;003709A2&quot;/&gt;&lt;wsp:rsid wsp:val=&quot;00370C7A&quot;/&gt;&lt;wsp:rsid wsp:val=&quot;00370C93&quot;/&gt;&lt;wsp:rsid wsp:val=&quot;00370F87&quot;/&gt;&lt;wsp:rsid wsp:val=&quot;00371E13&quot;/&gt;&lt;wsp:rsid wsp:val=&quot;0037255F&quot;/&gt;&lt;wsp:rsid wsp:val=&quot;00372575&quot;/&gt;&lt;wsp:rsid wsp:val=&quot;0037275D&quot;/&gt;&lt;wsp:rsid wsp:val=&quot;00372C2A&quot;/&gt;&lt;wsp:rsid wsp:val=&quot;00372E1A&quot;/&gt;&lt;wsp:rsid wsp:val=&quot;003731CF&quot;/&gt;&lt;wsp:rsid wsp:val=&quot;003737BE&quot;/&gt;&lt;wsp:rsid wsp:val=&quot;00373A2F&quot;/&gt;&lt;wsp:rsid wsp:val=&quot;00373B49&quot;/&gt;&lt;wsp:rsid wsp:val=&quot;00373D71&quot;/&gt;&lt;wsp:rsid wsp:val=&quot;003743F9&quot;/&gt;&lt;wsp:rsid wsp:val=&quot;00374485&quot;/&gt;&lt;wsp:rsid wsp:val=&quot;00374835&quot;/&gt;&lt;wsp:rsid wsp:val=&quot;00374C28&quot;/&gt;&lt;wsp:rsid wsp:val=&quot;003750B2&quot;/&gt;&lt;wsp:rsid wsp:val=&quot;00375349&quot;/&gt;&lt;wsp:rsid wsp:val=&quot;003758B0&quot;/&gt;&lt;wsp:rsid wsp:val=&quot;00375DA8&quot;/&gt;&lt;wsp:rsid wsp:val=&quot;00375DE3&quot;/&gt;&lt;wsp:rsid wsp:val=&quot;00376101&quot;/&gt;&lt;wsp:rsid wsp:val=&quot;003762AE&quot;/&gt;&lt;wsp:rsid wsp:val=&quot;00376DFD&quot;/&gt;&lt;wsp:rsid wsp:val=&quot;00376F28&quot;/&gt;&lt;wsp:rsid wsp:val=&quot;00377378&quot;/&gt;&lt;wsp:rsid wsp:val=&quot;00377EB0&quot;/&gt;&lt;wsp:rsid wsp:val=&quot;00377FA2&quot;/&gt;&lt;wsp:rsid wsp:val=&quot;00380389&quot;/&gt;&lt;wsp:rsid wsp:val=&quot;00380856&quot;/&gt;&lt;wsp:rsid wsp:val=&quot;00381138&quot;/&gt;&lt;wsp:rsid wsp:val=&quot;00381A3C&quot;/&gt;&lt;wsp:rsid wsp:val=&quot;00381D65&quot;/&gt;&lt;wsp:rsid wsp:val=&quot;003820C9&quot;/&gt;&lt;wsp:rsid wsp:val=&quot;00382284&quot;/&gt;&lt;wsp:rsid wsp:val=&quot;00382D2C&quot;/&gt;&lt;wsp:rsid wsp:val=&quot;003831D5&quot;/&gt;&lt;wsp:rsid wsp:val=&quot;00383AC5&quot;/&gt;&lt;wsp:rsid wsp:val=&quot;00383C54&quot;/&gt;&lt;wsp:rsid wsp:val=&quot;003843DE&quot;/&gt;&lt;wsp:rsid wsp:val=&quot;00384CBF&quot;/&gt;&lt;wsp:rsid wsp:val=&quot;003850C5&quot;/&gt;&lt;wsp:rsid wsp:val=&quot;0038521B&quot;/&gt;&lt;wsp:rsid wsp:val=&quot;00385445&quot;/&gt;&lt;wsp:rsid wsp:val=&quot;00385581&quot;/&gt;&lt;wsp:rsid wsp:val=&quot;00385609&quot;/&gt;&lt;wsp:rsid wsp:val=&quot;00385833&quot;/&gt;&lt;wsp:rsid wsp:val=&quot;00385EC6&quot;/&gt;&lt;wsp:rsid wsp:val=&quot;0038628C&quot;/&gt;&lt;wsp:rsid wsp:val=&quot;00386374&quot;/&gt;&lt;wsp:rsid wsp:val=&quot;00386AEA&quot;/&gt;&lt;wsp:rsid wsp:val=&quot;00386B6C&quot;/&gt;&lt;wsp:rsid wsp:val=&quot;00386D65&quot;/&gt;&lt;wsp:rsid wsp:val=&quot;00386D7D&quot;/&gt;&lt;wsp:rsid wsp:val=&quot;00387224&quot;/&gt;&lt;wsp:rsid wsp:val=&quot;00387880&quot;/&gt;&lt;wsp:rsid wsp:val=&quot;003878DD&quot;/&gt;&lt;wsp:rsid wsp:val=&quot;00387C75&quot;/&gt;&lt;wsp:rsid wsp:val=&quot;0039030E&quot;/&gt;&lt;wsp:rsid wsp:val=&quot;00390755&quot;/&gt;&lt;wsp:rsid wsp:val=&quot;00390C25&quot;/&gt;&lt;wsp:rsid wsp:val=&quot;00390CB1&quot;/&gt;&lt;wsp:rsid wsp:val=&quot;00391182&quot;/&gt;&lt;wsp:rsid wsp:val=&quot;0039185E&quot;/&gt;&lt;wsp:rsid wsp:val=&quot;00392626&quot;/&gt;&lt;wsp:rsid wsp:val=&quot;0039269B&quot;/&gt;&lt;wsp:rsid wsp:val=&quot;0039281A&quot;/&gt;&lt;wsp:rsid wsp:val=&quot;00392A93&quot;/&gt;&lt;wsp:rsid wsp:val=&quot;00392AD4&quot;/&gt;&lt;wsp:rsid wsp:val=&quot;003933C3&quot;/&gt;&lt;wsp:rsid wsp:val=&quot;003938BC&quot;/&gt;&lt;wsp:rsid wsp:val=&quot;0039391A&quot;/&gt;&lt;wsp:rsid wsp:val=&quot;00393ADA&quot;/&gt;&lt;wsp:rsid wsp:val=&quot;00394630&quot;/&gt;&lt;wsp:rsid wsp:val=&quot;00394D14&quot;/&gt;&lt;wsp:rsid wsp:val=&quot;00395C29&quot;/&gt;&lt;wsp:rsid wsp:val=&quot;00396876&quot;/&gt;&lt;wsp:rsid wsp:val=&quot;003968EC&quot;/&gt;&lt;wsp:rsid wsp:val=&quot;00396CDF&quot;/&gt;&lt;wsp:rsid wsp:val=&quot;00397804&quot;/&gt;&lt;wsp:rsid wsp:val=&quot;003A012F&quot;/&gt;&lt;wsp:rsid wsp:val=&quot;003A0DB2&quot;/&gt;&lt;wsp:rsid wsp:val=&quot;003A1A24&quot;/&gt;&lt;wsp:rsid wsp:val=&quot;003A1BA6&quot;/&gt;&lt;wsp:rsid wsp:val=&quot;003A2543&quot;/&gt;&lt;wsp:rsid wsp:val=&quot;003A2841&quot;/&gt;&lt;wsp:rsid wsp:val=&quot;003A3640&quot;/&gt;&lt;wsp:rsid wsp:val=&quot;003A36A8&quot;/&gt;&lt;wsp:rsid wsp:val=&quot;003A40F2&quot;/&gt;&lt;wsp:rsid wsp:val=&quot;003A4154&quot;/&gt;&lt;wsp:rsid wsp:val=&quot;003A48A3&quot;/&gt;&lt;wsp:rsid wsp:val=&quot;003A4B95&quot;/&gt;&lt;wsp:rsid wsp:val=&quot;003A4ECF&quot;/&gt;&lt;wsp:rsid wsp:val=&quot;003A5365&quot;/&gt;&lt;wsp:rsid wsp:val=&quot;003A53CD&quot;/&gt;&lt;wsp:rsid wsp:val=&quot;003A56BD&quot;/&gt;&lt;wsp:rsid wsp:val=&quot;003A6124&quot;/&gt;&lt;wsp:rsid wsp:val=&quot;003A6173&quot;/&gt;&lt;wsp:rsid wsp:val=&quot;003A65C0&quot;/&gt;&lt;wsp:rsid wsp:val=&quot;003A6D5B&quot;/&gt;&lt;wsp:rsid wsp:val=&quot;003A772D&quot;/&gt;&lt;wsp:rsid wsp:val=&quot;003A7872&quot;/&gt;&lt;wsp:rsid wsp:val=&quot;003A79E6&quot;/&gt;&lt;wsp:rsid wsp:val=&quot;003A7CF4&quot;/&gt;&lt;wsp:rsid wsp:val=&quot;003A7E73&quot;/&gt;&lt;wsp:rsid wsp:val=&quot;003B0742&quot;/&gt;&lt;wsp:rsid wsp:val=&quot;003B08F7&quot;/&gt;&lt;wsp:rsid wsp:val=&quot;003B0C8C&quot;/&gt;&lt;wsp:rsid wsp:val=&quot;003B141D&quot;/&gt;&lt;wsp:rsid wsp:val=&quot;003B15B2&quot;/&gt;&lt;wsp:rsid wsp:val=&quot;003B169A&quot;/&gt;&lt;wsp:rsid wsp:val=&quot;003B16B1&quot;/&gt;&lt;wsp:rsid wsp:val=&quot;003B1AB0&quot;/&gt;&lt;wsp:rsid wsp:val=&quot;003B2327&quot;/&gt;&lt;wsp:rsid wsp:val=&quot;003B246A&quot;/&gt;&lt;wsp:rsid wsp:val=&quot;003B2A3B&quot;/&gt;&lt;wsp:rsid wsp:val=&quot;003B2A50&quot;/&gt;&lt;wsp:rsid wsp:val=&quot;003B2C7F&quot;/&gt;&lt;wsp:rsid wsp:val=&quot;003B31A5&quot;/&gt;&lt;wsp:rsid wsp:val=&quot;003B32B0&quot;/&gt;&lt;wsp:rsid wsp:val=&quot;003B3E39&quot;/&gt;&lt;wsp:rsid wsp:val=&quot;003B4074&quot;/&gt;&lt;wsp:rsid wsp:val=&quot;003B46E0&quot;/&gt;&lt;wsp:rsid wsp:val=&quot;003B4856&quot;/&gt;&lt;wsp:rsid wsp:val=&quot;003B5366&quot;/&gt;&lt;wsp:rsid wsp:val=&quot;003B5CE7&quot;/&gt;&lt;wsp:rsid wsp:val=&quot;003B5EB8&quot;/&gt;&lt;wsp:rsid wsp:val=&quot;003B6814&quot;/&gt;&lt;wsp:rsid wsp:val=&quot;003B6DD3&quot;/&gt;&lt;wsp:rsid wsp:val=&quot;003B7869&quot;/&gt;&lt;wsp:rsid wsp:val=&quot;003B79DF&quot;/&gt;&lt;wsp:rsid wsp:val=&quot;003B7FBF&quot;/&gt;&lt;wsp:rsid wsp:val=&quot;003C08E6&quot;/&gt;&lt;wsp:rsid wsp:val=&quot;003C09FE&quot;/&gt;&lt;wsp:rsid wsp:val=&quot;003C0F9A&quot;/&gt;&lt;wsp:rsid wsp:val=&quot;003C1188&quot;/&gt;&lt;wsp:rsid wsp:val=&quot;003C1475&quot;/&gt;&lt;wsp:rsid wsp:val=&quot;003C1507&quot;/&gt;&lt;wsp:rsid wsp:val=&quot;003C16A5&quot;/&gt;&lt;wsp:rsid wsp:val=&quot;003C16DD&quot;/&gt;&lt;wsp:rsid wsp:val=&quot;003C1C0B&quot;/&gt;&lt;wsp:rsid wsp:val=&quot;003C2087&quot;/&gt;&lt;wsp:rsid wsp:val=&quot;003C20A5&quot;/&gt;&lt;wsp:rsid wsp:val=&quot;003C27AB&quot;/&gt;&lt;wsp:rsid wsp:val=&quot;003C2EA4&quot;/&gt;&lt;wsp:rsid wsp:val=&quot;003C2F9C&quot;/&gt;&lt;wsp:rsid wsp:val=&quot;003C2FB0&quot;/&gt;&lt;wsp:rsid wsp:val=&quot;003C30F7&quot;/&gt;&lt;wsp:rsid wsp:val=&quot;003C345B&quot;/&gt;&lt;wsp:rsid wsp:val=&quot;003C3916&quot;/&gt;&lt;wsp:rsid wsp:val=&quot;003C39CC&quot;/&gt;&lt;wsp:rsid wsp:val=&quot;003C3EF0&quot;/&gt;&lt;wsp:rsid wsp:val=&quot;003C40FB&quot;/&gt;&lt;wsp:rsid wsp:val=&quot;003C5E02&quot;/&gt;&lt;wsp:rsid wsp:val=&quot;003C6A55&quot;/&gt;&lt;wsp:rsid wsp:val=&quot;003C6B61&quot;/&gt;&lt;wsp:rsid wsp:val=&quot;003C6B8A&quot;/&gt;&lt;wsp:rsid wsp:val=&quot;003C6E3B&quot;/&gt;&lt;wsp:rsid wsp:val=&quot;003C704B&quot;/&gt;&lt;wsp:rsid wsp:val=&quot;003C7FD5&quot;/&gt;&lt;wsp:rsid wsp:val=&quot;003D0FA8&quot;/&gt;&lt;wsp:rsid wsp:val=&quot;003D1285&quot;/&gt;&lt;wsp:rsid wsp:val=&quot;003D1D1B&quot;/&gt;&lt;wsp:rsid wsp:val=&quot;003D1D27&quot;/&gt;&lt;wsp:rsid wsp:val=&quot;003D1EB1&quot;/&gt;&lt;wsp:rsid wsp:val=&quot;003D21F8&quot;/&gt;&lt;wsp:rsid wsp:val=&quot;003D2B48&quot;/&gt;&lt;wsp:rsid wsp:val=&quot;003D3067&quot;/&gt;&lt;wsp:rsid wsp:val=&quot;003D336B&quot;/&gt;&lt;wsp:rsid wsp:val=&quot;003D3543&quot;/&gt;&lt;wsp:rsid wsp:val=&quot;003D3650&quot;/&gt;&lt;wsp:rsid wsp:val=&quot;003D368D&quot;/&gt;&lt;wsp:rsid wsp:val=&quot;003D3882&quot;/&gt;&lt;wsp:rsid wsp:val=&quot;003D46A0&quot;/&gt;&lt;wsp:rsid wsp:val=&quot;003D4C03&quot;/&gt;&lt;wsp:rsid wsp:val=&quot;003D4FB0&quot;/&gt;&lt;wsp:rsid wsp:val=&quot;003D5109&quot;/&gt;&lt;wsp:rsid wsp:val=&quot;003D53D8&quot;/&gt;&lt;wsp:rsid wsp:val=&quot;003D53FE&quot;/&gt;&lt;wsp:rsid wsp:val=&quot;003D5449&quot;/&gt;&lt;wsp:rsid wsp:val=&quot;003D55AE&quot;/&gt;&lt;wsp:rsid wsp:val=&quot;003D57E6&quot;/&gt;&lt;wsp:rsid wsp:val=&quot;003D5877&quot;/&gt;&lt;wsp:rsid wsp:val=&quot;003D5FC7&quot;/&gt;&lt;wsp:rsid wsp:val=&quot;003D6351&quot;/&gt;&lt;wsp:rsid wsp:val=&quot;003D64C5&quot;/&gt;&lt;wsp:rsid wsp:val=&quot;003D6F88&quot;/&gt;&lt;wsp:rsid wsp:val=&quot;003D746D&quot;/&gt;&lt;wsp:rsid wsp:val=&quot;003D7A58&quot;/&gt;&lt;wsp:rsid wsp:val=&quot;003D7EB6&quot;/&gt;&lt;wsp:rsid wsp:val=&quot;003E0AD8&quot;/&gt;&lt;wsp:rsid wsp:val=&quot;003E0ADC&quot;/&gt;&lt;wsp:rsid wsp:val=&quot;003E221F&quot;/&gt;&lt;wsp:rsid wsp:val=&quot;003E280B&quot;/&gt;&lt;wsp:rsid wsp:val=&quot;003E28C8&quot;/&gt;&lt;wsp:rsid wsp:val=&quot;003E2FAA&quot;/&gt;&lt;wsp:rsid wsp:val=&quot;003E327F&quot;/&gt;&lt;wsp:rsid wsp:val=&quot;003E3436&quot;/&gt;&lt;wsp:rsid wsp:val=&quot;003E36C7&quot;/&gt;&lt;wsp:rsid wsp:val=&quot;003E3B16&quot;/&gt;&lt;wsp:rsid wsp:val=&quot;003E3B64&quot;/&gt;&lt;wsp:rsid wsp:val=&quot;003E3CE1&quot;/&gt;&lt;wsp:rsid wsp:val=&quot;003E3F0A&quot;/&gt;&lt;wsp:rsid wsp:val=&quot;003E423A&quot;/&gt;&lt;wsp:rsid wsp:val=&quot;003E490B&quot;/&gt;&lt;wsp:rsid wsp:val=&quot;003E4D54&quot;/&gt;&lt;wsp:rsid wsp:val=&quot;003E5300&quot;/&gt;&lt;wsp:rsid wsp:val=&quot;003E5A54&quot;/&gt;&lt;wsp:rsid wsp:val=&quot;003E6251&quot;/&gt;&lt;wsp:rsid wsp:val=&quot;003E65D0&quot;/&gt;&lt;wsp:rsid wsp:val=&quot;003E6688&quot;/&gt;&lt;wsp:rsid wsp:val=&quot;003E6B51&quot;/&gt;&lt;wsp:rsid wsp:val=&quot;003E6E57&quot;/&gt;&lt;wsp:rsid wsp:val=&quot;003E72CA&quot;/&gt;&lt;wsp:rsid wsp:val=&quot;003E7574&quot;/&gt;&lt;wsp:rsid wsp:val=&quot;003F0590&quot;/&gt;&lt;wsp:rsid wsp:val=&quot;003F05AF&quot;/&gt;&lt;wsp:rsid wsp:val=&quot;003F082B&quot;/&gt;&lt;wsp:rsid wsp:val=&quot;003F0ECE&quot;/&gt;&lt;wsp:rsid wsp:val=&quot;003F109C&quot;/&gt;&lt;wsp:rsid wsp:val=&quot;003F12D0&quot;/&gt;&lt;wsp:rsid wsp:val=&quot;003F2118&quot;/&gt;&lt;wsp:rsid wsp:val=&quot;003F2627&quot;/&gt;&lt;wsp:rsid wsp:val=&quot;003F3839&quot;/&gt;&lt;wsp:rsid wsp:val=&quot;003F39DF&quot;/&gt;&lt;wsp:rsid wsp:val=&quot;003F47FB&quot;/&gt;&lt;wsp:rsid wsp:val=&quot;003F4810&quot;/&gt;&lt;wsp:rsid wsp:val=&quot;003F4D4E&quot;/&gt;&lt;wsp:rsid wsp:val=&quot;003F540F&quot;/&gt;&lt;wsp:rsid wsp:val=&quot;003F55C9&quot;/&gt;&lt;wsp:rsid wsp:val=&quot;003F56E4&quot;/&gt;&lt;wsp:rsid wsp:val=&quot;003F5CCA&quot;/&gt;&lt;wsp:rsid wsp:val=&quot;003F62B4&quot;/&gt;&lt;wsp:rsid wsp:val=&quot;003F65C7&quot;/&gt;&lt;wsp:rsid wsp:val=&quot;003F6D3C&quot;/&gt;&lt;wsp:rsid wsp:val=&quot;003F6D5F&quot;/&gt;&lt;wsp:rsid wsp:val=&quot;003F77C9&quot;/&gt;&lt;wsp:rsid wsp:val=&quot;003F77F7&quot;/&gt;&lt;wsp:rsid wsp:val=&quot;003F7857&quot;/&gt;&lt;wsp:rsid wsp:val=&quot;003F7860&quot;/&gt;&lt;wsp:rsid wsp:val=&quot;003F7883&quot;/&gt;&lt;wsp:rsid wsp:val=&quot;003F7AB8&quot;/&gt;&lt;wsp:rsid wsp:val=&quot;00400B91&quot;/&gt;&lt;wsp:rsid wsp:val=&quot;004014EC&quot;/&gt;&lt;wsp:rsid wsp:val=&quot;00401A20&quot;/&gt;&lt;wsp:rsid wsp:val=&quot;00401DA9&quot;/&gt;&lt;wsp:rsid wsp:val=&quot;00401F09&quot;/&gt;&lt;wsp:rsid wsp:val=&quot;00402BF6&quot;/&gt;&lt;wsp:rsid wsp:val=&quot;00403556&quot;/&gt;&lt;wsp:rsid wsp:val=&quot;00403BE4&quot;/&gt;&lt;wsp:rsid wsp:val=&quot;0040447F&quot;/&gt;&lt;wsp:rsid wsp:val=&quot;004047EC&quot;/&gt;&lt;wsp:rsid wsp:val=&quot;00405255&quot;/&gt;&lt;wsp:rsid wsp:val=&quot;00405460&quot;/&gt;&lt;wsp:rsid wsp:val=&quot;004055CB&quot;/&gt;&lt;wsp:rsid wsp:val=&quot;00405BB4&quot;/&gt;&lt;wsp:rsid wsp:val=&quot;00406323&quot;/&gt;&lt;wsp:rsid wsp:val=&quot;004063D6&quot;/&gt;&lt;wsp:rsid wsp:val=&quot;004066F3&quot;/&gt;&lt;wsp:rsid wsp:val=&quot;00406F20&quot;/&gt;&lt;wsp:rsid wsp:val=&quot;00407210&quot;/&gt;&lt;wsp:rsid wsp:val=&quot;004076B5&quot;/&gt;&lt;wsp:rsid wsp:val=&quot;004078FD&quot;/&gt;&lt;wsp:rsid wsp:val=&quot;00407969&quot;/&gt;&lt;wsp:rsid wsp:val=&quot;00407FC2&quot;/&gt;&lt;wsp:rsid wsp:val=&quot;004107B3&quot;/&gt;&lt;wsp:rsid wsp:val=&quot;0041099C&quot;/&gt;&lt;wsp:rsid wsp:val=&quot;00410E2A&quot;/&gt;&lt;wsp:rsid wsp:val=&quot;004116B5&quot;/&gt;&lt;wsp:rsid wsp:val=&quot;00411C50&quot;/&gt;&lt;wsp:rsid wsp:val=&quot;00411E11&quot;/&gt;&lt;wsp:rsid wsp:val=&quot;0041238A&quot;/&gt;&lt;wsp:rsid wsp:val=&quot;00412562&quot;/&gt;&lt;wsp:rsid wsp:val=&quot;004129E7&quot;/&gt;&lt;wsp:rsid wsp:val=&quot;00412D76&quot;/&gt;&lt;wsp:rsid wsp:val=&quot;00413304&quot;/&gt;&lt;wsp:rsid wsp:val=&quot;00413AF9&quot;/&gt;&lt;wsp:rsid wsp:val=&quot;00413B88&quot;/&gt;&lt;wsp:rsid wsp:val=&quot;00413BE3&quot;/&gt;&lt;wsp:rsid wsp:val=&quot;0041408E&quot;/&gt;&lt;wsp:rsid wsp:val=&quot;0041485A&quot;/&gt;&lt;wsp:rsid wsp:val=&quot;00415602&quot;/&gt;&lt;wsp:rsid wsp:val=&quot;00415C17&quot;/&gt;&lt;wsp:rsid wsp:val=&quot;00415EA3&quot;/&gt;&lt;wsp:rsid wsp:val=&quot;00416428&quot;/&gt;&lt;wsp:rsid wsp:val=&quot;004164B1&quot;/&gt;&lt;wsp:rsid wsp:val=&quot;004168DB&quot;/&gt;&lt;wsp:rsid wsp:val=&quot;00417102&quot;/&gt;&lt;wsp:rsid wsp:val=&quot;00417139&quot;/&gt;&lt;wsp:rsid wsp:val=&quot;004172D6&quot;/&gt;&lt;wsp:rsid wsp:val=&quot;00417562&quot;/&gt;&lt;wsp:rsid wsp:val=&quot;00417D03&quot;/&gt;&lt;wsp:rsid wsp:val=&quot;0042021F&quot;/&gt;&lt;wsp:rsid wsp:val=&quot;00420481&quot;/&gt;&lt;wsp:rsid wsp:val=&quot;00420827&quot;/&gt;&lt;wsp:rsid wsp:val=&quot;00420933&quot;/&gt;&lt;wsp:rsid wsp:val=&quot;00420BCD&quot;/&gt;&lt;wsp:rsid wsp:val=&quot;00421545&quot;/&gt;&lt;wsp:rsid wsp:val=&quot;0042159A&quot;/&gt;&lt;wsp:rsid wsp:val=&quot;004218E9&quot;/&gt;&lt;wsp:rsid wsp:val=&quot;0042198B&quot;/&gt;&lt;wsp:rsid wsp:val=&quot;00421D06&quot;/&gt;&lt;wsp:rsid wsp:val=&quot;00422685&quot;/&gt;&lt;wsp:rsid wsp:val=&quot;004226D5&quot;/&gt;&lt;wsp:rsid wsp:val=&quot;00422B30&quot;/&gt;&lt;wsp:rsid wsp:val=&quot;00422EAF&quot;/&gt;&lt;wsp:rsid wsp:val=&quot;00423063&quot;/&gt;&lt;wsp:rsid wsp:val=&quot;00424197&quot;/&gt;&lt;wsp:rsid wsp:val=&quot;004242BC&quot;/&gt;&lt;wsp:rsid wsp:val=&quot;004248E4&quot;/&gt;&lt;wsp:rsid wsp:val=&quot;00424B4F&quot;/&gt;&lt;wsp:rsid wsp:val=&quot;00424CE5&quot;/&gt;&lt;wsp:rsid wsp:val=&quot;00424E46&quot;/&gt;&lt;wsp:rsid wsp:val=&quot;00425794&quot;/&gt;&lt;wsp:rsid wsp:val=&quot;0042590E&quot;/&gt;&lt;wsp:rsid wsp:val=&quot;00425926&quot;/&gt;&lt;wsp:rsid wsp:val=&quot;0042594C&quot;/&gt;&lt;wsp:rsid wsp:val=&quot;004261E2&quot;/&gt;&lt;wsp:rsid wsp:val=&quot;004262AB&quot;/&gt;&lt;wsp:rsid wsp:val=&quot;00426CF2&quot;/&gt;&lt;wsp:rsid wsp:val=&quot;00427564&quot;/&gt;&lt;wsp:rsid wsp:val=&quot;00427600&quot;/&gt;&lt;wsp:rsid wsp:val=&quot;00427627&quot;/&gt;&lt;wsp:rsid wsp:val=&quot;00427FCB&quot;/&gt;&lt;wsp:rsid wsp:val=&quot;00430152&quot;/&gt;&lt;wsp:rsid wsp:val=&quot;00430875&quot;/&gt;&lt;wsp:rsid wsp:val=&quot;00431069&quot;/&gt;&lt;wsp:rsid wsp:val=&quot;00431814&quot;/&gt;&lt;wsp:rsid wsp:val=&quot;00432133&quot;/&gt;&lt;wsp:rsid wsp:val=&quot;0043233E&quot;/&gt;&lt;wsp:rsid wsp:val=&quot;004329F5&quot;/&gt;&lt;wsp:rsid wsp:val=&quot;00432B38&quot;/&gt;&lt;wsp:rsid wsp:val=&quot;00432BC2&quot;/&gt;&lt;wsp:rsid wsp:val=&quot;00432BCE&quot;/&gt;&lt;wsp:rsid wsp:val=&quot;00432C0C&quot;/&gt;&lt;wsp:rsid wsp:val=&quot;004333A4&quot;/&gt;&lt;wsp:rsid wsp:val=&quot;004333B4&quot;/&gt;&lt;wsp:rsid wsp:val=&quot;00433909&quot;/&gt;&lt;wsp:rsid wsp:val=&quot;004339AF&quot;/&gt;&lt;wsp:rsid wsp:val=&quot;00433FCC&quot;/&gt;&lt;wsp:rsid wsp:val=&quot;00434280&quot;/&gt;&lt;wsp:rsid wsp:val=&quot;00434584&quot;/&gt;&lt;wsp:rsid wsp:val=&quot;00434B8E&quot;/&gt;&lt;wsp:rsid wsp:val=&quot;00434CCD&quot;/&gt;&lt;wsp:rsid wsp:val=&quot;0043559D&quot;/&gt;&lt;wsp:rsid wsp:val=&quot;0043565F&quot;/&gt;&lt;wsp:rsid wsp:val=&quot;004356DB&quot;/&gt;&lt;wsp:rsid wsp:val=&quot;00436211&quot;/&gt;&lt;wsp:rsid wsp:val=&quot;0043635A&quot;/&gt;&lt;wsp:rsid wsp:val=&quot;00436A3C&quot;/&gt;&lt;wsp:rsid wsp:val=&quot;00436BF9&quot;/&gt;&lt;wsp:rsid wsp:val=&quot;00437190&quot;/&gt;&lt;wsp:rsid wsp:val=&quot;004371D3&quot;/&gt;&lt;wsp:rsid wsp:val=&quot;004372FD&quot;/&gt;&lt;wsp:rsid wsp:val=&quot;004379D5&quot;/&gt;&lt;wsp:rsid wsp:val=&quot;00437A60&quot;/&gt;&lt;wsp:rsid wsp:val=&quot;00437DF1&quot;/&gt;&lt;wsp:rsid wsp:val=&quot;00440248&quot;/&gt;&lt;wsp:rsid wsp:val=&quot;00440B98&quot;/&gt;&lt;wsp:rsid wsp:val=&quot;004413E5&quot;/&gt;&lt;wsp:rsid wsp:val=&quot;00441C09&quot;/&gt;&lt;wsp:rsid wsp:val=&quot;0044204C&quot;/&gt;&lt;wsp:rsid wsp:val=&quot;00442489&quot;/&gt;&lt;wsp:rsid wsp:val=&quot;00442D1B&quot;/&gt;&lt;wsp:rsid wsp:val=&quot;004434D9&quot;/&gt;&lt;wsp:rsid wsp:val=&quot;0044354C&quot;/&gt;&lt;wsp:rsid wsp:val=&quot;0044460E&quot;/&gt;&lt;wsp:rsid wsp:val=&quot;00444A06&quot;/&gt;&lt;wsp:rsid wsp:val=&quot;004459BE&quot;/&gt;&lt;wsp:rsid wsp:val=&quot;00445B43&quot;/&gt;&lt;wsp:rsid wsp:val=&quot;00446111&quot;/&gt;&lt;wsp:rsid wsp:val=&quot;00446791&quot;/&gt;&lt;wsp:rsid wsp:val=&quot;00446AB7&quot;/&gt;&lt;wsp:rsid wsp:val=&quot;00446BA5&quot;/&gt;&lt;wsp:rsid wsp:val=&quot;00446FA1&quot;/&gt;&lt;wsp:rsid wsp:val=&quot;004470E3&quot;/&gt;&lt;wsp:rsid wsp:val=&quot;00447206&quot;/&gt;&lt;wsp:rsid wsp:val=&quot;00447803&quot;/&gt;&lt;wsp:rsid wsp:val=&quot;00447BC1&quot;/&gt;&lt;wsp:rsid wsp:val=&quot;00447CE3&quot;/&gt;&lt;wsp:rsid wsp:val=&quot;00450246&quot;/&gt;&lt;wsp:rsid wsp:val=&quot;00450AA0&quot;/&gt;&lt;wsp:rsid wsp:val=&quot;00450D92&quot;/&gt;&lt;wsp:rsid wsp:val=&quot;004512DD&quot;/&gt;&lt;wsp:rsid wsp:val=&quot;00451300&quot;/&gt;&lt;wsp:rsid wsp:val=&quot;004515AF&quot;/&gt;&lt;wsp:rsid wsp:val=&quot;0045173D&quot;/&gt;&lt;wsp:rsid wsp:val=&quot;00451A00&quot;/&gt;&lt;wsp:rsid wsp:val=&quot;00451ABF&quot;/&gt;&lt;wsp:rsid wsp:val=&quot;00452CC0&quot;/&gt;&lt;wsp:rsid wsp:val=&quot;004530D2&quot;/&gt;&lt;wsp:rsid wsp:val=&quot;0045315C&quot;/&gt;&lt;wsp:rsid wsp:val=&quot;00454522&quot;/&gt;&lt;wsp:rsid wsp:val=&quot;00454582&quot;/&gt;&lt;wsp:rsid wsp:val=&quot;00454744&quot;/&gt;&lt;wsp:rsid wsp:val=&quot;00454DBE&quot;/&gt;&lt;wsp:rsid wsp:val=&quot;004556F0&quot;/&gt;&lt;wsp:rsid wsp:val=&quot;0045611C&quot;/&gt;&lt;wsp:rsid wsp:val=&quot;00457392&quot;/&gt;&lt;wsp:rsid wsp:val=&quot;004576A1&quot;/&gt;&lt;wsp:rsid wsp:val=&quot;004578E8&quot;/&gt;&lt;wsp:rsid wsp:val=&quot;00457B9D&quot;/&gt;&lt;wsp:rsid wsp:val=&quot;0046029B&quot;/&gt;&lt;wsp:rsid wsp:val=&quot;004604C1&quot;/&gt;&lt;wsp:rsid wsp:val=&quot;0046059A&quot;/&gt;&lt;wsp:rsid wsp:val=&quot;00460AD3&quot;/&gt;&lt;wsp:rsid wsp:val=&quot;00460DCD&quot;/&gt;&lt;wsp:rsid wsp:val=&quot;00461D73&quot;/&gt;&lt;wsp:rsid wsp:val=&quot;00461DE2&quot;/&gt;&lt;wsp:rsid wsp:val=&quot;00461EBD&quot;/&gt;&lt;wsp:rsid wsp:val=&quot;004625D8&quot;/&gt;&lt;wsp:rsid wsp:val=&quot;00462B59&quot;/&gt;&lt;wsp:rsid wsp:val=&quot;00462C92&quot;/&gt;&lt;wsp:rsid wsp:val=&quot;00462D0F&quot;/&gt;&lt;wsp:rsid wsp:val=&quot;004631AC&quot;/&gt;&lt;wsp:rsid wsp:val=&quot;004631B1&quot;/&gt;&lt;wsp:rsid wsp:val=&quot;0046331A&quot;/&gt;&lt;wsp:rsid wsp:val=&quot;00463DD8&quot;/&gt;&lt;wsp:rsid wsp:val=&quot;00464085&quot;/&gt;&lt;wsp:rsid wsp:val=&quot;004644D3&quot;/&gt;&lt;wsp:rsid wsp:val=&quot;00464B0B&quot;/&gt;&lt;wsp:rsid wsp:val=&quot;00465D24&quot;/&gt;&lt;wsp:rsid wsp:val=&quot;00465EF2&quot;/&gt;&lt;wsp:rsid wsp:val=&quot;00466468&quot;/&gt;&lt;wsp:rsid wsp:val=&quot;00466EEB&quot;/&gt;&lt;wsp:rsid wsp:val=&quot;00467571&quot;/&gt;&lt;wsp:rsid wsp:val=&quot;0047038D&quot;/&gt;&lt;wsp:rsid wsp:val=&quot;004705F5&quot;/&gt;&lt;wsp:rsid wsp:val=&quot;00470C0C&quot;/&gt;&lt;wsp:rsid wsp:val=&quot;00471023&quot;/&gt;&lt;wsp:rsid wsp:val=&quot;004710C0&quot;/&gt;&lt;wsp:rsid wsp:val=&quot;00471216&quot;/&gt;&lt;wsp:rsid wsp:val=&quot;00471980&quot;/&gt;&lt;wsp:rsid wsp:val=&quot;00471A8B&quot;/&gt;&lt;wsp:rsid wsp:val=&quot;00471E4A&quot;/&gt;&lt;wsp:rsid wsp:val=&quot;004722E0&quot;/&gt;&lt;wsp:rsid wsp:val=&quot;00472601&quot;/&gt;&lt;wsp:rsid wsp:val=&quot;00472EDF&quot;/&gt;&lt;wsp:rsid wsp:val=&quot;00473170&quot;/&gt;&lt;wsp:rsid wsp:val=&quot;004731EE&quot;/&gt;&lt;wsp:rsid wsp:val=&quot;004734BC&quot;/&gt;&lt;wsp:rsid wsp:val=&quot;00473DAB&quot;/&gt;&lt;wsp:rsid wsp:val=&quot;0047403B&quot;/&gt;&lt;wsp:rsid wsp:val=&quot;00474042&quot;/&gt;&lt;wsp:rsid wsp:val=&quot;0047406C&quot;/&gt;&lt;wsp:rsid wsp:val=&quot;00474349&quot;/&gt;&lt;wsp:rsid wsp:val=&quot;00474444&quot;/&gt;&lt;wsp:rsid wsp:val=&quot;0047492D&quot;/&gt;&lt;wsp:rsid wsp:val=&quot;00474E2B&quot;/&gt;&lt;wsp:rsid wsp:val=&quot;00474E90&quot;/&gt;&lt;wsp:rsid wsp:val=&quot;004757C8&quot;/&gt;&lt;wsp:rsid wsp:val=&quot;00476248&quot;/&gt;&lt;wsp:rsid wsp:val=&quot;00476785&quot;/&gt;&lt;wsp:rsid wsp:val=&quot;0047696F&quot;/&gt;&lt;wsp:rsid wsp:val=&quot;004769A8&quot;/&gt;&lt;wsp:rsid wsp:val=&quot;00476B82&quot;/&gt;&lt;wsp:rsid wsp:val=&quot;00476ECD&quot;/&gt;&lt;wsp:rsid wsp:val=&quot;00477645&quot;/&gt;&lt;wsp:rsid wsp:val=&quot;00477EE0&quot;/&gt;&lt;wsp:rsid wsp:val=&quot;0048016F&quot;/&gt;&lt;wsp:rsid wsp:val=&quot;0048028F&quot;/&gt;&lt;wsp:rsid wsp:val=&quot;00480313&quot;/&gt;&lt;wsp:rsid wsp:val=&quot;00480371&quot;/&gt;&lt;wsp:rsid wsp:val=&quot;00480560&quot;/&gt;&lt;wsp:rsid wsp:val=&quot;00480A2C&quot;/&gt;&lt;wsp:rsid wsp:val=&quot;00480BC8&quot;/&gt;&lt;wsp:rsid wsp:val=&quot;00480EB4&quot;/&gt;&lt;wsp:rsid wsp:val=&quot;0048128D&quot;/&gt;&lt;wsp:rsid wsp:val=&quot;00481B60&quot;/&gt;&lt;wsp:rsid wsp:val=&quot;00482055&quot;/&gt;&lt;wsp:rsid wsp:val=&quot;00482303&quot;/&gt;&lt;wsp:rsid wsp:val=&quot;00482D44&quot;/&gt;&lt;wsp:rsid wsp:val=&quot;004837D0&quot;/&gt;&lt;wsp:rsid wsp:val=&quot;00484AEE&quot;/&gt;&lt;wsp:rsid wsp:val=&quot;00484CC7&quot;/&gt;&lt;wsp:rsid wsp:val=&quot;004855B3&quot;/&gt;&lt;wsp:rsid wsp:val=&quot;00485F78&quot;/&gt;&lt;wsp:rsid wsp:val=&quot;0048613D&quot;/&gt;&lt;wsp:rsid wsp:val=&quot;0048668F&quot;/&gt;&lt;wsp:rsid wsp:val=&quot;00486C8E&quot;/&gt;&lt;wsp:rsid wsp:val=&quot;00486E1F&quot;/&gt;&lt;wsp:rsid wsp:val=&quot;0048712A&quot;/&gt;&lt;wsp:rsid wsp:val=&quot;004871B4&quot;/&gt;&lt;wsp:rsid wsp:val=&quot;004872B7&quot;/&gt;&lt;wsp:rsid wsp:val=&quot;00490A8E&quot;/&gt;&lt;wsp:rsid wsp:val=&quot;00490F59&quot;/&gt;&lt;wsp:rsid wsp:val=&quot;00491BAA&quot;/&gt;&lt;wsp:rsid wsp:val=&quot;00491BCF&quot;/&gt;&lt;wsp:rsid wsp:val=&quot;0049232F&quot;/&gt;&lt;wsp:rsid wsp:val=&quot;004928AB&quot;/&gt;&lt;wsp:rsid wsp:val=&quot;00492CE4&quot;/&gt;&lt;wsp:rsid wsp:val=&quot;00493031&quot;/&gt;&lt;wsp:rsid wsp:val=&quot;00493280&quot;/&gt;&lt;wsp:rsid wsp:val=&quot;0049386D&quot;/&gt;&lt;wsp:rsid wsp:val=&quot;004938CD&quot;/&gt;&lt;wsp:rsid wsp:val=&quot;00493F8C&quot;/&gt;&lt;wsp:rsid wsp:val=&quot;004940AE&quot;/&gt;&lt;wsp:rsid wsp:val=&quot;00494109&quot;/&gt;&lt;wsp:rsid wsp:val=&quot;0049422D&quot;/&gt;&lt;wsp:rsid wsp:val=&quot;0049490D&quot;/&gt;&lt;wsp:rsid wsp:val=&quot;00494A20&quot;/&gt;&lt;wsp:rsid wsp:val=&quot;00494B54&quot;/&gt;&lt;wsp:rsid wsp:val=&quot;00495220&quot;/&gt;&lt;wsp:rsid wsp:val=&quot;0049534C&quot;/&gt;&lt;wsp:rsid wsp:val=&quot;004953C8&quot;/&gt;&lt;wsp:rsid wsp:val=&quot;0049590C&quot;/&gt;&lt;wsp:rsid wsp:val=&quot;0049596D&quot;/&gt;&lt;wsp:rsid wsp:val=&quot;00495B2C&quot;/&gt;&lt;wsp:rsid wsp:val=&quot;00495BAE&quot;/&gt;&lt;wsp:rsid wsp:val=&quot;004960E3&quot;/&gt;&lt;wsp:rsid wsp:val=&quot;0049628D&quot;/&gt;&lt;wsp:rsid wsp:val=&quot;004975CF&quot;/&gt;&lt;wsp:rsid wsp:val=&quot;00497829&quot;/&gt;&lt;wsp:rsid wsp:val=&quot;00497923&quot;/&gt;&lt;wsp:rsid wsp:val=&quot;004979C5&quot;/&gt;&lt;wsp:rsid wsp:val=&quot;00497AF0&quot;/&gt;&lt;wsp:rsid wsp:val=&quot;00497FED&quot;/&gt;&lt;wsp:rsid wsp:val=&quot;004A009F&quot;/&gt;&lt;wsp:rsid wsp:val=&quot;004A041C&quot;/&gt;&lt;wsp:rsid wsp:val=&quot;004A071D&quot;/&gt;&lt;wsp:rsid wsp:val=&quot;004A0CDF&quot;/&gt;&lt;wsp:rsid wsp:val=&quot;004A1286&quot;/&gt;&lt;wsp:rsid wsp:val=&quot;004A1822&quot;/&gt;&lt;wsp:rsid wsp:val=&quot;004A1932&quot;/&gt;&lt;wsp:rsid wsp:val=&quot;004A1B6B&quot;/&gt;&lt;wsp:rsid wsp:val=&quot;004A1D75&quot;/&gt;&lt;wsp:rsid wsp:val=&quot;004A20CC&quot;/&gt;&lt;wsp:rsid wsp:val=&quot;004A253B&quot;/&gt;&lt;wsp:rsid wsp:val=&quot;004A2E2B&quot;/&gt;&lt;wsp:rsid wsp:val=&quot;004A382D&quot;/&gt;&lt;wsp:rsid wsp:val=&quot;004A3D74&quot;/&gt;&lt;wsp:rsid wsp:val=&quot;004A3DD9&quot;/&gt;&lt;wsp:rsid wsp:val=&quot;004A436F&quot;/&gt;&lt;wsp:rsid wsp:val=&quot;004A4422&quot;/&gt;&lt;wsp:rsid wsp:val=&quot;004A4693&quot;/&gt;&lt;wsp:rsid wsp:val=&quot;004A4AF8&quot;/&gt;&lt;wsp:rsid wsp:val=&quot;004A4D62&quot;/&gt;&lt;wsp:rsid wsp:val=&quot;004A526D&quot;/&gt;&lt;wsp:rsid wsp:val=&quot;004A5FBF&quot;/&gt;&lt;wsp:rsid wsp:val=&quot;004A63E4&quot;/&gt;&lt;wsp:rsid wsp:val=&quot;004A63EC&quot;/&gt;&lt;wsp:rsid wsp:val=&quot;004A6947&quot;/&gt;&lt;wsp:rsid wsp:val=&quot;004A6F0E&quot;/&gt;&lt;wsp:rsid wsp:val=&quot;004A73AB&quot;/&gt;&lt;wsp:rsid wsp:val=&quot;004A740D&quot;/&gt;&lt;wsp:rsid wsp:val=&quot;004A7E83&quot;/&gt;&lt;wsp:rsid wsp:val=&quot;004B00E1&quot;/&gt;&lt;wsp:rsid wsp:val=&quot;004B0853&quot;/&gt;&lt;wsp:rsid wsp:val=&quot;004B0A55&quot;/&gt;&lt;wsp:rsid wsp:val=&quot;004B0A56&quot;/&gt;&lt;wsp:rsid wsp:val=&quot;004B0F75&quot;/&gt;&lt;wsp:rsid wsp:val=&quot;004B11A7&quot;/&gt;&lt;wsp:rsid wsp:val=&quot;004B12DB&quot;/&gt;&lt;wsp:rsid wsp:val=&quot;004B1534&quot;/&gt;&lt;wsp:rsid wsp:val=&quot;004B1F4C&quot;/&gt;&lt;wsp:rsid wsp:val=&quot;004B2643&quot;/&gt;&lt;wsp:rsid wsp:val=&quot;004B26D6&quot;/&gt;&lt;wsp:rsid wsp:val=&quot;004B276B&quot;/&gt;&lt;wsp:rsid wsp:val=&quot;004B2893&quot;/&gt;&lt;wsp:rsid wsp:val=&quot;004B2B00&quot;/&gt;&lt;wsp:rsid wsp:val=&quot;004B2B6C&quot;/&gt;&lt;wsp:rsid wsp:val=&quot;004B3191&quot;/&gt;&lt;wsp:rsid wsp:val=&quot;004B31E4&quot;/&gt;&lt;wsp:rsid wsp:val=&quot;004B37DC&quot;/&gt;&lt;wsp:rsid wsp:val=&quot;004B411D&quot;/&gt;&lt;wsp:rsid wsp:val=&quot;004B42E7&quot;/&gt;&lt;wsp:rsid wsp:val=&quot;004B4911&quot;/&gt;&lt;wsp:rsid wsp:val=&quot;004B53F7&quot;/&gt;&lt;wsp:rsid wsp:val=&quot;004B58AF&quot;/&gt;&lt;wsp:rsid wsp:val=&quot;004B5E03&quot;/&gt;&lt;wsp:rsid wsp:val=&quot;004B5F60&quot;/&gt;&lt;wsp:rsid wsp:val=&quot;004B5FA6&quot;/&gt;&lt;wsp:rsid wsp:val=&quot;004B660B&quot;/&gt;&lt;wsp:rsid wsp:val=&quot;004B69D6&quot;/&gt;&lt;wsp:rsid wsp:val=&quot;004B6BAC&quot;/&gt;&lt;wsp:rsid wsp:val=&quot;004B6EFC&quot;/&gt;&lt;wsp:rsid wsp:val=&quot;004B706A&quot;/&gt;&lt;wsp:rsid wsp:val=&quot;004B7202&quot;/&gt;&lt;wsp:rsid wsp:val=&quot;004B75CA&quot;/&gt;&lt;wsp:rsid wsp:val=&quot;004B7A21&quot;/&gt;&lt;wsp:rsid wsp:val=&quot;004C01DB&quot;/&gt;&lt;wsp:rsid wsp:val=&quot;004C01FF&quot;/&gt;&lt;wsp:rsid wsp:val=&quot;004C06C4&quot;/&gt;&lt;wsp:rsid wsp:val=&quot;004C07BB&quot;/&gt;&lt;wsp:rsid wsp:val=&quot;004C07FE&quot;/&gt;&lt;wsp:rsid wsp:val=&quot;004C0E96&quot;/&gt;&lt;wsp:rsid wsp:val=&quot;004C0F5B&quot;/&gt;&lt;wsp:rsid wsp:val=&quot;004C1948&quot;/&gt;&lt;wsp:rsid wsp:val=&quot;004C1A0C&quot;/&gt;&lt;wsp:rsid wsp:val=&quot;004C1ADC&quot;/&gt;&lt;wsp:rsid wsp:val=&quot;004C2091&quot;/&gt;&lt;wsp:rsid wsp:val=&quot;004C24D1&quot;/&gt;&lt;wsp:rsid wsp:val=&quot;004C3627&quot;/&gt;&lt;wsp:rsid wsp:val=&quot;004C3C3E&quot;/&gt;&lt;wsp:rsid wsp:val=&quot;004C3CBF&quot;/&gt;&lt;wsp:rsid wsp:val=&quot;004C3D40&quot;/&gt;&lt;wsp:rsid wsp:val=&quot;004C4266&quot;/&gt;&lt;wsp:rsid wsp:val=&quot;004C464C&quot;/&gt;&lt;wsp:rsid wsp:val=&quot;004C4732&quot;/&gt;&lt;wsp:rsid wsp:val=&quot;004C5C7E&quot;/&gt;&lt;wsp:rsid wsp:val=&quot;004C5DD6&quot;/&gt;&lt;wsp:rsid wsp:val=&quot;004C6F98&quot;/&gt;&lt;wsp:rsid wsp:val=&quot;004C7581&quot;/&gt;&lt;wsp:rsid wsp:val=&quot;004C7A35&quot;/&gt;&lt;wsp:rsid wsp:val=&quot;004D04CE&quot;/&gt;&lt;wsp:rsid wsp:val=&quot;004D053B&quot;/&gt;&lt;wsp:rsid wsp:val=&quot;004D0961&quot;/&gt;&lt;wsp:rsid wsp:val=&quot;004D0BBE&quot;/&gt;&lt;wsp:rsid wsp:val=&quot;004D0BCD&quot;/&gt;&lt;wsp:rsid wsp:val=&quot;004D0FC0&quot;/&gt;&lt;wsp:rsid wsp:val=&quot;004D1299&quot;/&gt;&lt;wsp:rsid wsp:val=&quot;004D1853&quot;/&gt;&lt;wsp:rsid wsp:val=&quot;004D26FF&quot;/&gt;&lt;wsp:rsid wsp:val=&quot;004D29E6&quot;/&gt;&lt;wsp:rsid wsp:val=&quot;004D2E50&quot;/&gt;&lt;wsp:rsid wsp:val=&quot;004D3524&quot;/&gt;&lt;wsp:rsid wsp:val=&quot;004D357C&quot;/&gt;&lt;wsp:rsid wsp:val=&quot;004D35AD&quot;/&gt;&lt;wsp:rsid wsp:val=&quot;004D3722&quot;/&gt;&lt;wsp:rsid wsp:val=&quot;004D3952&quot;/&gt;&lt;wsp:rsid wsp:val=&quot;004D398A&quot;/&gt;&lt;wsp:rsid wsp:val=&quot;004D3F90&quot;/&gt;&lt;wsp:rsid wsp:val=&quot;004D4448&quot;/&gt;&lt;wsp:rsid wsp:val=&quot;004D4459&quot;/&gt;&lt;wsp:rsid wsp:val=&quot;004D4633&quot;/&gt;&lt;wsp:rsid wsp:val=&quot;004D464B&quot;/&gt;&lt;wsp:rsid wsp:val=&quot;004D47F7&quot;/&gt;&lt;wsp:rsid wsp:val=&quot;004D4A1F&quot;/&gt;&lt;wsp:rsid wsp:val=&quot;004D4D7D&quot;/&gt;&lt;wsp:rsid wsp:val=&quot;004D4F26&quot;/&gt;&lt;wsp:rsid wsp:val=&quot;004D5AFD&quot;/&gt;&lt;wsp:rsid wsp:val=&quot;004D5EF6&quot;/&gt;&lt;wsp:rsid wsp:val=&quot;004D6A39&quot;/&gt;&lt;wsp:rsid wsp:val=&quot;004D701F&quot;/&gt;&lt;wsp:rsid wsp:val=&quot;004E02F7&quot;/&gt;&lt;wsp:rsid wsp:val=&quot;004E07D8&quot;/&gt;&lt;wsp:rsid wsp:val=&quot;004E0EC5&quot;/&gt;&lt;wsp:rsid wsp:val=&quot;004E1002&quot;/&gt;&lt;wsp:rsid wsp:val=&quot;004E1319&quot;/&gt;&lt;wsp:rsid wsp:val=&quot;004E134C&quot;/&gt;&lt;wsp:rsid wsp:val=&quot;004E13FD&quot;/&gt;&lt;wsp:rsid wsp:val=&quot;004E1723&quot;/&gt;&lt;wsp:rsid wsp:val=&quot;004E17D3&quot;/&gt;&lt;wsp:rsid wsp:val=&quot;004E1975&quot;/&gt;&lt;wsp:rsid wsp:val=&quot;004E1A9F&quot;/&gt;&lt;wsp:rsid wsp:val=&quot;004E1E85&quot;/&gt;&lt;wsp:rsid wsp:val=&quot;004E24D2&quot;/&gt;&lt;wsp:rsid wsp:val=&quot;004E2E67&quot;/&gt;&lt;wsp:rsid wsp:val=&quot;004E2F0E&quot;/&gt;&lt;wsp:rsid wsp:val=&quot;004E315B&quot;/&gt;&lt;wsp:rsid wsp:val=&quot;004E394E&quot;/&gt;&lt;wsp:rsid wsp:val=&quot;004E3C74&quot;/&gt;&lt;wsp:rsid wsp:val=&quot;004E49C6&quot;/&gt;&lt;wsp:rsid wsp:val=&quot;004E4BDD&quot;/&gt;&lt;wsp:rsid wsp:val=&quot;004E4FDD&quot;/&gt;&lt;wsp:rsid wsp:val=&quot;004E52AF&quot;/&gt;&lt;wsp:rsid wsp:val=&quot;004E52D8&quot;/&gt;&lt;wsp:rsid wsp:val=&quot;004E532C&quot;/&gt;&lt;wsp:rsid wsp:val=&quot;004E5C54&quot;/&gt;&lt;wsp:rsid wsp:val=&quot;004E6A7A&quot;/&gt;&lt;wsp:rsid wsp:val=&quot;004E6BC1&quot;/&gt;&lt;wsp:rsid wsp:val=&quot;004E7483&quot;/&gt;&lt;wsp:rsid wsp:val=&quot;004E7C29&quot;/&gt;&lt;wsp:rsid wsp:val=&quot;004F06EA&quot;/&gt;&lt;wsp:rsid wsp:val=&quot;004F0931&quot;/&gt;&lt;wsp:rsid wsp:val=&quot;004F0A5E&quot;/&gt;&lt;wsp:rsid wsp:val=&quot;004F0B9E&quot;/&gt;&lt;wsp:rsid wsp:val=&quot;004F1A94&quot;/&gt;&lt;wsp:rsid wsp:val=&quot;004F1AB0&quot;/&gt;&lt;wsp:rsid wsp:val=&quot;004F27CF&quot;/&gt;&lt;wsp:rsid wsp:val=&quot;004F2888&quot;/&gt;&lt;wsp:rsid wsp:val=&quot;004F293E&quot;/&gt;&lt;wsp:rsid wsp:val=&quot;004F2C4C&quot;/&gt;&lt;wsp:rsid wsp:val=&quot;004F34E8&quot;/&gt;&lt;wsp:rsid wsp:val=&quot;004F383B&quot;/&gt;&lt;wsp:rsid wsp:val=&quot;004F3C7C&quot;/&gt;&lt;wsp:rsid wsp:val=&quot;004F401D&quot;/&gt;&lt;wsp:rsid wsp:val=&quot;004F45A4&quot;/&gt;&lt;wsp:rsid wsp:val=&quot;004F45B9&quot;/&gt;&lt;wsp:rsid wsp:val=&quot;004F4CD3&quot;/&gt;&lt;wsp:rsid wsp:val=&quot;004F541A&quot;/&gt;&lt;wsp:rsid wsp:val=&quot;004F548F&quot;/&gt;&lt;wsp:rsid wsp:val=&quot;004F570C&quot;/&gt;&lt;wsp:rsid wsp:val=&quot;004F5E3A&quot;/&gt;&lt;wsp:rsid wsp:val=&quot;004F60B4&quot;/&gt;&lt;wsp:rsid wsp:val=&quot;004F60DA&quot;/&gt;&lt;wsp:rsid wsp:val=&quot;004F7395&quot;/&gt;&lt;wsp:rsid wsp:val=&quot;004F76E2&quot;/&gt;&lt;wsp:rsid wsp:val=&quot;004F7802&quot;/&gt;&lt;wsp:rsid wsp:val=&quot;004F7B19&quot;/&gt;&lt;wsp:rsid wsp:val=&quot;004F7EF1&quot;/&gt;&lt;wsp:rsid wsp:val=&quot;005009BE&quot;/&gt;&lt;wsp:rsid wsp:val=&quot;00500CBD&quot;/&gt;&lt;wsp:rsid wsp:val=&quot;00501421&quot;/&gt;&lt;wsp:rsid wsp:val=&quot;005016A4&quot;/&gt;&lt;wsp:rsid wsp:val=&quot;00501874&quot;/&gt;&lt;wsp:rsid wsp:val=&quot;00501A39&quot;/&gt;&lt;wsp:rsid wsp:val=&quot;0050204D&quot;/&gt;&lt;wsp:rsid wsp:val=&quot;00502663&quot;/&gt;&lt;wsp:rsid wsp:val=&quot;00502829&quot;/&gt;&lt;wsp:rsid wsp:val=&quot;00502CEF&quot;/&gt;&lt;wsp:rsid wsp:val=&quot;005034C5&quot;/&gt;&lt;wsp:rsid wsp:val=&quot;005035C1&quot;/&gt;&lt;wsp:rsid wsp:val=&quot;00503E00&quot;/&gt;&lt;wsp:rsid wsp:val=&quot;00503EF7&quot;/&gt;&lt;wsp:rsid wsp:val=&quot;0050412F&quot;/&gt;&lt;wsp:rsid wsp:val=&quot;005046C4&quot;/&gt;&lt;wsp:rsid wsp:val=&quot;0050499F&quot;/&gt;&lt;wsp:rsid wsp:val=&quot;00504C15&quot;/&gt;&lt;wsp:rsid wsp:val=&quot;00504D09&quot;/&gt;&lt;wsp:rsid wsp:val=&quot;0050506C&quot;/&gt;&lt;wsp:rsid wsp:val=&quot;005055AC&quot;/&gt;&lt;wsp:rsid wsp:val=&quot;005055B6&quot;/&gt;&lt;wsp:rsid wsp:val=&quot;00505AA9&quot;/&gt;&lt;wsp:rsid wsp:val=&quot;00505C32&quot;/&gt;&lt;wsp:rsid wsp:val=&quot;00505F81&quot;/&gt;&lt;wsp:rsid wsp:val=&quot;00506343&quot;/&gt;&lt;wsp:rsid wsp:val=&quot;005075BB&quot;/&gt;&lt;wsp:rsid wsp:val=&quot;0050794C&quot;/&gt;&lt;wsp:rsid wsp:val=&quot;00507EE2&quot;/&gt;&lt;wsp:rsid wsp:val=&quot;00510061&quot;/&gt;&lt;wsp:rsid wsp:val=&quot;00511222&quot;/&gt;&lt;wsp:rsid wsp:val=&quot;0051137F&quot;/&gt;&lt;wsp:rsid wsp:val=&quot;005115D6&quot;/&gt;&lt;wsp:rsid wsp:val=&quot;0051169B&quot;/&gt;&lt;wsp:rsid wsp:val=&quot;005121A0&quot;/&gt;&lt;wsp:rsid wsp:val=&quot;0051222A&quot;/&gt;&lt;wsp:rsid wsp:val=&quot;0051243B&quot;/&gt;&lt;wsp:rsid wsp:val=&quot;00512A70&quot;/&gt;&lt;wsp:rsid wsp:val=&quot;00512AC1&quot;/&gt;&lt;wsp:rsid wsp:val=&quot;00512D48&quot;/&gt;&lt;wsp:rsid wsp:val=&quot;0051300E&quot;/&gt;&lt;wsp:rsid wsp:val=&quot;0051309A&quot;/&gt;&lt;wsp:rsid wsp:val=&quot;00513CEF&quot;/&gt;&lt;wsp:rsid wsp:val=&quot;0051449C&quot;/&gt;&lt;wsp:rsid wsp:val=&quot;005145F3&quot;/&gt;&lt;wsp:rsid wsp:val=&quot;00514A0C&quot;/&gt;&lt;wsp:rsid wsp:val=&quot;00514CCC&quot;/&gt;&lt;wsp:rsid wsp:val=&quot;00514EB8&quot;/&gt;&lt;wsp:rsid wsp:val=&quot;005153A0&quot;/&gt;&lt;wsp:rsid wsp:val=&quot;00515519&quot;/&gt;&lt;wsp:rsid wsp:val=&quot;00515877&quot;/&gt;&lt;wsp:rsid wsp:val=&quot;0051673C&quot;/&gt;&lt;wsp:rsid wsp:val=&quot;005169BB&quot;/&gt;&lt;wsp:rsid wsp:val=&quot;00517029&quot;/&gt;&lt;wsp:rsid wsp:val=&quot;0051733D&quot;/&gt;&lt;wsp:rsid wsp:val=&quot;0051787B&quot;/&gt;&lt;wsp:rsid wsp:val=&quot;00517F5C&quot;/&gt;&lt;wsp:rsid wsp:val=&quot;00520081&quot;/&gt;&lt;wsp:rsid wsp:val=&quot;0052014E&quot;/&gt;&lt;wsp:rsid wsp:val=&quot;00520198&quot;/&gt;&lt;wsp:rsid wsp:val=&quot;00520CB1&quot;/&gt;&lt;wsp:rsid wsp:val=&quot;005215D8&quot;/&gt;&lt;wsp:rsid wsp:val=&quot;005215DA&quot;/&gt;&lt;wsp:rsid wsp:val=&quot;00521BC1&quot;/&gt;&lt;wsp:rsid wsp:val=&quot;00521D36&quot;/&gt;&lt;wsp:rsid wsp:val=&quot;00521FC4&quot;/&gt;&lt;wsp:rsid wsp:val=&quot;005231ED&quot;/&gt;&lt;wsp:rsid wsp:val=&quot;005237A5&quot;/&gt;&lt;wsp:rsid wsp:val=&quot;005239A0&quot;/&gt;&lt;wsp:rsid wsp:val=&quot;00523C20&quot;/&gt;&lt;wsp:rsid wsp:val=&quot;00523D2D&quot;/&gt;&lt;wsp:rsid wsp:val=&quot;00523E1B&quot;/&gt;&lt;wsp:rsid wsp:val=&quot;005240D0&quot;/&gt;&lt;wsp:rsid wsp:val=&quot;005246D9&quot;/&gt;&lt;wsp:rsid wsp:val=&quot;0052485D&quot;/&gt;&lt;wsp:rsid wsp:val=&quot;00524CB1&quot;/&gt;&lt;wsp:rsid wsp:val=&quot;0052539D&quot;/&gt;&lt;wsp:rsid wsp:val=&quot;00525461&quot;/&gt;&lt;wsp:rsid wsp:val=&quot;005258B9&quot;/&gt;&lt;wsp:rsid wsp:val=&quot;00525A3C&quot;/&gt;&lt;wsp:rsid wsp:val=&quot;0052604E&quot;/&gt;&lt;wsp:rsid wsp:val=&quot;00526184&quot;/&gt;&lt;wsp:rsid wsp:val=&quot;005263E4&quot;/&gt;&lt;wsp:rsid wsp:val=&quot;00526709&quot;/&gt;&lt;wsp:rsid wsp:val=&quot;005271C8&quot;/&gt;&lt;wsp:rsid wsp:val=&quot;0052763F&quot;/&gt;&lt;wsp:rsid wsp:val=&quot;00527782&quot;/&gt;&lt;wsp:rsid wsp:val=&quot;005277FE&quot;/&gt;&lt;wsp:rsid wsp:val=&quot;00527CCA&quot;/&gt;&lt;wsp:rsid wsp:val=&quot;00527CF1&quot;/&gt;&lt;wsp:rsid wsp:val=&quot;00527F4C&quot;/&gt;&lt;wsp:rsid wsp:val=&quot;005300A5&quot;/&gt;&lt;wsp:rsid wsp:val=&quot;00530BA6&quot;/&gt;&lt;wsp:rsid wsp:val=&quot;005314A7&quot;/&gt;&lt;wsp:rsid wsp:val=&quot;0053157C&quot;/&gt;&lt;wsp:rsid wsp:val=&quot;0053158A&quot;/&gt;&lt;wsp:rsid wsp:val=&quot;0053164A&quot;/&gt;&lt;wsp:rsid wsp:val=&quot;00531937&quot;/&gt;&lt;wsp:rsid wsp:val=&quot;00531999&quot;/&gt;&lt;wsp:rsid wsp:val=&quot;00531C2B&quot;/&gt;&lt;wsp:rsid wsp:val=&quot;00531ECB&quot;/&gt;&lt;wsp:rsid wsp:val=&quot;00532474&quot;/&gt;&lt;wsp:rsid wsp:val=&quot;00532607&quot;/&gt;&lt;wsp:rsid wsp:val=&quot;00532ABC&quot;/&gt;&lt;wsp:rsid wsp:val=&quot;00532C20&quot;/&gt;&lt;wsp:rsid wsp:val=&quot;00533EB1&quot;/&gt;&lt;wsp:rsid wsp:val=&quot;005341D9&quot;/&gt;&lt;wsp:rsid wsp:val=&quot;0053420F&quot;/&gt;&lt;wsp:rsid wsp:val=&quot;005342F6&quot;/&gt;&lt;wsp:rsid wsp:val=&quot;005344A6&quot;/&gt;&lt;wsp:rsid wsp:val=&quot;00534502&quot;/&gt;&lt;wsp:rsid wsp:val=&quot;005349D3&quot;/&gt;&lt;wsp:rsid wsp:val=&quot;00534AB4&quot;/&gt;&lt;wsp:rsid wsp:val=&quot;00534B40&quot;/&gt;&lt;wsp:rsid wsp:val=&quot;00534DAA&quot;/&gt;&lt;wsp:rsid wsp:val=&quot;00535B27&quot;/&gt;&lt;wsp:rsid wsp:val=&quot;0053651E&quot;/&gt;&lt;wsp:rsid wsp:val=&quot;00536A4C&quot;/&gt;&lt;wsp:rsid wsp:val=&quot;00536D6D&quot;/&gt;&lt;wsp:rsid wsp:val=&quot;005370B6&quot;/&gt;&lt;wsp:rsid wsp:val=&quot;00537AF1&quot;/&gt;&lt;wsp:rsid wsp:val=&quot;00537C6A&quot;/&gt;&lt;wsp:rsid wsp:val=&quot;00537F99&quot;/&gt;&lt;wsp:rsid wsp:val=&quot;00540443&quot;/&gt;&lt;wsp:rsid wsp:val=&quot;00541179&quot;/&gt;&lt;wsp:rsid wsp:val=&quot;005414C9&quot;/&gt;&lt;wsp:rsid wsp:val=&quot;005415EE&quot;/&gt;&lt;wsp:rsid wsp:val=&quot;0054163B&quot;/&gt;&lt;wsp:rsid wsp:val=&quot;0054175E&quot;/&gt;&lt;wsp:rsid wsp:val=&quot;0054184A&quot;/&gt;&lt;wsp:rsid wsp:val=&quot;00542076&quot;/&gt;&lt;wsp:rsid wsp:val=&quot;0054254B&quot;/&gt;&lt;wsp:rsid wsp:val=&quot;00543988&quot;/&gt;&lt;wsp:rsid wsp:val=&quot;00544064&quot;/&gt;&lt;wsp:rsid wsp:val=&quot;00544241&quot;/&gt;&lt;wsp:rsid wsp:val=&quot;0054462D&quot;/&gt;&lt;wsp:rsid wsp:val=&quot;00544B1C&quot;/&gt;&lt;wsp:rsid wsp:val=&quot;00544CBC&quot;/&gt;&lt;wsp:rsid wsp:val=&quot;00545BF0&quot;/&gt;&lt;wsp:rsid wsp:val=&quot;00546014&quot;/&gt;&lt;wsp:rsid wsp:val=&quot;005461D0&quot;/&gt;&lt;wsp:rsid wsp:val=&quot;00546300&quot;/&gt;&lt;wsp:rsid wsp:val=&quot;00546371&quot;/&gt;&lt;wsp:rsid wsp:val=&quot;0054642B&quot;/&gt;&lt;wsp:rsid wsp:val=&quot;00546ADB&quot;/&gt;&lt;wsp:rsid wsp:val=&quot;00546B23&quot;/&gt;&lt;wsp:rsid wsp:val=&quot;00546C6A&quot;/&gt;&lt;wsp:rsid wsp:val=&quot;00546F82&quot;/&gt;&lt;wsp:rsid wsp:val=&quot;00547193&quot;/&gt;&lt;wsp:rsid wsp:val=&quot;00547540&quot;/&gt;&lt;wsp:rsid wsp:val=&quot;00547630&quot;/&gt;&lt;wsp:rsid wsp:val=&quot;005476BA&quot;/&gt;&lt;wsp:rsid wsp:val=&quot;00547983&quot;/&gt;&lt;wsp:rsid wsp:val=&quot;00547A27&quot;/&gt;&lt;wsp:rsid wsp:val=&quot;00547AD7&quot;/&gt;&lt;wsp:rsid wsp:val=&quot;00547DAC&quot;/&gt;&lt;wsp:rsid wsp:val=&quot;00547E99&quot;/&gt;&lt;wsp:rsid wsp:val=&quot;005505AB&quot;/&gt;&lt;wsp:rsid wsp:val=&quot;005506F7&quot;/&gt;&lt;wsp:rsid wsp:val=&quot;005507FE&quot;/&gt;&lt;wsp:rsid wsp:val=&quot;00550F00&quot;/&gt;&lt;wsp:rsid wsp:val=&quot;005518F2&quot;/&gt;&lt;wsp:rsid wsp:val=&quot;00552250&quot;/&gt;&lt;wsp:rsid wsp:val=&quot;005523C8&quot;/&gt;&lt;wsp:rsid wsp:val=&quot;005526CB&quot;/&gt;&lt;wsp:rsid wsp:val=&quot;005529E5&quot;/&gt;&lt;wsp:rsid wsp:val=&quot;00552A7B&quot;/&gt;&lt;wsp:rsid wsp:val=&quot;00553360&quot;/&gt;&lt;wsp:rsid wsp:val=&quot;00553601&quot;/&gt;&lt;wsp:rsid wsp:val=&quot;00553710&quot;/&gt;&lt;wsp:rsid wsp:val=&quot;00553DCC&quot;/&gt;&lt;wsp:rsid wsp:val=&quot;00554347&quot;/&gt;&lt;wsp:rsid wsp:val=&quot;0055469B&quot;/&gt;&lt;wsp:rsid wsp:val=&quot;0055478C&quot;/&gt;&lt;wsp:rsid wsp:val=&quot;00554AFF&quot;/&gt;&lt;wsp:rsid wsp:val=&quot;00554B22&quot;/&gt;&lt;wsp:rsid wsp:val=&quot;00554D35&quot;/&gt;&lt;wsp:rsid wsp:val=&quot;00554FEB&quot;/&gt;&lt;wsp:rsid wsp:val=&quot;005550E8&quot;/&gt;&lt;wsp:rsid wsp:val=&quot;00555241&quot;/&gt;&lt;wsp:rsid wsp:val=&quot;0055565C&quot;/&gt;&lt;wsp:rsid wsp:val=&quot;00555A3F&quot;/&gt;&lt;wsp:rsid wsp:val=&quot;00555C3A&quot;/&gt;&lt;wsp:rsid wsp:val=&quot;00555D21&quot;/&gt;&lt;wsp:rsid wsp:val=&quot;00555FCC&quot;/&gt;&lt;wsp:rsid wsp:val=&quot;005563B1&quot;/&gt;&lt;wsp:rsid wsp:val=&quot;00556A3E&quot;/&gt;&lt;wsp:rsid wsp:val=&quot;005570EB&quot;/&gt;&lt;wsp:rsid wsp:val=&quot;00557A90&quot;/&gt;&lt;wsp:rsid wsp:val=&quot;00557CC4&quot;/&gt;&lt;wsp:rsid wsp:val=&quot;0056070F&quot;/&gt;&lt;wsp:rsid wsp:val=&quot;0056091E&quot;/&gt;&lt;wsp:rsid wsp:val=&quot;00560B26&quot;/&gt;&lt;wsp:rsid wsp:val=&quot;00560B85&quot;/&gt;&lt;wsp:rsid wsp:val=&quot;00560B9C&quot;/&gt;&lt;wsp:rsid wsp:val=&quot;00560E52&quot;/&gt;&lt;wsp:rsid wsp:val=&quot;00560E87&quot;/&gt;&lt;wsp:rsid wsp:val=&quot;00561330&quot;/&gt;&lt;wsp:rsid wsp:val=&quot;005619E0&quot;/&gt;&lt;wsp:rsid wsp:val=&quot;005623F3&quot;/&gt;&lt;wsp:rsid wsp:val=&quot;0056248E&quot;/&gt;&lt;wsp:rsid wsp:val=&quot;00562753&quot;/&gt;&lt;wsp:rsid wsp:val=&quot;0056385D&quot;/&gt;&lt;wsp:rsid wsp:val=&quot;00563B43&quot;/&gt;&lt;wsp:rsid wsp:val=&quot;00563C52&quot;/&gt;&lt;wsp:rsid wsp:val=&quot;00564487&quot;/&gt;&lt;wsp:rsid wsp:val=&quot;00564569&quot;/&gt;&lt;wsp:rsid wsp:val=&quot;005646B9&quot;/&gt;&lt;wsp:rsid wsp:val=&quot;00564D58&quot;/&gt;&lt;wsp:rsid wsp:val=&quot;00565452&quot;/&gt;&lt;wsp:rsid wsp:val=&quot;0056579B&quot;/&gt;&lt;wsp:rsid wsp:val=&quot;00565959&quot;/&gt;&lt;wsp:rsid wsp:val=&quot;00565A7E&quot;/&gt;&lt;wsp:rsid wsp:val=&quot;00565B7E&quot;/&gt;&lt;wsp:rsid wsp:val=&quot;005665D0&quot;/&gt;&lt;wsp:rsid wsp:val=&quot;00567102&quot;/&gt;&lt;wsp:rsid wsp:val=&quot;0056748C&quot;/&gt;&lt;wsp:rsid wsp:val=&quot;005679D7&quot;/&gt;&lt;wsp:rsid wsp:val=&quot;00567FC3&quot;/&gt;&lt;wsp:rsid wsp:val=&quot;00570114&quot;/&gt;&lt;wsp:rsid wsp:val=&quot;005702FD&quot;/&gt;&lt;wsp:rsid wsp:val=&quot;005704DC&quot;/&gt;&lt;wsp:rsid wsp:val=&quot;00570511&quot;/&gt;&lt;wsp:rsid wsp:val=&quot;00570B18&quot;/&gt;&lt;wsp:rsid wsp:val=&quot;00570D8C&quot;/&gt;&lt;wsp:rsid wsp:val=&quot;0057131F&quot;/&gt;&lt;wsp:rsid wsp:val=&quot;00571552&quot;/&gt;&lt;wsp:rsid wsp:val=&quot;005729C6&quot;/&gt;&lt;wsp:rsid wsp:val=&quot;00572AC6&quot;/&gt;&lt;wsp:rsid wsp:val=&quot;0057310F&quot;/&gt;&lt;wsp:rsid wsp:val=&quot;005734D7&quot;/&gt;&lt;wsp:rsid wsp:val=&quot;00573538&quot;/&gt;&lt;wsp:rsid wsp:val=&quot;005736E9&quot;/&gt;&lt;wsp:rsid wsp:val=&quot;0057430E&quot;/&gt;&lt;wsp:rsid wsp:val=&quot;005744F2&quot;/&gt;&lt;wsp:rsid wsp:val=&quot;0057491D&quot;/&gt;&lt;wsp:rsid wsp:val=&quot;00574B39&quot;/&gt;&lt;wsp:rsid wsp:val=&quot;00575610&quot;/&gt;&lt;wsp:rsid wsp:val=&quot;00575C1F&quot;/&gt;&lt;wsp:rsid wsp:val=&quot;00575CDC&quot;/&gt;&lt;wsp:rsid wsp:val=&quot;005769BC&quot;/&gt;&lt;wsp:rsid wsp:val=&quot;005772D2&quot;/&gt;&lt;wsp:rsid wsp:val=&quot;00577356&quot;/&gt;&lt;wsp:rsid wsp:val=&quot;00577910&quot;/&gt;&lt;wsp:rsid wsp:val=&quot;00577C63&quot;/&gt;&lt;wsp:rsid wsp:val=&quot;00577D5C&quot;/&gt;&lt;wsp:rsid wsp:val=&quot;00577D69&quot;/&gt;&lt;wsp:rsid wsp:val=&quot;0058020E&quot;/&gt;&lt;wsp:rsid wsp:val=&quot;005808C6&quot;/&gt;&lt;wsp:rsid wsp:val=&quot;00580B40&quot;/&gt;&lt;wsp:rsid wsp:val=&quot;00580FC6&quot;/&gt;&lt;wsp:rsid wsp:val=&quot;00581DFF&quot;/&gt;&lt;wsp:rsid wsp:val=&quot;0058225A&quot;/&gt;&lt;wsp:rsid wsp:val=&quot;0058241A&quot;/&gt;&lt;wsp:rsid wsp:val=&quot;00582731&quot;/&gt;&lt;wsp:rsid wsp:val=&quot;005838D4&quot;/&gt;&lt;wsp:rsid wsp:val=&quot;00583DFD&quot;/&gt;&lt;wsp:rsid wsp:val=&quot;00583E5E&quot;/&gt;&lt;wsp:rsid wsp:val=&quot;00583F89&quot;/&gt;&lt;wsp:rsid wsp:val=&quot;0058403F&quot;/&gt;&lt;wsp:rsid wsp:val=&quot;005840FC&quot;/&gt;&lt;wsp:rsid wsp:val=&quot;005845D3&quot;/&gt;&lt;wsp:rsid wsp:val=&quot;00584BF1&quot;/&gt;&lt;wsp:rsid wsp:val=&quot;0058516F&quot;/&gt;&lt;wsp:rsid wsp:val=&quot;0058566C&quot;/&gt;&lt;wsp:rsid wsp:val=&quot;005858B1&quot;/&gt;&lt;wsp:rsid wsp:val=&quot;005861F4&quot;/&gt;&lt;wsp:rsid wsp:val=&quot;0058678B&quot;/&gt;&lt;wsp:rsid wsp:val=&quot;00586ADE&quot;/&gt;&lt;wsp:rsid wsp:val=&quot;0058709F&quot;/&gt;&lt;wsp:rsid wsp:val=&quot;00587A8E&quot;/&gt;&lt;wsp:rsid wsp:val=&quot;00587EAC&quot;/&gt;&lt;wsp:rsid wsp:val=&quot;00590085&quot;/&gt;&lt;wsp:rsid wsp:val=&quot;00590091&quot;/&gt;&lt;wsp:rsid wsp:val=&quot;00590D4E&quot;/&gt;&lt;wsp:rsid wsp:val=&quot;00590D73&quot;/&gt;&lt;wsp:rsid wsp:val=&quot;00590EE5&quot;/&gt;&lt;wsp:rsid wsp:val=&quot;005910AF&quot;/&gt;&lt;wsp:rsid wsp:val=&quot;00591579&quot;/&gt;&lt;wsp:rsid wsp:val=&quot;005921F9&quot;/&gt;&lt;wsp:rsid wsp:val=&quot;0059237B&quot;/&gt;&lt;wsp:rsid wsp:val=&quot;005928FD&quot;/&gt;&lt;wsp:rsid wsp:val=&quot;00592F41&quot;/&gt;&lt;wsp:rsid wsp:val=&quot;00593414&quot;/&gt;&lt;wsp:rsid wsp:val=&quot;0059357F&quot;/&gt;&lt;wsp:rsid wsp:val=&quot;005935BC&quot;/&gt;&lt;wsp:rsid wsp:val=&quot;005938AB&quot;/&gt;&lt;wsp:rsid wsp:val=&quot;00593B03&quot;/&gt;&lt;wsp:rsid wsp:val=&quot;00593E48&quot;/&gt;&lt;wsp:rsid wsp:val=&quot;005946AD&quot;/&gt;&lt;wsp:rsid wsp:val=&quot;00594AEC&quot;/&gt;&lt;wsp:rsid wsp:val=&quot;00594E9B&quot;/&gt;&lt;wsp:rsid wsp:val=&quot;00595BAD&quot;/&gt;&lt;wsp:rsid wsp:val=&quot;00595EA6&quot;/&gt;&lt;wsp:rsid wsp:val=&quot;005961AD&quot;/&gt;&lt;wsp:rsid wsp:val=&quot;005964CE&quot;/&gt;&lt;wsp:rsid wsp:val=&quot;005965F2&quot;/&gt;&lt;wsp:rsid wsp:val=&quot;00596720&quot;/&gt;&lt;wsp:rsid wsp:val=&quot;005967D1&quot;/&gt;&lt;wsp:rsid wsp:val=&quot;005969AD&quot;/&gt;&lt;wsp:rsid wsp:val=&quot;00596D14&quot;/&gt;&lt;wsp:rsid wsp:val=&quot;0059712B&quot;/&gt;&lt;wsp:rsid wsp:val=&quot;005977ED&quot;/&gt;&lt;wsp:rsid wsp:val=&quot;00597BFF&quot;/&gt;&lt;wsp:rsid wsp:val=&quot;00597F46&quot;/&gt;&lt;wsp:rsid wsp:val=&quot;005A0007&quot;/&gt;&lt;wsp:rsid wsp:val=&quot;005A0501&quot;/&gt;&lt;wsp:rsid wsp:val=&quot;005A0692&quot;/&gt;&lt;wsp:rsid wsp:val=&quot;005A0AEE&quot;/&gt;&lt;wsp:rsid wsp:val=&quot;005A0DA0&quot;/&gt;&lt;wsp:rsid wsp:val=&quot;005A1346&quot;/&gt;&lt;wsp:rsid wsp:val=&quot;005A14B9&quot;/&gt;&lt;wsp:rsid wsp:val=&quot;005A173A&quot;/&gt;&lt;wsp:rsid wsp:val=&quot;005A17B0&quot;/&gt;&lt;wsp:rsid wsp:val=&quot;005A1981&quot;/&gt;&lt;wsp:rsid wsp:val=&quot;005A1A2E&quot;/&gt;&lt;wsp:rsid wsp:val=&quot;005A1C4A&quot;/&gt;&lt;wsp:rsid wsp:val=&quot;005A2248&quot;/&gt;&lt;wsp:rsid wsp:val=&quot;005A2252&quot;/&gt;&lt;wsp:rsid wsp:val=&quot;005A233F&quot;/&gt;&lt;wsp:rsid wsp:val=&quot;005A2736&quot;/&gt;&lt;wsp:rsid wsp:val=&quot;005A276A&quot;/&gt;&lt;wsp:rsid wsp:val=&quot;005A27F5&quot;/&gt;&lt;wsp:rsid wsp:val=&quot;005A28EB&quot;/&gt;&lt;wsp:rsid wsp:val=&quot;005A2DE3&quot;/&gt;&lt;wsp:rsid wsp:val=&quot;005A2E29&quot;/&gt;&lt;wsp:rsid wsp:val=&quot;005A2E6A&quot;/&gt;&lt;wsp:rsid wsp:val=&quot;005A300E&quot;/&gt;&lt;wsp:rsid wsp:val=&quot;005A3160&quot;/&gt;&lt;wsp:rsid wsp:val=&quot;005A354C&quot;/&gt;&lt;wsp:rsid wsp:val=&quot;005A3C03&quot;/&gt;&lt;wsp:rsid wsp:val=&quot;005A3DEB&quot;/&gt;&lt;wsp:rsid wsp:val=&quot;005A4037&quot;/&gt;&lt;wsp:rsid wsp:val=&quot;005A5470&quot;/&gt;&lt;wsp:rsid wsp:val=&quot;005A5A04&quot;/&gt;&lt;wsp:rsid wsp:val=&quot;005A5A47&quot;/&gt;&lt;wsp:rsid wsp:val=&quot;005A5E69&quot;/&gt;&lt;wsp:rsid wsp:val=&quot;005A6726&quot;/&gt;&lt;wsp:rsid wsp:val=&quot;005A6765&quot;/&gt;&lt;wsp:rsid wsp:val=&quot;005A6DA7&quot;/&gt;&lt;wsp:rsid wsp:val=&quot;005A709A&quot;/&gt;&lt;wsp:rsid wsp:val=&quot;005A72FB&quot;/&gt;&lt;wsp:rsid wsp:val=&quot;005A7507&quot;/&gt;&lt;wsp:rsid wsp:val=&quot;005A7965&quot;/&gt;&lt;wsp:rsid wsp:val=&quot;005B05B4&quot;/&gt;&lt;wsp:rsid wsp:val=&quot;005B078A&quot;/&gt;&lt;wsp:rsid wsp:val=&quot;005B0C36&quot;/&gt;&lt;wsp:rsid wsp:val=&quot;005B0F46&quot;/&gt;&lt;wsp:rsid wsp:val=&quot;005B12C0&quot;/&gt;&lt;wsp:rsid wsp:val=&quot;005B1380&quot;/&gt;&lt;wsp:rsid wsp:val=&quot;005B1465&quot;/&gt;&lt;wsp:rsid wsp:val=&quot;005B15A2&quot;/&gt;&lt;wsp:rsid wsp:val=&quot;005B1BFA&quot;/&gt;&lt;wsp:rsid wsp:val=&quot;005B1DF6&quot;/&gt;&lt;wsp:rsid wsp:val=&quot;005B1F11&quot;/&gt;&lt;wsp:rsid wsp:val=&quot;005B2150&quot;/&gt;&lt;wsp:rsid wsp:val=&quot;005B24EE&quot;/&gt;&lt;wsp:rsid wsp:val=&quot;005B2518&quot;/&gt;&lt;wsp:rsid wsp:val=&quot;005B2A5D&quot;/&gt;&lt;wsp:rsid wsp:val=&quot;005B2ED7&quot;/&gt;&lt;wsp:rsid wsp:val=&quot;005B3244&quot;/&gt;&lt;wsp:rsid wsp:val=&quot;005B3268&quot;/&gt;&lt;wsp:rsid wsp:val=&quot;005B335D&quot;/&gt;&lt;wsp:rsid wsp:val=&quot;005B33A9&quot;/&gt;&lt;wsp:rsid wsp:val=&quot;005B35DB&quot;/&gt;&lt;wsp:rsid wsp:val=&quot;005B37AC&quot;/&gt;&lt;wsp:rsid wsp:val=&quot;005B37C5&quot;/&gt;&lt;wsp:rsid wsp:val=&quot;005B38AE&quot;/&gt;&lt;wsp:rsid wsp:val=&quot;005B3AB8&quot;/&gt;&lt;wsp:rsid wsp:val=&quot;005B3AC3&quot;/&gt;&lt;wsp:rsid wsp:val=&quot;005B4378&quot;/&gt;&lt;wsp:rsid wsp:val=&quot;005B4A0C&quot;/&gt;&lt;wsp:rsid wsp:val=&quot;005B4DBF&quot;/&gt;&lt;wsp:rsid wsp:val=&quot;005B4DE9&quot;/&gt;&lt;wsp:rsid wsp:val=&quot;005B52B6&quot;/&gt;&lt;wsp:rsid wsp:val=&quot;005B5770&quot;/&gt;&lt;wsp:rsid wsp:val=&quot;005B59A1&quot;/&gt;&lt;wsp:rsid wsp:val=&quot;005B5B64&quot;/&gt;&lt;wsp:rsid wsp:val=&quot;005B5D09&quot;/&gt;&lt;wsp:rsid wsp:val=&quot;005B6439&quot;/&gt;&lt;wsp:rsid wsp:val=&quot;005B6F71&quot;/&gt;&lt;wsp:rsid wsp:val=&quot;005B6FA1&quot;/&gt;&lt;wsp:rsid wsp:val=&quot;005B718E&quot;/&gt;&lt;wsp:rsid wsp:val=&quot;005B7888&quot;/&gt;&lt;wsp:rsid wsp:val=&quot;005B7DA4&quot;/&gt;&lt;wsp:rsid wsp:val=&quot;005B7E13&quot;/&gt;&lt;wsp:rsid wsp:val=&quot;005C0FF5&quot;/&gt;&lt;wsp:rsid wsp:val=&quot;005C101D&quot;/&gt;&lt;wsp:rsid wsp:val=&quot;005C11A9&quot;/&gt;&lt;wsp:rsid wsp:val=&quot;005C1D65&quot;/&gt;&lt;wsp:rsid wsp:val=&quot;005C2237&quot;/&gt;&lt;wsp:rsid wsp:val=&quot;005C2E5A&quot;/&gt;&lt;wsp:rsid wsp:val=&quot;005C352A&quot;/&gt;&lt;wsp:rsid wsp:val=&quot;005C3B88&quot;/&gt;&lt;wsp:rsid wsp:val=&quot;005C3DB7&quot;/&gt;&lt;wsp:rsid wsp:val=&quot;005C3F7C&quot;/&gt;&lt;wsp:rsid wsp:val=&quot;005C456E&quot;/&gt;&lt;wsp:rsid wsp:val=&quot;005C47F7&quot;/&gt;&lt;wsp:rsid wsp:val=&quot;005C4AC1&quot;/&gt;&lt;wsp:rsid wsp:val=&quot;005C52C9&quot;/&gt;&lt;wsp:rsid wsp:val=&quot;005C540D&quot;/&gt;&lt;wsp:rsid wsp:val=&quot;005C55EF&quot;/&gt;&lt;wsp:rsid wsp:val=&quot;005C5A44&quot;/&gt;&lt;wsp:rsid wsp:val=&quot;005C5B47&quot;/&gt;&lt;wsp:rsid wsp:val=&quot;005C5C72&quot;/&gt;&lt;wsp:rsid wsp:val=&quot;005C6614&quot;/&gt;&lt;wsp:rsid wsp:val=&quot;005C6641&quot;/&gt;&lt;wsp:rsid wsp:val=&quot;005C6AA0&quot;/&gt;&lt;wsp:rsid wsp:val=&quot;005C6AA1&quot;/&gt;&lt;wsp:rsid wsp:val=&quot;005C71FD&quot;/&gt;&lt;wsp:rsid wsp:val=&quot;005C7302&quot;/&gt;&lt;wsp:rsid wsp:val=&quot;005C7882&quot;/&gt;&lt;wsp:rsid wsp:val=&quot;005C7A22&quot;/&gt;&lt;wsp:rsid wsp:val=&quot;005D0086&quot;/&gt;&lt;wsp:rsid wsp:val=&quot;005D0977&quot;/&gt;&lt;wsp:rsid wsp:val=&quot;005D0D7D&quot;/&gt;&lt;wsp:rsid wsp:val=&quot;005D187F&quot;/&gt;&lt;wsp:rsid wsp:val=&quot;005D1990&quot;/&gt;&lt;wsp:rsid wsp:val=&quot;005D1D12&quot;/&gt;&lt;wsp:rsid wsp:val=&quot;005D2682&quot;/&gt;&lt;wsp:rsid wsp:val=&quot;005D295E&quot;/&gt;&lt;wsp:rsid wsp:val=&quot;005D2C56&quot;/&gt;&lt;wsp:rsid wsp:val=&quot;005D334A&quot;/&gt;&lt;wsp:rsid wsp:val=&quot;005D348D&quot;/&gt;&lt;wsp:rsid wsp:val=&quot;005D3B68&quot;/&gt;&lt;wsp:rsid wsp:val=&quot;005D3D95&quot;/&gt;&lt;wsp:rsid wsp:val=&quot;005D3EA5&quot;/&gt;&lt;wsp:rsid wsp:val=&quot;005D4889&quot;/&gt;&lt;wsp:rsid wsp:val=&quot;005D4A73&quot;/&gt;&lt;wsp:rsid wsp:val=&quot;005D4AD7&quot;/&gt;&lt;wsp:rsid wsp:val=&quot;005D5160&quot;/&gt;&lt;wsp:rsid wsp:val=&quot;005D5526&quot;/&gt;&lt;wsp:rsid wsp:val=&quot;005D5570&quot;/&gt;&lt;wsp:rsid wsp:val=&quot;005D5CD3&quot;/&gt;&lt;wsp:rsid wsp:val=&quot;005D6055&quot;/&gt;&lt;wsp:rsid wsp:val=&quot;005D6102&quot;/&gt;&lt;wsp:rsid wsp:val=&quot;005D6117&quot;/&gt;&lt;wsp:rsid wsp:val=&quot;005D6539&quot;/&gt;&lt;wsp:rsid wsp:val=&quot;005D6548&quot;/&gt;&lt;wsp:rsid wsp:val=&quot;005D65BC&quot;/&gt;&lt;wsp:rsid wsp:val=&quot;005D6657&quot;/&gt;&lt;wsp:rsid wsp:val=&quot;005D6D2A&quot;/&gt;&lt;wsp:rsid wsp:val=&quot;005D6E3A&quot;/&gt;&lt;wsp:rsid wsp:val=&quot;005D7459&quot;/&gt;&lt;wsp:rsid wsp:val=&quot;005E1F7D&quot;/&gt;&lt;wsp:rsid wsp:val=&quot;005E20F0&quot;/&gt;&lt;wsp:rsid wsp:val=&quot;005E315F&quot;/&gt;&lt;wsp:rsid wsp:val=&quot;005E4359&quot;/&gt;&lt;wsp:rsid wsp:val=&quot;005E43E3&quot;/&gt;&lt;wsp:rsid wsp:val=&quot;005E4682&quot;/&gt;&lt;wsp:rsid wsp:val=&quot;005E477E&quot;/&gt;&lt;wsp:rsid wsp:val=&quot;005E5F00&quot;/&gt;&lt;wsp:rsid wsp:val=&quot;005E6170&quot;/&gt;&lt;wsp:rsid wsp:val=&quot;005E647F&quot;/&gt;&lt;wsp:rsid wsp:val=&quot;005E64D8&quot;/&gt;&lt;wsp:rsid wsp:val=&quot;005E68BB&quot;/&gt;&lt;wsp:rsid wsp:val=&quot;005E691C&quot;/&gt;&lt;wsp:rsid wsp:val=&quot;005E77ED&quot;/&gt;&lt;wsp:rsid wsp:val=&quot;005E78E3&quot;/&gt;&lt;wsp:rsid wsp:val=&quot;005E78FF&quot;/&gt;&lt;wsp:rsid wsp:val=&quot;005E7A1A&quot;/&gt;&lt;wsp:rsid wsp:val=&quot;005E7F9C&quot;/&gt;&lt;wsp:rsid wsp:val=&quot;005F0248&quot;/&gt;&lt;wsp:rsid wsp:val=&quot;005F0313&quot;/&gt;&lt;wsp:rsid wsp:val=&quot;005F05A1&quot;/&gt;&lt;wsp:rsid wsp:val=&quot;005F1387&quot;/&gt;&lt;wsp:rsid wsp:val=&quot;005F14F9&quot;/&gt;&lt;wsp:rsid wsp:val=&quot;005F1E54&quot;/&gt;&lt;wsp:rsid wsp:val=&quot;005F2396&quot;/&gt;&lt;wsp:rsid wsp:val=&quot;005F2A1A&quot;/&gt;&lt;wsp:rsid wsp:val=&quot;005F2D77&quot;/&gt;&lt;wsp:rsid wsp:val=&quot;005F3191&quot;/&gt;&lt;wsp:rsid wsp:val=&quot;005F32AC&quot;/&gt;&lt;wsp:rsid wsp:val=&quot;005F33A0&quot;/&gt;&lt;wsp:rsid wsp:val=&quot;005F3434&quot;/&gt;&lt;wsp:rsid wsp:val=&quot;005F3C68&quot;/&gt;&lt;wsp:rsid wsp:val=&quot;005F3D59&quot;/&gt;&lt;wsp:rsid wsp:val=&quot;005F40F7&quot;/&gt;&lt;wsp:rsid wsp:val=&quot;005F410A&quot;/&gt;&lt;wsp:rsid wsp:val=&quot;005F4283&quot;/&gt;&lt;wsp:rsid wsp:val=&quot;005F441E&quot;/&gt;&lt;wsp:rsid wsp:val=&quot;005F4539&quot;/&gt;&lt;wsp:rsid wsp:val=&quot;005F45EB&quot;/&gt;&lt;wsp:rsid wsp:val=&quot;005F48C7&quot;/&gt;&lt;wsp:rsid wsp:val=&quot;005F5282&quot;/&gt;&lt;wsp:rsid wsp:val=&quot;005F5411&quot;/&gt;&lt;wsp:rsid wsp:val=&quot;005F55BE&quot;/&gt;&lt;wsp:rsid wsp:val=&quot;005F56D1&quot;/&gt;&lt;wsp:rsid wsp:val=&quot;005F5A3C&quot;/&gt;&lt;wsp:rsid wsp:val=&quot;005F62E7&quot;/&gt;&lt;wsp:rsid wsp:val=&quot;005F6C0F&quot;/&gt;&lt;wsp:rsid wsp:val=&quot;005F74A2&quot;/&gt;&lt;wsp:rsid wsp:val=&quot;005F7955&quot;/&gt;&lt;wsp:rsid wsp:val=&quot;005F7D78&quot;/&gt;&lt;wsp:rsid wsp:val=&quot;006002C0&quot;/&gt;&lt;wsp:rsid wsp:val=&quot;00600B10&quot;/&gt;&lt;wsp:rsid wsp:val=&quot;006012B3&quot;/&gt;&lt;wsp:rsid wsp:val=&quot;0060130E&quot;/&gt;&lt;wsp:rsid wsp:val=&quot;0060186C&quot;/&gt;&lt;wsp:rsid wsp:val=&quot;006018DC&quot;/&gt;&lt;wsp:rsid wsp:val=&quot;00601AD7&quot;/&gt;&lt;wsp:rsid wsp:val=&quot;00601E19&quot;/&gt;&lt;wsp:rsid wsp:val=&quot;00602129&quot;/&gt;&lt;wsp:rsid wsp:val=&quot;0060284F&quot;/&gt;&lt;wsp:rsid wsp:val=&quot;00602A1E&quot;/&gt;&lt;wsp:rsid wsp:val=&quot;006035F0&quot;/&gt;&lt;wsp:rsid wsp:val=&quot;006035FA&quot;/&gt;&lt;wsp:rsid wsp:val=&quot;006037E5&quot;/&gt;&lt;wsp:rsid wsp:val=&quot;00603BC4&quot;/&gt;&lt;wsp:rsid wsp:val=&quot;00604C09&quot;/&gt;&lt;wsp:rsid wsp:val=&quot;00604D27&quot;/&gt;&lt;wsp:rsid wsp:val=&quot;006054DE&quot;/&gt;&lt;wsp:rsid wsp:val=&quot;006059C6&quot;/&gt;&lt;wsp:rsid wsp:val=&quot;00605E50&quot;/&gt;&lt;wsp:rsid wsp:val=&quot;006063D5&quot;/&gt;&lt;wsp:rsid wsp:val=&quot;006067E6&quot;/&gt;&lt;wsp:rsid wsp:val=&quot;00606BEA&quot;/&gt;&lt;wsp:rsid wsp:val=&quot;00607090&quot;/&gt;&lt;wsp:rsid wsp:val=&quot;00607A7B&quot;/&gt;&lt;wsp:rsid wsp:val=&quot;00607B90&quot;/&gt;&lt;wsp:rsid wsp:val=&quot;006104F5&quot;/&gt;&lt;wsp:rsid wsp:val=&quot;0061097A&quot;/&gt;&lt;wsp:rsid wsp:val=&quot;00610B9E&quot;/&gt;&lt;wsp:rsid wsp:val=&quot;0061115D&quot;/&gt;&lt;wsp:rsid wsp:val=&quot;00611317&quot;/&gt;&lt;wsp:rsid wsp:val=&quot;0061143B&quot;/&gt;&lt;wsp:rsid wsp:val=&quot;006119FF&quot;/&gt;&lt;wsp:rsid wsp:val=&quot;00612400&quot;/&gt;&lt;wsp:rsid wsp:val=&quot;0061256A&quot;/&gt;&lt;wsp:rsid wsp:val=&quot;00612674&quot;/&gt;&lt;wsp:rsid wsp:val=&quot;00612797&quot;/&gt;&lt;wsp:rsid wsp:val=&quot;00612929&quot;/&gt;&lt;wsp:rsid wsp:val=&quot;00612BD1&quot;/&gt;&lt;wsp:rsid wsp:val=&quot;00612E32&quot;/&gt;&lt;wsp:rsid wsp:val=&quot;006133F7&quot;/&gt;&lt;wsp:rsid wsp:val=&quot;00613536&quot;/&gt;&lt;wsp:rsid wsp:val=&quot;00613578&quot;/&gt;&lt;wsp:rsid wsp:val=&quot;00613B88&quot;/&gt;&lt;wsp:rsid wsp:val=&quot;00613C89&quot;/&gt;&lt;wsp:rsid wsp:val=&quot;006143AC&quot;/&gt;&lt;wsp:rsid wsp:val=&quot;0061461D&quot;/&gt;&lt;wsp:rsid wsp:val=&quot;00615231&quot;/&gt;&lt;wsp:rsid wsp:val=&quot;00615310&quot;/&gt;&lt;wsp:rsid wsp:val=&quot;006156D1&quot;/&gt;&lt;wsp:rsid wsp:val=&quot;00615D88&quot;/&gt;&lt;wsp:rsid wsp:val=&quot;00615DFD&quot;/&gt;&lt;wsp:rsid wsp:val=&quot;00616100&quot;/&gt;&lt;wsp:rsid wsp:val=&quot;006163B5&quot;/&gt;&lt;wsp:rsid wsp:val=&quot;00616967&quot;/&gt;&lt;wsp:rsid wsp:val=&quot;006169B8&quot;/&gt;&lt;wsp:rsid wsp:val=&quot;00616DDF&quot;/&gt;&lt;wsp:rsid wsp:val=&quot;00616E04&quot;/&gt;&lt;wsp:rsid wsp:val=&quot;006171FF&quot;/&gt;&lt;wsp:rsid wsp:val=&quot;006175A0&quot;/&gt;&lt;wsp:rsid wsp:val=&quot;0061762E&quot;/&gt;&lt;wsp:rsid wsp:val=&quot;00620308&quot;/&gt;&lt;wsp:rsid wsp:val=&quot;00620DDC&quot;/&gt;&lt;wsp:rsid wsp:val=&quot;006212DB&quot;/&gt;&lt;wsp:rsid wsp:val=&quot;006216BE&quot;/&gt;&lt;wsp:rsid wsp:val=&quot;00621B7F&quot;/&gt;&lt;wsp:rsid wsp:val=&quot;00621BCE&quot;/&gt;&lt;wsp:rsid wsp:val=&quot;00622631&quot;/&gt;&lt;wsp:rsid wsp:val=&quot;00622CE6&quot;/&gt;&lt;wsp:rsid wsp:val=&quot;00623201&quot;/&gt;&lt;wsp:rsid wsp:val=&quot;00624A61&quot;/&gt;&lt;wsp:rsid wsp:val=&quot;00624D1F&quot;/&gt;&lt;wsp:rsid wsp:val=&quot;00624E3D&quot;/&gt;&lt;wsp:rsid wsp:val=&quot;00625214&quot;/&gt;&lt;wsp:rsid wsp:val=&quot;006252F8&quot;/&gt;&lt;wsp:rsid wsp:val=&quot;0062584E&quot;/&gt;&lt;wsp:rsid wsp:val=&quot;00626111&quot;/&gt;&lt;wsp:rsid wsp:val=&quot;00626363&quot;/&gt;&lt;wsp:rsid wsp:val=&quot;006265E3&quot;/&gt;&lt;wsp:rsid wsp:val=&quot;00626956&quot;/&gt;&lt;wsp:rsid wsp:val=&quot;0062743C&quot;/&gt;&lt;wsp:rsid wsp:val=&quot;00627879&quot;/&gt;&lt;wsp:rsid wsp:val=&quot;00627C0A&quot;/&gt;&lt;wsp:rsid wsp:val=&quot;00627D10&quot;/&gt;&lt;wsp:rsid wsp:val=&quot;00627FAD&quot;/&gt;&lt;wsp:rsid wsp:val=&quot;0063060C&quot;/&gt;&lt;wsp:rsid wsp:val=&quot;00631060&quot;/&gt;&lt;wsp:rsid wsp:val=&quot;006312D2&quot;/&gt;&lt;wsp:rsid wsp:val=&quot;00631349&quot;/&gt;&lt;wsp:rsid wsp:val=&quot;006315A1&quot;/&gt;&lt;wsp:rsid wsp:val=&quot;00631742&quot;/&gt;&lt;wsp:rsid wsp:val=&quot;00631F42&quot;/&gt;&lt;wsp:rsid wsp:val=&quot;0063213E&quot;/&gt;&lt;wsp:rsid wsp:val=&quot;00632397&quot;/&gt;&lt;wsp:rsid wsp:val=&quot;00632789&quot;/&gt;&lt;wsp:rsid wsp:val=&quot;00632868&quot;/&gt;&lt;wsp:rsid wsp:val=&quot;006328D8&quot;/&gt;&lt;wsp:rsid wsp:val=&quot;00632AE6&quot;/&gt;&lt;wsp:rsid wsp:val=&quot;00632C6E&quot;/&gt;&lt;wsp:rsid wsp:val=&quot;00633289&quot;/&gt;&lt;wsp:rsid wsp:val=&quot;00633611&quot;/&gt;&lt;wsp:rsid wsp:val=&quot;006339A9&quot;/&gt;&lt;wsp:rsid wsp:val=&quot;006339D2&quot;/&gt;&lt;wsp:rsid wsp:val=&quot;00633B6F&quot;/&gt;&lt;wsp:rsid wsp:val=&quot;00633E8B&quot;/&gt;&lt;wsp:rsid wsp:val=&quot;00634A4F&quot;/&gt;&lt;wsp:rsid wsp:val=&quot;006357FE&quot;/&gt;&lt;wsp:rsid wsp:val=&quot;006358FE&quot;/&gt;&lt;wsp:rsid wsp:val=&quot;006359BF&quot;/&gt;&lt;wsp:rsid wsp:val=&quot;00635D33&quot;/&gt;&lt;wsp:rsid wsp:val=&quot;00635F30&quot;/&gt;&lt;wsp:rsid wsp:val=&quot;00636004&quot;/&gt;&lt;wsp:rsid wsp:val=&quot;006365E7&quot;/&gt;&lt;wsp:rsid wsp:val=&quot;00636680&quot;/&gt;&lt;wsp:rsid wsp:val=&quot;00636A77&quot;/&gt;&lt;wsp:rsid wsp:val=&quot;00636CF5&quot;/&gt;&lt;wsp:rsid wsp:val=&quot;00636E9E&quot;/&gt;&lt;wsp:rsid wsp:val=&quot;006371EB&quot;/&gt;&lt;wsp:rsid wsp:val=&quot;006404E9&quot;/&gt;&lt;wsp:rsid wsp:val=&quot;00640537&quot;/&gt;&lt;wsp:rsid wsp:val=&quot;00640D50&quot;/&gt;&lt;wsp:rsid wsp:val=&quot;00640E5B&quot;/&gt;&lt;wsp:rsid wsp:val=&quot;0064125A&quot;/&gt;&lt;wsp:rsid wsp:val=&quot;00641273&quot;/&gt;&lt;wsp:rsid wsp:val=&quot;00641598&quot;/&gt;&lt;wsp:rsid wsp:val=&quot;006418C2&quot;/&gt;&lt;wsp:rsid wsp:val=&quot;00642642&quot;/&gt;&lt;wsp:rsid wsp:val=&quot;0064286D&quot;/&gt;&lt;wsp:rsid wsp:val=&quot;00642AA3&quot;/&gt;&lt;wsp:rsid wsp:val=&quot;00642E2E&quot;/&gt;&lt;wsp:rsid wsp:val=&quot;006436FC&quot;/&gt;&lt;wsp:rsid wsp:val=&quot;006437B3&quot;/&gt;&lt;wsp:rsid wsp:val=&quot;00644219&quot;/&gt;&lt;wsp:rsid wsp:val=&quot;00644285&quot;/&gt;&lt;wsp:rsid wsp:val=&quot;006443BD&quot;/&gt;&lt;wsp:rsid wsp:val=&quot;00644A9C&quot;/&gt;&lt;wsp:rsid wsp:val=&quot;00644EC7&quot;/&gt;&lt;wsp:rsid wsp:val=&quot;00645024&quot;/&gt;&lt;wsp:rsid wsp:val=&quot;00645634&quot;/&gt;&lt;wsp:rsid wsp:val=&quot;0064563D&quot;/&gt;&lt;wsp:rsid wsp:val=&quot;006457F2&quot;/&gt;&lt;wsp:rsid wsp:val=&quot;0064617E&quot;/&gt;&lt;wsp:rsid wsp:val=&quot;00646422&quot;/&gt;&lt;wsp:rsid wsp:val=&quot;00646AC1&quot;/&gt;&lt;wsp:rsid wsp:val=&quot;006474FD&quot;/&gt;&lt;wsp:rsid wsp:val=&quot;00647874&quot;/&gt;&lt;wsp:rsid wsp:val=&quot;00647E32&quot;/&gt;&lt;wsp:rsid wsp:val=&quot;006500EA&quot;/&gt;&lt;wsp:rsid wsp:val=&quot;00650CC1&quot;/&gt;&lt;wsp:rsid wsp:val=&quot;00650DD5&quot;/&gt;&lt;wsp:rsid wsp:val=&quot;00650FE7&quot;/&gt;&lt;wsp:rsid wsp:val=&quot;00651257&quot;/&gt;&lt;wsp:rsid wsp:val=&quot;006513EA&quot;/&gt;&lt;wsp:rsid wsp:val=&quot;00651AA0&quot;/&gt;&lt;wsp:rsid wsp:val=&quot;006520DE&quot;/&gt;&lt;wsp:rsid wsp:val=&quot;00652E84&quot;/&gt;&lt;wsp:rsid wsp:val=&quot;0065333F&quot;/&gt;&lt;wsp:rsid wsp:val=&quot;00654254&quot;/&gt;&lt;wsp:rsid wsp:val=&quot;006542E6&quot;/&gt;&lt;wsp:rsid wsp:val=&quot;006544E2&quot;/&gt;&lt;wsp:rsid wsp:val=&quot;00654938&quot;/&gt;&lt;wsp:rsid wsp:val=&quot;00655F48&quot;/&gt;&lt;wsp:rsid wsp:val=&quot;00655FFE&quot;/&gt;&lt;wsp:rsid wsp:val=&quot;00656419&quot;/&gt;&lt;wsp:rsid wsp:val=&quot;00656459&quot;/&gt;&lt;wsp:rsid wsp:val=&quot;006564BD&quot;/&gt;&lt;wsp:rsid wsp:val=&quot;00656916&quot;/&gt;&lt;wsp:rsid wsp:val=&quot;00656D91&quot;/&gt;&lt;wsp:rsid wsp:val=&quot;00656F76&quot;/&gt;&lt;wsp:rsid wsp:val=&quot;0065737E&quot;/&gt;&lt;wsp:rsid wsp:val=&quot;00657569&quot;/&gt;&lt;wsp:rsid wsp:val=&quot;00657724&quot;/&gt;&lt;wsp:rsid wsp:val=&quot;0066084B&quot;/&gt;&lt;wsp:rsid wsp:val=&quot;00660A7D&quot;/&gt;&lt;wsp:rsid wsp:val=&quot;00660AAD&quot;/&gt;&lt;wsp:rsid wsp:val=&quot;006611D5&quot;/&gt;&lt;wsp:rsid wsp:val=&quot;0066177B&quot;/&gt;&lt;wsp:rsid wsp:val=&quot;006618A4&quot;/&gt;&lt;wsp:rsid wsp:val=&quot;00661951&quot;/&gt;&lt;wsp:rsid wsp:val=&quot;00661F4D&quot;/&gt;&lt;wsp:rsid wsp:val=&quot;006633E3&quot;/&gt;&lt;wsp:rsid wsp:val=&quot;00663420&quot;/&gt;&lt;wsp:rsid wsp:val=&quot;006637BF&quot;/&gt;&lt;wsp:rsid wsp:val=&quot;00663852&quot;/&gt;&lt;wsp:rsid wsp:val=&quot;00663939&quot;/&gt;&lt;wsp:rsid wsp:val=&quot;0066427A&quot;/&gt;&lt;wsp:rsid wsp:val=&quot;0066437C&quot;/&gt;&lt;wsp:rsid wsp:val=&quot;00664387&quot;/&gt;&lt;wsp:rsid wsp:val=&quot;0066487A&quot;/&gt;&lt;wsp:rsid wsp:val=&quot;0066493B&quot;/&gt;&lt;wsp:rsid wsp:val=&quot;006657FC&quot;/&gt;&lt;wsp:rsid wsp:val=&quot;00665D3F&quot;/&gt;&lt;wsp:rsid wsp:val=&quot;00665DF1&quot;/&gt;&lt;wsp:rsid wsp:val=&quot;00665F97&quot;/&gt;&lt;wsp:rsid wsp:val=&quot;00666699&quot;/&gt;&lt;wsp:rsid wsp:val=&quot;00667434&quot;/&gt;&lt;wsp:rsid wsp:val=&quot;006677C2&quot;/&gt;&lt;wsp:rsid wsp:val=&quot;00667D2E&quot;/&gt;&lt;wsp:rsid wsp:val=&quot;00670294&quot;/&gt;&lt;wsp:rsid wsp:val=&quot;00670841&quot;/&gt;&lt;wsp:rsid wsp:val=&quot;00670B9D&quot;/&gt;&lt;wsp:rsid wsp:val=&quot;006717BD&quot;/&gt;&lt;wsp:rsid wsp:val=&quot;00671A37&quot;/&gt;&lt;wsp:rsid wsp:val=&quot;0067218B&quot;/&gt;&lt;wsp:rsid wsp:val=&quot;0067225A&quot;/&gt;&lt;wsp:rsid wsp:val=&quot;00672413&quot;/&gt;&lt;wsp:rsid wsp:val=&quot;006724D4&quot;/&gt;&lt;wsp:rsid wsp:val=&quot;006726C8&quot;/&gt;&lt;wsp:rsid wsp:val=&quot;00672733&quot;/&gt;&lt;wsp:rsid wsp:val=&quot;00672FA5&quot;/&gt;&lt;wsp:rsid wsp:val=&quot;00673A9D&quot;/&gt;&lt;wsp:rsid wsp:val=&quot;00673ADF&quot;/&gt;&lt;wsp:rsid wsp:val=&quot;00673C39&quot;/&gt;&lt;wsp:rsid wsp:val=&quot;00674BD9&quot;/&gt;&lt;wsp:rsid wsp:val=&quot;00674D4D&quot;/&gt;&lt;wsp:rsid wsp:val=&quot;00674F7A&quot;/&gt;&lt;wsp:rsid wsp:val=&quot;00674FA0&quot;/&gt;&lt;wsp:rsid wsp:val=&quot;0067510C&quot;/&gt;&lt;wsp:rsid wsp:val=&quot;00675EB2&quot;/&gt;&lt;wsp:rsid wsp:val=&quot;00676A8B&quot;/&gt;&lt;wsp:rsid wsp:val=&quot;00676C97&quot;/&gt;&lt;wsp:rsid wsp:val=&quot;00676D63&quot;/&gt;&lt;wsp:rsid wsp:val=&quot;00677A32&quot;/&gt;&lt;wsp:rsid wsp:val=&quot;00677BE8&quot;/&gt;&lt;wsp:rsid wsp:val=&quot;006803C1&quot;/&gt;&lt;wsp:rsid wsp:val=&quot;006807FC&quot;/&gt;&lt;wsp:rsid wsp:val=&quot;00680CB7&quot;/&gt;&lt;wsp:rsid wsp:val=&quot;00681077&quot;/&gt;&lt;wsp:rsid wsp:val=&quot;0068134C&quot;/&gt;&lt;wsp:rsid wsp:val=&quot;006813C9&quot;/&gt;&lt;wsp:rsid wsp:val=&quot;00681529&quot;/&gt;&lt;wsp:rsid wsp:val=&quot;00681AE9&quot;/&gt;&lt;wsp:rsid wsp:val=&quot;00681FC8&quot;/&gt;&lt;wsp:rsid wsp:val=&quot;00682014&quot;/&gt;&lt;wsp:rsid wsp:val=&quot;006824D7&quot;/&gt;&lt;wsp:rsid wsp:val=&quot;00682CE5&quot;/&gt;&lt;wsp:rsid wsp:val=&quot;00683F45&quot;/&gt;&lt;wsp:rsid wsp:val=&quot;006840B1&quot;/&gt;&lt;wsp:rsid wsp:val=&quot;00684741&quot;/&gt;&lt;wsp:rsid wsp:val=&quot;00684765&quot;/&gt;&lt;wsp:rsid wsp:val=&quot;0068499A&quot;/&gt;&lt;wsp:rsid wsp:val=&quot;00684A8B&quot;/&gt;&lt;wsp:rsid wsp:val=&quot;006851F4&quot;/&gt;&lt;wsp:rsid wsp:val=&quot;00685700&quot;/&gt;&lt;wsp:rsid wsp:val=&quot;00685CD9&quot;/&gt;&lt;wsp:rsid wsp:val=&quot;0068660E&quot;/&gt;&lt;wsp:rsid wsp:val=&quot;00686ABF&quot;/&gt;&lt;wsp:rsid wsp:val=&quot;006870AE&quot;/&gt;&lt;wsp:rsid wsp:val=&quot;006875E0&quot;/&gt;&lt;wsp:rsid wsp:val=&quot;00687719&quot;/&gt;&lt;wsp:rsid wsp:val=&quot;00687FCE&quot;/&gt;&lt;wsp:rsid wsp:val=&quot;006903F2&quot;/&gt;&lt;wsp:rsid wsp:val=&quot;00690621&quot;/&gt;&lt;wsp:rsid wsp:val=&quot;006906E8&quot;/&gt;&lt;wsp:rsid wsp:val=&quot;006906EC&quot;/&gt;&lt;wsp:rsid wsp:val=&quot;006907B5&quot;/&gt;&lt;wsp:rsid wsp:val=&quot;00690ACB&quot;/&gt;&lt;wsp:rsid wsp:val=&quot;00690D81&quot;/&gt;&lt;wsp:rsid wsp:val=&quot;00690F9B&quot;/&gt;&lt;wsp:rsid wsp:val=&quot;0069113E&quot;/&gt;&lt;wsp:rsid wsp:val=&quot;006912C2&quot;/&gt;&lt;wsp:rsid wsp:val=&quot;0069130C&quot;/&gt;&lt;wsp:rsid wsp:val=&quot;00691425&quot;/&gt;&lt;wsp:rsid wsp:val=&quot;00691A40&quot;/&gt;&lt;wsp:rsid wsp:val=&quot;00691C30&quot;/&gt;&lt;wsp:rsid wsp:val=&quot;0069226C&quot;/&gt;&lt;wsp:rsid wsp:val=&quot;00692540&quot;/&gt;&lt;wsp:rsid wsp:val=&quot;006928DC&quot;/&gt;&lt;wsp:rsid wsp:val=&quot;00693462&quot;/&gt;&lt;wsp:rsid wsp:val=&quot;006938E5&quot;/&gt;&lt;wsp:rsid wsp:val=&quot;00694309&quot;/&gt;&lt;wsp:rsid wsp:val=&quot;006947F0&quot;/&gt;&lt;wsp:rsid wsp:val=&quot;00694AAD&quot;/&gt;&lt;wsp:rsid wsp:val=&quot;00694DC0&quot;/&gt;&lt;wsp:rsid wsp:val=&quot;00694E0B&quot;/&gt;&lt;wsp:rsid wsp:val=&quot;00695833&quot;/&gt;&lt;wsp:rsid wsp:val=&quot;00695E72&quot;/&gt;&lt;wsp:rsid wsp:val=&quot;00695F5F&quot;/&gt;&lt;wsp:rsid wsp:val=&quot;0069605A&quot;/&gt;&lt;wsp:rsid wsp:val=&quot;006965AF&quot;/&gt;&lt;wsp:rsid wsp:val=&quot;00696AEC&quot;/&gt;&lt;wsp:rsid wsp:val=&quot;00696B1F&quot;/&gt;&lt;wsp:rsid wsp:val=&quot;00696BA1&quot;/&gt;&lt;wsp:rsid wsp:val=&quot;00696E9C&quot;/&gt;&lt;wsp:rsid wsp:val=&quot;00697057&quot;/&gt;&lt;wsp:rsid wsp:val=&quot;006972A3&quot;/&gt;&lt;wsp:rsid wsp:val=&quot;00697907&quot;/&gt;&lt;wsp:rsid wsp:val=&quot;00697992&quot;/&gt;&lt;wsp:rsid wsp:val=&quot;006A0399&quot;/&gt;&lt;wsp:rsid wsp:val=&quot;006A075F&quot;/&gt;&lt;wsp:rsid wsp:val=&quot;006A0C9E&quot;/&gt;&lt;wsp:rsid wsp:val=&quot;006A145D&quot;/&gt;&lt;wsp:rsid wsp:val=&quot;006A15C9&quot;/&gt;&lt;wsp:rsid wsp:val=&quot;006A1712&quot;/&gt;&lt;wsp:rsid wsp:val=&quot;006A1A72&quot;/&gt;&lt;wsp:rsid wsp:val=&quot;006A1CAF&quot;/&gt;&lt;wsp:rsid wsp:val=&quot;006A1FFE&quot;/&gt;&lt;wsp:rsid wsp:val=&quot;006A2073&quot;/&gt;&lt;wsp:rsid wsp:val=&quot;006A28AA&quot;/&gt;&lt;wsp:rsid wsp:val=&quot;006A2A12&quot;/&gt;&lt;wsp:rsid wsp:val=&quot;006A2AB7&quot;/&gt;&lt;wsp:rsid wsp:val=&quot;006A2EE7&quot;/&gt;&lt;wsp:rsid wsp:val=&quot;006A2F02&quot;/&gt;&lt;wsp:rsid wsp:val=&quot;006A3233&quot;/&gt;&lt;wsp:rsid wsp:val=&quot;006A33E9&quot;/&gt;&lt;wsp:rsid wsp:val=&quot;006A36C0&quot;/&gt;&lt;wsp:rsid wsp:val=&quot;006A377F&quot;/&gt;&lt;wsp:rsid wsp:val=&quot;006A3839&quot;/&gt;&lt;wsp:rsid wsp:val=&quot;006A39B2&quot;/&gt;&lt;wsp:rsid wsp:val=&quot;006A3C7D&quot;/&gt;&lt;wsp:rsid wsp:val=&quot;006A3DBF&quot;/&gt;&lt;wsp:rsid wsp:val=&quot;006A451A&quot;/&gt;&lt;wsp:rsid wsp:val=&quot;006A46FA&quot;/&gt;&lt;wsp:rsid wsp:val=&quot;006A4932&quot;/&gt;&lt;wsp:rsid wsp:val=&quot;006A4BEF&quot;/&gt;&lt;wsp:rsid wsp:val=&quot;006A4C1A&quot;/&gt;&lt;wsp:rsid wsp:val=&quot;006A4D2D&quot;/&gt;&lt;wsp:rsid wsp:val=&quot;006A4F71&quot;/&gt;&lt;wsp:rsid wsp:val=&quot;006A503F&quot;/&gt;&lt;wsp:rsid wsp:val=&quot;006A510F&quot;/&gt;&lt;wsp:rsid wsp:val=&quot;006A5326&quot;/&gt;&lt;wsp:rsid wsp:val=&quot;006A53C3&quot;/&gt;&lt;wsp:rsid wsp:val=&quot;006A55A7&quot;/&gt;&lt;wsp:rsid wsp:val=&quot;006A59E2&quot;/&gt;&lt;wsp:rsid wsp:val=&quot;006A5B81&quot;/&gt;&lt;wsp:rsid wsp:val=&quot;006A6204&quot;/&gt;&lt;wsp:rsid wsp:val=&quot;006A624F&quot;/&gt;&lt;wsp:rsid wsp:val=&quot;006A637F&quot;/&gt;&lt;wsp:rsid wsp:val=&quot;006A6458&quot;/&gt;&lt;wsp:rsid wsp:val=&quot;006A68A0&quot;/&gt;&lt;wsp:rsid wsp:val=&quot;006A69E1&quot;/&gt;&lt;wsp:rsid wsp:val=&quot;006A6A74&quot;/&gt;&lt;wsp:rsid wsp:val=&quot;006A6AC6&quot;/&gt;&lt;wsp:rsid wsp:val=&quot;006A7195&quot;/&gt;&lt;wsp:rsid wsp:val=&quot;006A7485&quot;/&gt;&lt;wsp:rsid wsp:val=&quot;006A757A&quot;/&gt;&lt;wsp:rsid wsp:val=&quot;006A75E3&quot;/&gt;&lt;wsp:rsid wsp:val=&quot;006A79D6&quot;/&gt;&lt;wsp:rsid wsp:val=&quot;006A7B3C&quot;/&gt;&lt;wsp:rsid wsp:val=&quot;006A7C6F&quot;/&gt;&lt;wsp:rsid wsp:val=&quot;006A7CC7&quot;/&gt;&lt;wsp:rsid wsp:val=&quot;006B03E3&quot;/&gt;&lt;wsp:rsid wsp:val=&quot;006B0CA9&quot;/&gt;&lt;wsp:rsid wsp:val=&quot;006B10B7&quot;/&gt;&lt;wsp:rsid wsp:val=&quot;006B1490&quot;/&gt;&lt;wsp:rsid wsp:val=&quot;006B1FBD&quot;/&gt;&lt;wsp:rsid wsp:val=&quot;006B346F&quot;/&gt;&lt;wsp:rsid wsp:val=&quot;006B357F&quot;/&gt;&lt;wsp:rsid wsp:val=&quot;006B38F2&quot;/&gt;&lt;wsp:rsid wsp:val=&quot;006B3939&quot;/&gt;&lt;wsp:rsid wsp:val=&quot;006B3E51&quot;/&gt;&lt;wsp:rsid wsp:val=&quot;006B405B&quot;/&gt;&lt;wsp:rsid wsp:val=&quot;006B41C3&quot;/&gt;&lt;wsp:rsid wsp:val=&quot;006B4BAA&quot;/&gt;&lt;wsp:rsid wsp:val=&quot;006B4C44&quot;/&gt;&lt;wsp:rsid wsp:val=&quot;006B4CED&quot;/&gt;&lt;wsp:rsid wsp:val=&quot;006B5538&quot;/&gt;&lt;wsp:rsid wsp:val=&quot;006B55A0&quot;/&gt;&lt;wsp:rsid wsp:val=&quot;006B564C&quot;/&gt;&lt;wsp:rsid wsp:val=&quot;006B5BBF&quot;/&gt;&lt;wsp:rsid wsp:val=&quot;006B5F0B&quot;/&gt;&lt;wsp:rsid wsp:val=&quot;006B66F2&quot;/&gt;&lt;wsp:rsid wsp:val=&quot;006B71C4&quot;/&gt;&lt;wsp:rsid wsp:val=&quot;006B7588&quot;/&gt;&lt;wsp:rsid wsp:val=&quot;006B7F49&quot;/&gt;&lt;wsp:rsid wsp:val=&quot;006C03BF&quot;/&gt;&lt;wsp:rsid wsp:val=&quot;006C0940&quot;/&gt;&lt;wsp:rsid wsp:val=&quot;006C0E8E&quot;/&gt;&lt;wsp:rsid wsp:val=&quot;006C1858&quot;/&gt;&lt;wsp:rsid wsp:val=&quot;006C24A6&quot;/&gt;&lt;wsp:rsid wsp:val=&quot;006C27CF&quot;/&gt;&lt;wsp:rsid wsp:val=&quot;006C331B&quot;/&gt;&lt;wsp:rsid wsp:val=&quot;006C375B&quot;/&gt;&lt;wsp:rsid wsp:val=&quot;006C3D18&quot;/&gt;&lt;wsp:rsid wsp:val=&quot;006C3ED8&quot;/&gt;&lt;wsp:rsid wsp:val=&quot;006C3F47&quot;/&gt;&lt;wsp:rsid wsp:val=&quot;006C41BB&quot;/&gt;&lt;wsp:rsid wsp:val=&quot;006C51AF&quot;/&gt;&lt;wsp:rsid wsp:val=&quot;006C559B&quot;/&gt;&lt;wsp:rsid wsp:val=&quot;006C6B99&quot;/&gt;&lt;wsp:rsid wsp:val=&quot;006C6BEC&quot;/&gt;&lt;wsp:rsid wsp:val=&quot;006C6DE4&quot;/&gt;&lt;wsp:rsid wsp:val=&quot;006C73A9&quot;/&gt;&lt;wsp:rsid wsp:val=&quot;006D001C&quot;/&gt;&lt;wsp:rsid wsp:val=&quot;006D04B8&quot;/&gt;&lt;wsp:rsid wsp:val=&quot;006D084A&quot;/&gt;&lt;wsp:rsid wsp:val=&quot;006D1423&quot;/&gt;&lt;wsp:rsid wsp:val=&quot;006D16EF&quot;/&gt;&lt;wsp:rsid wsp:val=&quot;006D170A&quot;/&gt;&lt;wsp:rsid wsp:val=&quot;006D1716&quot;/&gt;&lt;wsp:rsid wsp:val=&quot;006D200D&quot;/&gt;&lt;wsp:rsid wsp:val=&quot;006D20CF&quot;/&gt;&lt;wsp:rsid wsp:val=&quot;006D2329&quot;/&gt;&lt;wsp:rsid wsp:val=&quot;006D2392&quot;/&gt;&lt;wsp:rsid wsp:val=&quot;006D24B4&quot;/&gt;&lt;wsp:rsid wsp:val=&quot;006D27E1&quot;/&gt;&lt;wsp:rsid wsp:val=&quot;006D3531&quot;/&gt;&lt;wsp:rsid wsp:val=&quot;006D36DD&quot;/&gt;&lt;wsp:rsid wsp:val=&quot;006D3930&quot;/&gt;&lt;wsp:rsid wsp:val=&quot;006D3E17&quot;/&gt;&lt;wsp:rsid wsp:val=&quot;006D3F7E&quot;/&gt;&lt;wsp:rsid wsp:val=&quot;006D42CA&quot;/&gt;&lt;wsp:rsid wsp:val=&quot;006D48CA&quot;/&gt;&lt;wsp:rsid wsp:val=&quot;006D4918&quot;/&gt;&lt;wsp:rsid wsp:val=&quot;006D4ABB&quot;/&gt;&lt;wsp:rsid wsp:val=&quot;006D52AB&quot;/&gt;&lt;wsp:rsid wsp:val=&quot;006D53F2&quot;/&gt;&lt;wsp:rsid wsp:val=&quot;006D5505&quot;/&gt;&lt;wsp:rsid wsp:val=&quot;006D5BA9&quot;/&gt;&lt;wsp:rsid wsp:val=&quot;006D6536&quot;/&gt;&lt;wsp:rsid wsp:val=&quot;006D6CB3&quot;/&gt;&lt;wsp:rsid wsp:val=&quot;006D731A&quot;/&gt;&lt;wsp:rsid wsp:val=&quot;006D7C53&quot;/&gt;&lt;wsp:rsid wsp:val=&quot;006D7CB6&quot;/&gt;&lt;wsp:rsid wsp:val=&quot;006D7E6D&quot;/&gt;&lt;wsp:rsid wsp:val=&quot;006E001E&quot;/&gt;&lt;wsp:rsid wsp:val=&quot;006E0041&quot;/&gt;&lt;wsp:rsid wsp:val=&quot;006E0227&quot;/&gt;&lt;wsp:rsid wsp:val=&quot;006E0261&quot;/&gt;&lt;wsp:rsid wsp:val=&quot;006E0497&quot;/&gt;&lt;wsp:rsid wsp:val=&quot;006E0790&quot;/&gt;&lt;wsp:rsid wsp:val=&quot;006E07E4&quot;/&gt;&lt;wsp:rsid wsp:val=&quot;006E09C5&quot;/&gt;&lt;wsp:rsid wsp:val=&quot;006E0BF7&quot;/&gt;&lt;wsp:rsid wsp:val=&quot;006E13E7&quot;/&gt;&lt;wsp:rsid wsp:val=&quot;006E154F&quot;/&gt;&lt;wsp:rsid wsp:val=&quot;006E1717&quot;/&gt;&lt;wsp:rsid wsp:val=&quot;006E173F&quot;/&gt;&lt;wsp:rsid wsp:val=&quot;006E1CB9&quot;/&gt;&lt;wsp:rsid wsp:val=&quot;006E23CD&quot;/&gt;&lt;wsp:rsid wsp:val=&quot;006E34B7&quot;/&gt;&lt;wsp:rsid wsp:val=&quot;006E369C&quot;/&gt;&lt;wsp:rsid wsp:val=&quot;006E3A3E&quot;/&gt;&lt;wsp:rsid wsp:val=&quot;006E3DEB&quot;/&gt;&lt;wsp:rsid wsp:val=&quot;006E3E09&quot;/&gt;&lt;wsp:rsid wsp:val=&quot;006E42F9&quot;/&gt;&lt;wsp:rsid wsp:val=&quot;006E430D&quot;/&gt;&lt;wsp:rsid wsp:val=&quot;006E4530&quot;/&gt;&lt;wsp:rsid wsp:val=&quot;006E4CC3&quot;/&gt;&lt;wsp:rsid wsp:val=&quot;006E5757&quot;/&gt;&lt;wsp:rsid wsp:val=&quot;006E5DF1&quot;/&gt;&lt;wsp:rsid wsp:val=&quot;006E628B&quot;/&gt;&lt;wsp:rsid wsp:val=&quot;006E6805&quot;/&gt;&lt;wsp:rsid wsp:val=&quot;006E728B&quot;/&gt;&lt;wsp:rsid wsp:val=&quot;006E741B&quot;/&gt;&lt;wsp:rsid wsp:val=&quot;006E79F3&quot;/&gt;&lt;wsp:rsid wsp:val=&quot;006E7C97&quot;/&gt;&lt;wsp:rsid wsp:val=&quot;006E7CC1&quot;/&gt;&lt;wsp:rsid wsp:val=&quot;006E7DB1&quot;/&gt;&lt;wsp:rsid wsp:val=&quot;006E7FD2&quot;/&gt;&lt;wsp:rsid wsp:val=&quot;006F004F&quot;/&gt;&lt;wsp:rsid wsp:val=&quot;006F0835&quot;/&gt;&lt;wsp:rsid wsp:val=&quot;006F0AEA&quot;/&gt;&lt;wsp:rsid wsp:val=&quot;006F1016&quot;/&gt;&lt;wsp:rsid wsp:val=&quot;006F15D0&quot;/&gt;&lt;wsp:rsid wsp:val=&quot;006F192A&quot;/&gt;&lt;wsp:rsid wsp:val=&quot;006F1FC7&quot;/&gt;&lt;wsp:rsid wsp:val=&quot;006F2538&quot;/&gt;&lt;wsp:rsid wsp:val=&quot;006F2607&quot;/&gt;&lt;wsp:rsid wsp:val=&quot;006F2767&quot;/&gt;&lt;wsp:rsid wsp:val=&quot;006F2886&quot;/&gt;&lt;wsp:rsid wsp:val=&quot;006F3464&quot;/&gt;&lt;wsp:rsid wsp:val=&quot;006F3683&quot;/&gt;&lt;wsp:rsid wsp:val=&quot;006F37CF&quot;/&gt;&lt;wsp:rsid wsp:val=&quot;006F3B08&quot;/&gt;&lt;wsp:rsid wsp:val=&quot;006F43AF&quot;/&gt;&lt;wsp:rsid wsp:val=&quot;006F4C74&quot;/&gt;&lt;wsp:rsid wsp:val=&quot;006F50C7&quot;/&gt;&lt;wsp:rsid wsp:val=&quot;006F578A&quot;/&gt;&lt;wsp:rsid wsp:val=&quot;006F5AB4&quot;/&gt;&lt;wsp:rsid wsp:val=&quot;006F6740&quot;/&gt;&lt;wsp:rsid wsp:val=&quot;006F6D72&quot;/&gt;&lt;wsp:rsid wsp:val=&quot;006F6FCA&quot;/&gt;&lt;wsp:rsid wsp:val=&quot;006F7583&quot;/&gt;&lt;wsp:rsid wsp:val=&quot;006F797D&quot;/&gt;&lt;wsp:rsid wsp:val=&quot;006F7E3B&quot;/&gt;&lt;wsp:rsid wsp:val=&quot;007000C0&quot;/&gt;&lt;wsp:rsid wsp:val=&quot;00700D21&quot;/&gt;&lt;wsp:rsid wsp:val=&quot;00700E6B&quot;/&gt;&lt;wsp:rsid wsp:val=&quot;0070176A&quot;/&gt;&lt;wsp:rsid wsp:val=&quot;00701B81&quot;/&gt;&lt;wsp:rsid wsp:val=&quot;00701C37&quot;/&gt;&lt;wsp:rsid wsp:val=&quot;00702434&quot;/&gt;&lt;wsp:rsid wsp:val=&quot;00702BD1&quot;/&gt;&lt;wsp:rsid wsp:val=&quot;00702FC9&quot;/&gt;&lt;wsp:rsid wsp:val=&quot;00703659&quot;/&gt;&lt;wsp:rsid wsp:val=&quot;00703891&quot;/&gt;&lt;wsp:rsid wsp:val=&quot;007038F3&quot;/&gt;&lt;wsp:rsid wsp:val=&quot;007039C7&quot;/&gt;&lt;wsp:rsid wsp:val=&quot;00703A2A&quot;/&gt;&lt;wsp:rsid wsp:val=&quot;00703EBA&quot;/&gt;&lt;wsp:rsid wsp:val=&quot;0070478D&quot;/&gt;&lt;wsp:rsid wsp:val=&quot;00705060&quot;/&gt;&lt;wsp:rsid wsp:val=&quot;007055E4&quot;/&gt;&lt;wsp:rsid wsp:val=&quot;00705720&quot;/&gt;&lt;wsp:rsid wsp:val=&quot;00706471&quot;/&gt;&lt;wsp:rsid wsp:val=&quot;00706D39&quot;/&gt;&lt;wsp:rsid wsp:val=&quot;00706D6C&quot;/&gt;&lt;wsp:rsid wsp:val=&quot;00707007&quot;/&gt;&lt;wsp:rsid wsp:val=&quot;0070719F&quot;/&gt;&lt;wsp:rsid wsp:val=&quot;007075D8&quot;/&gt;&lt;wsp:rsid wsp:val=&quot;007079F9&quot;/&gt;&lt;wsp:rsid wsp:val=&quot;00707EBD&quot;/&gt;&lt;wsp:rsid wsp:val=&quot;00710069&quot;/&gt;&lt;wsp:rsid wsp:val=&quot;007102CC&quot;/&gt;&lt;wsp:rsid wsp:val=&quot;00710ADE&quot;/&gt;&lt;wsp:rsid wsp:val=&quot;00710F46&quot;/&gt;&lt;wsp:rsid wsp:val=&quot;007111DC&quot;/&gt;&lt;wsp:rsid wsp:val=&quot;00711A8B&quot;/&gt;&lt;wsp:rsid wsp:val=&quot;0071210B&quot;/&gt;&lt;wsp:rsid wsp:val=&quot;0071214E&quot;/&gt;&lt;wsp:rsid wsp:val=&quot;0071240E&quot;/&gt;&lt;wsp:rsid wsp:val=&quot;007125D0&quot;/&gt;&lt;wsp:rsid wsp:val=&quot;007126D4&quot;/&gt;&lt;wsp:rsid wsp:val=&quot;007127D1&quot;/&gt;&lt;wsp:rsid wsp:val=&quot;00712C5A&quot;/&gt;&lt;wsp:rsid wsp:val=&quot;00713132&quot;/&gt;&lt;wsp:rsid wsp:val=&quot;00714A50&quot;/&gt;&lt;wsp:rsid wsp:val=&quot;00714B85&quot;/&gt;&lt;wsp:rsid wsp:val=&quot;00714E02&quot;/&gt;&lt;wsp:rsid wsp:val=&quot;0071554E&quot;/&gt;&lt;wsp:rsid wsp:val=&quot;00715CD6&quot;/&gt;&lt;wsp:rsid wsp:val=&quot;00715F7F&quot;/&gt;&lt;wsp:rsid wsp:val=&quot;00715FAD&quot;/&gt;&lt;wsp:rsid wsp:val=&quot;0071673D&quot;/&gt;&lt;wsp:rsid wsp:val=&quot;00716B09&quot;/&gt;&lt;wsp:rsid wsp:val=&quot;00716D26&quot;/&gt;&lt;wsp:rsid wsp:val=&quot;00717665&quot;/&gt;&lt;wsp:rsid wsp:val=&quot;007176EE&quot;/&gt;&lt;wsp:rsid wsp:val=&quot;00717883&quot;/&gt;&lt;wsp:rsid wsp:val=&quot;007178C7&quot;/&gt;&lt;wsp:rsid wsp:val=&quot;00717D7A&quot;/&gt;&lt;wsp:rsid wsp:val=&quot;00717F2C&quot;/&gt;&lt;wsp:rsid wsp:val=&quot;00717FBB&quot;/&gt;&lt;wsp:rsid wsp:val=&quot;00720222&quot;/&gt;&lt;wsp:rsid wsp:val=&quot;00720731&quot;/&gt;&lt;wsp:rsid wsp:val=&quot;007208A1&quot;/&gt;&lt;wsp:rsid wsp:val=&quot;007208AB&quot;/&gt;&lt;wsp:rsid wsp:val=&quot;007210D3&quot;/&gt;&lt;wsp:rsid wsp:val=&quot;007215CA&quot;/&gt;&lt;wsp:rsid wsp:val=&quot;0072182E&quot;/&gt;&lt;wsp:rsid wsp:val=&quot;007225C3&quot;/&gt;&lt;wsp:rsid wsp:val=&quot;00722E44&quot;/&gt;&lt;wsp:rsid wsp:val=&quot;007233F5&quot;/&gt;&lt;wsp:rsid wsp:val=&quot;00723CFD&quot;/&gt;&lt;wsp:rsid wsp:val=&quot;00724362&quot;/&gt;&lt;wsp:rsid wsp:val=&quot;007244A5&quot;/&gt;&lt;wsp:rsid wsp:val=&quot;007248DC&quot;/&gt;&lt;wsp:rsid wsp:val=&quot;00724EE3&quot;/&gt;&lt;wsp:rsid wsp:val=&quot;00724F0D&quot;/&gt;&lt;wsp:rsid wsp:val=&quot;00724F35&quot;/&gt;&lt;wsp:rsid wsp:val=&quot;007254A1&quot;/&gt;&lt;wsp:rsid wsp:val=&quot;00725AAB&quot;/&gt;&lt;wsp:rsid wsp:val=&quot;00725CE9&quot;/&gt;&lt;wsp:rsid wsp:val=&quot;00725EF1&quot;/&gt;&lt;wsp:rsid wsp:val=&quot;0072610C&quot;/&gt;&lt;wsp:rsid wsp:val=&quot;0072649C&quot;/&gt;&lt;wsp:rsid wsp:val=&quot;0072650C&quot;/&gt;&lt;wsp:rsid wsp:val=&quot;00726D8A&quot;/&gt;&lt;wsp:rsid wsp:val=&quot;0072729F&quot;/&gt;&lt;wsp:rsid wsp:val=&quot;007275C6&quot;/&gt;&lt;wsp:rsid wsp:val=&quot;007275F6&quot;/&gt;&lt;wsp:rsid wsp:val=&quot;0072777C&quot;/&gt;&lt;wsp:rsid wsp:val=&quot;0072794C&quot;/&gt;&lt;wsp:rsid wsp:val=&quot;00727959&quot;/&gt;&lt;wsp:rsid wsp:val=&quot;00727BCF&quot;/&gt;&lt;wsp:rsid wsp:val=&quot;00727F7F&quot;/&gt;&lt;wsp:rsid wsp:val=&quot;007302D7&quot;/&gt;&lt;wsp:rsid wsp:val=&quot;007303BC&quot;/&gt;&lt;wsp:rsid wsp:val=&quot;007319EA&quot;/&gt;&lt;wsp:rsid wsp:val=&quot;00731AE8&quot;/&gt;&lt;wsp:rsid wsp:val=&quot;00731B96&quot;/&gt;&lt;wsp:rsid wsp:val=&quot;00731D6D&quot;/&gt;&lt;wsp:rsid wsp:val=&quot;00731F70&quot;/&gt;&lt;wsp:rsid wsp:val=&quot;00731FC1&quot;/&gt;&lt;wsp:rsid wsp:val=&quot;00731FE3&quot;/&gt;&lt;wsp:rsid wsp:val=&quot;0073235F&quot;/&gt;&lt;wsp:rsid wsp:val=&quot;0073294B&quot;/&gt;&lt;wsp:rsid wsp:val=&quot;00732D7B&quot;/&gt;&lt;wsp:rsid wsp:val=&quot;0073339C&quot;/&gt;&lt;wsp:rsid wsp:val=&quot;00733CEA&quot;/&gt;&lt;wsp:rsid wsp:val=&quot;00734209&quot;/&gt;&lt;wsp:rsid wsp:val=&quot;007342C7&quot;/&gt;&lt;wsp:rsid wsp:val=&quot;0073514D&quot;/&gt;&lt;wsp:rsid wsp:val=&quot;00735553&quot;/&gt;&lt;wsp:rsid wsp:val=&quot;00735A8A&quot;/&gt;&lt;wsp:rsid wsp:val=&quot;00735CF2&quot;/&gt;&lt;wsp:rsid wsp:val=&quot;00735D67&quot;/&gt;&lt;wsp:rsid wsp:val=&quot;00736517&quot;/&gt;&lt;wsp:rsid wsp:val=&quot;00736AC6&quot;/&gt;&lt;wsp:rsid wsp:val=&quot;00736FA0&quot;/&gt;&lt;wsp:rsid wsp:val=&quot;00737324&quot;/&gt;&lt;wsp:rsid wsp:val=&quot;007373D0&quot;/&gt;&lt;wsp:rsid wsp:val=&quot;0073740F&quot;/&gt;&lt;wsp:rsid wsp:val=&quot;007374BC&quot;/&gt;&lt;wsp:rsid wsp:val=&quot;00737A75&quot;/&gt;&lt;wsp:rsid wsp:val=&quot;00740051&quot;/&gt;&lt;wsp:rsid wsp:val=&quot;0074044B&quot;/&gt;&lt;wsp:rsid wsp:val=&quot;007408D8&quot;/&gt;&lt;wsp:rsid wsp:val=&quot;00740B58&quot;/&gt;&lt;wsp:rsid wsp:val=&quot;00740BDB&quot;/&gt;&lt;wsp:rsid wsp:val=&quot;007415D8&quot;/&gt;&lt;wsp:rsid wsp:val=&quot;007417FB&quot;/&gt;&lt;wsp:rsid wsp:val=&quot;0074185F&quot;/&gt;&lt;wsp:rsid wsp:val=&quot;007423FE&quot;/&gt;&lt;wsp:rsid wsp:val=&quot;0074332F&quot;/&gt;&lt;wsp:rsid wsp:val=&quot;00743594&quot;/&gt;&lt;wsp:rsid wsp:val=&quot;00743ECF&quot;/&gt;&lt;wsp:rsid wsp:val=&quot;00743FDC&quot;/&gt;&lt;wsp:rsid wsp:val=&quot;007441FD&quot;/&gt;&lt;wsp:rsid wsp:val=&quot;00744592&quot;/&gt;&lt;wsp:rsid wsp:val=&quot;00744597&quot;/&gt;&lt;wsp:rsid wsp:val=&quot;0074483A&quot;/&gt;&lt;wsp:rsid wsp:val=&quot;00744CC9&quot;/&gt;&lt;wsp:rsid wsp:val=&quot;00744E53&quot;/&gt;&lt;wsp:rsid wsp:val=&quot;00744E90&quot;/&gt;&lt;wsp:rsid wsp:val=&quot;00744EB3&quot;/&gt;&lt;wsp:rsid wsp:val=&quot;007450B5&quot;/&gt;&lt;wsp:rsid wsp:val=&quot;00745153&quot;/&gt;&lt;wsp:rsid wsp:val=&quot;0074555E&quot;/&gt;&lt;wsp:rsid wsp:val=&quot;00745AA7&quot;/&gt;&lt;wsp:rsid wsp:val=&quot;00745BDE&quot;/&gt;&lt;wsp:rsid wsp:val=&quot;00745DAB&quot;/&gt;&lt;wsp:rsid wsp:val=&quot;00745DDD&quot;/&gt;&lt;wsp:rsid wsp:val=&quot;007466C1&quot;/&gt;&lt;wsp:rsid wsp:val=&quot;007466E2&quot;/&gt;&lt;wsp:rsid wsp:val=&quot;00746737&quot;/&gt;&lt;wsp:rsid wsp:val=&quot;00746974&quot;/&gt;&lt;wsp:rsid wsp:val=&quot;007469B6&quot;/&gt;&lt;wsp:rsid wsp:val=&quot;00746E8F&quot;/&gt;&lt;wsp:rsid wsp:val=&quot;007473C5&quot;/&gt;&lt;wsp:rsid wsp:val=&quot;00747776&quot;/&gt;&lt;wsp:rsid wsp:val=&quot;00747FF7&quot;/&gt;&lt;wsp:rsid wsp:val=&quot;0075000C&quot;/&gt;&lt;wsp:rsid wsp:val=&quot;007505F6&quot;/&gt;&lt;wsp:rsid wsp:val=&quot;007510F0&quot;/&gt;&lt;wsp:rsid wsp:val=&quot;0075148E&quot;/&gt;&lt;wsp:rsid wsp:val=&quot;007518F2&quot;/&gt;&lt;wsp:rsid wsp:val=&quot;007521C3&quot;/&gt;&lt;wsp:rsid wsp:val=&quot;007522A6&quot;/&gt;&lt;wsp:rsid wsp:val=&quot;0075242F&quot;/&gt;&lt;wsp:rsid wsp:val=&quot;00752490&quot;/&gt;&lt;wsp:rsid wsp:val=&quot;00752901&quot;/&gt;&lt;wsp:rsid wsp:val=&quot;0075299D&quot;/&gt;&lt;wsp:rsid wsp:val=&quot;0075313F&quot;/&gt;&lt;wsp:rsid wsp:val=&quot;007537AF&quot;/&gt;&lt;wsp:rsid wsp:val=&quot;0075447F&quot;/&gt;&lt;wsp:rsid wsp:val=&quot;007545E8&quot;/&gt;&lt;wsp:rsid wsp:val=&quot;00754D67&quot;/&gt;&lt;wsp:rsid wsp:val=&quot;007550D5&quot;/&gt;&lt;wsp:rsid wsp:val=&quot;0075533F&quot;/&gt;&lt;wsp:rsid wsp:val=&quot;0075560D&quot;/&gt;&lt;wsp:rsid wsp:val=&quot;0075593C&quot;/&gt;&lt;wsp:rsid wsp:val=&quot;00755966&quot;/&gt;&lt;wsp:rsid wsp:val=&quot;007559C5&quot;/&gt;&lt;wsp:rsid wsp:val=&quot;00755C96&quot;/&gt;&lt;wsp:rsid wsp:val=&quot;00755FF2&quot;/&gt;&lt;wsp:rsid wsp:val=&quot;0075610A&quot;/&gt;&lt;wsp:rsid wsp:val=&quot;00756238&quot;/&gt;&lt;wsp:rsid wsp:val=&quot;007564E1&quot;/&gt;&lt;wsp:rsid wsp:val=&quot;00756A45&quot;/&gt;&lt;wsp:rsid wsp:val=&quot;00756D83&quot;/&gt;&lt;wsp:rsid wsp:val=&quot;0075732F&quot;/&gt;&lt;wsp:rsid wsp:val=&quot;00757962&quot;/&gt;&lt;wsp:rsid wsp:val=&quot;00757A4E&quot;/&gt;&lt;wsp:rsid wsp:val=&quot;00757B66&quot;/&gt;&lt;wsp:rsid wsp:val=&quot;00757E2F&quot;/&gt;&lt;wsp:rsid wsp:val=&quot;00757FE9&quot;/&gt;&lt;wsp:rsid wsp:val=&quot;00757FF8&quot;/&gt;&lt;wsp:rsid wsp:val=&quot;00760BAC&quot;/&gt;&lt;wsp:rsid wsp:val=&quot;00760CD4&quot;/&gt;&lt;wsp:rsid wsp:val=&quot;00760FB1&quot;/&gt;&lt;wsp:rsid wsp:val=&quot;00761629&quot;/&gt;&lt;wsp:rsid wsp:val=&quot;0076174B&quot;/&gt;&lt;wsp:rsid wsp:val=&quot;00762775&quot;/&gt;&lt;wsp:rsid wsp:val=&quot;007629F7&quot;/&gt;&lt;wsp:rsid wsp:val=&quot;00762BB8&quot;/&gt;&lt;wsp:rsid wsp:val=&quot;00762EE7&quot;/&gt;&lt;wsp:rsid wsp:val=&quot;00763660&quot;/&gt;&lt;wsp:rsid wsp:val=&quot;0076390E&quot;/&gt;&lt;wsp:rsid wsp:val=&quot;00764300&quot;/&gt;&lt;wsp:rsid wsp:val=&quot;0076460B&quot;/&gt;&lt;wsp:rsid wsp:val=&quot;00764939&quot;/&gt;&lt;wsp:rsid wsp:val=&quot;00764A54&quot;/&gt;&lt;wsp:rsid wsp:val=&quot;00764C78&quot;/&gt;&lt;wsp:rsid wsp:val=&quot;00764D34&quot;/&gt;&lt;wsp:rsid wsp:val=&quot;00764E83&quot;/&gt;&lt;wsp:rsid wsp:val=&quot;0076699C&quot;/&gt;&lt;wsp:rsid wsp:val=&quot;00766E01&quot;/&gt;&lt;wsp:rsid wsp:val=&quot;0076719E&quot;/&gt;&lt;wsp:rsid wsp:val=&quot;00767221&quot;/&gt;&lt;wsp:rsid wsp:val=&quot;00767558&quot;/&gt;&lt;wsp:rsid wsp:val=&quot;00767707&quot;/&gt;&lt;wsp:rsid wsp:val=&quot;00767A50&quot;/&gt;&lt;wsp:rsid wsp:val=&quot;00767E88&quot;/&gt;&lt;wsp:rsid wsp:val=&quot;0077001C&quot;/&gt;&lt;wsp:rsid wsp:val=&quot;007704B1&quot;/&gt;&lt;wsp:rsid wsp:val=&quot;007707AF&quot;/&gt;&lt;wsp:rsid wsp:val=&quot;00770AF0&quot;/&gt;&lt;wsp:rsid wsp:val=&quot;00770B6D&quot;/&gt;&lt;wsp:rsid wsp:val=&quot;00770EB8&quot;/&gt;&lt;wsp:rsid wsp:val=&quot;00771103&quot;/&gt;&lt;wsp:rsid wsp:val=&quot;007715A4&quot;/&gt;&lt;wsp:rsid wsp:val=&quot;0077175E&quot;/&gt;&lt;wsp:rsid wsp:val=&quot;0077184B&quot;/&gt;&lt;wsp:rsid wsp:val=&quot;00771DE5&quot;/&gt;&lt;wsp:rsid wsp:val=&quot;0077227C&quot;/&gt;&lt;wsp:rsid wsp:val=&quot;007724DB&quot;/&gt;&lt;wsp:rsid wsp:val=&quot;0077251F&quot;/&gt;&lt;wsp:rsid wsp:val=&quot;00772A24&quot;/&gt;&lt;wsp:rsid wsp:val=&quot;00772B2E&quot;/&gt;&lt;wsp:rsid wsp:val=&quot;00773006&quot;/&gt;&lt;wsp:rsid wsp:val=&quot;00773548&quot;/&gt;&lt;wsp:rsid wsp:val=&quot;00773551&quot;/&gt;&lt;wsp:rsid wsp:val=&quot;00773606&quot;/&gt;&lt;wsp:rsid wsp:val=&quot;00773AAB&quot;/&gt;&lt;wsp:rsid wsp:val=&quot;00773DB8&quot;/&gt;&lt;wsp:rsid wsp:val=&quot;00774058&quot;/&gt;&lt;wsp:rsid wsp:val=&quot;00774261&quot;/&gt;&lt;wsp:rsid wsp:val=&quot;0077436F&quot;/&gt;&lt;wsp:rsid wsp:val=&quot;00774739&quot;/&gt;&lt;wsp:rsid wsp:val=&quot;00774CAE&quot;/&gt;&lt;wsp:rsid wsp:val=&quot;0077537E&quot;/&gt;&lt;wsp:rsid wsp:val=&quot;007757BD&quot;/&gt;&lt;wsp:rsid wsp:val=&quot;007757C7&quot;/&gt;&lt;wsp:rsid wsp:val=&quot;007759DB&quot;/&gt;&lt;wsp:rsid wsp:val=&quot;00775C54&quot;/&gt;&lt;wsp:rsid wsp:val=&quot;00775DE5&quot;/&gt;&lt;wsp:rsid wsp:val=&quot;00776075&quot;/&gt;&lt;wsp:rsid wsp:val=&quot;007762A1&quot;/&gt;&lt;wsp:rsid wsp:val=&quot;00776D21&quot;/&gt;&lt;wsp:rsid wsp:val=&quot;00776ED8&quot;/&gt;&lt;wsp:rsid wsp:val=&quot;007772CE&quot;/&gt;&lt;wsp:rsid wsp:val=&quot;007776C7&quot;/&gt;&lt;wsp:rsid wsp:val=&quot;00780391&quot;/&gt;&lt;wsp:rsid wsp:val=&quot;00780443&quot;/&gt;&lt;wsp:rsid wsp:val=&quot;00780EE2&quot;/&gt;&lt;wsp:rsid wsp:val=&quot;00781B8D&quot;/&gt;&lt;wsp:rsid wsp:val=&quot;00781E7B&quot;/&gt;&lt;wsp:rsid wsp:val=&quot;0078206C&quot;/&gt;&lt;wsp:rsid wsp:val=&quot;00782227&quot;/&gt;&lt;wsp:rsid wsp:val=&quot;00782320&quot;/&gt;&lt;wsp:rsid wsp:val=&quot;00782D41&quot;/&gt;&lt;wsp:rsid wsp:val=&quot;007830EA&quot;/&gt;&lt;wsp:rsid wsp:val=&quot;00783207&quot;/&gt;&lt;wsp:rsid wsp:val=&quot;00783A4B&quot;/&gt;&lt;wsp:rsid wsp:val=&quot;00783B1B&quot;/&gt;&lt;wsp:rsid wsp:val=&quot;00784090&quot;/&gt;&lt;wsp:rsid wsp:val=&quot;00784138&quot;/&gt;&lt;wsp:rsid wsp:val=&quot;00784A94&quot;/&gt;&lt;wsp:rsid wsp:val=&quot;00785293&quot;/&gt;&lt;wsp:rsid wsp:val=&quot;00785476&quot;/&gt;&lt;wsp:rsid wsp:val=&quot;00785F2B&quot;/&gt;&lt;wsp:rsid wsp:val=&quot;00786289&quot;/&gt;&lt;wsp:rsid wsp:val=&quot;007866CD&quot;/&gt;&lt;wsp:rsid wsp:val=&quot;007867FA&quot;/&gt;&lt;wsp:rsid wsp:val=&quot;00787BC9&quot;/&gt;&lt;wsp:rsid wsp:val=&quot;00787BD5&quot;/&gt;&lt;wsp:rsid wsp:val=&quot;00787E1B&quot;/&gt;&lt;wsp:rsid wsp:val=&quot;00787F20&quot;/&gt;&lt;wsp:rsid wsp:val=&quot;007900A3&quot;/&gt;&lt;wsp:rsid wsp:val=&quot;007902EA&quot;/&gt;&lt;wsp:rsid wsp:val=&quot;007902F9&quot;/&gt;&lt;wsp:rsid wsp:val=&quot;0079089A&quot;/&gt;&lt;wsp:rsid wsp:val=&quot;00790ACD&quot;/&gt;&lt;wsp:rsid wsp:val=&quot;00790C60&quot;/&gt;&lt;wsp:rsid wsp:val=&quot;0079140A&quot;/&gt;&lt;wsp:rsid wsp:val=&quot;00791BBE&quot;/&gt;&lt;wsp:rsid wsp:val=&quot;00792A0D&quot;/&gt;&lt;wsp:rsid wsp:val=&quot;00792A2D&quot;/&gt;&lt;wsp:rsid wsp:val=&quot;00792F8E&quot;/&gt;&lt;wsp:rsid wsp:val=&quot;007933DB&quot;/&gt;&lt;wsp:rsid wsp:val=&quot;007936F9&quot;/&gt;&lt;wsp:rsid wsp:val=&quot;00794023&quot;/&gt;&lt;wsp:rsid wsp:val=&quot;00794163&quot;/&gt;&lt;wsp:rsid wsp:val=&quot;007944C0&quot;/&gt;&lt;wsp:rsid wsp:val=&quot;00794619&quot;/&gt;&lt;wsp:rsid wsp:val=&quot;007948FE&quot;/&gt;&lt;wsp:rsid wsp:val=&quot;00794B42&quot;/&gt;&lt;wsp:rsid wsp:val=&quot;00795344&quot;/&gt;&lt;wsp:rsid wsp:val=&quot;00795644&quot;/&gt;&lt;wsp:rsid wsp:val=&quot;00795CE7&quot;/&gt;&lt;wsp:rsid wsp:val=&quot;007966AB&quot;/&gt;&lt;wsp:rsid wsp:val=&quot;00796934&quot;/&gt;&lt;wsp:rsid wsp:val=&quot;00796B5C&quot;/&gt;&lt;wsp:rsid wsp:val=&quot;00796C15&quot;/&gt;&lt;wsp:rsid wsp:val=&quot;00796ED9&quot;/&gt;&lt;wsp:rsid wsp:val=&quot;00797520&quot;/&gt;&lt;wsp:rsid wsp:val=&quot;00797B4F&quot;/&gt;&lt;wsp:rsid wsp:val=&quot;00797FA8&quot;/&gt;&lt;wsp:rsid wsp:val=&quot;00797FC7&quot;/&gt;&lt;wsp:rsid wsp:val=&quot;007A03DB&quot;/&gt;&lt;wsp:rsid wsp:val=&quot;007A0B15&quot;/&gt;&lt;wsp:rsid wsp:val=&quot;007A0E12&quot;/&gt;&lt;wsp:rsid wsp:val=&quot;007A0E13&quot;/&gt;&lt;wsp:rsid wsp:val=&quot;007A1017&quot;/&gt;&lt;wsp:rsid wsp:val=&quot;007A1396&quot;/&gt;&lt;wsp:rsid wsp:val=&quot;007A1926&quot;/&gt;&lt;wsp:rsid wsp:val=&quot;007A1A14&quot;/&gt;&lt;wsp:rsid wsp:val=&quot;007A1F6C&quot;/&gt;&lt;wsp:rsid wsp:val=&quot;007A20B6&quot;/&gt;&lt;wsp:rsid wsp:val=&quot;007A2519&quot;/&gt;&lt;wsp:rsid wsp:val=&quot;007A2C2C&quot;/&gt;&lt;wsp:rsid wsp:val=&quot;007A2EC8&quot;/&gt;&lt;wsp:rsid wsp:val=&quot;007A320A&quot;/&gt;&lt;wsp:rsid wsp:val=&quot;007A3614&quot;/&gt;&lt;wsp:rsid wsp:val=&quot;007A3911&quot;/&gt;&lt;wsp:rsid wsp:val=&quot;007A3DDA&quot;/&gt;&lt;wsp:rsid wsp:val=&quot;007A3E61&quot;/&gt;&lt;wsp:rsid wsp:val=&quot;007A405B&quot;/&gt;&lt;wsp:rsid wsp:val=&quot;007A4CA9&quot;/&gt;&lt;wsp:rsid wsp:val=&quot;007A5141&quot;/&gt;&lt;wsp:rsid wsp:val=&quot;007A5AF9&quot;/&gt;&lt;wsp:rsid wsp:val=&quot;007A5B93&quot;/&gt;&lt;wsp:rsid wsp:val=&quot;007A5D63&quot;/&gt;&lt;wsp:rsid wsp:val=&quot;007A6091&quot;/&gt;&lt;wsp:rsid wsp:val=&quot;007A6195&quot;/&gt;&lt;wsp:rsid wsp:val=&quot;007A622F&quot;/&gt;&lt;wsp:rsid wsp:val=&quot;007A6AC3&quot;/&gt;&lt;wsp:rsid wsp:val=&quot;007A6C5F&quot;/&gt;&lt;wsp:rsid wsp:val=&quot;007A7019&quot;/&gt;&lt;wsp:rsid wsp:val=&quot;007A7481&quot;/&gt;&lt;wsp:rsid wsp:val=&quot;007A765A&quot;/&gt;&lt;wsp:rsid wsp:val=&quot;007A76CD&quot;/&gt;&lt;wsp:rsid wsp:val=&quot;007A791C&quot;/&gt;&lt;wsp:rsid wsp:val=&quot;007A79D6&quot;/&gt;&lt;wsp:rsid wsp:val=&quot;007A7E28&quot;/&gt;&lt;wsp:rsid wsp:val=&quot;007A7EB9&quot;/&gt;&lt;wsp:rsid wsp:val=&quot;007B0F14&quot;/&gt;&lt;wsp:rsid wsp:val=&quot;007B1537&quot;/&gt;&lt;wsp:rsid wsp:val=&quot;007B1549&quot;/&gt;&lt;wsp:rsid wsp:val=&quot;007B24C2&quot;/&gt;&lt;wsp:rsid wsp:val=&quot;007B28BF&quot;/&gt;&lt;wsp:rsid wsp:val=&quot;007B2AC5&quot;/&gt;&lt;wsp:rsid wsp:val=&quot;007B2F65&quot;/&gt;&lt;wsp:rsid wsp:val=&quot;007B2FCD&quot;/&gt;&lt;wsp:rsid wsp:val=&quot;007B31A3&quot;/&gt;&lt;wsp:rsid wsp:val=&quot;007B4168&quot;/&gt;&lt;wsp:rsid wsp:val=&quot;007B4632&quot;/&gt;&lt;wsp:rsid wsp:val=&quot;007B546F&quot;/&gt;&lt;wsp:rsid wsp:val=&quot;007B5810&quot;/&gt;&lt;wsp:rsid wsp:val=&quot;007B68FD&quot;/&gt;&lt;wsp:rsid wsp:val=&quot;007B6BA6&quot;/&gt;&lt;wsp:rsid wsp:val=&quot;007B6F00&quot;/&gt;&lt;wsp:rsid wsp:val=&quot;007B787C&quot;/&gt;&lt;wsp:rsid wsp:val=&quot;007B78FB&quot;/&gt;&lt;wsp:rsid wsp:val=&quot;007C0937&quot;/&gt;&lt;wsp:rsid wsp:val=&quot;007C1408&quot;/&gt;&lt;wsp:rsid wsp:val=&quot;007C1746&quot;/&gt;&lt;wsp:rsid wsp:val=&quot;007C1CB6&quot;/&gt;&lt;wsp:rsid wsp:val=&quot;007C1E40&quot;/&gt;&lt;wsp:rsid wsp:val=&quot;007C1F30&quot;/&gt;&lt;wsp:rsid wsp:val=&quot;007C21BC&quot;/&gt;&lt;wsp:rsid wsp:val=&quot;007C2611&quot;/&gt;&lt;wsp:rsid wsp:val=&quot;007C2660&quot;/&gt;&lt;wsp:rsid wsp:val=&quot;007C27BF&quot;/&gt;&lt;wsp:rsid wsp:val=&quot;007C27D1&quot;/&gt;&lt;wsp:rsid wsp:val=&quot;007C2AE7&quot;/&gt;&lt;wsp:rsid wsp:val=&quot;007C377C&quot;/&gt;&lt;wsp:rsid wsp:val=&quot;007C47E5&quot;/&gt;&lt;wsp:rsid wsp:val=&quot;007C4FE9&quot;/&gt;&lt;wsp:rsid wsp:val=&quot;007C521A&quot;/&gt;&lt;wsp:rsid wsp:val=&quot;007C52D7&quot;/&gt;&lt;wsp:rsid wsp:val=&quot;007C542F&quot;/&gt;&lt;wsp:rsid wsp:val=&quot;007C5B72&quot;/&gt;&lt;wsp:rsid wsp:val=&quot;007C6233&quot;/&gt;&lt;wsp:rsid wsp:val=&quot;007C6397&quot;/&gt;&lt;wsp:rsid wsp:val=&quot;007C6E25&quot;/&gt;&lt;wsp:rsid wsp:val=&quot;007C74DD&quot;/&gt;&lt;wsp:rsid wsp:val=&quot;007C76B1&quot;/&gt;&lt;wsp:rsid wsp:val=&quot;007C7D7A&quot;/&gt;&lt;wsp:rsid wsp:val=&quot;007D0082&quot;/&gt;&lt;wsp:rsid wsp:val=&quot;007D00E6&quot;/&gt;&lt;wsp:rsid wsp:val=&quot;007D0F59&quot;/&gt;&lt;wsp:rsid wsp:val=&quot;007D12C1&quot;/&gt;&lt;wsp:rsid wsp:val=&quot;007D13C2&quot;/&gt;&lt;wsp:rsid wsp:val=&quot;007D14B2&quot;/&gt;&lt;wsp:rsid wsp:val=&quot;007D1546&quot;/&gt;&lt;wsp:rsid wsp:val=&quot;007D17E3&quot;/&gt;&lt;wsp:rsid wsp:val=&quot;007D1AEA&quot;/&gt;&lt;wsp:rsid wsp:val=&quot;007D2084&quot;/&gt;&lt;wsp:rsid wsp:val=&quot;007D3EF8&quot;/&gt;&lt;wsp:rsid wsp:val=&quot;007D3F5B&quot;/&gt;&lt;wsp:rsid wsp:val=&quot;007D4388&quot;/&gt;&lt;wsp:rsid wsp:val=&quot;007D4ADA&quot;/&gt;&lt;wsp:rsid wsp:val=&quot;007D4F07&quot;/&gt;&lt;wsp:rsid wsp:val=&quot;007D5E13&quot;/&gt;&lt;wsp:rsid wsp:val=&quot;007D606B&quot;/&gt;&lt;wsp:rsid wsp:val=&quot;007D632A&quot;/&gt;&lt;wsp:rsid wsp:val=&quot;007D6369&quot;/&gt;&lt;wsp:rsid wsp:val=&quot;007D675C&quot;/&gt;&lt;wsp:rsid wsp:val=&quot;007D6B45&quot;/&gt;&lt;wsp:rsid wsp:val=&quot;007D7239&quot;/&gt;&lt;wsp:rsid wsp:val=&quot;007D78D2&quot;/&gt;&lt;wsp:rsid wsp:val=&quot;007D7B7C&quot;/&gt;&lt;wsp:rsid wsp:val=&quot;007D7C5D&quot;/&gt;&lt;wsp:rsid wsp:val=&quot;007D7F3C&quot;/&gt;&lt;wsp:rsid wsp:val=&quot;007E0798&quot;/&gt;&lt;wsp:rsid wsp:val=&quot;007E0893&quot;/&gt;&lt;wsp:rsid wsp:val=&quot;007E16E4&quot;/&gt;&lt;wsp:rsid wsp:val=&quot;007E1BDD&quot;/&gt;&lt;wsp:rsid wsp:val=&quot;007E1C32&quot;/&gt;&lt;wsp:rsid wsp:val=&quot;007E2210&quot;/&gt;&lt;wsp:rsid wsp:val=&quot;007E258C&quot;/&gt;&lt;wsp:rsid wsp:val=&quot;007E2772&quot;/&gt;&lt;wsp:rsid wsp:val=&quot;007E2F7D&quot;/&gt;&lt;wsp:rsid wsp:val=&quot;007E2F85&quot;/&gt;&lt;wsp:rsid wsp:val=&quot;007E3294&quot;/&gt;&lt;wsp:rsid wsp:val=&quot;007E36AD&quot;/&gt;&lt;wsp:rsid wsp:val=&quot;007E383B&quot;/&gt;&lt;wsp:rsid wsp:val=&quot;007E3E3E&quot;/&gt;&lt;wsp:rsid wsp:val=&quot;007E4AC7&quot;/&gt;&lt;wsp:rsid wsp:val=&quot;007E5069&quot;/&gt;&lt;wsp:rsid wsp:val=&quot;007E5473&quot;/&gt;&lt;wsp:rsid wsp:val=&quot;007E5555&quot;/&gt;&lt;wsp:rsid wsp:val=&quot;007E5C89&quot;/&gt;&lt;wsp:rsid wsp:val=&quot;007E5F4C&quot;/&gt;&lt;wsp:rsid wsp:val=&quot;007E6015&quot;/&gt;&lt;wsp:rsid wsp:val=&quot;007E6037&quot;/&gt;&lt;wsp:rsid wsp:val=&quot;007E679D&quot;/&gt;&lt;wsp:rsid wsp:val=&quot;007E6840&quot;/&gt;&lt;wsp:rsid wsp:val=&quot;007E72C9&quot;/&gt;&lt;wsp:rsid wsp:val=&quot;007E7C00&quot;/&gt;&lt;wsp:rsid wsp:val=&quot;007F0545&quot;/&gt;&lt;wsp:rsid wsp:val=&quot;007F07BA&quot;/&gt;&lt;wsp:rsid wsp:val=&quot;007F09EA&quot;/&gt;&lt;wsp:rsid wsp:val=&quot;007F0A58&quot;/&gt;&lt;wsp:rsid wsp:val=&quot;007F0C93&quot;/&gt;&lt;wsp:rsid wsp:val=&quot;007F0D75&quot;/&gt;&lt;wsp:rsid wsp:val=&quot;007F1B40&quot;/&gt;&lt;wsp:rsid wsp:val=&quot;007F26B5&quot;/&gt;&lt;wsp:rsid wsp:val=&quot;007F26FA&quot;/&gt;&lt;wsp:rsid wsp:val=&quot;007F373A&quot;/&gt;&lt;wsp:rsid wsp:val=&quot;007F3ACD&quot;/&gt;&lt;wsp:rsid wsp:val=&quot;007F3BBA&quot;/&gt;&lt;wsp:rsid wsp:val=&quot;007F3BE1&quot;/&gt;&lt;wsp:rsid wsp:val=&quot;007F4011&quot;/&gt;&lt;wsp:rsid wsp:val=&quot;007F4045&quot;/&gt;&lt;wsp:rsid wsp:val=&quot;007F423F&quot;/&gt;&lt;wsp:rsid wsp:val=&quot;007F42EC&quot;/&gt;&lt;wsp:rsid wsp:val=&quot;007F44DA&quot;/&gt;&lt;wsp:rsid wsp:val=&quot;007F45DE&quot;/&gt;&lt;wsp:rsid wsp:val=&quot;007F4A82&quot;/&gt;&lt;wsp:rsid wsp:val=&quot;007F4B5B&quot;/&gt;&lt;wsp:rsid wsp:val=&quot;007F58C6&quot;/&gt;&lt;wsp:rsid wsp:val=&quot;007F58F8&quot;/&gt;&lt;wsp:rsid wsp:val=&quot;007F5929&quot;/&gt;&lt;wsp:rsid wsp:val=&quot;007F59CE&quot;/&gt;&lt;wsp:rsid wsp:val=&quot;007F5BB6&quot;/&gt;&lt;wsp:rsid wsp:val=&quot;007F5F72&quot;/&gt;&lt;wsp:rsid wsp:val=&quot;007F655E&quot;/&gt;&lt;wsp:rsid wsp:val=&quot;007F6E18&quot;/&gt;&lt;wsp:rsid wsp:val=&quot;007F6F95&quot;/&gt;&lt;wsp:rsid wsp:val=&quot;007F746B&quot;/&gt;&lt;wsp:rsid wsp:val=&quot;007F7A4A&quot;/&gt;&lt;wsp:rsid wsp:val=&quot;007F7E46&quot;/&gt;&lt;wsp:rsid wsp:val=&quot;0080004E&quot;/&gt;&lt;wsp:rsid wsp:val=&quot;008002B7&quot;/&gt;&lt;wsp:rsid wsp:val=&quot;00800796&quot;/&gt;&lt;wsp:rsid wsp:val=&quot;008008AE&quot;/&gt;&lt;wsp:rsid wsp:val=&quot;008008F8&quot;/&gt;&lt;wsp:rsid wsp:val=&quot;008012EA&quot;/&gt;&lt;wsp:rsid wsp:val=&quot;00801382&quot;/&gt;&lt;wsp:rsid wsp:val=&quot;0080149C&quot;/&gt;&lt;wsp:rsid wsp:val=&quot;008014FC&quot;/&gt;&lt;wsp:rsid wsp:val=&quot;00801D01&quot;/&gt;&lt;wsp:rsid wsp:val=&quot;00801FEE&quot;/&gt;&lt;wsp:rsid wsp:val=&quot;008020EF&quot;/&gt;&lt;wsp:rsid wsp:val=&quot;0080235B&quot;/&gt;&lt;wsp:rsid wsp:val=&quot;00803FA0&quot;/&gt;&lt;wsp:rsid wsp:val=&quot;00804677&quot;/&gt;&lt;wsp:rsid wsp:val=&quot;0080484F&quot;/&gt;&lt;wsp:rsid wsp:val=&quot;00804FBD&quot;/&gt;&lt;wsp:rsid wsp:val=&quot;00805004&quot;/&gt;&lt;wsp:rsid wsp:val=&quot;00805143&quot;/&gt;&lt;wsp:rsid wsp:val=&quot;00805228&quot;/&gt;&lt;wsp:rsid wsp:val=&quot;00805812&quot;/&gt;&lt;wsp:rsid wsp:val=&quot;00805BA3&quot;/&gt;&lt;wsp:rsid wsp:val=&quot;00805D65&quot;/&gt;&lt;wsp:rsid wsp:val=&quot;00805E00&quot;/&gt;&lt;wsp:rsid wsp:val=&quot;008060E3&quot;/&gt;&lt;wsp:rsid wsp:val=&quot;008061AC&quot;/&gt;&lt;wsp:rsid wsp:val=&quot;008062D1&quot;/&gt;&lt;wsp:rsid wsp:val=&quot;00806F59&quot;/&gt;&lt;wsp:rsid wsp:val=&quot;0080726D&quot;/&gt;&lt;wsp:rsid wsp:val=&quot;00807526&quot;/&gt;&lt;wsp:rsid wsp:val=&quot;00807FF6&quot;/&gt;&lt;wsp:rsid wsp:val=&quot;00810050&quot;/&gt;&lt;wsp:rsid wsp:val=&quot;008107C1&quot;/&gt;&lt;wsp:rsid wsp:val=&quot;00810AE4&quot;/&gt;&lt;wsp:rsid wsp:val=&quot;00810EC2&quot;/&gt;&lt;wsp:rsid wsp:val=&quot;00811229&quot;/&gt;&lt;wsp:rsid wsp:val=&quot;008112C2&quot;/&gt;&lt;wsp:rsid wsp:val=&quot;00811CD4&quot;/&gt;&lt;wsp:rsid wsp:val=&quot;008121EF&quot;/&gt;&lt;wsp:rsid wsp:val=&quot;00812EE2&quot;/&gt;&lt;wsp:rsid wsp:val=&quot;00812F96&quot;/&gt;&lt;wsp:rsid wsp:val=&quot;0081319A&quot;/&gt;&lt;wsp:rsid wsp:val=&quot;0081320C&quot;/&gt;&lt;wsp:rsid wsp:val=&quot;0081396A&quot;/&gt;&lt;wsp:rsid wsp:val=&quot;00813A84&quot;/&gt;&lt;wsp:rsid wsp:val=&quot;00813B9E&quot;/&gt;&lt;wsp:rsid wsp:val=&quot;00813CBF&quot;/&gt;&lt;wsp:rsid wsp:val=&quot;00814620&quot;/&gt;&lt;wsp:rsid wsp:val=&quot;00814655&quot;/&gt;&lt;wsp:rsid wsp:val=&quot;00814656&quot;/&gt;&lt;wsp:rsid wsp:val=&quot;008147E8&quot;/&gt;&lt;wsp:rsid wsp:val=&quot;008149BE&quot;/&gt;&lt;wsp:rsid wsp:val=&quot;00814BFA&quot;/&gt;&lt;wsp:rsid wsp:val=&quot;00814D10&quot;/&gt;&lt;wsp:rsid wsp:val=&quot;00815192&quot;/&gt;&lt;wsp:rsid wsp:val=&quot;00815D57&quot;/&gt;&lt;wsp:rsid wsp:val=&quot;00815E46&quot;/&gt;&lt;wsp:rsid wsp:val=&quot;00816132&quot;/&gt;&lt;wsp:rsid wsp:val=&quot;008175E2&quot;/&gt;&lt;wsp:rsid wsp:val=&quot;00817720&quot;/&gt;&lt;wsp:rsid wsp:val=&quot;0081778D&quot;/&gt;&lt;wsp:rsid wsp:val=&quot;00817824&quot;/&gt;&lt;wsp:rsid wsp:val=&quot;0082087D&quot;/&gt;&lt;wsp:rsid wsp:val=&quot;00820A80&quot;/&gt;&lt;wsp:rsid wsp:val=&quot;00820E5E&quot;/&gt;&lt;wsp:rsid wsp:val=&quot;00821173&quot;/&gt;&lt;wsp:rsid wsp:val=&quot;00821BA4&quot;/&gt;&lt;wsp:rsid wsp:val=&quot;00821FE7&quot;/&gt;&lt;wsp:rsid wsp:val=&quot;00822086&quot;/&gt;&lt;wsp:rsid wsp:val=&quot;0082244F&quot;/&gt;&lt;wsp:rsid wsp:val=&quot;008225EB&quot;/&gt;&lt;wsp:rsid wsp:val=&quot;0082293F&quot;/&gt;&lt;wsp:rsid wsp:val=&quot;00822EDB&quot;/&gt;&lt;wsp:rsid wsp:val=&quot;008232ED&quot;/&gt;&lt;wsp:rsid wsp:val=&quot;00823301&quot;/&gt;&lt;wsp:rsid wsp:val=&quot;00823D5A&quot;/&gt;&lt;wsp:rsid wsp:val=&quot;00823F42&quot;/&gt;&lt;wsp:rsid wsp:val=&quot;0082427C&quot;/&gt;&lt;wsp:rsid wsp:val=&quot;0082442D&quot;/&gt;&lt;wsp:rsid wsp:val=&quot;0082463B&quot;/&gt;&lt;wsp:rsid wsp:val=&quot;0082465A&quot;/&gt;&lt;wsp:rsid wsp:val=&quot;00824821&quot;/&gt;&lt;wsp:rsid wsp:val=&quot;00824D9B&quot;/&gt;&lt;wsp:rsid wsp:val=&quot;0082539F&quot;/&gt;&lt;wsp:rsid wsp:val=&quot;008258BA&quot;/&gt;&lt;wsp:rsid wsp:val=&quot;00826136&quot;/&gt;&lt;wsp:rsid wsp:val=&quot;008263AD&quot;/&gt;&lt;wsp:rsid wsp:val=&quot;00826A0F&quot;/&gt;&lt;wsp:rsid wsp:val=&quot;00827172&quot;/&gt;&lt;wsp:rsid wsp:val=&quot;008278B8&quot;/&gt;&lt;wsp:rsid wsp:val=&quot;00827AD2&quot;/&gt;&lt;wsp:rsid wsp:val=&quot;00830606&quot;/&gt;&lt;wsp:rsid wsp:val=&quot;008306C4&quot;/&gt;&lt;wsp:rsid wsp:val=&quot;0083092C&quot;/&gt;&lt;wsp:rsid wsp:val=&quot;00830958&quot;/&gt;&lt;wsp:rsid wsp:val=&quot;00830DC9&quot;/&gt;&lt;wsp:rsid wsp:val=&quot;00831241&quot;/&gt;&lt;wsp:rsid wsp:val=&quot;00831274&quot;/&gt;&lt;wsp:rsid wsp:val=&quot;00831EA7&quot;/&gt;&lt;wsp:rsid wsp:val=&quot;00831F92&quot;/&gt;&lt;wsp:rsid wsp:val=&quot;008322E6&quot;/&gt;&lt;wsp:rsid wsp:val=&quot;00832BB1&quot;/&gt;&lt;wsp:rsid wsp:val=&quot;00832FC6&quot;/&gt;&lt;wsp:rsid wsp:val=&quot;0083300B&quot;/&gt;&lt;wsp:rsid wsp:val=&quot;008330E0&quot;/&gt;&lt;wsp:rsid wsp:val=&quot;008334BB&quot;/&gt;&lt;wsp:rsid wsp:val=&quot;008334F0&quot;/&gt;&lt;wsp:rsid wsp:val=&quot;008334FA&quot;/&gt;&lt;wsp:rsid wsp:val=&quot;0083356A&quot;/&gt;&lt;wsp:rsid wsp:val=&quot;00833821&quot;/&gt;&lt;wsp:rsid wsp:val=&quot;00833B35&quot;/&gt;&lt;wsp:rsid wsp:val=&quot;00833D37&quot;/&gt;&lt;wsp:rsid wsp:val=&quot;0083400C&quot;/&gt;&lt;wsp:rsid wsp:val=&quot;0083574D&quot;/&gt;&lt;wsp:rsid wsp:val=&quot;00835B59&quot;/&gt;&lt;wsp:rsid wsp:val=&quot;00835BF9&quot;/&gt;&lt;wsp:rsid wsp:val=&quot;00835FBA&quot;/&gt;&lt;wsp:rsid wsp:val=&quot;00836096&quot;/&gt;&lt;wsp:rsid wsp:val=&quot;00836B7A&quot;/&gt;&lt;wsp:rsid wsp:val=&quot;0083704E&quot;/&gt;&lt;wsp:rsid wsp:val=&quot;00837142&quot;/&gt;&lt;wsp:rsid wsp:val=&quot;00837441&quot;/&gt;&lt;wsp:rsid wsp:val=&quot;00837957&quot;/&gt;&lt;wsp:rsid wsp:val=&quot;008379DB&quot;/&gt;&lt;wsp:rsid wsp:val=&quot;00837AE5&quot;/&gt;&lt;wsp:rsid wsp:val=&quot;00837C80&quot;/&gt;&lt;wsp:rsid wsp:val=&quot;008414FC&quot;/&gt;&lt;wsp:rsid wsp:val=&quot;00841695&quot;/&gt;&lt;wsp:rsid wsp:val=&quot;00841DD6&quot;/&gt;&lt;wsp:rsid wsp:val=&quot;008430F5&quot;/&gt;&lt;wsp:rsid wsp:val=&quot;00843A34&quot;/&gt;&lt;wsp:rsid wsp:val=&quot;00843BAD&quot;/&gt;&lt;wsp:rsid wsp:val=&quot;00843F12&quot;/&gt;&lt;wsp:rsid wsp:val=&quot;00843F49&quot;/&gt;&lt;wsp:rsid wsp:val=&quot;008442E5&quot;/&gt;&lt;wsp:rsid wsp:val=&quot;008454B5&quot;/&gt;&lt;wsp:rsid wsp:val=&quot;00845692&quot;/&gt;&lt;wsp:rsid wsp:val=&quot;008456EB&quot;/&gt;&lt;wsp:rsid wsp:val=&quot;008458A1&quot;/&gt;&lt;wsp:rsid wsp:val=&quot;008459EA&quot;/&gt;&lt;wsp:rsid wsp:val=&quot;0084636B&quot;/&gt;&lt;wsp:rsid wsp:val=&quot;00846779&quot;/&gt;&lt;wsp:rsid wsp:val=&quot;008467D3&quot;/&gt;&lt;wsp:rsid wsp:val=&quot;008471C9&quot;/&gt;&lt;wsp:rsid wsp:val=&quot;00847567&quot;/&gt;&lt;wsp:rsid wsp:val=&quot;00847832&quot;/&gt;&lt;wsp:rsid wsp:val=&quot;00847A1F&quot;/&gt;&lt;wsp:rsid wsp:val=&quot;00847B16&quot;/&gt;&lt;wsp:rsid wsp:val=&quot;00850474&quot;/&gt;&lt;wsp:rsid wsp:val=&quot;00850641&quot;/&gt;&lt;wsp:rsid wsp:val=&quot;00850B20&quot;/&gt;&lt;wsp:rsid wsp:val=&quot;00851348&quot;/&gt;&lt;wsp:rsid wsp:val=&quot;008519F7&quot;/&gt;&lt;wsp:rsid wsp:val=&quot;00851DFF&quot;/&gt;&lt;wsp:rsid wsp:val=&quot;00852B56&quot;/&gt;&lt;wsp:rsid wsp:val=&quot;008533BE&quot;/&gt;&lt;wsp:rsid wsp:val=&quot;008536D1&quot;/&gt;&lt;wsp:rsid wsp:val=&quot;00853BFE&quot;/&gt;&lt;wsp:rsid wsp:val=&quot;0085405C&quot;/&gt;&lt;wsp:rsid wsp:val=&quot;008541E7&quot;/&gt;&lt;wsp:rsid wsp:val=&quot;008542E9&quot;/&gt;&lt;wsp:rsid wsp:val=&quot;00854599&quot;/&gt;&lt;wsp:rsid wsp:val=&quot;00854627&quot;/&gt;&lt;wsp:rsid wsp:val=&quot;00854A70&quot;/&gt;&lt;wsp:rsid wsp:val=&quot;00854C1F&quot;/&gt;&lt;wsp:rsid wsp:val=&quot;00854DBF&quot;/&gt;&lt;wsp:rsid wsp:val=&quot;0085572B&quot;/&gt;&lt;wsp:rsid wsp:val=&quot;00855962&quot;/&gt;&lt;wsp:rsid wsp:val=&quot;00855B5C&quot;/&gt;&lt;wsp:rsid wsp:val=&quot;00855C82&quot;/&gt;&lt;wsp:rsid wsp:val=&quot;00855FC9&quot;/&gt;&lt;wsp:rsid wsp:val=&quot;00856002&quot;/&gt;&lt;wsp:rsid wsp:val=&quot;00856108&quot;/&gt;&lt;wsp:rsid wsp:val=&quot;0085635D&quot;/&gt;&lt;wsp:rsid wsp:val=&quot;0085676C&quot;/&gt;&lt;wsp:rsid wsp:val=&quot;0085697D&quot;/&gt;&lt;wsp:rsid wsp:val=&quot;00857521&quot;/&gt;&lt;wsp:rsid wsp:val=&quot;008577A1&quot;/&gt;&lt;wsp:rsid wsp:val=&quot;0085797D&quot;/&gt;&lt;wsp:rsid wsp:val=&quot;00857B60&quot;/&gt;&lt;wsp:rsid wsp:val=&quot;00857D02&quot;/&gt;&lt;wsp:rsid wsp:val=&quot;00857E65&quot;/&gt;&lt;wsp:rsid wsp:val=&quot;0086021D&quot;/&gt;&lt;wsp:rsid wsp:val=&quot;008605C5&quot;/&gt;&lt;wsp:rsid wsp:val=&quot;00860A5F&quot;/&gt;&lt;wsp:rsid wsp:val=&quot;00860B90&quot;/&gt;&lt;wsp:rsid wsp:val=&quot;00860C4A&quot;/&gt;&lt;wsp:rsid wsp:val=&quot;00861114&quot;/&gt;&lt;wsp:rsid wsp:val=&quot;00861197&quot;/&gt;&lt;wsp:rsid wsp:val=&quot;00861805&quot;/&gt;&lt;wsp:rsid wsp:val=&quot;008620C2&quot;/&gt;&lt;wsp:rsid wsp:val=&quot;008624EA&quot;/&gt;&lt;wsp:rsid wsp:val=&quot;00862AD8&quot;/&gt;&lt;wsp:rsid wsp:val=&quot;00862D15&quot;/&gt;&lt;wsp:rsid wsp:val=&quot;00862F5D&quot;/&gt;&lt;wsp:rsid wsp:val=&quot;00862FDC&quot;/&gt;&lt;wsp:rsid wsp:val=&quot;0086335B&quot;/&gt;&lt;wsp:rsid wsp:val=&quot;008635AC&quot;/&gt;&lt;wsp:rsid wsp:val=&quot;00863750&quot;/&gt;&lt;wsp:rsid wsp:val=&quot;008637D9&quot;/&gt;&lt;wsp:rsid wsp:val=&quot;00863A68&quot;/&gt;&lt;wsp:rsid wsp:val=&quot;0086411C&quot;/&gt;&lt;wsp:rsid wsp:val=&quot;008645FB&quot;/&gt;&lt;wsp:rsid wsp:val=&quot;0086462F&quot;/&gt;&lt;wsp:rsid wsp:val=&quot;00864B69&quot;/&gt;&lt;wsp:rsid wsp:val=&quot;00864CF3&quot;/&gt;&lt;wsp:rsid wsp:val=&quot;0086515E&quot;/&gt;&lt;wsp:rsid wsp:val=&quot;008653D0&quot;/&gt;&lt;wsp:rsid wsp:val=&quot;0086639A&quot;/&gt;&lt;wsp:rsid wsp:val=&quot;00866A4B&quot;/&gt;&lt;wsp:rsid wsp:val=&quot;00866C0C&quot;/&gt;&lt;wsp:rsid wsp:val=&quot;00867491&quot;/&gt;&lt;wsp:rsid wsp:val=&quot;00867997&quot;/&gt;&lt;wsp:rsid wsp:val=&quot;00867A78&quot;/&gt;&lt;wsp:rsid wsp:val=&quot;00867BD8&quot;/&gt;&lt;wsp:rsid wsp:val=&quot;00867C69&quot;/&gt;&lt;wsp:rsid wsp:val=&quot;00870D9C&quot;/&gt;&lt;wsp:rsid wsp:val=&quot;0087109B&quot;/&gt;&lt;wsp:rsid wsp:val=&quot;0087124F&quot;/&gt;&lt;wsp:rsid wsp:val=&quot;008716EC&quot;/&gt;&lt;wsp:rsid wsp:val=&quot;00871CDD&quot;/&gt;&lt;wsp:rsid wsp:val=&quot;008724C4&quot;/&gt;&lt;wsp:rsid wsp:val=&quot;0087298D&quot;/&gt;&lt;wsp:rsid wsp:val=&quot;00873D5A&quot;/&gt;&lt;wsp:rsid wsp:val=&quot;0087487D&quot;/&gt;&lt;wsp:rsid wsp:val=&quot;00874C1B&quot;/&gt;&lt;wsp:rsid wsp:val=&quot;00874F8B&quot;/&gt;&lt;wsp:rsid wsp:val=&quot;008750F3&quot;/&gt;&lt;wsp:rsid wsp:val=&quot;008750F9&quot;/&gt;&lt;wsp:rsid wsp:val=&quot;00875538&quot;/&gt;&lt;wsp:rsid wsp:val=&quot;00875D1B&quot;/&gt;&lt;wsp:rsid wsp:val=&quot;00875F3F&quot;/&gt;&lt;wsp:rsid wsp:val=&quot;00876218&quot;/&gt;&lt;wsp:rsid wsp:val=&quot;0087622F&quot;/&gt;&lt;wsp:rsid wsp:val=&quot;0087624A&quot;/&gt;&lt;wsp:rsid wsp:val=&quot;0087630D&quot;/&gt;&lt;wsp:rsid wsp:val=&quot;00876929&quot;/&gt;&lt;wsp:rsid wsp:val=&quot;00876C42&quot;/&gt;&lt;wsp:rsid wsp:val=&quot;00876D6A&quot;/&gt;&lt;wsp:rsid wsp:val=&quot;00876EEE&quot;/&gt;&lt;wsp:rsid wsp:val=&quot;008775E7&quot;/&gt;&lt;wsp:rsid wsp:val=&quot;00877799&quot;/&gt;&lt;wsp:rsid wsp:val=&quot;00877AD9&quot;/&gt;&lt;wsp:rsid wsp:val=&quot;00877D90&quot;/&gt;&lt;wsp:rsid wsp:val=&quot;00877F00&quot;/&gt;&lt;wsp:rsid wsp:val=&quot;00880082&quot;/&gt;&lt;wsp:rsid wsp:val=&quot;00880566&quot;/&gt;&lt;wsp:rsid wsp:val=&quot;00880748&quot;/&gt;&lt;wsp:rsid wsp:val=&quot;00880D73&quot;/&gt;&lt;wsp:rsid wsp:val=&quot;008811F4&quot;/&gt;&lt;wsp:rsid wsp:val=&quot;008817EE&quot;/&gt;&lt;wsp:rsid wsp:val=&quot;0088194D&quot;/&gt;&lt;wsp:rsid wsp:val=&quot;00881E70&quot;/&gt;&lt;wsp:rsid wsp:val=&quot;00881FF2&quot;/&gt;&lt;wsp:rsid wsp:val=&quot;00882863&quot;/&gt;&lt;wsp:rsid wsp:val=&quot;00882992&quot;/&gt;&lt;wsp:rsid wsp:val=&quot;008831D3&quot;/&gt;&lt;wsp:rsid wsp:val=&quot;008838E3&quot;/&gt;&lt;wsp:rsid wsp:val=&quot;00883EFB&quot;/&gt;&lt;wsp:rsid wsp:val=&quot;00884326&quot;/&gt;&lt;wsp:rsid wsp:val=&quot;008844C4&quot;/&gt;&lt;wsp:rsid wsp:val=&quot;00884CC1&quot;/&gt;&lt;wsp:rsid wsp:val=&quot;00885C1C&quot;/&gt;&lt;wsp:rsid wsp:val=&quot;00885E45&quot;/&gt;&lt;wsp:rsid wsp:val=&quot;00885EC1&quot;/&gt;&lt;wsp:rsid wsp:val=&quot;0088617D&quot;/&gt;&lt;wsp:rsid wsp:val=&quot;008861B0&quot;/&gt;&lt;wsp:rsid wsp:val=&quot;008866E3&quot;/&gt;&lt;wsp:rsid wsp:val=&quot;00886F21&quot;/&gt;&lt;wsp:rsid wsp:val=&quot;0088706F&quot;/&gt;&lt;wsp:rsid wsp:val=&quot;0088718B&quot;/&gt;&lt;wsp:rsid wsp:val=&quot;00887238&quot;/&gt;&lt;wsp:rsid wsp:val=&quot;00887E73&quot;/&gt;&lt;wsp:rsid wsp:val=&quot;00887EA4&quot;/&gt;&lt;wsp:rsid wsp:val=&quot;0089097A&quot;/&gt;&lt;wsp:rsid wsp:val=&quot;00890E84&quot;/&gt;&lt;wsp:rsid wsp:val=&quot;008917BD&quot;/&gt;&lt;wsp:rsid wsp:val=&quot;00891A49&quot;/&gt;&lt;wsp:rsid wsp:val=&quot;00891EEA&quot;/&gt;&lt;wsp:rsid wsp:val=&quot;00892214&quot;/&gt;&lt;wsp:rsid wsp:val=&quot;00892699&quot;/&gt;&lt;wsp:rsid wsp:val=&quot;0089269E&quot;/&gt;&lt;wsp:rsid wsp:val=&quot;008927C1&quot;/&gt;&lt;wsp:rsid wsp:val=&quot;0089289F&quot;/&gt;&lt;wsp:rsid wsp:val=&quot;00893560&quot;/&gt;&lt;wsp:rsid wsp:val=&quot;008939AA&quot;/&gt;&lt;wsp:rsid wsp:val=&quot;008939F7&quot;/&gt;&lt;wsp:rsid wsp:val=&quot;00893A64&quot;/&gt;&lt;wsp:rsid wsp:val=&quot;00893D2A&quot;/&gt;&lt;wsp:rsid wsp:val=&quot;00894108&quot;/&gt;&lt;wsp:rsid wsp:val=&quot;0089489E&quot;/&gt;&lt;wsp:rsid wsp:val=&quot;008952C7&quot;/&gt;&lt;wsp:rsid wsp:val=&quot;008954A8&quot;/&gt;&lt;wsp:rsid wsp:val=&quot;00895680&quot;/&gt;&lt;wsp:rsid wsp:val=&quot;008957BE&quot;/&gt;&lt;wsp:rsid wsp:val=&quot;008959EF&quot;/&gt;&lt;wsp:rsid wsp:val=&quot;00895B16&quot;/&gt;&lt;wsp:rsid wsp:val=&quot;00895C6F&quot;/&gt;&lt;wsp:rsid wsp:val=&quot;0089668D&quot;/&gt;&lt;wsp:rsid wsp:val=&quot;008969D2&quot;/&gt;&lt;wsp:rsid wsp:val=&quot;00896C23&quot;/&gt;&lt;wsp:rsid wsp:val=&quot;00896C56&quot;/&gt;&lt;wsp:rsid wsp:val=&quot;00896C61&quot;/&gt;&lt;wsp:rsid wsp:val=&quot;0089708E&quot;/&gt;&lt;wsp:rsid wsp:val=&quot;008973F3&quot;/&gt;&lt;wsp:rsid wsp:val=&quot;00897404&quot;/&gt;&lt;wsp:rsid wsp:val=&quot;0089752F&quot;/&gt;&lt;wsp:rsid wsp:val=&quot;00897677&quot;/&gt;&lt;wsp:rsid wsp:val=&quot;008977BA&quot;/&gt;&lt;wsp:rsid wsp:val=&quot;00897A9C&quot;/&gt;&lt;wsp:rsid wsp:val=&quot;00897F1D&quot;/&gt;&lt;wsp:rsid wsp:val=&quot;008A0181&quot;/&gt;&lt;wsp:rsid wsp:val=&quot;008A0736&quot;/&gt;&lt;wsp:rsid wsp:val=&quot;008A0E04&quot;/&gt;&lt;wsp:rsid wsp:val=&quot;008A0F46&quot;/&gt;&lt;wsp:rsid wsp:val=&quot;008A0F67&quot;/&gt;&lt;wsp:rsid wsp:val=&quot;008A168E&quot;/&gt;&lt;wsp:rsid wsp:val=&quot;008A19C2&quot;/&gt;&lt;wsp:rsid wsp:val=&quot;008A1D82&quot;/&gt;&lt;wsp:rsid wsp:val=&quot;008A1FE1&quot;/&gt;&lt;wsp:rsid wsp:val=&quot;008A27B1&quot;/&gt;&lt;wsp:rsid wsp:val=&quot;008A295F&quot;/&gt;&lt;wsp:rsid wsp:val=&quot;008A2B6D&quot;/&gt;&lt;wsp:rsid wsp:val=&quot;008A311B&quot;/&gt;&lt;wsp:rsid wsp:val=&quot;008A3AFD&quot;/&gt;&lt;wsp:rsid wsp:val=&quot;008A3B38&quot;/&gt;&lt;wsp:rsid wsp:val=&quot;008A3E29&quot;/&gt;&lt;wsp:rsid wsp:val=&quot;008A3EAE&quot;/&gt;&lt;wsp:rsid wsp:val=&quot;008A3F24&quot;/&gt;&lt;wsp:rsid wsp:val=&quot;008A40CA&quot;/&gt;&lt;wsp:rsid wsp:val=&quot;008A46F4&quot;/&gt;&lt;wsp:rsid wsp:val=&quot;008A53B5&quot;/&gt;&lt;wsp:rsid wsp:val=&quot;008A5F62&quot;/&gt;&lt;wsp:rsid wsp:val=&quot;008A67C5&quot;/&gt;&lt;wsp:rsid wsp:val=&quot;008A7170&quot;/&gt;&lt;wsp:rsid wsp:val=&quot;008A747E&quot;/&gt;&lt;wsp:rsid wsp:val=&quot;008A749E&quot;/&gt;&lt;wsp:rsid wsp:val=&quot;008A75D2&quot;/&gt;&lt;wsp:rsid wsp:val=&quot;008A773A&quot;/&gt;&lt;wsp:rsid wsp:val=&quot;008A79FA&quot;/&gt;&lt;wsp:rsid wsp:val=&quot;008A7C1C&quot;/&gt;&lt;wsp:rsid wsp:val=&quot;008A7CB5&quot;/&gt;&lt;wsp:rsid wsp:val=&quot;008B05FD&quot;/&gt;&lt;wsp:rsid wsp:val=&quot;008B0736&quot;/&gt;&lt;wsp:rsid wsp:val=&quot;008B0F89&quot;/&gt;&lt;wsp:rsid wsp:val=&quot;008B11A3&quot;/&gt;&lt;wsp:rsid wsp:val=&quot;008B1294&quot;/&gt;&lt;wsp:rsid wsp:val=&quot;008B157E&quot;/&gt;&lt;wsp:rsid wsp:val=&quot;008B17EB&quot;/&gt;&lt;wsp:rsid wsp:val=&quot;008B1940&quot;/&gt;&lt;wsp:rsid wsp:val=&quot;008B22C9&quot;/&gt;&lt;wsp:rsid wsp:val=&quot;008B24B5&quot;/&gt;&lt;wsp:rsid wsp:val=&quot;008B285C&quot;/&gt;&lt;wsp:rsid wsp:val=&quot;008B3CA3&quot;/&gt;&lt;wsp:rsid wsp:val=&quot;008B413B&quot;/&gt;&lt;wsp:rsid wsp:val=&quot;008B423E&quot;/&gt;&lt;wsp:rsid wsp:val=&quot;008B4288&quot;/&gt;&lt;wsp:rsid wsp:val=&quot;008B46BA&quot;/&gt;&lt;wsp:rsid wsp:val=&quot;008B4828&quot;/&gt;&lt;wsp:rsid wsp:val=&quot;008B4A37&quot;/&gt;&lt;wsp:rsid wsp:val=&quot;008B4EA1&quot;/&gt;&lt;wsp:rsid wsp:val=&quot;008B4F62&quot;/&gt;&lt;wsp:rsid wsp:val=&quot;008B52F3&quot;/&gt;&lt;wsp:rsid wsp:val=&quot;008B5852&quot;/&gt;&lt;wsp:rsid wsp:val=&quot;008B5B6D&quot;/&gt;&lt;wsp:rsid wsp:val=&quot;008B6788&quot;/&gt;&lt;wsp:rsid wsp:val=&quot;008B683C&quot;/&gt;&lt;wsp:rsid wsp:val=&quot;008B6B2C&quot;/&gt;&lt;wsp:rsid wsp:val=&quot;008B703F&quot;/&gt;&lt;wsp:rsid wsp:val=&quot;008B71A3&quot;/&gt;&lt;wsp:rsid wsp:val=&quot;008B7523&quot;/&gt;&lt;wsp:rsid wsp:val=&quot;008C0D65&quot;/&gt;&lt;wsp:rsid wsp:val=&quot;008C0E72&quot;/&gt;&lt;wsp:rsid wsp:val=&quot;008C10C8&quot;/&gt;&lt;wsp:rsid wsp:val=&quot;008C182D&quot;/&gt;&lt;wsp:rsid wsp:val=&quot;008C1BF8&quot;/&gt;&lt;wsp:rsid wsp:val=&quot;008C1DF0&quot;/&gt;&lt;wsp:rsid wsp:val=&quot;008C1EE2&quot;/&gt;&lt;wsp:rsid wsp:val=&quot;008C1F7C&quot;/&gt;&lt;wsp:rsid wsp:val=&quot;008C1FE4&quot;/&gt;&lt;wsp:rsid wsp:val=&quot;008C280A&quot;/&gt;&lt;wsp:rsid wsp:val=&quot;008C288E&quot;/&gt;&lt;wsp:rsid wsp:val=&quot;008C30C7&quot;/&gt;&lt;wsp:rsid wsp:val=&quot;008C33F8&quot;/&gt;&lt;wsp:rsid wsp:val=&quot;008C40D1&quot;/&gt;&lt;wsp:rsid wsp:val=&quot;008C473D&quot;/&gt;&lt;wsp:rsid wsp:val=&quot;008C4913&quot;/&gt;&lt;wsp:rsid wsp:val=&quot;008C4B6F&quot;/&gt;&lt;wsp:rsid wsp:val=&quot;008C4BE0&quot;/&gt;&lt;wsp:rsid wsp:val=&quot;008C54B7&quot;/&gt;&lt;wsp:rsid wsp:val=&quot;008C56F7&quot;/&gt;&lt;wsp:rsid wsp:val=&quot;008C5CAA&quot;/&gt;&lt;wsp:rsid wsp:val=&quot;008C5D7E&quot;/&gt;&lt;wsp:rsid wsp:val=&quot;008C5FDA&quot;/&gt;&lt;wsp:rsid wsp:val=&quot;008C6174&quot;/&gt;&lt;wsp:rsid wsp:val=&quot;008C621F&quot;/&gt;&lt;wsp:rsid wsp:val=&quot;008C6DB5&quot;/&gt;&lt;wsp:rsid wsp:val=&quot;008C7164&quot;/&gt;&lt;wsp:rsid wsp:val=&quot;008C716E&quot;/&gt;&lt;wsp:rsid wsp:val=&quot;008C7171&quot;/&gt;&lt;wsp:rsid wsp:val=&quot;008C72B8&quot;/&gt;&lt;wsp:rsid wsp:val=&quot;008C7403&quot;/&gt;&lt;wsp:rsid wsp:val=&quot;008C7D10&quot;/&gt;&lt;wsp:rsid wsp:val=&quot;008C7DD6&quot;/&gt;&lt;wsp:rsid wsp:val=&quot;008D00D9&quot;/&gt;&lt;wsp:rsid wsp:val=&quot;008D01D3&quot;/&gt;&lt;wsp:rsid wsp:val=&quot;008D0541&quot;/&gt;&lt;wsp:rsid wsp:val=&quot;008D0873&quot;/&gt;&lt;wsp:rsid wsp:val=&quot;008D0B3B&quot;/&gt;&lt;wsp:rsid wsp:val=&quot;008D0E6D&quot;/&gt;&lt;wsp:rsid wsp:val=&quot;008D16A2&quot;/&gt;&lt;wsp:rsid wsp:val=&quot;008D1A36&quot;/&gt;&lt;wsp:rsid wsp:val=&quot;008D1A72&quot;/&gt;&lt;wsp:rsid wsp:val=&quot;008D1D6A&quot;/&gt;&lt;wsp:rsid wsp:val=&quot;008D1F1A&quot;/&gt;&lt;wsp:rsid wsp:val=&quot;008D2354&quot;/&gt;&lt;wsp:rsid wsp:val=&quot;008D28BD&quot;/&gt;&lt;wsp:rsid wsp:val=&quot;008D2EE6&quot;/&gt;&lt;wsp:rsid wsp:val=&quot;008D2F52&quot;/&gt;&lt;wsp:rsid wsp:val=&quot;008D3258&quot;/&gt;&lt;wsp:rsid wsp:val=&quot;008D33E7&quot;/&gt;&lt;wsp:rsid wsp:val=&quot;008D3914&quot;/&gt;&lt;wsp:rsid wsp:val=&quot;008D3D9C&quot;/&gt;&lt;wsp:rsid wsp:val=&quot;008D45DD&quot;/&gt;&lt;wsp:rsid wsp:val=&quot;008D5323&quot;/&gt;&lt;wsp:rsid wsp:val=&quot;008D5D0C&quot;/&gt;&lt;wsp:rsid wsp:val=&quot;008D635E&quot;/&gt;&lt;wsp:rsid wsp:val=&quot;008D65C0&quot;/&gt;&lt;wsp:rsid wsp:val=&quot;008D74AC&quot;/&gt;&lt;wsp:rsid wsp:val=&quot;008D7A9D&quot;/&gt;&lt;wsp:rsid wsp:val=&quot;008D7EEA&quot;/&gt;&lt;wsp:rsid wsp:val=&quot;008E042E&quot;/&gt;&lt;wsp:rsid wsp:val=&quot;008E04A9&quot;/&gt;&lt;wsp:rsid wsp:val=&quot;008E0B6C&quot;/&gt;&lt;wsp:rsid wsp:val=&quot;008E0C87&quot;/&gt;&lt;wsp:rsid wsp:val=&quot;008E1306&quot;/&gt;&lt;wsp:rsid wsp:val=&quot;008E19D6&quot;/&gt;&lt;wsp:rsid wsp:val=&quot;008E1B9B&quot;/&gt;&lt;wsp:rsid wsp:val=&quot;008E21F0&quot;/&gt;&lt;wsp:rsid wsp:val=&quot;008E2A77&quot;/&gt;&lt;wsp:rsid wsp:val=&quot;008E2AED&quot;/&gt;&lt;wsp:rsid wsp:val=&quot;008E2E7F&quot;/&gt;&lt;wsp:rsid wsp:val=&quot;008E406C&quot;/&gt;&lt;wsp:rsid wsp:val=&quot;008E439E&quot;/&gt;&lt;wsp:rsid wsp:val=&quot;008E47C6&quot;/&gt;&lt;wsp:rsid wsp:val=&quot;008E480D&quot;/&gt;&lt;wsp:rsid wsp:val=&quot;008E522E&quot;/&gt;&lt;wsp:rsid wsp:val=&quot;008E5309&quot;/&gt;&lt;wsp:rsid wsp:val=&quot;008E53E0&quot;/&gt;&lt;wsp:rsid wsp:val=&quot;008E6149&quot;/&gt;&lt;wsp:rsid wsp:val=&quot;008E6387&quot;/&gt;&lt;wsp:rsid wsp:val=&quot;008E6396&quot;/&gt;&lt;wsp:rsid wsp:val=&quot;008E6D57&quot;/&gt;&lt;wsp:rsid wsp:val=&quot;008E7161&quot;/&gt;&lt;wsp:rsid wsp:val=&quot;008E7233&quot;/&gt;&lt;wsp:rsid wsp:val=&quot;008E72D9&quot;/&gt;&lt;wsp:rsid wsp:val=&quot;008E7334&quot;/&gt;&lt;wsp:rsid wsp:val=&quot;008E7410&quot;/&gt;&lt;wsp:rsid wsp:val=&quot;008E7902&quot;/&gt;&lt;wsp:rsid wsp:val=&quot;008E7E26&quot;/&gt;&lt;wsp:rsid wsp:val=&quot;008E7F96&quot;/&gt;&lt;wsp:rsid wsp:val=&quot;008F030E&quot;/&gt;&lt;wsp:rsid wsp:val=&quot;008F05BC&quot;/&gt;&lt;wsp:rsid wsp:val=&quot;008F09A0&quot;/&gt;&lt;wsp:rsid wsp:val=&quot;008F132F&quot;/&gt;&lt;wsp:rsid wsp:val=&quot;008F1F55&quot;/&gt;&lt;wsp:rsid wsp:val=&quot;008F214D&quot;/&gt;&lt;wsp:rsid wsp:val=&quot;008F2835&quot;/&gt;&lt;wsp:rsid wsp:val=&quot;008F2905&quot;/&gt;&lt;wsp:rsid wsp:val=&quot;008F2ED4&quot;/&gt;&lt;wsp:rsid wsp:val=&quot;008F304D&quot;/&gt;&lt;wsp:rsid wsp:val=&quot;008F3D0D&quot;/&gt;&lt;wsp:rsid wsp:val=&quot;008F3DFB&quot;/&gt;&lt;wsp:rsid wsp:val=&quot;008F4285&quot;/&gt;&lt;wsp:rsid wsp:val=&quot;008F4AC6&quot;/&gt;&lt;wsp:rsid wsp:val=&quot;008F4B79&quot;/&gt;&lt;wsp:rsid wsp:val=&quot;008F5283&quot;/&gt;&lt;wsp:rsid wsp:val=&quot;008F52A6&quot;/&gt;&lt;wsp:rsid wsp:val=&quot;008F5433&quot;/&gt;&lt;wsp:rsid wsp:val=&quot;008F5DAE&quot;/&gt;&lt;wsp:rsid wsp:val=&quot;008F60CC&quot;/&gt;&lt;wsp:rsid wsp:val=&quot;008F66C9&quot;/&gt;&lt;wsp:rsid wsp:val=&quot;008F6CF4&quot;/&gt;&lt;wsp:rsid wsp:val=&quot;008F6D1E&quot;/&gt;&lt;wsp:rsid wsp:val=&quot;008F792A&quot;/&gt;&lt;wsp:rsid wsp:val=&quot;008F793D&quot;/&gt;&lt;wsp:rsid wsp:val=&quot;008F7C72&quot;/&gt;&lt;wsp:rsid wsp:val=&quot;009006D0&quot;/&gt;&lt;wsp:rsid wsp:val=&quot;00900704&quot;/&gt;&lt;wsp:rsid wsp:val=&quot;009013FD&quot;/&gt;&lt;wsp:rsid wsp:val=&quot;0090177C&quot;/&gt;&lt;wsp:rsid wsp:val=&quot;0090217A&quot;/&gt;&lt;wsp:rsid wsp:val=&quot;00902243&quot;/&gt;&lt;wsp:rsid wsp:val=&quot;009028AE&quot;/&gt;&lt;wsp:rsid wsp:val=&quot;00902963&quot;/&gt;&lt;wsp:rsid wsp:val=&quot;00902D2C&quot;/&gt;&lt;wsp:rsid wsp:val=&quot;00902F09&quot;/&gt;&lt;wsp:rsid wsp:val=&quot;00903068&quot;/&gt;&lt;wsp:rsid wsp:val=&quot;009030C0&quot;/&gt;&lt;wsp:rsid wsp:val=&quot;0090337B&quot;/&gt;&lt;wsp:rsid wsp:val=&quot;00903A97&quot;/&gt;&lt;wsp:rsid wsp:val=&quot;00903D02&quot;/&gt;&lt;wsp:rsid wsp:val=&quot;00903D0C&quot;/&gt;&lt;wsp:rsid wsp:val=&quot;00903DD3&quot;/&gt;&lt;wsp:rsid wsp:val=&quot;00903E0D&quot;/&gt;&lt;wsp:rsid wsp:val=&quot;00903EE0&quot;/&gt;&lt;wsp:rsid wsp:val=&quot;00904573&quot;/&gt;&lt;wsp:rsid wsp:val=&quot;009045E0&quot;/&gt;&lt;wsp:rsid wsp:val=&quot;009048CB&quot;/&gt;&lt;wsp:rsid wsp:val=&quot;00904BA6&quot;/&gt;&lt;wsp:rsid wsp:val=&quot;00904C56&quot;/&gt;&lt;wsp:rsid wsp:val=&quot;00904D49&quot;/&gt;&lt;wsp:rsid wsp:val=&quot;009051C0&quot;/&gt;&lt;wsp:rsid wsp:val=&quot;00905653&quot;/&gt;&lt;wsp:rsid wsp:val=&quot;00905AB9&quot;/&gt;&lt;wsp:rsid wsp:val=&quot;0090624D&quot;/&gt;&lt;wsp:rsid wsp:val=&quot;009065BC&quot;/&gt;&lt;wsp:rsid wsp:val=&quot;00906A9A&quot;/&gt;&lt;wsp:rsid wsp:val=&quot;00906B4C&quot;/&gt;&lt;wsp:rsid wsp:val=&quot;00906ECE&quot;/&gt;&lt;wsp:rsid wsp:val=&quot;009070E0&quot;/&gt;&lt;wsp:rsid wsp:val=&quot;009072F2&quot;/&gt;&lt;wsp:rsid wsp:val=&quot;00907487&quot;/&gt;&lt;wsp:rsid wsp:val=&quot;00907734&quot;/&gt;&lt;wsp:rsid wsp:val=&quot;009102C8&quot;/&gt;&lt;wsp:rsid wsp:val=&quot;00910973&quot;/&gt;&lt;wsp:rsid wsp:val=&quot;00910E21&quot;/&gt;&lt;wsp:rsid wsp:val=&quot;00911191&quot;/&gt;&lt;wsp:rsid wsp:val=&quot;00911240&quot;/&gt;&lt;wsp:rsid wsp:val=&quot;00911D02&quot;/&gt;&lt;wsp:rsid wsp:val=&quot;00912646&quot;/&gt;&lt;wsp:rsid wsp:val=&quot;009129C0&quot;/&gt;&lt;wsp:rsid wsp:val=&quot;00912A69&quot;/&gt;&lt;wsp:rsid wsp:val=&quot;00913116&quot;/&gt;&lt;wsp:rsid wsp:val=&quot;0091339A&quot;/&gt;&lt;wsp:rsid wsp:val=&quot;009136DD&quot;/&gt;&lt;wsp:rsid wsp:val=&quot;009137AC&quot;/&gt;&lt;wsp:rsid wsp:val=&quot;00913C5F&quot;/&gt;&lt;wsp:rsid wsp:val=&quot;0091477F&quot;/&gt;&lt;wsp:rsid wsp:val=&quot;00915011&quot;/&gt;&lt;wsp:rsid wsp:val=&quot;0091557D&quot;/&gt;&lt;wsp:rsid wsp:val=&quot;009158E9&quot;/&gt;&lt;wsp:rsid wsp:val=&quot;009161D2&quot;/&gt;&lt;wsp:rsid wsp:val=&quot;009161F5&quot;/&gt;&lt;wsp:rsid wsp:val=&quot;00916347&quot;/&gt;&lt;wsp:rsid wsp:val=&quot;00917834&quot;/&gt;&lt;wsp:rsid wsp:val=&quot;00917C56&quot;/&gt;&lt;wsp:rsid wsp:val=&quot;009201E0&quot;/&gt;&lt;wsp:rsid wsp:val=&quot;009203E2&quot;/&gt;&lt;wsp:rsid wsp:val=&quot;00920401&quot;/&gt;&lt;wsp:rsid wsp:val=&quot;0092040A&quot;/&gt;&lt;wsp:rsid wsp:val=&quot;00920B37&quot;/&gt;&lt;wsp:rsid wsp:val=&quot;00920E12&quot;/&gt;&lt;wsp:rsid wsp:val=&quot;00920F7E&quot;/&gt;&lt;wsp:rsid wsp:val=&quot;009217A6&quot;/&gt;&lt;wsp:rsid wsp:val=&quot;00921865&quot;/&gt;&lt;wsp:rsid wsp:val=&quot;00921BD1&quot;/&gt;&lt;wsp:rsid wsp:val=&quot;00922022&quot;/&gt;&lt;wsp:rsid wsp:val=&quot;00922115&quot;/&gt;&lt;wsp:rsid wsp:val=&quot;0092260A&quot;/&gt;&lt;wsp:rsid wsp:val=&quot;00922779&quot;/&gt;&lt;wsp:rsid wsp:val=&quot;00922794&quot;/&gt;&lt;wsp:rsid wsp:val=&quot;00922830&quot;/&gt;&lt;wsp:rsid wsp:val=&quot;0092326F&quot;/&gt;&lt;wsp:rsid wsp:val=&quot;00923437&quot;/&gt;&lt;wsp:rsid wsp:val=&quot;00923A93&quot;/&gt;&lt;wsp:rsid wsp:val=&quot;0092497C&quot;/&gt;&lt;wsp:rsid wsp:val=&quot;00925FD3&quot;/&gt;&lt;wsp:rsid wsp:val=&quot;0092603E&quot;/&gt;&lt;wsp:rsid wsp:val=&quot;0092633F&quot;/&gt;&lt;wsp:rsid wsp:val=&quot;009266EE&quot;/&gt;&lt;wsp:rsid wsp:val=&quot;009267EE&quot;/&gt;&lt;wsp:rsid wsp:val=&quot;0092681A&quot;/&gt;&lt;wsp:rsid wsp:val=&quot;00926A4E&quot;/&gt;&lt;wsp:rsid wsp:val=&quot;00926E09&quot;/&gt;&lt;wsp:rsid wsp:val=&quot;00927193&quot;/&gt;&lt;wsp:rsid wsp:val=&quot;009300A9&quot;/&gt;&lt;wsp:rsid wsp:val=&quot;009300D4&quot;/&gt;&lt;wsp:rsid wsp:val=&quot;0093064A&quot;/&gt;&lt;wsp:rsid wsp:val=&quot;00930873&quot;/&gt;&lt;wsp:rsid wsp:val=&quot;00930B68&quot;/&gt;&lt;wsp:rsid wsp:val=&quot;00930B75&quot;/&gt;&lt;wsp:rsid wsp:val=&quot;00930BC3&quot;/&gt;&lt;wsp:rsid wsp:val=&quot;00931BD0&quot;/&gt;&lt;wsp:rsid wsp:val=&quot;00931E4A&quot;/&gt;&lt;wsp:rsid wsp:val=&quot;00931FA9&quot;/&gt;&lt;wsp:rsid wsp:val=&quot;00932601&quot;/&gt;&lt;wsp:rsid wsp:val=&quot;009329E9&quot;/&gt;&lt;wsp:rsid wsp:val=&quot;0093310C&quot;/&gt;&lt;wsp:rsid wsp:val=&quot;0093326B&quot;/&gt;&lt;wsp:rsid wsp:val=&quot;009335AE&quot;/&gt;&lt;wsp:rsid wsp:val=&quot;0093360C&quot;/&gt;&lt;wsp:rsid wsp:val=&quot;0093361A&quot;/&gt;&lt;wsp:rsid wsp:val=&quot;009338D4&quot;/&gt;&lt;wsp:rsid wsp:val=&quot;00933901&quot;/&gt;&lt;wsp:rsid wsp:val=&quot;00933BC7&quot;/&gt;&lt;wsp:rsid wsp:val=&quot;00933D70&quot;/&gt;&lt;wsp:rsid wsp:val=&quot;00933DFA&quot;/&gt;&lt;wsp:rsid wsp:val=&quot;00933F3E&quot;/&gt;&lt;wsp:rsid wsp:val=&quot;00934060&quot;/&gt;&lt;wsp:rsid wsp:val=&quot;0093495A&quot;/&gt;&lt;wsp:rsid wsp:val=&quot;009351E1&quot;/&gt;&lt;wsp:rsid wsp:val=&quot;009353E2&quot;/&gt;&lt;wsp:rsid wsp:val=&quot;00935E29&quot;/&gt;&lt;wsp:rsid wsp:val=&quot;00935EB4&quot;/&gt;&lt;wsp:rsid wsp:val=&quot;00935F7F&quot;/&gt;&lt;wsp:rsid wsp:val=&quot;0093656D&quot;/&gt;&lt;wsp:rsid wsp:val=&quot;009365F7&quot;/&gt;&lt;wsp:rsid wsp:val=&quot;009366B6&quot;/&gt;&lt;wsp:rsid wsp:val=&quot;00936838&quot;/&gt;&lt;wsp:rsid wsp:val=&quot;00936EA9&quot;/&gt;&lt;wsp:rsid wsp:val=&quot;0093764E&quot;/&gt;&lt;wsp:rsid wsp:val=&quot;0094056A&quot;/&gt;&lt;wsp:rsid wsp:val=&quot;00940BEE&quot;/&gt;&lt;wsp:rsid wsp:val=&quot;00940D42&quot;/&gt;&lt;wsp:rsid wsp:val=&quot;00940F8E&quot;/&gt;&lt;wsp:rsid wsp:val=&quot;009410F3&quot;/&gt;&lt;wsp:rsid wsp:val=&quot;0094196F&quot;/&gt;&lt;wsp:rsid wsp:val=&quot;00941A77&quot;/&gt;&lt;wsp:rsid wsp:val=&quot;009421AA&quot;/&gt;&lt;wsp:rsid wsp:val=&quot;009428AE&quot;/&gt;&lt;wsp:rsid wsp:val=&quot;00943011&quot;/&gt;&lt;wsp:rsid wsp:val=&quot;0094326D&quot;/&gt;&lt;wsp:rsid wsp:val=&quot;009432A0&quot;/&gt;&lt;wsp:rsid wsp:val=&quot;0094384B&quot;/&gt;&lt;wsp:rsid wsp:val=&quot;009438B3&quot;/&gt;&lt;wsp:rsid wsp:val=&quot;00944C66&quot;/&gt;&lt;wsp:rsid wsp:val=&quot;00944FB9&quot;/&gt;&lt;wsp:rsid wsp:val=&quot;00945D0A&quot;/&gt;&lt;wsp:rsid wsp:val=&quot;00945E6A&quot;/&gt;&lt;wsp:rsid wsp:val=&quot;0094665B&quot;/&gt;&lt;wsp:rsid wsp:val=&quot;009466BF&quot;/&gt;&lt;wsp:rsid wsp:val=&quot;00947325&quot;/&gt;&lt;wsp:rsid wsp:val=&quot;009477F0&quot;/&gt;&lt;wsp:rsid wsp:val=&quot;009478C2&quot;/&gt;&lt;wsp:rsid wsp:val=&quot;00947993&quot;/&gt;&lt;wsp:rsid wsp:val=&quot;0095002B&quot;/&gt;&lt;wsp:rsid wsp:val=&quot;00950183&quot;/&gt;&lt;wsp:rsid wsp:val=&quot;0095064B&quot;/&gt;&lt;wsp:rsid wsp:val=&quot;00950D1A&quot;/&gt;&lt;wsp:rsid wsp:val=&quot;00950F5D&quot;/&gt;&lt;wsp:rsid wsp:val=&quot;0095183D&quot;/&gt;&lt;wsp:rsid wsp:val=&quot;00951C74&quot;/&gt;&lt;wsp:rsid wsp:val=&quot;00952721&quot;/&gt;&lt;wsp:rsid wsp:val=&quot;0095276D&quot;/&gt;&lt;wsp:rsid wsp:val=&quot;00952AC8&quot;/&gt;&lt;wsp:rsid wsp:val=&quot;009530F1&quot;/&gt;&lt;wsp:rsid wsp:val=&quot;009533D1&quot;/&gt;&lt;wsp:rsid wsp:val=&quot;009536EA&quot;/&gt;&lt;wsp:rsid wsp:val=&quot;00953898&quot;/&gt;&lt;wsp:rsid wsp:val=&quot;00953CCE&quot;/&gt;&lt;wsp:rsid wsp:val=&quot;009542F1&quot;/&gt;&lt;wsp:rsid wsp:val=&quot;009547AD&quot;/&gt;&lt;wsp:rsid wsp:val=&quot;00954BFE&quot;/&gt;&lt;wsp:rsid wsp:val=&quot;00955804&quot;/&gt;&lt;wsp:rsid wsp:val=&quot;009559DE&quot;/&gt;&lt;wsp:rsid wsp:val=&quot;009567B2&quot;/&gt;&lt;wsp:rsid wsp:val=&quot;0095692F&quot;/&gt;&lt;wsp:rsid wsp:val=&quot;00956CED&quot;/&gt;&lt;wsp:rsid wsp:val=&quot;009571A6&quot;/&gt;&lt;wsp:rsid wsp:val=&quot;00957219&quot;/&gt;&lt;wsp:rsid wsp:val=&quot;00957C6F&quot;/&gt;&lt;wsp:rsid wsp:val=&quot;00960087&quot;/&gt;&lt;wsp:rsid wsp:val=&quot;0096084F&quot;/&gt;&lt;wsp:rsid wsp:val=&quot;00960BCF&quot;/&gt;&lt;wsp:rsid wsp:val=&quot;00960D44&quot;/&gt;&lt;wsp:rsid wsp:val=&quot;00960E7E&quot;/&gt;&lt;wsp:rsid wsp:val=&quot;00960F6D&quot;/&gt;&lt;wsp:rsid wsp:val=&quot;00961483&quot;/&gt;&lt;wsp:rsid wsp:val=&quot;00961D6F&quot;/&gt;&lt;wsp:rsid wsp:val=&quot;00962218&quot;/&gt;&lt;wsp:rsid wsp:val=&quot;00962D58&quot;/&gt;&lt;wsp:rsid wsp:val=&quot;00962D6A&quot;/&gt;&lt;wsp:rsid wsp:val=&quot;00962FBC&quot;/&gt;&lt;wsp:rsid wsp:val=&quot;00963180&quot;/&gt;&lt;wsp:rsid wsp:val=&quot;0096356B&quot;/&gt;&lt;wsp:rsid wsp:val=&quot;0096367B&quot;/&gt;&lt;wsp:rsid wsp:val=&quot;009638FC&quot;/&gt;&lt;wsp:rsid wsp:val=&quot;00963C31&quot;/&gt;&lt;wsp:rsid wsp:val=&quot;0096459B&quot;/&gt;&lt;wsp:rsid wsp:val=&quot;009645F3&quot;/&gt;&lt;wsp:rsid wsp:val=&quot;009648E1&quot;/&gt;&lt;wsp:rsid wsp:val=&quot;00964C3B&quot;/&gt;&lt;wsp:rsid wsp:val=&quot;00964C3C&quot;/&gt;&lt;wsp:rsid wsp:val=&quot;00964EAC&quot;/&gt;&lt;wsp:rsid wsp:val=&quot;00964F7B&quot;/&gt;&lt;wsp:rsid wsp:val=&quot;009655B1&quot;/&gt;&lt;wsp:rsid wsp:val=&quot;00965F6F&quot;/&gt;&lt;wsp:rsid wsp:val=&quot;009660A3&quot;/&gt;&lt;wsp:rsid wsp:val=&quot;00966318&quot;/&gt;&lt;wsp:rsid wsp:val=&quot;00966F43&quot;/&gt;&lt;wsp:rsid wsp:val=&quot;00967345&quot;/&gt;&lt;wsp:rsid wsp:val=&quot;00967451&quot;/&gt;&lt;wsp:rsid wsp:val=&quot;009675C9&quot;/&gt;&lt;wsp:rsid wsp:val=&quot;00967815&quot;/&gt;&lt;wsp:rsid wsp:val=&quot;009678BB&quot;/&gt;&lt;wsp:rsid wsp:val=&quot;00967A47&quot;/&gt;&lt;wsp:rsid wsp:val=&quot;0097006F&quot;/&gt;&lt;wsp:rsid wsp:val=&quot;009702AC&quot;/&gt;&lt;wsp:rsid wsp:val=&quot;00970342&quot;/&gt;&lt;wsp:rsid wsp:val=&quot;009709A2&quot;/&gt;&lt;wsp:rsid wsp:val=&quot;00970B7E&quot;/&gt;&lt;wsp:rsid wsp:val=&quot;00970C52&quot;/&gt;&lt;wsp:rsid wsp:val=&quot;00970DEC&quot;/&gt;&lt;wsp:rsid wsp:val=&quot;00971540&quot;/&gt;&lt;wsp:rsid wsp:val=&quot;00971763&quot;/&gt;&lt;wsp:rsid wsp:val=&quot;00971858&quot;/&gt;&lt;wsp:rsid wsp:val=&quot;00971BE5&quot;/&gt;&lt;wsp:rsid wsp:val=&quot;009729D1&quot;/&gt;&lt;wsp:rsid wsp:val=&quot;00972C07&quot;/&gt;&lt;wsp:rsid wsp:val=&quot;009732EA&quot;/&gt;&lt;wsp:rsid wsp:val=&quot;00973308&quot;/&gt;&lt;wsp:rsid wsp:val=&quot;00973607&quot;/&gt;&lt;wsp:rsid wsp:val=&quot;00973BD8&quot;/&gt;&lt;wsp:rsid wsp:val=&quot;009740F5&quot;/&gt;&lt;wsp:rsid wsp:val=&quot;00974188&quot;/&gt;&lt;wsp:rsid wsp:val=&quot;009749DA&quot;/&gt;&lt;wsp:rsid wsp:val=&quot;00974FCB&quot;/&gt;&lt;wsp:rsid wsp:val=&quot;009756A1&quot;/&gt;&lt;wsp:rsid wsp:val=&quot;009756F2&quot;/&gt;&lt;wsp:rsid wsp:val=&quot;00975BCF&quot;/&gt;&lt;wsp:rsid wsp:val=&quot;00975C81&quot;/&gt;&lt;wsp:rsid wsp:val=&quot;009764B6&quot;/&gt;&lt;wsp:rsid wsp:val=&quot;009766BC&quot;/&gt;&lt;wsp:rsid wsp:val=&quot;00977346&quot;/&gt;&lt;wsp:rsid wsp:val=&quot;0097746F&quot;/&gt;&lt;wsp:rsid wsp:val=&quot;00977680&quot;/&gt;&lt;wsp:rsid wsp:val=&quot;00977A3A&quot;/&gt;&lt;wsp:rsid wsp:val=&quot;00980090&quot;/&gt;&lt;wsp:rsid wsp:val=&quot;009806E8&quot;/&gt;&lt;wsp:rsid wsp:val=&quot;009808D2&quot;/&gt;&lt;wsp:rsid wsp:val=&quot;00980952&quot;/&gt;&lt;wsp:rsid wsp:val=&quot;0098163A&quot;/&gt;&lt;wsp:rsid wsp:val=&quot;00981922&quot;/&gt;&lt;wsp:rsid wsp:val=&quot;00982524&quot;/&gt;&lt;wsp:rsid wsp:val=&quot;0098261F&quot;/&gt;&lt;wsp:rsid wsp:val=&quot;00982722&quot;/&gt;&lt;wsp:rsid wsp:val=&quot;00982784&quot;/&gt;&lt;wsp:rsid wsp:val=&quot;00983238&quot;/&gt;&lt;wsp:rsid wsp:val=&quot;009835AE&quot;/&gt;&lt;wsp:rsid wsp:val=&quot;00983958&quot;/&gt;&lt;wsp:rsid wsp:val=&quot;00983BFE&quot;/&gt;&lt;wsp:rsid wsp:val=&quot;00983F4A&quot;/&gt;&lt;wsp:rsid wsp:val=&quot;009840D0&quot;/&gt;&lt;wsp:rsid wsp:val=&quot;009843EC&quot;/&gt;&lt;wsp:rsid wsp:val=&quot;0098536E&quot;/&gt;&lt;wsp:rsid wsp:val=&quot;00985670&quot;/&gt;&lt;wsp:rsid wsp:val=&quot;00985E6C&quot;/&gt;&lt;wsp:rsid wsp:val=&quot;00986319&quot;/&gt;&lt;wsp:rsid wsp:val=&quot;00986546&quot;/&gt;&lt;wsp:rsid wsp:val=&quot;00986715&quot;/&gt;&lt;wsp:rsid wsp:val=&quot;00986FBC&quot;/&gt;&lt;wsp:rsid wsp:val=&quot;0098727E&quot;/&gt;&lt;wsp:rsid wsp:val=&quot;00987840&quot;/&gt;&lt;wsp:rsid wsp:val=&quot;00987C57&quot;/&gt;&lt;wsp:rsid wsp:val=&quot;009900DC&quot;/&gt;&lt;wsp:rsid wsp:val=&quot;00990610&quot;/&gt;&lt;wsp:rsid wsp:val=&quot;0099061F&quot;/&gt;&lt;wsp:rsid wsp:val=&quot;00990624&quot;/&gt;&lt;wsp:rsid wsp:val=&quot;00990716&quot;/&gt;&lt;wsp:rsid wsp:val=&quot;00990A1A&quot;/&gt;&lt;wsp:rsid wsp:val=&quot;00990B7A&quot;/&gt;&lt;wsp:rsid wsp:val=&quot;00990BC8&quot;/&gt;&lt;wsp:rsid wsp:val=&quot;00990CC8&quot;/&gt;&lt;wsp:rsid wsp:val=&quot;0099108D&quot;/&gt;&lt;wsp:rsid wsp:val=&quot;00991349&quot;/&gt;&lt;wsp:rsid wsp:val=&quot;00991605&quot;/&gt;&lt;wsp:rsid wsp:val=&quot;00991639&quot;/&gt;&lt;wsp:rsid wsp:val=&quot;00991CB2&quot;/&gt;&lt;wsp:rsid wsp:val=&quot;00991E9A&quot;/&gt;&lt;wsp:rsid wsp:val=&quot;00991E9C&quot;/&gt;&lt;wsp:rsid wsp:val=&quot;009926E7&quot;/&gt;&lt;wsp:rsid wsp:val=&quot;009929E1&quot;/&gt;&lt;wsp:rsid wsp:val=&quot;00992A8D&quot;/&gt;&lt;wsp:rsid wsp:val=&quot;00993036&quot;/&gt;&lt;wsp:rsid wsp:val=&quot;00993951&quot;/&gt;&lt;wsp:rsid wsp:val=&quot;00993BF5&quot;/&gt;&lt;wsp:rsid wsp:val=&quot;009940AA&quot;/&gt;&lt;wsp:rsid wsp:val=&quot;00994296&quot;/&gt;&lt;wsp:rsid wsp:val=&quot;00994621&quot;/&gt;&lt;wsp:rsid wsp:val=&quot;00994E08&quot;/&gt;&lt;wsp:rsid wsp:val=&quot;0099524A&quot;/&gt;&lt;wsp:rsid wsp:val=&quot;009956AF&quot;/&gt;&lt;wsp:rsid wsp:val=&quot;009958E9&quot;/&gt;&lt;wsp:rsid wsp:val=&quot;00995A85&quot;/&gt;&lt;wsp:rsid wsp:val=&quot;00995AB8&quot;/&gt;&lt;wsp:rsid wsp:val=&quot;00996573&quot;/&gt;&lt;wsp:rsid wsp:val=&quot;00996CA6&quot;/&gt;&lt;wsp:rsid wsp:val=&quot;00997A61&quot;/&gt;&lt;wsp:rsid wsp:val=&quot;00997FC2&quot;/&gt;&lt;wsp:rsid wsp:val=&quot;009A00AA&quot;/&gt;&lt;wsp:rsid wsp:val=&quot;009A04C9&quot;/&gt;&lt;wsp:rsid wsp:val=&quot;009A0A87&quot;/&gt;&lt;wsp:rsid wsp:val=&quot;009A0E0B&quot;/&gt;&lt;wsp:rsid wsp:val=&quot;009A13BE&quot;/&gt;&lt;wsp:rsid wsp:val=&quot;009A14D9&quot;/&gt;&lt;wsp:rsid wsp:val=&quot;009A15DF&quot;/&gt;&lt;wsp:rsid wsp:val=&quot;009A1B64&quot;/&gt;&lt;wsp:rsid wsp:val=&quot;009A2635&quot;/&gt;&lt;wsp:rsid wsp:val=&quot;009A3182&quot;/&gt;&lt;wsp:rsid wsp:val=&quot;009A3285&quot;/&gt;&lt;wsp:rsid wsp:val=&quot;009A35A7&quot;/&gt;&lt;wsp:rsid wsp:val=&quot;009A362F&quot;/&gt;&lt;wsp:rsid wsp:val=&quot;009A38EA&quot;/&gt;&lt;wsp:rsid wsp:val=&quot;009A3BEB&quot;/&gt;&lt;wsp:rsid wsp:val=&quot;009A3C2E&quot;/&gt;&lt;wsp:rsid wsp:val=&quot;009A3C5E&quot;/&gt;&lt;wsp:rsid wsp:val=&quot;009A3C6C&quot;/&gt;&lt;wsp:rsid wsp:val=&quot;009A4827&quot;/&gt;&lt;wsp:rsid wsp:val=&quot;009A4AF8&quot;/&gt;&lt;wsp:rsid wsp:val=&quot;009A4FF9&quot;/&gt;&lt;wsp:rsid wsp:val=&quot;009A5732&quot;/&gt;&lt;wsp:rsid wsp:val=&quot;009A5DAD&quot;/&gt;&lt;wsp:rsid wsp:val=&quot;009A5F09&quot;/&gt;&lt;wsp:rsid wsp:val=&quot;009A605C&quot;/&gt;&lt;wsp:rsid wsp:val=&quot;009A6126&quot;/&gt;&lt;wsp:rsid wsp:val=&quot;009A633E&quot;/&gt;&lt;wsp:rsid wsp:val=&quot;009A63B4&quot;/&gt;&lt;wsp:rsid wsp:val=&quot;009A6462&quot;/&gt;&lt;wsp:rsid wsp:val=&quot;009A6EC1&quot;/&gt;&lt;wsp:rsid wsp:val=&quot;009A7DA2&quot;/&gt;&lt;wsp:rsid wsp:val=&quot;009B00A3&quot;/&gt;&lt;wsp:rsid wsp:val=&quot;009B01D0&quot;/&gt;&lt;wsp:rsid wsp:val=&quot;009B0571&quot;/&gt;&lt;wsp:rsid wsp:val=&quot;009B07B1&quot;/&gt;&lt;wsp:rsid wsp:val=&quot;009B0952&quot;/&gt;&lt;wsp:rsid wsp:val=&quot;009B0ABC&quot;/&gt;&lt;wsp:rsid wsp:val=&quot;009B1554&quot;/&gt;&lt;wsp:rsid wsp:val=&quot;009B1F55&quot;/&gt;&lt;wsp:rsid wsp:val=&quot;009B2058&quot;/&gt;&lt;wsp:rsid wsp:val=&quot;009B21FF&quot;/&gt;&lt;wsp:rsid wsp:val=&quot;009B2CB4&quot;/&gt;&lt;wsp:rsid wsp:val=&quot;009B3437&quot;/&gt;&lt;wsp:rsid wsp:val=&quot;009B37EB&quot;/&gt;&lt;wsp:rsid wsp:val=&quot;009B3A2C&quot;/&gt;&lt;wsp:rsid wsp:val=&quot;009B3B4D&quot;/&gt;&lt;wsp:rsid wsp:val=&quot;009B5098&quot;/&gt;&lt;wsp:rsid wsp:val=&quot;009B5129&quot;/&gt;&lt;wsp:rsid wsp:val=&quot;009B51FC&quot;/&gt;&lt;wsp:rsid wsp:val=&quot;009B59C0&quot;/&gt;&lt;wsp:rsid wsp:val=&quot;009B5AAD&quot;/&gt;&lt;wsp:rsid wsp:val=&quot;009B5ACF&quot;/&gt;&lt;wsp:rsid wsp:val=&quot;009B5AFD&quot;/&gt;&lt;wsp:rsid wsp:val=&quot;009B5E16&quot;/&gt;&lt;wsp:rsid wsp:val=&quot;009B63E9&quot;/&gt;&lt;wsp:rsid wsp:val=&quot;009B663A&quot;/&gt;&lt;wsp:rsid wsp:val=&quot;009B68D9&quot;/&gt;&lt;wsp:rsid wsp:val=&quot;009B7580&quot;/&gt;&lt;wsp:rsid wsp:val=&quot;009B79C0&quot;/&gt;&lt;wsp:rsid wsp:val=&quot;009B7CE6&quot;/&gt;&lt;wsp:rsid wsp:val=&quot;009B7F1E&quot;/&gt;&lt;wsp:rsid wsp:val=&quot;009B7F89&quot;/&gt;&lt;wsp:rsid wsp:val=&quot;009C0056&quot;/&gt;&lt;wsp:rsid wsp:val=&quot;009C0605&quot;/&gt;&lt;wsp:rsid wsp:val=&quot;009C07FB&quot;/&gt;&lt;wsp:rsid wsp:val=&quot;009C0BEE&quot;/&gt;&lt;wsp:rsid wsp:val=&quot;009C0DB0&quot;/&gt;&lt;wsp:rsid wsp:val=&quot;009C12A3&quot;/&gt;&lt;wsp:rsid wsp:val=&quot;009C160C&quot;/&gt;&lt;wsp:rsid wsp:val=&quot;009C170F&quot;/&gt;&lt;wsp:rsid wsp:val=&quot;009C18C5&quot;/&gt;&lt;wsp:rsid wsp:val=&quot;009C1937&quot;/&gt;&lt;wsp:rsid wsp:val=&quot;009C19BF&quot;/&gt;&lt;wsp:rsid wsp:val=&quot;009C1ACE&quot;/&gt;&lt;wsp:rsid wsp:val=&quot;009C1D9F&quot;/&gt;&lt;wsp:rsid wsp:val=&quot;009C21CC&quot;/&gt;&lt;wsp:rsid wsp:val=&quot;009C21EF&quot;/&gt;&lt;wsp:rsid wsp:val=&quot;009C2233&quot;/&gt;&lt;wsp:rsid wsp:val=&quot;009C22B4&quot;/&gt;&lt;wsp:rsid wsp:val=&quot;009C23E6&quot;/&gt;&lt;wsp:rsid wsp:val=&quot;009C24FA&quot;/&gt;&lt;wsp:rsid wsp:val=&quot;009C257C&quot;/&gt;&lt;wsp:rsid wsp:val=&quot;009C2665&quot;/&gt;&lt;wsp:rsid wsp:val=&quot;009C26A8&quot;/&gt;&lt;wsp:rsid wsp:val=&quot;009C27BF&quot;/&gt;&lt;wsp:rsid wsp:val=&quot;009C32C6&quot;/&gt;&lt;wsp:rsid wsp:val=&quot;009C349A&quot;/&gt;&lt;wsp:rsid wsp:val=&quot;009C352D&quot;/&gt;&lt;wsp:rsid wsp:val=&quot;009C4901&quot;/&gt;&lt;wsp:rsid wsp:val=&quot;009C4A9F&quot;/&gt;&lt;wsp:rsid wsp:val=&quot;009C4B1C&quot;/&gt;&lt;wsp:rsid wsp:val=&quot;009C4B6E&quot;/&gt;&lt;wsp:rsid wsp:val=&quot;009C4C25&quot;/&gt;&lt;wsp:rsid wsp:val=&quot;009C4E33&quot;/&gt;&lt;wsp:rsid wsp:val=&quot;009C521B&quot;/&gt;&lt;wsp:rsid wsp:val=&quot;009C5367&quot;/&gt;&lt;wsp:rsid wsp:val=&quot;009C5872&quot;/&gt;&lt;wsp:rsid wsp:val=&quot;009D0053&quot;/&gt;&lt;wsp:rsid wsp:val=&quot;009D0A9D&quot;/&gt;&lt;wsp:rsid wsp:val=&quot;009D0F82&quot;/&gt;&lt;wsp:rsid wsp:val=&quot;009D1933&quot;/&gt;&lt;wsp:rsid wsp:val=&quot;009D2325&quot;/&gt;&lt;wsp:rsid wsp:val=&quot;009D23B1&quot;/&gt;&lt;wsp:rsid wsp:val=&quot;009D410E&quot;/&gt;&lt;wsp:rsid wsp:val=&quot;009D4190&quot;/&gt;&lt;wsp:rsid wsp:val=&quot;009D4746&quot;/&gt;&lt;wsp:rsid wsp:val=&quot;009D4A32&quot;/&gt;&lt;wsp:rsid wsp:val=&quot;009D4D1D&quot;/&gt;&lt;wsp:rsid wsp:val=&quot;009D4F6C&quot;/&gt;&lt;wsp:rsid wsp:val=&quot;009D5DE3&quot;/&gt;&lt;wsp:rsid wsp:val=&quot;009D622B&quot;/&gt;&lt;wsp:rsid wsp:val=&quot;009D687E&quot;/&gt;&lt;wsp:rsid wsp:val=&quot;009D6AEE&quot;/&gt;&lt;wsp:rsid wsp:val=&quot;009D6E00&quot;/&gt;&lt;wsp:rsid wsp:val=&quot;009D6E6F&quot;/&gt;&lt;wsp:rsid wsp:val=&quot;009D7CB4&quot;/&gt;&lt;wsp:rsid wsp:val=&quot;009D7CC6&quot;/&gt;&lt;wsp:rsid wsp:val=&quot;009E030C&quot;/&gt;&lt;wsp:rsid wsp:val=&quot;009E06DC&quot;/&gt;&lt;wsp:rsid wsp:val=&quot;009E0CCC&quot;/&gt;&lt;wsp:rsid wsp:val=&quot;009E0E38&quot;/&gt;&lt;wsp:rsid wsp:val=&quot;009E1295&quot;/&gt;&lt;wsp:rsid wsp:val=&quot;009E1800&quot;/&gt;&lt;wsp:rsid wsp:val=&quot;009E1908&quot;/&gt;&lt;wsp:rsid wsp:val=&quot;009E19CE&quot;/&gt;&lt;wsp:rsid wsp:val=&quot;009E1D96&quot;/&gt;&lt;wsp:rsid wsp:val=&quot;009E2D28&quot;/&gt;&lt;wsp:rsid wsp:val=&quot;009E31BC&quot;/&gt;&lt;wsp:rsid wsp:val=&quot;009E3651&quot;/&gt;&lt;wsp:rsid wsp:val=&quot;009E37BC&quot;/&gt;&lt;wsp:rsid wsp:val=&quot;009E3A38&quot;/&gt;&lt;wsp:rsid wsp:val=&quot;009E3BEC&quot;/&gt;&lt;wsp:rsid wsp:val=&quot;009E3E4E&quot;/&gt;&lt;wsp:rsid wsp:val=&quot;009E411A&quot;/&gt;&lt;wsp:rsid wsp:val=&quot;009E47EC&quot;/&gt;&lt;wsp:rsid wsp:val=&quot;009E4B79&quot;/&gt;&lt;wsp:rsid wsp:val=&quot;009E4DDF&quot;/&gt;&lt;wsp:rsid wsp:val=&quot;009E4E46&quot;/&gt;&lt;wsp:rsid wsp:val=&quot;009E53F4&quot;/&gt;&lt;wsp:rsid wsp:val=&quot;009E5724&quot;/&gt;&lt;wsp:rsid wsp:val=&quot;009E5B60&quot;/&gt;&lt;wsp:rsid wsp:val=&quot;009E5C46&quot;/&gt;&lt;wsp:rsid wsp:val=&quot;009E6937&quot;/&gt;&lt;wsp:rsid wsp:val=&quot;009E6FAD&quot;/&gt;&lt;wsp:rsid wsp:val=&quot;009E70CE&quot;/&gt;&lt;wsp:rsid wsp:val=&quot;009E7748&quot;/&gt;&lt;wsp:rsid wsp:val=&quot;009E78F8&quot;/&gt;&lt;wsp:rsid wsp:val=&quot;009E7B85&quot;/&gt;&lt;wsp:rsid wsp:val=&quot;009E7D5E&quot;/&gt;&lt;wsp:rsid wsp:val=&quot;009F0132&quot;/&gt;&lt;wsp:rsid wsp:val=&quot;009F01E9&quot;/&gt;&lt;wsp:rsid wsp:val=&quot;009F04CC&quot;/&gt;&lt;wsp:rsid wsp:val=&quot;009F09D1&quot;/&gt;&lt;wsp:rsid wsp:val=&quot;009F0AD3&quot;/&gt;&lt;wsp:rsid wsp:val=&quot;009F0FF0&quot;/&gt;&lt;wsp:rsid wsp:val=&quot;009F1472&quot;/&gt;&lt;wsp:rsid wsp:val=&quot;009F18BA&quot;/&gt;&lt;wsp:rsid wsp:val=&quot;009F1CBB&quot;/&gt;&lt;wsp:rsid wsp:val=&quot;009F1CF4&quot;/&gt;&lt;wsp:rsid wsp:val=&quot;009F22BA&quot;/&gt;&lt;wsp:rsid wsp:val=&quot;009F2472&quot;/&gt;&lt;wsp:rsid wsp:val=&quot;009F24C2&quot;/&gt;&lt;wsp:rsid wsp:val=&quot;009F2A01&quot;/&gt;&lt;wsp:rsid wsp:val=&quot;009F2DD1&quot;/&gt;&lt;wsp:rsid wsp:val=&quot;009F356D&quot;/&gt;&lt;wsp:rsid wsp:val=&quot;009F3AF5&quot;/&gt;&lt;wsp:rsid wsp:val=&quot;009F3F08&quot;/&gt;&lt;wsp:rsid wsp:val=&quot;009F48C7&quot;/&gt;&lt;wsp:rsid wsp:val=&quot;009F4CE1&quot;/&gt;&lt;wsp:rsid wsp:val=&quot;009F4D15&quot;/&gt;&lt;wsp:rsid wsp:val=&quot;009F530B&quot;/&gt;&lt;wsp:rsid wsp:val=&quot;009F5A6F&quot;/&gt;&lt;wsp:rsid wsp:val=&quot;009F5EB5&quot;/&gt;&lt;wsp:rsid wsp:val=&quot;009F6AC9&quot;/&gt;&lt;wsp:rsid wsp:val=&quot;009F794D&quot;/&gt;&lt;wsp:rsid wsp:val=&quot;009F7A20&quot;/&gt;&lt;wsp:rsid wsp:val=&quot;00A0095B&quot;/&gt;&lt;wsp:rsid wsp:val=&quot;00A00B55&quot;/&gt;&lt;wsp:rsid wsp:val=&quot;00A015B5&quot;/&gt;&lt;wsp:rsid wsp:val=&quot;00A021CF&quot;/&gt;&lt;wsp:rsid wsp:val=&quot;00A02862&quot;/&gt;&lt;wsp:rsid wsp:val=&quot;00A03D98&quot;/&gt;&lt;wsp:rsid wsp:val=&quot;00A03DA3&quot;/&gt;&lt;wsp:rsid wsp:val=&quot;00A03F1F&quot;/&gt;&lt;wsp:rsid wsp:val=&quot;00A044C5&quot;/&gt;&lt;wsp:rsid wsp:val=&quot;00A045FA&quot;/&gt;&lt;wsp:rsid wsp:val=&quot;00A04EDE&quot;/&gt;&lt;wsp:rsid wsp:val=&quot;00A05983&quot;/&gt;&lt;wsp:rsid wsp:val=&quot;00A059DB&quot;/&gt;&lt;wsp:rsid wsp:val=&quot;00A05BD0&quot;/&gt;&lt;wsp:rsid wsp:val=&quot;00A05F51&quot;/&gt;&lt;wsp:rsid wsp:val=&quot;00A06442&quot;/&gt;&lt;wsp:rsid wsp:val=&quot;00A06880&quot;/&gt;&lt;wsp:rsid wsp:val=&quot;00A0723E&quot;/&gt;&lt;wsp:rsid wsp:val=&quot;00A077B1&quot;/&gt;&lt;wsp:rsid wsp:val=&quot;00A07BDF&quot;/&gt;&lt;wsp:rsid wsp:val=&quot;00A07CBE&quot;/&gt;&lt;wsp:rsid wsp:val=&quot;00A1076C&quot;/&gt;&lt;wsp:rsid wsp:val=&quot;00A108EA&quot;/&gt;&lt;wsp:rsid wsp:val=&quot;00A10AA3&quot;/&gt;&lt;wsp:rsid wsp:val=&quot;00A10C4C&quot;/&gt;&lt;wsp:rsid wsp:val=&quot;00A11282&quot;/&gt;&lt;wsp:rsid wsp:val=&quot;00A1156D&quot;/&gt;&lt;wsp:rsid wsp:val=&quot;00A11972&quot;/&gt;&lt;wsp:rsid wsp:val=&quot;00A11B82&quot;/&gt;&lt;wsp:rsid wsp:val=&quot;00A11D5F&quot;/&gt;&lt;wsp:rsid wsp:val=&quot;00A11F36&quot;/&gt;&lt;wsp:rsid wsp:val=&quot;00A122D3&quot;/&gt;&lt;wsp:rsid wsp:val=&quot;00A127E9&quot;/&gt;&lt;wsp:rsid wsp:val=&quot;00A132CA&quot;/&gt;&lt;wsp:rsid wsp:val=&quot;00A137F8&quot;/&gt;&lt;wsp:rsid wsp:val=&quot;00A1396D&quot;/&gt;&lt;wsp:rsid wsp:val=&quot;00A13BBF&quot;/&gt;&lt;wsp:rsid wsp:val=&quot;00A13CB7&quot;/&gt;&lt;wsp:rsid wsp:val=&quot;00A149AD&quot;/&gt;&lt;wsp:rsid wsp:val=&quot;00A14AB5&quot;/&gt;&lt;wsp:rsid wsp:val=&quot;00A14CC9&quot;/&gt;&lt;wsp:rsid wsp:val=&quot;00A14F58&quot;/&gt;&lt;wsp:rsid wsp:val=&quot;00A155F9&quot;/&gt;&lt;wsp:rsid wsp:val=&quot;00A156FE&quot;/&gt;&lt;wsp:rsid wsp:val=&quot;00A15974&quot;/&gt;&lt;wsp:rsid wsp:val=&quot;00A15C15&quot;/&gt;&lt;wsp:rsid wsp:val=&quot;00A15D67&quot;/&gt;&lt;wsp:rsid wsp:val=&quot;00A15DF7&quot;/&gt;&lt;wsp:rsid wsp:val=&quot;00A15E74&quot;/&gt;&lt;wsp:rsid wsp:val=&quot;00A16476&quot;/&gt;&lt;wsp:rsid wsp:val=&quot;00A16CD9&quot;/&gt;&lt;wsp:rsid wsp:val=&quot;00A16D0A&quot;/&gt;&lt;wsp:rsid wsp:val=&quot;00A16E8D&quot;/&gt;&lt;wsp:rsid wsp:val=&quot;00A175C5&quot;/&gt;&lt;wsp:rsid wsp:val=&quot;00A1769D&quot;/&gt;&lt;wsp:rsid wsp:val=&quot;00A1794F&quot;/&gt;&lt;wsp:rsid wsp:val=&quot;00A20030&quot;/&gt;&lt;wsp:rsid wsp:val=&quot;00A200CC&quot;/&gt;&lt;wsp:rsid wsp:val=&quot;00A201B1&quot;/&gt;&lt;wsp:rsid wsp:val=&quot;00A206E9&quot;/&gt;&lt;wsp:rsid wsp:val=&quot;00A2083F&quot;/&gt;&lt;wsp:rsid wsp:val=&quot;00A21165&quot;/&gt;&lt;wsp:rsid wsp:val=&quot;00A21471&quot;/&gt;&lt;wsp:rsid wsp:val=&quot;00A21B50&quot;/&gt;&lt;wsp:rsid wsp:val=&quot;00A23000&quot;/&gt;&lt;wsp:rsid wsp:val=&quot;00A234B8&quot;/&gt;&lt;wsp:rsid wsp:val=&quot;00A24812&quot;/&gt;&lt;wsp:rsid wsp:val=&quot;00A24C24&quot;/&gt;&lt;wsp:rsid wsp:val=&quot;00A24E18&quot;/&gt;&lt;wsp:rsid wsp:val=&quot;00A25266&quot;/&gt;&lt;wsp:rsid wsp:val=&quot;00A252C9&quot;/&gt;&lt;wsp:rsid wsp:val=&quot;00A2568D&quot;/&gt;&lt;wsp:rsid wsp:val=&quot;00A258F4&quot;/&gt;&lt;wsp:rsid wsp:val=&quot;00A25A6F&quot;/&gt;&lt;wsp:rsid wsp:val=&quot;00A25E5E&quot;/&gt;&lt;wsp:rsid wsp:val=&quot;00A2614E&quot;/&gt;&lt;wsp:rsid wsp:val=&quot;00A263FA&quot;/&gt;&lt;wsp:rsid wsp:val=&quot;00A266C8&quot;/&gt;&lt;wsp:rsid wsp:val=&quot;00A266F1&quot;/&gt;&lt;wsp:rsid wsp:val=&quot;00A2797A&quot;/&gt;&lt;wsp:rsid wsp:val=&quot;00A27A1B&quot;/&gt;&lt;wsp:rsid wsp:val=&quot;00A27EDA&quot;/&gt;&lt;wsp:rsid wsp:val=&quot;00A30519&quot;/&gt;&lt;wsp:rsid wsp:val=&quot;00A306AB&quot;/&gt;&lt;wsp:rsid wsp:val=&quot;00A309B1&quot;/&gt;&lt;wsp:rsid wsp:val=&quot;00A309B5&quot;/&gt;&lt;wsp:rsid wsp:val=&quot;00A312C7&quot;/&gt;&lt;wsp:rsid wsp:val=&quot;00A313D8&quot;/&gt;&lt;wsp:rsid wsp:val=&quot;00A3186D&quot;/&gt;&lt;wsp:rsid wsp:val=&quot;00A31D66&quot;/&gt;&lt;wsp:rsid wsp:val=&quot;00A31E5C&quot;/&gt;&lt;wsp:rsid wsp:val=&quot;00A32133&quot;/&gt;&lt;wsp:rsid wsp:val=&quot;00A324FA&quot;/&gt;&lt;wsp:rsid wsp:val=&quot;00A325A4&quot;/&gt;&lt;wsp:rsid wsp:val=&quot;00A32940&quot;/&gt;&lt;wsp:rsid wsp:val=&quot;00A32BF6&quot;/&gt;&lt;wsp:rsid wsp:val=&quot;00A32DE3&quot;/&gt;&lt;wsp:rsid wsp:val=&quot;00A32F1B&quot;/&gt;&lt;wsp:rsid wsp:val=&quot;00A33026&quot;/&gt;&lt;wsp:rsid wsp:val=&quot;00A331F5&quot;/&gt;&lt;wsp:rsid wsp:val=&quot;00A33607&quot;/&gt;&lt;wsp:rsid wsp:val=&quot;00A336A5&quot;/&gt;&lt;wsp:rsid wsp:val=&quot;00A33947&quot;/&gt;&lt;wsp:rsid wsp:val=&quot;00A3427A&quot;/&gt;&lt;wsp:rsid wsp:val=&quot;00A34384&quot;/&gt;&lt;wsp:rsid wsp:val=&quot;00A3446C&quot;/&gt;&lt;wsp:rsid wsp:val=&quot;00A34C2C&quot;/&gt;&lt;wsp:rsid wsp:val=&quot;00A35B51&quot;/&gt;&lt;wsp:rsid wsp:val=&quot;00A35DF9&quot;/&gt;&lt;wsp:rsid wsp:val=&quot;00A36275&quot;/&gt;&lt;wsp:rsid wsp:val=&quot;00A36983&quot;/&gt;&lt;wsp:rsid wsp:val=&quot;00A36ACD&quot;/&gt;&lt;wsp:rsid wsp:val=&quot;00A36BCA&quot;/&gt;&lt;wsp:rsid wsp:val=&quot;00A37297&quot;/&gt;&lt;wsp:rsid wsp:val=&quot;00A3733C&quot;/&gt;&lt;wsp:rsid wsp:val=&quot;00A37896&quot;/&gt;&lt;wsp:rsid wsp:val=&quot;00A37A57&quot;/&gt;&lt;wsp:rsid wsp:val=&quot;00A37B05&quot;/&gt;&lt;wsp:rsid wsp:val=&quot;00A37CD9&quot;/&gt;&lt;wsp:rsid wsp:val=&quot;00A40CAB&quot;/&gt;&lt;wsp:rsid wsp:val=&quot;00A40CFF&quot;/&gt;&lt;wsp:rsid wsp:val=&quot;00A4107E&quot;/&gt;&lt;wsp:rsid wsp:val=&quot;00A4111F&quot;/&gt;&lt;wsp:rsid wsp:val=&quot;00A41213&quot;/&gt;&lt;wsp:rsid wsp:val=&quot;00A415E5&quot;/&gt;&lt;wsp:rsid wsp:val=&quot;00A4179C&quot;/&gt;&lt;wsp:rsid wsp:val=&quot;00A41893&quot;/&gt;&lt;wsp:rsid wsp:val=&quot;00A41A12&quot;/&gt;&lt;wsp:rsid wsp:val=&quot;00A41E09&quot;/&gt;&lt;wsp:rsid wsp:val=&quot;00A41EE7&quot;/&gt;&lt;wsp:rsid wsp:val=&quot;00A422D6&quot;/&gt;&lt;wsp:rsid wsp:val=&quot;00A4295E&quot;/&gt;&lt;wsp:rsid wsp:val=&quot;00A4296E&quot;/&gt;&lt;wsp:rsid wsp:val=&quot;00A42994&quot;/&gt;&lt;wsp:rsid wsp:val=&quot;00A42A23&quot;/&gt;&lt;wsp:rsid wsp:val=&quot;00A43072&quot;/&gt;&lt;wsp:rsid wsp:val=&quot;00A432CC&quot;/&gt;&lt;wsp:rsid wsp:val=&quot;00A43335&quot;/&gt;&lt;wsp:rsid wsp:val=&quot;00A434F5&quot;/&gt;&lt;wsp:rsid wsp:val=&quot;00A438A8&quot;/&gt;&lt;wsp:rsid wsp:val=&quot;00A4393C&quot;/&gt;&lt;wsp:rsid wsp:val=&quot;00A43C06&quot;/&gt;&lt;wsp:rsid wsp:val=&quot;00A4579D&quot;/&gt;&lt;wsp:rsid wsp:val=&quot;00A45828&quot;/&gt;&lt;wsp:rsid wsp:val=&quot;00A45C54&quot;/&gt;&lt;wsp:rsid wsp:val=&quot;00A46802&quot;/&gt;&lt;wsp:rsid wsp:val=&quot;00A4691B&quot;/&gt;&lt;wsp:rsid wsp:val=&quot;00A46A3D&quot;/&gt;&lt;wsp:rsid wsp:val=&quot;00A46CBB&quot;/&gt;&lt;wsp:rsid wsp:val=&quot;00A474C0&quot;/&gt;&lt;wsp:rsid wsp:val=&quot;00A47639&quot;/&gt;&lt;wsp:rsid wsp:val=&quot;00A477DD&quot;/&gt;&lt;wsp:rsid wsp:val=&quot;00A47D79&quot;/&gt;&lt;wsp:rsid wsp:val=&quot;00A47FEC&quot;/&gt;&lt;wsp:rsid wsp:val=&quot;00A50070&quot;/&gt;&lt;wsp:rsid wsp:val=&quot;00A5092A&quot;/&gt;&lt;wsp:rsid wsp:val=&quot;00A5119B&quot;/&gt;&lt;wsp:rsid wsp:val=&quot;00A51837&quot;/&gt;&lt;wsp:rsid wsp:val=&quot;00A51AD3&quot;/&gt;&lt;wsp:rsid wsp:val=&quot;00A51AE7&quot;/&gt;&lt;wsp:rsid wsp:val=&quot;00A51DBE&quot;/&gt;&lt;wsp:rsid wsp:val=&quot;00A51DFA&quot;/&gt;&lt;wsp:rsid wsp:val=&quot;00A52A8E&quot;/&gt;&lt;wsp:rsid wsp:val=&quot;00A52D21&quot;/&gt;&lt;wsp:rsid wsp:val=&quot;00A5307C&quot;/&gt;&lt;wsp:rsid wsp:val=&quot;00A5342B&quot;/&gt;&lt;wsp:rsid wsp:val=&quot;00A53BAA&quot;/&gt;&lt;wsp:rsid wsp:val=&quot;00A53F03&quot;/&gt;&lt;wsp:rsid wsp:val=&quot;00A5467A&quot;/&gt;&lt;wsp:rsid wsp:val=&quot;00A54B32&quot;/&gt;&lt;wsp:rsid wsp:val=&quot;00A551BE&quot;/&gt;&lt;wsp:rsid wsp:val=&quot;00A55C76&quot;/&gt;&lt;wsp:rsid wsp:val=&quot;00A55FB3&quot;/&gt;&lt;wsp:rsid wsp:val=&quot;00A561A8&quot;/&gt;&lt;wsp:rsid wsp:val=&quot;00A562ED&quot;/&gt;&lt;wsp:rsid wsp:val=&quot;00A56371&quot;/&gt;&lt;wsp:rsid wsp:val=&quot;00A565FA&quot;/&gt;&lt;wsp:rsid wsp:val=&quot;00A56C97&quot;/&gt;&lt;wsp:rsid wsp:val=&quot;00A56D92&quot;/&gt;&lt;wsp:rsid wsp:val=&quot;00A56E9D&quot;/&gt;&lt;wsp:rsid wsp:val=&quot;00A571B3&quot;/&gt;&lt;wsp:rsid wsp:val=&quot;00A5746B&quot;/&gt;&lt;wsp:rsid wsp:val=&quot;00A575B1&quot;/&gt;&lt;wsp:rsid wsp:val=&quot;00A5766D&quot;/&gt;&lt;wsp:rsid wsp:val=&quot;00A579FB&quot;/&gt;&lt;wsp:rsid wsp:val=&quot;00A57AD2&quot;/&gt;&lt;wsp:rsid wsp:val=&quot;00A57C7C&quot;/&gt;&lt;wsp:rsid wsp:val=&quot;00A57D45&quot;/&gt;&lt;wsp:rsid wsp:val=&quot;00A57F25&quot;/&gt;&lt;wsp:rsid wsp:val=&quot;00A60031&quot;/&gt;&lt;wsp:rsid wsp:val=&quot;00A6038A&quot;/&gt;&lt;wsp:rsid wsp:val=&quot;00A61101&quot;/&gt;&lt;wsp:rsid wsp:val=&quot;00A61838&quot;/&gt;&lt;wsp:rsid wsp:val=&quot;00A61D0B&quot;/&gt;&lt;wsp:rsid wsp:val=&quot;00A61D1B&quot;/&gt;&lt;wsp:rsid wsp:val=&quot;00A62180&quot;/&gt;&lt;wsp:rsid wsp:val=&quot;00A622BE&quot;/&gt;&lt;wsp:rsid wsp:val=&quot;00A622F6&quot;/&gt;&lt;wsp:rsid wsp:val=&quot;00A6246A&quot;/&gt;&lt;wsp:rsid wsp:val=&quot;00A62662&quot;/&gt;&lt;wsp:rsid wsp:val=&quot;00A62888&quot;/&gt;&lt;wsp:rsid wsp:val=&quot;00A62948&quot;/&gt;&lt;wsp:rsid wsp:val=&quot;00A62A6D&quot;/&gt;&lt;wsp:rsid wsp:val=&quot;00A62AFA&quot;/&gt;&lt;wsp:rsid wsp:val=&quot;00A6306B&quot;/&gt;&lt;wsp:rsid wsp:val=&quot;00A630CD&quot;/&gt;&lt;wsp:rsid wsp:val=&quot;00A63150&quot;/&gt;&lt;wsp:rsid wsp:val=&quot;00A63612&quot;/&gt;&lt;wsp:rsid wsp:val=&quot;00A636F3&quot;/&gt;&lt;wsp:rsid wsp:val=&quot;00A63BDE&quot;/&gt;&lt;wsp:rsid wsp:val=&quot;00A6480F&quot;/&gt;&lt;wsp:rsid wsp:val=&quot;00A64830&quot;/&gt;&lt;wsp:rsid wsp:val=&quot;00A64AE3&quot;/&gt;&lt;wsp:rsid wsp:val=&quot;00A65435&quot;/&gt;&lt;wsp:rsid wsp:val=&quot;00A65759&quot;/&gt;&lt;wsp:rsid wsp:val=&quot;00A657C6&quot;/&gt;&lt;wsp:rsid wsp:val=&quot;00A658A6&quot;/&gt;&lt;wsp:rsid wsp:val=&quot;00A659F7&quot;/&gt;&lt;wsp:rsid wsp:val=&quot;00A662BB&quot;/&gt;&lt;wsp:rsid wsp:val=&quot;00A66525&quot;/&gt;&lt;wsp:rsid wsp:val=&quot;00A6672B&quot;/&gt;&lt;wsp:rsid wsp:val=&quot;00A6773D&quot;/&gt;&lt;wsp:rsid wsp:val=&quot;00A6795A&quot;/&gt;&lt;wsp:rsid wsp:val=&quot;00A67A92&quot;/&gt;&lt;wsp:rsid wsp:val=&quot;00A67D91&quot;/&gt;&lt;wsp:rsid wsp:val=&quot;00A7042F&quot;/&gt;&lt;wsp:rsid wsp:val=&quot;00A70457&quot;/&gt;&lt;wsp:rsid wsp:val=&quot;00A704C4&quot;/&gt;&lt;wsp:rsid wsp:val=&quot;00A70740&quot;/&gt;&lt;wsp:rsid wsp:val=&quot;00A70A06&quot;/&gt;&lt;wsp:rsid wsp:val=&quot;00A70D38&quot;/&gt;&lt;wsp:rsid wsp:val=&quot;00A70F33&quot;/&gt;&lt;wsp:rsid wsp:val=&quot;00A7117A&quot;/&gt;&lt;wsp:rsid wsp:val=&quot;00A71219&quot;/&gt;&lt;wsp:rsid wsp:val=&quot;00A7121F&quot;/&gt;&lt;wsp:rsid wsp:val=&quot;00A71244&quot;/&gt;&lt;wsp:rsid wsp:val=&quot;00A718F3&quot;/&gt;&lt;wsp:rsid wsp:val=&quot;00A72545&quot;/&gt;&lt;wsp:rsid wsp:val=&quot;00A729A4&quot;/&gt;&lt;wsp:rsid wsp:val=&quot;00A729F1&quot;/&gt;&lt;wsp:rsid wsp:val=&quot;00A72A85&quot;/&gt;&lt;wsp:rsid wsp:val=&quot;00A72CF5&quot;/&gt;&lt;wsp:rsid wsp:val=&quot;00A72EC9&quot;/&gt;&lt;wsp:rsid wsp:val=&quot;00A72ECB&quot;/&gt;&lt;wsp:rsid wsp:val=&quot;00A73E0B&quot;/&gt;&lt;wsp:rsid wsp:val=&quot;00A74239&quot;/&gt;&lt;wsp:rsid wsp:val=&quot;00A752A7&quot;/&gt;&lt;wsp:rsid wsp:val=&quot;00A752B5&quot;/&gt;&lt;wsp:rsid wsp:val=&quot;00A754B6&quot;/&gt;&lt;wsp:rsid wsp:val=&quot;00A754CE&quot;/&gt;&lt;wsp:rsid wsp:val=&quot;00A75A10&quot;/&gt;&lt;wsp:rsid wsp:val=&quot;00A75A2F&quot;/&gt;&lt;wsp:rsid wsp:val=&quot;00A762D9&quot;/&gt;&lt;wsp:rsid wsp:val=&quot;00A7633A&quot;/&gt;&lt;wsp:rsid wsp:val=&quot;00A765FD&quot;/&gt;&lt;wsp:rsid wsp:val=&quot;00A767D7&quot;/&gt;&lt;wsp:rsid wsp:val=&quot;00A76B6A&quot;/&gt;&lt;wsp:rsid wsp:val=&quot;00A76D1C&quot;/&gt;&lt;wsp:rsid wsp:val=&quot;00A76D8A&quot;/&gt;&lt;wsp:rsid wsp:val=&quot;00A76EC8&quot;/&gt;&lt;wsp:rsid wsp:val=&quot;00A7734A&quot;/&gt;&lt;wsp:rsid wsp:val=&quot;00A773D8&quot;/&gt;&lt;wsp:rsid wsp:val=&quot;00A774DC&quot;/&gt;&lt;wsp:rsid wsp:val=&quot;00A7758E&quot;/&gt;&lt;wsp:rsid wsp:val=&quot;00A777D7&quot;/&gt;&lt;wsp:rsid wsp:val=&quot;00A77DE7&quot;/&gt;&lt;wsp:rsid wsp:val=&quot;00A802A3&quot;/&gt;&lt;wsp:rsid wsp:val=&quot;00A8150C&quot;/&gt;&lt;wsp:rsid wsp:val=&quot;00A81756&quot;/&gt;&lt;wsp:rsid wsp:val=&quot;00A8191F&quot;/&gt;&lt;wsp:rsid wsp:val=&quot;00A8201C&quot;/&gt;&lt;wsp:rsid wsp:val=&quot;00A822CC&quot;/&gt;&lt;wsp:rsid wsp:val=&quot;00A82488&quot;/&gt;&lt;wsp:rsid wsp:val=&quot;00A82CC5&quot;/&gt;&lt;wsp:rsid wsp:val=&quot;00A82DE1&quot;/&gt;&lt;wsp:rsid wsp:val=&quot;00A82F38&quot;/&gt;&lt;wsp:rsid wsp:val=&quot;00A82F3A&quot;/&gt;&lt;wsp:rsid wsp:val=&quot;00A8302C&quot;/&gt;&lt;wsp:rsid wsp:val=&quot;00A8326C&quot;/&gt;&lt;wsp:rsid wsp:val=&quot;00A83626&quot;/&gt;&lt;wsp:rsid wsp:val=&quot;00A83949&quot;/&gt;&lt;wsp:rsid wsp:val=&quot;00A83C11&quot;/&gt;&lt;wsp:rsid wsp:val=&quot;00A83ED2&quot;/&gt;&lt;wsp:rsid wsp:val=&quot;00A84812&quot;/&gt;&lt;wsp:rsid wsp:val=&quot;00A84D36&quot;/&gt;&lt;wsp:rsid wsp:val=&quot;00A850FD&quot;/&gt;&lt;wsp:rsid wsp:val=&quot;00A856CD&quot;/&gt;&lt;wsp:rsid wsp:val=&quot;00A856FA&quot;/&gt;&lt;wsp:rsid wsp:val=&quot;00A859A7&quot;/&gt;&lt;wsp:rsid wsp:val=&quot;00A85B4F&quot;/&gt;&lt;wsp:rsid wsp:val=&quot;00A86349&quot;/&gt;&lt;wsp:rsid wsp:val=&quot;00A86F1B&quot;/&gt;&lt;wsp:rsid wsp:val=&quot;00A87849&quot;/&gt;&lt;wsp:rsid wsp:val=&quot;00A87981&quot;/&gt;&lt;wsp:rsid wsp:val=&quot;00A87D2F&quot;/&gt;&lt;wsp:rsid wsp:val=&quot;00A87E00&quot;/&gt;&lt;wsp:rsid wsp:val=&quot;00A87F33&quot;/&gt;&lt;wsp:rsid wsp:val=&quot;00A90041&quot;/&gt;&lt;wsp:rsid wsp:val=&quot;00A9076A&quot;/&gt;&lt;wsp:rsid wsp:val=&quot;00A907EC&quot;/&gt;&lt;wsp:rsid wsp:val=&quot;00A90C26&quot;/&gt;&lt;wsp:rsid wsp:val=&quot;00A90CE5&quot;/&gt;&lt;wsp:rsid wsp:val=&quot;00A91877&quot;/&gt;&lt;wsp:rsid wsp:val=&quot;00A91DFB&quot;/&gt;&lt;wsp:rsid wsp:val=&quot;00A9225D&quot;/&gt;&lt;wsp:rsid wsp:val=&quot;00A9232D&quot;/&gt;&lt;wsp:rsid wsp:val=&quot;00A924E0&quot;/&gt;&lt;wsp:rsid wsp:val=&quot;00A92534&quot;/&gt;&lt;wsp:rsid wsp:val=&quot;00A925C2&quot;/&gt;&lt;wsp:rsid wsp:val=&quot;00A92EA1&quot;/&gt;&lt;wsp:rsid wsp:val=&quot;00A93760&quot;/&gt;&lt;wsp:rsid wsp:val=&quot;00A937BC&quot;/&gt;&lt;wsp:rsid wsp:val=&quot;00A9389F&quot;/&gt;&lt;wsp:rsid wsp:val=&quot;00A93D84&quot;/&gt;&lt;wsp:rsid wsp:val=&quot;00A93ED5&quot;/&gt;&lt;wsp:rsid wsp:val=&quot;00A9429A&quot;/&gt;&lt;wsp:rsid wsp:val=&quot;00A9486D&quot;/&gt;&lt;wsp:rsid wsp:val=&quot;00A94B7F&quot;/&gt;&lt;wsp:rsid wsp:val=&quot;00A954C3&quot;/&gt;&lt;wsp:rsid wsp:val=&quot;00A96119&quot;/&gt;&lt;wsp:rsid wsp:val=&quot;00A96614&quot;/&gt;&lt;wsp:rsid wsp:val=&quot;00A96723&quot;/&gt;&lt;wsp:rsid wsp:val=&quot;00A96CB6&quot;/&gt;&lt;wsp:rsid wsp:val=&quot;00A97738&quot;/&gt;&lt;wsp:rsid wsp:val=&quot;00A97818&quot;/&gt;&lt;wsp:rsid wsp:val=&quot;00A97BC7&quot;/&gt;&lt;wsp:rsid wsp:val=&quot;00A97C59&quot;/&gt;&lt;wsp:rsid wsp:val=&quot;00A97E7B&quot;/&gt;&lt;wsp:rsid wsp:val=&quot;00A97EA8&quot;/&gt;&lt;wsp:rsid wsp:val=&quot;00AA07C2&quot;/&gt;&lt;wsp:rsid wsp:val=&quot;00AA0A6B&quot;/&gt;&lt;wsp:rsid wsp:val=&quot;00AA0B97&quot;/&gt;&lt;wsp:rsid wsp:val=&quot;00AA1352&quot;/&gt;&lt;wsp:rsid wsp:val=&quot;00AA1550&quot;/&gt;&lt;wsp:rsid wsp:val=&quot;00AA19EF&quot;/&gt;&lt;wsp:rsid wsp:val=&quot;00AA1F8F&quot;/&gt;&lt;wsp:rsid wsp:val=&quot;00AA2003&quot;/&gt;&lt;wsp:rsid wsp:val=&quot;00AA209B&quot;/&gt;&lt;wsp:rsid wsp:val=&quot;00AA2442&quot;/&gt;&lt;wsp:rsid wsp:val=&quot;00AA26D4&quot;/&gt;&lt;wsp:rsid wsp:val=&quot;00AA29C8&quot;/&gt;&lt;wsp:rsid wsp:val=&quot;00AA2CAC&quot;/&gt;&lt;wsp:rsid wsp:val=&quot;00AA2F8F&quot;/&gt;&lt;wsp:rsid wsp:val=&quot;00AA340A&quot;/&gt;&lt;wsp:rsid wsp:val=&quot;00AA36B8&quot;/&gt;&lt;wsp:rsid wsp:val=&quot;00AA3BAC&quot;/&gt;&lt;wsp:rsid wsp:val=&quot;00AA485B&quot;/&gt;&lt;wsp:rsid wsp:val=&quot;00AA4FAE&quot;/&gt;&lt;wsp:rsid wsp:val=&quot;00AA4FC3&quot;/&gt;&lt;wsp:rsid wsp:val=&quot;00AA54F4&quot;/&gt;&lt;wsp:rsid wsp:val=&quot;00AA568F&quot;/&gt;&lt;wsp:rsid wsp:val=&quot;00AA58F5&quot;/&gt;&lt;wsp:rsid wsp:val=&quot;00AA5D82&quot;/&gt;&lt;wsp:rsid wsp:val=&quot;00AA62F5&quot;/&gt;&lt;wsp:rsid wsp:val=&quot;00AA68C6&quot;/&gt;&lt;wsp:rsid wsp:val=&quot;00AA6F6B&quot;/&gt;&lt;wsp:rsid wsp:val=&quot;00AA7214&quot;/&gt;&lt;wsp:rsid wsp:val=&quot;00AA734C&quot;/&gt;&lt;wsp:rsid wsp:val=&quot;00AA7C36&quot;/&gt;&lt;wsp:rsid wsp:val=&quot;00AA7F2A&quot;/&gt;&lt;wsp:rsid wsp:val=&quot;00AB0BA1&quot;/&gt;&lt;wsp:rsid wsp:val=&quot;00AB0D11&quot;/&gt;&lt;wsp:rsid wsp:val=&quot;00AB0FC3&quot;/&gt;&lt;wsp:rsid wsp:val=&quot;00AB1128&quot;/&gt;&lt;wsp:rsid wsp:val=&quot;00AB1219&quot;/&gt;&lt;wsp:rsid wsp:val=&quot;00AB202E&quot;/&gt;&lt;wsp:rsid wsp:val=&quot;00AB2349&quot;/&gt;&lt;wsp:rsid wsp:val=&quot;00AB2B89&quot;/&gt;&lt;wsp:rsid wsp:val=&quot;00AB30F8&quot;/&gt;&lt;wsp:rsid wsp:val=&quot;00AB3261&quot;/&gt;&lt;wsp:rsid wsp:val=&quot;00AB34F9&quot;/&gt;&lt;wsp:rsid wsp:val=&quot;00AB3598&quot;/&gt;&lt;wsp:rsid wsp:val=&quot;00AB3B52&quot;/&gt;&lt;wsp:rsid wsp:val=&quot;00AB3D09&quot;/&gt;&lt;wsp:rsid wsp:val=&quot;00AB448A&quot;/&gt;&lt;wsp:rsid wsp:val=&quot;00AB47DF&quot;/&gt;&lt;wsp:rsid wsp:val=&quot;00AB4FA4&quot;/&gt;&lt;wsp:rsid wsp:val=&quot;00AB5084&quot;/&gt;&lt;wsp:rsid wsp:val=&quot;00AB50C4&quot;/&gt;&lt;wsp:rsid wsp:val=&quot;00AB6073&quot;/&gt;&lt;wsp:rsid wsp:val=&quot;00AB642E&quot;/&gt;&lt;wsp:rsid wsp:val=&quot;00AB65C3&quot;/&gt;&lt;wsp:rsid wsp:val=&quot;00AB6C98&quot;/&gt;&lt;wsp:rsid wsp:val=&quot;00AB6FC9&quot;/&gt;&lt;wsp:rsid wsp:val=&quot;00AB74DE&quot;/&gt;&lt;wsp:rsid wsp:val=&quot;00AB7731&quot;/&gt;&lt;wsp:rsid wsp:val=&quot;00AB79ED&quot;/&gt;&lt;wsp:rsid wsp:val=&quot;00AC0392&quot;/&gt;&lt;wsp:rsid wsp:val=&quot;00AC15F3&quot;/&gt;&lt;wsp:rsid wsp:val=&quot;00AC172A&quot;/&gt;&lt;wsp:rsid wsp:val=&quot;00AC1D3B&quot;/&gt;&lt;wsp:rsid wsp:val=&quot;00AC1ED3&quot;/&gt;&lt;wsp:rsid wsp:val=&quot;00AC1FF3&quot;/&gt;&lt;wsp:rsid wsp:val=&quot;00AC28A9&quot;/&gt;&lt;wsp:rsid wsp:val=&quot;00AC2DCD&quot;/&gt;&lt;wsp:rsid wsp:val=&quot;00AC38DE&quot;/&gt;&lt;wsp:rsid wsp:val=&quot;00AC3A5D&quot;/&gt;&lt;wsp:rsid wsp:val=&quot;00AC3CBA&quot;/&gt;&lt;wsp:rsid wsp:val=&quot;00AC3DD5&quot;/&gt;&lt;wsp:rsid wsp:val=&quot;00AC4153&quot;/&gt;&lt;wsp:rsid wsp:val=&quot;00AC4491&quot;/&gt;&lt;wsp:rsid wsp:val=&quot;00AC4A11&quot;/&gt;&lt;wsp:rsid wsp:val=&quot;00AC508F&quot;/&gt;&lt;wsp:rsid wsp:val=&quot;00AC5C7A&quot;/&gt;&lt;wsp:rsid wsp:val=&quot;00AC5D37&quot;/&gt;&lt;wsp:rsid wsp:val=&quot;00AC5DCE&quot;/&gt;&lt;wsp:rsid wsp:val=&quot;00AC5E96&quot;/&gt;&lt;wsp:rsid wsp:val=&quot;00AC5F78&quot;/&gt;&lt;wsp:rsid wsp:val=&quot;00AC5FA3&quot;/&gt;&lt;wsp:rsid wsp:val=&quot;00AC6622&quot;/&gt;&lt;wsp:rsid wsp:val=&quot;00AC6667&quot;/&gt;&lt;wsp:rsid wsp:val=&quot;00AC6744&quot;/&gt;&lt;wsp:rsid wsp:val=&quot;00AC68EA&quot;/&gt;&lt;wsp:rsid wsp:val=&quot;00AC6C33&quot;/&gt;&lt;wsp:rsid wsp:val=&quot;00AC6D41&quot;/&gt;&lt;wsp:rsid wsp:val=&quot;00AC6DD5&quot;/&gt;&lt;wsp:rsid wsp:val=&quot;00AC6E2D&quot;/&gt;&lt;wsp:rsid wsp:val=&quot;00AC71A5&quot;/&gt;&lt;wsp:rsid wsp:val=&quot;00AC7C27&quot;/&gt;&lt;wsp:rsid wsp:val=&quot;00AC7ECE&quot;/&gt;&lt;wsp:rsid wsp:val=&quot;00AD01B3&quot;/&gt;&lt;wsp:rsid wsp:val=&quot;00AD0BF4&quot;/&gt;&lt;wsp:rsid wsp:val=&quot;00AD15D6&quot;/&gt;&lt;wsp:rsid wsp:val=&quot;00AD1783&quot;/&gt;&lt;wsp:rsid wsp:val=&quot;00AD1941&quot;/&gt;&lt;wsp:rsid wsp:val=&quot;00AD195C&quot;/&gt;&lt;wsp:rsid wsp:val=&quot;00AD1C47&quot;/&gt;&lt;wsp:rsid wsp:val=&quot;00AD1C8C&quot;/&gt;&lt;wsp:rsid wsp:val=&quot;00AD2199&quot;/&gt;&lt;wsp:rsid wsp:val=&quot;00AD29E4&quot;/&gt;&lt;wsp:rsid wsp:val=&quot;00AD2A87&quot;/&gt;&lt;wsp:rsid wsp:val=&quot;00AD2CCC&quot;/&gt;&lt;wsp:rsid wsp:val=&quot;00AD36FD&quot;/&gt;&lt;wsp:rsid wsp:val=&quot;00AD374D&quot;/&gt;&lt;wsp:rsid wsp:val=&quot;00AD3758&quot;/&gt;&lt;wsp:rsid wsp:val=&quot;00AD3C0D&quot;/&gt;&lt;wsp:rsid wsp:val=&quot;00AD3F0E&quot;/&gt;&lt;wsp:rsid wsp:val=&quot;00AD406B&quot;/&gt;&lt;wsp:rsid wsp:val=&quot;00AD4269&quot;/&gt;&lt;wsp:rsid wsp:val=&quot;00AD434F&quot;/&gt;&lt;wsp:rsid wsp:val=&quot;00AD4832&quot;/&gt;&lt;wsp:rsid wsp:val=&quot;00AD4B90&quot;/&gt;&lt;wsp:rsid wsp:val=&quot;00AD4DC3&quot;/&gt;&lt;wsp:rsid wsp:val=&quot;00AD4E06&quot;/&gt;&lt;wsp:rsid wsp:val=&quot;00AD5716&quot;/&gt;&lt;wsp:rsid wsp:val=&quot;00AD5A95&quot;/&gt;&lt;wsp:rsid wsp:val=&quot;00AD5C9A&quot;/&gt;&lt;wsp:rsid wsp:val=&quot;00AD5DB3&quot;/&gt;&lt;wsp:rsid wsp:val=&quot;00AD6B3E&quot;/&gt;&lt;wsp:rsid wsp:val=&quot;00AD6C61&quot;/&gt;&lt;wsp:rsid wsp:val=&quot;00AD7B61&quot;/&gt;&lt;wsp:rsid wsp:val=&quot;00AD7CF3&quot;/&gt;&lt;wsp:rsid wsp:val=&quot;00AD7E7C&quot;/&gt;&lt;wsp:rsid wsp:val=&quot;00AE03BB&quot;/&gt;&lt;wsp:rsid wsp:val=&quot;00AE0533&quot;/&gt;&lt;wsp:rsid wsp:val=&quot;00AE067E&quot;/&gt;&lt;wsp:rsid wsp:val=&quot;00AE0C39&quot;/&gt;&lt;wsp:rsid wsp:val=&quot;00AE0FD3&quot;/&gt;&lt;wsp:rsid wsp:val=&quot;00AE16A4&quot;/&gt;&lt;wsp:rsid wsp:val=&quot;00AE17F6&quot;/&gt;&lt;wsp:rsid wsp:val=&quot;00AE296B&quot;/&gt;&lt;wsp:rsid wsp:val=&quot;00AE2CA0&quot;/&gt;&lt;wsp:rsid wsp:val=&quot;00AE3232&quot;/&gt;&lt;wsp:rsid wsp:val=&quot;00AE3753&quot;/&gt;&lt;wsp:rsid wsp:val=&quot;00AE3810&quot;/&gt;&lt;wsp:rsid wsp:val=&quot;00AE3899&quot;/&gt;&lt;wsp:rsid wsp:val=&quot;00AE3A42&quot;/&gt;&lt;wsp:rsid wsp:val=&quot;00AE3A94&quot;/&gt;&lt;wsp:rsid wsp:val=&quot;00AE3AFA&quot;/&gt;&lt;wsp:rsid wsp:val=&quot;00AE4014&quot;/&gt;&lt;wsp:rsid wsp:val=&quot;00AE4B42&quot;/&gt;&lt;wsp:rsid wsp:val=&quot;00AE4CBB&quot;/&gt;&lt;wsp:rsid wsp:val=&quot;00AE536D&quot;/&gt;&lt;wsp:rsid wsp:val=&quot;00AE5440&quot;/&gt;&lt;wsp:rsid wsp:val=&quot;00AE582C&quot;/&gt;&lt;wsp:rsid wsp:val=&quot;00AE5A65&quot;/&gt;&lt;wsp:rsid wsp:val=&quot;00AE6E8A&quot;/&gt;&lt;wsp:rsid wsp:val=&quot;00AE6F55&quot;/&gt;&lt;wsp:rsid wsp:val=&quot;00AE732B&quot;/&gt;&lt;wsp:rsid wsp:val=&quot;00AE778D&quot;/&gt;&lt;wsp:rsid wsp:val=&quot;00AE7942&quot;/&gt;&lt;wsp:rsid wsp:val=&quot;00AE7996&quot;/&gt;&lt;wsp:rsid wsp:val=&quot;00AE7BC2&quot;/&gt;&lt;wsp:rsid wsp:val=&quot;00AF0176&quot;/&gt;&lt;wsp:rsid wsp:val=&quot;00AF0318&quot;/&gt;&lt;wsp:rsid wsp:val=&quot;00AF042F&quot;/&gt;&lt;wsp:rsid wsp:val=&quot;00AF0798&quot;/&gt;&lt;wsp:rsid wsp:val=&quot;00AF07AF&quot;/&gt;&lt;wsp:rsid wsp:val=&quot;00AF0D07&quot;/&gt;&lt;wsp:rsid wsp:val=&quot;00AF0E33&quot;/&gt;&lt;wsp:rsid wsp:val=&quot;00AF10FE&quot;/&gt;&lt;wsp:rsid wsp:val=&quot;00AF1188&quot;/&gt;&lt;wsp:rsid wsp:val=&quot;00AF1219&quot;/&gt;&lt;wsp:rsid wsp:val=&quot;00AF127F&quot;/&gt;&lt;wsp:rsid wsp:val=&quot;00AF2158&quot;/&gt;&lt;wsp:rsid wsp:val=&quot;00AF22EF&quot;/&gt;&lt;wsp:rsid wsp:val=&quot;00AF29A7&quot;/&gt;&lt;wsp:rsid wsp:val=&quot;00AF34B8&quot;/&gt;&lt;wsp:rsid wsp:val=&quot;00AF3DB9&quot;/&gt;&lt;wsp:rsid wsp:val=&quot;00AF3F7B&quot;/&gt;&lt;wsp:rsid wsp:val=&quot;00AF4322&quot;/&gt;&lt;wsp:rsid wsp:val=&quot;00AF49A6&quot;/&gt;&lt;wsp:rsid wsp:val=&quot;00AF58BA&quot;/&gt;&lt;wsp:rsid wsp:val=&quot;00AF5B93&quot;/&gt;&lt;wsp:rsid wsp:val=&quot;00AF5CC9&quot;/&gt;&lt;wsp:rsid wsp:val=&quot;00AF5D9F&quot;/&gt;&lt;wsp:rsid wsp:val=&quot;00AF65E0&quot;/&gt;&lt;wsp:rsid wsp:val=&quot;00AF6AAC&quot;/&gt;&lt;wsp:rsid wsp:val=&quot;00AF6B13&quot;/&gt;&lt;wsp:rsid wsp:val=&quot;00AF6E52&quot;/&gt;&lt;wsp:rsid wsp:val=&quot;00AF70B9&quot;/&gt;&lt;wsp:rsid wsp:val=&quot;00AF712E&quot;/&gt;&lt;wsp:rsid wsp:val=&quot;00AF743B&quot;/&gt;&lt;wsp:rsid wsp:val=&quot;00AF75BB&quot;/&gt;&lt;wsp:rsid wsp:val=&quot;00AF77B0&quot;/&gt;&lt;wsp:rsid wsp:val=&quot;00B000E6&quot;/&gt;&lt;wsp:rsid wsp:val=&quot;00B004C7&quot;/&gt;&lt;wsp:rsid wsp:val=&quot;00B00815&quot;/&gt;&lt;wsp:rsid wsp:val=&quot;00B00D0C&quot;/&gt;&lt;wsp:rsid wsp:val=&quot;00B00F58&quot;/&gt;&lt;wsp:rsid wsp:val=&quot;00B025D1&quot;/&gt;&lt;wsp:rsid wsp:val=&quot;00B02D2A&quot;/&gt;&lt;wsp:rsid wsp:val=&quot;00B0301B&quot;/&gt;&lt;wsp:rsid wsp:val=&quot;00B034E8&quot;/&gt;&lt;wsp:rsid wsp:val=&quot;00B0360A&quot;/&gt;&lt;wsp:rsid wsp:val=&quot;00B03903&quot;/&gt;&lt;wsp:rsid wsp:val=&quot;00B03997&quot;/&gt;&lt;wsp:rsid wsp:val=&quot;00B039B4&quot;/&gt;&lt;wsp:rsid wsp:val=&quot;00B041A0&quot;/&gt;&lt;wsp:rsid wsp:val=&quot;00B04380&quot;/&gt;&lt;wsp:rsid wsp:val=&quot;00B0501D&quot;/&gt;&lt;wsp:rsid wsp:val=&quot;00B05433&quot;/&gt;&lt;wsp:rsid wsp:val=&quot;00B05B38&quot;/&gt;&lt;wsp:rsid wsp:val=&quot;00B05D2C&quot;/&gt;&lt;wsp:rsid wsp:val=&quot;00B07109&quot;/&gt;&lt;wsp:rsid wsp:val=&quot;00B07243&quot;/&gt;&lt;wsp:rsid wsp:val=&quot;00B07AC8&quot;/&gt;&lt;wsp:rsid wsp:val=&quot;00B07B03&quot;/&gt;&lt;wsp:rsid wsp:val=&quot;00B07C11&quot;/&gt;&lt;wsp:rsid wsp:val=&quot;00B07E76&quot;/&gt;&lt;wsp:rsid wsp:val=&quot;00B1022D&quot;/&gt;&lt;wsp:rsid wsp:val=&quot;00B105C1&quot;/&gt;&lt;wsp:rsid wsp:val=&quot;00B10C67&quot;/&gt;&lt;wsp:rsid wsp:val=&quot;00B11063&quot;/&gt;&lt;wsp:rsid wsp:val=&quot;00B11091&quot;/&gt;&lt;wsp:rsid wsp:val=&quot;00B1134B&quot;/&gt;&lt;wsp:rsid wsp:val=&quot;00B1137C&quot;/&gt;&lt;wsp:rsid wsp:val=&quot;00B1144B&quot;/&gt;&lt;wsp:rsid wsp:val=&quot;00B1212B&quot;/&gt;&lt;wsp:rsid wsp:val=&quot;00B128B0&quot;/&gt;&lt;wsp:rsid wsp:val=&quot;00B12D83&quot;/&gt;&lt;wsp:rsid wsp:val=&quot;00B13328&quot;/&gt;&lt;wsp:rsid wsp:val=&quot;00B13A88&quot;/&gt;&lt;wsp:rsid wsp:val=&quot;00B13B64&quot;/&gt;&lt;wsp:rsid wsp:val=&quot;00B13F9D&quot;/&gt;&lt;wsp:rsid wsp:val=&quot;00B14174&quot;/&gt;&lt;wsp:rsid wsp:val=&quot;00B1427D&quot;/&gt;&lt;wsp:rsid wsp:val=&quot;00B1438A&quot;/&gt;&lt;wsp:rsid wsp:val=&quot;00B144EC&quot;/&gt;&lt;wsp:rsid wsp:val=&quot;00B14E05&quot;/&gt;&lt;wsp:rsid wsp:val=&quot;00B15388&quot;/&gt;&lt;wsp:rsid wsp:val=&quot;00B154D7&quot;/&gt;&lt;wsp:rsid wsp:val=&quot;00B1608F&quot;/&gt;&lt;wsp:rsid wsp:val=&quot;00B160B8&quot;/&gt;&lt;wsp:rsid wsp:val=&quot;00B164C6&quot;/&gt;&lt;wsp:rsid wsp:val=&quot;00B166D0&quot;/&gt;&lt;wsp:rsid wsp:val=&quot;00B168CF&quot;/&gt;&lt;wsp:rsid wsp:val=&quot;00B1695C&quot;/&gt;&lt;wsp:rsid wsp:val=&quot;00B16B92&quot;/&gt;&lt;wsp:rsid wsp:val=&quot;00B176CD&quot;/&gt;&lt;wsp:rsid wsp:val=&quot;00B17810&quot;/&gt;&lt;wsp:rsid wsp:val=&quot;00B20870&quot;/&gt;&lt;wsp:rsid wsp:val=&quot;00B20B7A&quot;/&gt;&lt;wsp:rsid wsp:val=&quot;00B20D5C&quot;/&gt;&lt;wsp:rsid wsp:val=&quot;00B2156C&quot;/&gt;&lt;wsp:rsid wsp:val=&quot;00B21AB9&quot;/&gt;&lt;wsp:rsid wsp:val=&quot;00B21D48&quot;/&gt;&lt;wsp:rsid wsp:val=&quot;00B21EFC&quot;/&gt;&lt;wsp:rsid wsp:val=&quot;00B22A7E&quot;/&gt;&lt;wsp:rsid wsp:val=&quot;00B230CB&quot;/&gt;&lt;wsp:rsid wsp:val=&quot;00B233A3&quot;/&gt;&lt;wsp:rsid wsp:val=&quot;00B23B8E&quot;/&gt;&lt;wsp:rsid wsp:val=&quot;00B23E15&quot;/&gt;&lt;wsp:rsid wsp:val=&quot;00B2419B&quot;/&gt;&lt;wsp:rsid wsp:val=&quot;00B241A5&quot;/&gt;&lt;wsp:rsid wsp:val=&quot;00B24239&quot;/&gt;&lt;wsp:rsid wsp:val=&quot;00B24B9F&quot;/&gt;&lt;wsp:rsid wsp:val=&quot;00B24E69&quot;/&gt;&lt;wsp:rsid wsp:val=&quot;00B24F47&quot;/&gt;&lt;wsp:rsid wsp:val=&quot;00B25622&quot;/&gt;&lt;wsp:rsid wsp:val=&quot;00B25787&quot;/&gt;&lt;wsp:rsid wsp:val=&quot;00B257B5&quot;/&gt;&lt;wsp:rsid wsp:val=&quot;00B266A0&quot;/&gt;&lt;wsp:rsid wsp:val=&quot;00B2671C&quot;/&gt;&lt;wsp:rsid wsp:val=&quot;00B26DD6&quot;/&gt;&lt;wsp:rsid wsp:val=&quot;00B276A6&quot;/&gt;&lt;wsp:rsid wsp:val=&quot;00B27F48&quot;/&gt;&lt;wsp:rsid wsp:val=&quot;00B30414&quot;/&gt;&lt;wsp:rsid wsp:val=&quot;00B3067E&quot;/&gt;&lt;wsp:rsid wsp:val=&quot;00B30B5E&quot;/&gt;&lt;wsp:rsid wsp:val=&quot;00B30EFE&quot;/&gt;&lt;wsp:rsid wsp:val=&quot;00B30F8F&quot;/&gt;&lt;wsp:rsid wsp:val=&quot;00B31872&quot;/&gt;&lt;wsp:rsid wsp:val=&quot;00B31927&quot;/&gt;&lt;wsp:rsid wsp:val=&quot;00B31B88&quot;/&gt;&lt;wsp:rsid wsp:val=&quot;00B3239B&quot;/&gt;&lt;wsp:rsid wsp:val=&quot;00B323B8&quot;/&gt;&lt;wsp:rsid wsp:val=&quot;00B323DA&quot;/&gt;&lt;wsp:rsid wsp:val=&quot;00B32404&quot;/&gt;&lt;wsp:rsid wsp:val=&quot;00B32562&quot;/&gt;&lt;wsp:rsid wsp:val=&quot;00B32880&quot;/&gt;&lt;wsp:rsid wsp:val=&quot;00B32B4F&quot;/&gt;&lt;wsp:rsid wsp:val=&quot;00B32F9D&quot;/&gt;&lt;wsp:rsid wsp:val=&quot;00B3310E&quot;/&gt;&lt;wsp:rsid wsp:val=&quot;00B33425&quot;/&gt;&lt;wsp:rsid wsp:val=&quot;00B33B15&quot;/&gt;&lt;wsp:rsid wsp:val=&quot;00B33C6A&quot;/&gt;&lt;wsp:rsid wsp:val=&quot;00B33DCC&quot;/&gt;&lt;wsp:rsid wsp:val=&quot;00B33F10&quot;/&gt;&lt;wsp:rsid wsp:val=&quot;00B343E7&quot;/&gt;&lt;wsp:rsid wsp:val=&quot;00B3454D&quot;/&gt;&lt;wsp:rsid wsp:val=&quot;00B348AC&quot;/&gt;&lt;wsp:rsid wsp:val=&quot;00B349EE&quot;/&gt;&lt;wsp:rsid wsp:val=&quot;00B35421&quot;/&gt;&lt;wsp:rsid wsp:val=&quot;00B360CE&quot;/&gt;&lt;wsp:rsid wsp:val=&quot;00B3786A&quot;/&gt;&lt;wsp:rsid wsp:val=&quot;00B37C61&quot;/&gt;&lt;wsp:rsid wsp:val=&quot;00B37CE8&quot;/&gt;&lt;wsp:rsid wsp:val=&quot;00B37E12&quot;/&gt;&lt;wsp:rsid wsp:val=&quot;00B40082&quot;/&gt;&lt;wsp:rsid wsp:val=&quot;00B40713&quot;/&gt;&lt;wsp:rsid wsp:val=&quot;00B40954&quot;/&gt;&lt;wsp:rsid wsp:val=&quot;00B40AD1&quot;/&gt;&lt;wsp:rsid wsp:val=&quot;00B40FAD&quot;/&gt;&lt;wsp:rsid wsp:val=&quot;00B41602&quot;/&gt;&lt;wsp:rsid wsp:val=&quot;00B41A44&quot;/&gt;&lt;wsp:rsid wsp:val=&quot;00B41DA2&quot;/&gt;&lt;wsp:rsid wsp:val=&quot;00B423AD&quot;/&gt;&lt;wsp:rsid wsp:val=&quot;00B42901&quot;/&gt;&lt;wsp:rsid wsp:val=&quot;00B42CD6&quot;/&gt;&lt;wsp:rsid wsp:val=&quot;00B42EB2&quot;/&gt;&lt;wsp:rsid wsp:val=&quot;00B43186&quot;/&gt;&lt;wsp:rsid wsp:val=&quot;00B43359&quot;/&gt;&lt;wsp:rsid wsp:val=&quot;00B4357E&quot;/&gt;&lt;wsp:rsid wsp:val=&quot;00B4358D&quot;/&gt;&lt;wsp:rsid wsp:val=&quot;00B43913&quot;/&gt;&lt;wsp:rsid wsp:val=&quot;00B43D6A&quot;/&gt;&lt;wsp:rsid wsp:val=&quot;00B443DC&quot;/&gt;&lt;wsp:rsid wsp:val=&quot;00B45112&quot;/&gt;&lt;wsp:rsid wsp:val=&quot;00B459C1&quot;/&gt;&lt;wsp:rsid wsp:val=&quot;00B45E3A&quot;/&gt;&lt;wsp:rsid wsp:val=&quot;00B462F0&quot;/&gt;&lt;wsp:rsid wsp:val=&quot;00B46319&quot;/&gt;&lt;wsp:rsid wsp:val=&quot;00B46B64&quot;/&gt;&lt;wsp:rsid wsp:val=&quot;00B47220&quot;/&gt;&lt;wsp:rsid wsp:val=&quot;00B474B0&quot;/&gt;&lt;wsp:rsid wsp:val=&quot;00B47749&quot;/&gt;&lt;wsp:rsid wsp:val=&quot;00B47888&quot;/&gt;&lt;wsp:rsid wsp:val=&quot;00B47FDC&quot;/&gt;&lt;wsp:rsid wsp:val=&quot;00B50351&quot;/&gt;&lt;wsp:rsid wsp:val=&quot;00B503DA&quot;/&gt;&lt;wsp:rsid wsp:val=&quot;00B50BF1&quot;/&gt;&lt;wsp:rsid wsp:val=&quot;00B50D3F&quot;/&gt;&lt;wsp:rsid wsp:val=&quot;00B510B2&quot;/&gt;&lt;wsp:rsid wsp:val=&quot;00B51A8B&quot;/&gt;&lt;wsp:rsid wsp:val=&quot;00B51D56&quot;/&gt;&lt;wsp:rsid wsp:val=&quot;00B52826&quot;/&gt;&lt;wsp:rsid wsp:val=&quot;00B52A1F&quot;/&gt;&lt;wsp:rsid wsp:val=&quot;00B52C79&quot;/&gt;&lt;wsp:rsid wsp:val=&quot;00B52D91&quot;/&gt;&lt;wsp:rsid wsp:val=&quot;00B52F6C&quot;/&gt;&lt;wsp:rsid wsp:val=&quot;00B5334B&quot;/&gt;&lt;wsp:rsid wsp:val=&quot;00B5343B&quot;/&gt;&lt;wsp:rsid wsp:val=&quot;00B53511&quot;/&gt;&lt;wsp:rsid wsp:val=&quot;00B5366D&quot;/&gt;&lt;wsp:rsid wsp:val=&quot;00B53681&quot;/&gt;&lt;wsp:rsid wsp:val=&quot;00B53A56&quot;/&gt;&lt;wsp:rsid wsp:val=&quot;00B53AF1&quot;/&gt;&lt;wsp:rsid wsp:val=&quot;00B53B5F&quot;/&gt;&lt;wsp:rsid wsp:val=&quot;00B53E4B&quot;/&gt;&lt;wsp:rsid wsp:val=&quot;00B53F66&quot;/&gt;&lt;wsp:rsid wsp:val=&quot;00B5424D&quot;/&gt;&lt;wsp:rsid wsp:val=&quot;00B542CA&quot;/&gt;&lt;wsp:rsid wsp:val=&quot;00B54EAD&quot;/&gt;&lt;wsp:rsid wsp:val=&quot;00B55317&quot;/&gt;&lt;wsp:rsid wsp:val=&quot;00B55B3A&quot;/&gt;&lt;wsp:rsid wsp:val=&quot;00B55E2E&quot;/&gt;&lt;wsp:rsid wsp:val=&quot;00B56071&quot;/&gt;&lt;wsp:rsid wsp:val=&quot;00B56533&quot;/&gt;&lt;wsp:rsid wsp:val=&quot;00B5683F&quot;/&gt;&lt;wsp:rsid wsp:val=&quot;00B56F8D&quot;/&gt;&lt;wsp:rsid wsp:val=&quot;00B570DC&quot;/&gt;&lt;wsp:rsid wsp:val=&quot;00B5751A&quot;/&gt;&lt;wsp:rsid wsp:val=&quot;00B577B4&quot;/&gt;&lt;wsp:rsid wsp:val=&quot;00B61DBD&quot;/&gt;&lt;wsp:rsid wsp:val=&quot;00B61F00&quot;/&gt;&lt;wsp:rsid wsp:val=&quot;00B62128&quot;/&gt;&lt;wsp:rsid wsp:val=&quot;00B62138&quot;/&gt;&lt;wsp:rsid wsp:val=&quot;00B626B1&quot;/&gt;&lt;wsp:rsid wsp:val=&quot;00B626EF&quot;/&gt;&lt;wsp:rsid wsp:val=&quot;00B62A97&quot;/&gt;&lt;wsp:rsid wsp:val=&quot;00B62F0C&quot;/&gt;&lt;wsp:rsid wsp:val=&quot;00B6381C&quot;/&gt;&lt;wsp:rsid wsp:val=&quot;00B638E2&quot;/&gt;&lt;wsp:rsid wsp:val=&quot;00B640B5&quot;/&gt;&lt;wsp:rsid wsp:val=&quot;00B642D4&quot;/&gt;&lt;wsp:rsid wsp:val=&quot;00B643C3&quot;/&gt;&lt;wsp:rsid wsp:val=&quot;00B6475B&quot;/&gt;&lt;wsp:rsid wsp:val=&quot;00B65098&quot;/&gt;&lt;wsp:rsid wsp:val=&quot;00B657FD&quot;/&gt;&lt;wsp:rsid wsp:val=&quot;00B65CA2&quot;/&gt;&lt;wsp:rsid wsp:val=&quot;00B6632F&quot;/&gt;&lt;wsp:rsid wsp:val=&quot;00B663D0&quot;/&gt;&lt;wsp:rsid wsp:val=&quot;00B668CC&quot;/&gt;&lt;wsp:rsid wsp:val=&quot;00B669B3&quot;/&gt;&lt;wsp:rsid wsp:val=&quot;00B67191&quot;/&gt;&lt;wsp:rsid wsp:val=&quot;00B67428&quot;/&gt;&lt;wsp:rsid wsp:val=&quot;00B67832&quot;/&gt;&lt;wsp:rsid wsp:val=&quot;00B70325&quot;/&gt;&lt;wsp:rsid wsp:val=&quot;00B706F3&quot;/&gt;&lt;wsp:rsid wsp:val=&quot;00B7095E&quot;/&gt;&lt;wsp:rsid wsp:val=&quot;00B70CB8&quot;/&gt;&lt;wsp:rsid wsp:val=&quot;00B71357&quot;/&gt;&lt;wsp:rsid wsp:val=&quot;00B718BB&quot;/&gt;&lt;wsp:rsid wsp:val=&quot;00B71CEF&quot;/&gt;&lt;wsp:rsid wsp:val=&quot;00B72693&quot;/&gt;&lt;wsp:rsid wsp:val=&quot;00B73719&quot;/&gt;&lt;wsp:rsid wsp:val=&quot;00B740E2&quot;/&gt;&lt;wsp:rsid wsp:val=&quot;00B744BC&quot;/&gt;&lt;wsp:rsid wsp:val=&quot;00B745A3&quot;/&gt;&lt;wsp:rsid wsp:val=&quot;00B746CC&quot;/&gt;&lt;wsp:rsid wsp:val=&quot;00B74C03&quot;/&gt;&lt;wsp:rsid wsp:val=&quot;00B74EEB&quot;/&gt;&lt;wsp:rsid wsp:val=&quot;00B758E1&quot;/&gt;&lt;wsp:rsid wsp:val=&quot;00B75EB7&quot;/&gt;&lt;wsp:rsid wsp:val=&quot;00B762A1&quot;/&gt;&lt;wsp:rsid wsp:val=&quot;00B7680B&quot;/&gt;&lt;wsp:rsid wsp:val=&quot;00B76840&quot;/&gt;&lt;wsp:rsid wsp:val=&quot;00B76B57&quot;/&gt;&lt;wsp:rsid wsp:val=&quot;00B76CDA&quot;/&gt;&lt;wsp:rsid wsp:val=&quot;00B76DBC&quot;/&gt;&lt;wsp:rsid wsp:val=&quot;00B770D7&quot;/&gt;&lt;wsp:rsid wsp:val=&quot;00B77411&quot;/&gt;&lt;wsp:rsid wsp:val=&quot;00B77552&quot;/&gt;&lt;wsp:rsid wsp:val=&quot;00B77ED7&quot;/&gt;&lt;wsp:rsid wsp:val=&quot;00B8019B&quot;/&gt;&lt;wsp:rsid wsp:val=&quot;00B801B6&quot;/&gt;&lt;wsp:rsid wsp:val=&quot;00B8036E&quot;/&gt;&lt;wsp:rsid wsp:val=&quot;00B80AFA&quot;/&gt;&lt;wsp:rsid wsp:val=&quot;00B80ECC&quot;/&gt;&lt;wsp:rsid wsp:val=&quot;00B80FF0&quot;/&gt;&lt;wsp:rsid wsp:val=&quot;00B81177&quot;/&gt;&lt;wsp:rsid wsp:val=&quot;00B8162A&quot;/&gt;&lt;wsp:rsid wsp:val=&quot;00B81EFF&quot;/&gt;&lt;wsp:rsid wsp:val=&quot;00B820DE&quot;/&gt;&lt;wsp:rsid wsp:val=&quot;00B82268&quot;/&gt;&lt;wsp:rsid wsp:val=&quot;00B82910&quot;/&gt;&lt;wsp:rsid wsp:val=&quot;00B8334F&quot;/&gt;&lt;wsp:rsid wsp:val=&quot;00B83AEF&quot;/&gt;&lt;wsp:rsid wsp:val=&quot;00B83B55&quot;/&gt;&lt;wsp:rsid wsp:val=&quot;00B83EAD&quot;/&gt;&lt;wsp:rsid wsp:val=&quot;00B846D2&quot;/&gt;&lt;wsp:rsid wsp:val=&quot;00B84758&quot;/&gt;&lt;wsp:rsid wsp:val=&quot;00B8484F&quot;/&gt;&lt;wsp:rsid wsp:val=&quot;00B84B3E&quot;/&gt;&lt;wsp:rsid wsp:val=&quot;00B850D9&quot;/&gt;&lt;wsp:rsid wsp:val=&quot;00B85E34&quot;/&gt;&lt;wsp:rsid wsp:val=&quot;00B86550&quot;/&gt;&lt;wsp:rsid wsp:val=&quot;00B865EB&quot;/&gt;&lt;wsp:rsid wsp:val=&quot;00B8671F&quot;/&gt;&lt;wsp:rsid wsp:val=&quot;00B86994&quot;/&gt;&lt;wsp:rsid wsp:val=&quot;00B869A8&quot;/&gt;&lt;wsp:rsid wsp:val=&quot;00B869FC&quot;/&gt;&lt;wsp:rsid wsp:val=&quot;00B86B65&quot;/&gt;&lt;wsp:rsid wsp:val=&quot;00B86B93&quot;/&gt;&lt;wsp:rsid wsp:val=&quot;00B86D53&quot;/&gt;&lt;wsp:rsid wsp:val=&quot;00B872A0&quot;/&gt;&lt;wsp:rsid wsp:val=&quot;00B87DE3&quot;/&gt;&lt;wsp:rsid wsp:val=&quot;00B90139&quot;/&gt;&lt;wsp:rsid wsp:val=&quot;00B911E2&quot;/&gt;&lt;wsp:rsid wsp:val=&quot;00B91EF3&quot;/&gt;&lt;wsp:rsid wsp:val=&quot;00B920F3&quot;/&gt;&lt;wsp:rsid wsp:val=&quot;00B92918&quot;/&gt;&lt;wsp:rsid wsp:val=&quot;00B92C5E&quot;/&gt;&lt;wsp:rsid wsp:val=&quot;00B92D46&quot;/&gt;&lt;wsp:rsid wsp:val=&quot;00B92E71&quot;/&gt;&lt;wsp:rsid wsp:val=&quot;00B93D19&quot;/&gt;&lt;wsp:rsid wsp:val=&quot;00B94017&quot;/&gt;&lt;wsp:rsid wsp:val=&quot;00B94140&quot;/&gt;&lt;wsp:rsid wsp:val=&quot;00B941C0&quot;/&gt;&lt;wsp:rsid wsp:val=&quot;00B94BD3&quot;/&gt;&lt;wsp:rsid wsp:val=&quot;00B94C09&quot;/&gt;&lt;wsp:rsid wsp:val=&quot;00B950D3&quot;/&gt;&lt;wsp:rsid wsp:val=&quot;00B9523A&quot;/&gt;&lt;wsp:rsid wsp:val=&quot;00B957BF&quot;/&gt;&lt;wsp:rsid wsp:val=&quot;00B95905&quot;/&gt;&lt;wsp:rsid wsp:val=&quot;00B95986&quot;/&gt;&lt;wsp:rsid wsp:val=&quot;00B95C50&quot;/&gt;&lt;wsp:rsid wsp:val=&quot;00B95FDE&quot;/&gt;&lt;wsp:rsid wsp:val=&quot;00B963A1&quot;/&gt;&lt;wsp:rsid wsp:val=&quot;00B969EC&quot;/&gt;&lt;wsp:rsid wsp:val=&quot;00B96C72&quot;/&gt;&lt;wsp:rsid wsp:val=&quot;00B96C9C&quot;/&gt;&lt;wsp:rsid wsp:val=&quot;00B96E42&quot;/&gt;&lt;wsp:rsid wsp:val=&quot;00B9705B&quot;/&gt;&lt;wsp:rsid wsp:val=&quot;00B97289&quot;/&gt;&lt;wsp:rsid wsp:val=&quot;00B97433&quot;/&gt;&lt;wsp:rsid wsp:val=&quot;00B97787&quot;/&gt;&lt;wsp:rsid wsp:val=&quot;00B97805&quot;/&gt;&lt;wsp:rsid wsp:val=&quot;00B978A9&quot;/&gt;&lt;wsp:rsid wsp:val=&quot;00B97B7E&quot;/&gt;&lt;wsp:rsid wsp:val=&quot;00B97DF4&quot;/&gt;&lt;wsp:rsid wsp:val=&quot;00BA01CC&quot;/&gt;&lt;wsp:rsid wsp:val=&quot;00BA050F&quot;/&gt;&lt;wsp:rsid wsp:val=&quot;00BA0A0B&quot;/&gt;&lt;wsp:rsid wsp:val=&quot;00BA0E45&quot;/&gt;&lt;wsp:rsid wsp:val=&quot;00BA1057&quot;/&gt;&lt;wsp:rsid wsp:val=&quot;00BA13C3&quot;/&gt;&lt;wsp:rsid wsp:val=&quot;00BA1811&quot;/&gt;&lt;wsp:rsid wsp:val=&quot;00BA1A3F&quot;/&gt;&lt;wsp:rsid wsp:val=&quot;00BA2BF6&quot;/&gt;&lt;wsp:rsid wsp:val=&quot;00BA30D3&quot;/&gt;&lt;wsp:rsid wsp:val=&quot;00BA3D42&quot;/&gt;&lt;wsp:rsid wsp:val=&quot;00BA466D&quot;/&gt;&lt;wsp:rsid wsp:val=&quot;00BA5697&quot;/&gt;&lt;wsp:rsid wsp:val=&quot;00BA59C2&quot;/&gt;&lt;wsp:rsid wsp:val=&quot;00BA5BDE&quot;/&gt;&lt;wsp:rsid wsp:val=&quot;00BA5F68&quot;/&gt;&lt;wsp:rsid wsp:val=&quot;00BA63F4&quot;/&gt;&lt;wsp:rsid wsp:val=&quot;00BA68F6&quot;/&gt;&lt;wsp:rsid wsp:val=&quot;00BA705D&quot;/&gt;&lt;wsp:rsid wsp:val=&quot;00BA70A9&quot;/&gt;&lt;wsp:rsid wsp:val=&quot;00BA7842&quot;/&gt;&lt;wsp:rsid wsp:val=&quot;00BA7E09&quot;/&gt;&lt;wsp:rsid wsp:val=&quot;00BB0067&quot;/&gt;&lt;wsp:rsid wsp:val=&quot;00BB0773&quot;/&gt;&lt;wsp:rsid wsp:val=&quot;00BB081A&quot;/&gt;&lt;wsp:rsid wsp:val=&quot;00BB08A8&quot;/&gt;&lt;wsp:rsid wsp:val=&quot;00BB1215&quot;/&gt;&lt;wsp:rsid wsp:val=&quot;00BB12FC&quot;/&gt;&lt;wsp:rsid wsp:val=&quot;00BB15AB&quot;/&gt;&lt;wsp:rsid wsp:val=&quot;00BB162D&quot;/&gt;&lt;wsp:rsid wsp:val=&quot;00BB1906&quot;/&gt;&lt;wsp:rsid wsp:val=&quot;00BB2216&quot;/&gt;&lt;wsp:rsid wsp:val=&quot;00BB244E&quot;/&gt;&lt;wsp:rsid wsp:val=&quot;00BB248E&quot;/&gt;&lt;wsp:rsid wsp:val=&quot;00BB270B&quot;/&gt;&lt;wsp:rsid wsp:val=&quot;00BB2961&quot;/&gt;&lt;wsp:rsid wsp:val=&quot;00BB2DCD&quot;/&gt;&lt;wsp:rsid wsp:val=&quot;00BB2FA6&quot;/&gt;&lt;wsp:rsid wsp:val=&quot;00BB31C7&quot;/&gt;&lt;wsp:rsid wsp:val=&quot;00BB35B0&quot;/&gt;&lt;wsp:rsid wsp:val=&quot;00BB3911&quot;/&gt;&lt;wsp:rsid wsp:val=&quot;00BB3930&quot;/&gt;&lt;wsp:rsid wsp:val=&quot;00BB3AD1&quot;/&gt;&lt;wsp:rsid wsp:val=&quot;00BB3D78&quot;/&gt;&lt;wsp:rsid wsp:val=&quot;00BB3E26&quot;/&gt;&lt;wsp:rsid wsp:val=&quot;00BB3EBD&quot;/&gt;&lt;wsp:rsid wsp:val=&quot;00BB43B0&quot;/&gt;&lt;wsp:rsid wsp:val=&quot;00BB4477&quot;/&gt;&lt;wsp:rsid wsp:val=&quot;00BB4565&quot;/&gt;&lt;wsp:rsid wsp:val=&quot;00BB4653&quot;/&gt;&lt;wsp:rsid wsp:val=&quot;00BB5249&quot;/&gt;&lt;wsp:rsid wsp:val=&quot;00BB5516&quot;/&gt;&lt;wsp:rsid wsp:val=&quot;00BB5ED7&quot;/&gt;&lt;wsp:rsid wsp:val=&quot;00BB6331&quot;/&gt;&lt;wsp:rsid wsp:val=&quot;00BB6801&quot;/&gt;&lt;wsp:rsid wsp:val=&quot;00BB71D7&quot;/&gt;&lt;wsp:rsid wsp:val=&quot;00BB7280&quot;/&gt;&lt;wsp:rsid wsp:val=&quot;00BB7312&quot;/&gt;&lt;wsp:rsid wsp:val=&quot;00BB7478&quot;/&gt;&lt;wsp:rsid wsp:val=&quot;00BB7C25&quot;/&gt;&lt;wsp:rsid wsp:val=&quot;00BB7C33&quot;/&gt;&lt;wsp:rsid wsp:val=&quot;00BC0096&quot;/&gt;&lt;wsp:rsid wsp:val=&quot;00BC0242&quot;/&gt;&lt;wsp:rsid wsp:val=&quot;00BC031E&quot;/&gt;&lt;wsp:rsid wsp:val=&quot;00BC0363&quot;/&gt;&lt;wsp:rsid wsp:val=&quot;00BC083B&quot;/&gt;&lt;wsp:rsid wsp:val=&quot;00BC0914&quot;/&gt;&lt;wsp:rsid wsp:val=&quot;00BC1D76&quot;/&gt;&lt;wsp:rsid wsp:val=&quot;00BC1F69&quot;/&gt;&lt;wsp:rsid wsp:val=&quot;00BC20D9&quot;/&gt;&lt;wsp:rsid wsp:val=&quot;00BC2422&quot;/&gt;&lt;wsp:rsid wsp:val=&quot;00BC2503&quot;/&gt;&lt;wsp:rsid wsp:val=&quot;00BC2673&quot;/&gt;&lt;wsp:rsid wsp:val=&quot;00BC290E&quot;/&gt;&lt;wsp:rsid wsp:val=&quot;00BC2D0C&quot;/&gt;&lt;wsp:rsid wsp:val=&quot;00BC2E16&quot;/&gt;&lt;wsp:rsid wsp:val=&quot;00BC35A2&quot;/&gt;&lt;wsp:rsid wsp:val=&quot;00BC3840&quot;/&gt;&lt;wsp:rsid wsp:val=&quot;00BC3DB8&quot;/&gt;&lt;wsp:rsid wsp:val=&quot;00BC42FA&quot;/&gt;&lt;wsp:rsid wsp:val=&quot;00BC46CF&quot;/&gt;&lt;wsp:rsid wsp:val=&quot;00BC47C6&quot;/&gt;&lt;wsp:rsid wsp:val=&quot;00BC48A8&quot;/&gt;&lt;wsp:rsid wsp:val=&quot;00BC49EF&quot;/&gt;&lt;wsp:rsid wsp:val=&quot;00BC5AF9&quot;/&gt;&lt;wsp:rsid wsp:val=&quot;00BC5C16&quot;/&gt;&lt;wsp:rsid wsp:val=&quot;00BC5E44&quot;/&gt;&lt;wsp:rsid wsp:val=&quot;00BC60EF&quot;/&gt;&lt;wsp:rsid wsp:val=&quot;00BC6693&quot;/&gt;&lt;wsp:rsid wsp:val=&quot;00BC6763&quot;/&gt;&lt;wsp:rsid wsp:val=&quot;00BC689E&quot;/&gt;&lt;wsp:rsid wsp:val=&quot;00BC79D4&quot;/&gt;&lt;wsp:rsid wsp:val=&quot;00BD075A&quot;/&gt;&lt;wsp:rsid wsp:val=&quot;00BD09BA&quot;/&gt;&lt;wsp:rsid wsp:val=&quot;00BD0A21&quot;/&gt;&lt;wsp:rsid wsp:val=&quot;00BD0E7B&quot;/&gt;&lt;wsp:rsid wsp:val=&quot;00BD0EDB&quot;/&gt;&lt;wsp:rsid wsp:val=&quot;00BD1622&quot;/&gt;&lt;wsp:rsid wsp:val=&quot;00BD2B35&quot;/&gt;&lt;wsp:rsid wsp:val=&quot;00BD34C0&quot;/&gt;&lt;wsp:rsid wsp:val=&quot;00BD354F&quot;/&gt;&lt;wsp:rsid wsp:val=&quot;00BD35BB&quot;/&gt;&lt;wsp:rsid wsp:val=&quot;00BD3748&quot;/&gt;&lt;wsp:rsid wsp:val=&quot;00BD4585&quot;/&gt;&lt;wsp:rsid wsp:val=&quot;00BD4607&quot;/&gt;&lt;wsp:rsid wsp:val=&quot;00BD4D53&quot;/&gt;&lt;wsp:rsid wsp:val=&quot;00BD5106&quot;/&gt;&lt;wsp:rsid wsp:val=&quot;00BD529A&quot;/&gt;&lt;wsp:rsid wsp:val=&quot;00BD55E1&quot;/&gt;&lt;wsp:rsid wsp:val=&quot;00BD5AEA&quot;/&gt;&lt;wsp:rsid wsp:val=&quot;00BD5F7C&quot;/&gt;&lt;wsp:rsid wsp:val=&quot;00BD640E&quot;/&gt;&lt;wsp:rsid wsp:val=&quot;00BD6EAD&quot;/&gt;&lt;wsp:rsid wsp:val=&quot;00BD6FC0&quot;/&gt;&lt;wsp:rsid wsp:val=&quot;00BD7A58&quot;/&gt;&lt;wsp:rsid wsp:val=&quot;00BD7B8A&quot;/&gt;&lt;wsp:rsid wsp:val=&quot;00BD7C25&quot;/&gt;&lt;wsp:rsid wsp:val=&quot;00BE0077&quot;/&gt;&lt;wsp:rsid wsp:val=&quot;00BE05E2&quot;/&gt;&lt;wsp:rsid wsp:val=&quot;00BE060B&quot;/&gt;&lt;wsp:rsid wsp:val=&quot;00BE06ED&quot;/&gt;&lt;wsp:rsid wsp:val=&quot;00BE0BA5&quot;/&gt;&lt;wsp:rsid wsp:val=&quot;00BE0C04&quot;/&gt;&lt;wsp:rsid wsp:val=&quot;00BE0CBF&quot;/&gt;&lt;wsp:rsid wsp:val=&quot;00BE10BA&quot;/&gt;&lt;wsp:rsid wsp:val=&quot;00BE137E&quot;/&gt;&lt;wsp:rsid wsp:val=&quot;00BE19B0&quot;/&gt;&lt;wsp:rsid wsp:val=&quot;00BE25D2&quot;/&gt;&lt;wsp:rsid wsp:val=&quot;00BE36E1&quot;/&gt;&lt;wsp:rsid wsp:val=&quot;00BE3A08&quot;/&gt;&lt;wsp:rsid wsp:val=&quot;00BE409E&quot;/&gt;&lt;wsp:rsid wsp:val=&quot;00BE43C0&quot;/&gt;&lt;wsp:rsid wsp:val=&quot;00BE44F3&quot;/&gt;&lt;wsp:rsid wsp:val=&quot;00BE4A8B&quot;/&gt;&lt;wsp:rsid wsp:val=&quot;00BE4B7E&quot;/&gt;&lt;wsp:rsid wsp:val=&quot;00BE4C08&quot;/&gt;&lt;wsp:rsid wsp:val=&quot;00BE4FFD&quot;/&gt;&lt;wsp:rsid wsp:val=&quot;00BE507C&quot;/&gt;&lt;wsp:rsid wsp:val=&quot;00BE53A5&quot;/&gt;&lt;wsp:rsid wsp:val=&quot;00BE54D5&quot;/&gt;&lt;wsp:rsid wsp:val=&quot;00BE5586&quot;/&gt;&lt;wsp:rsid wsp:val=&quot;00BE57ED&quot;/&gt;&lt;wsp:rsid wsp:val=&quot;00BE5B27&quot;/&gt;&lt;wsp:rsid wsp:val=&quot;00BE5E09&quot;/&gt;&lt;wsp:rsid wsp:val=&quot;00BE5E93&quot;/&gt;&lt;wsp:rsid wsp:val=&quot;00BE62A6&quot;/&gt;&lt;wsp:rsid wsp:val=&quot;00BE62F3&quot;/&gt;&lt;wsp:rsid wsp:val=&quot;00BE68CB&quot;/&gt;&lt;wsp:rsid wsp:val=&quot;00BE6A77&quot;/&gt;&lt;wsp:rsid wsp:val=&quot;00BE6FF8&quot;/&gt;&lt;wsp:rsid wsp:val=&quot;00BE702F&quot;/&gt;&lt;wsp:rsid wsp:val=&quot;00BE79A6&quot;/&gt;&lt;wsp:rsid wsp:val=&quot;00BF01DF&quot;/&gt;&lt;wsp:rsid wsp:val=&quot;00BF032A&quot;/&gt;&lt;wsp:rsid wsp:val=&quot;00BF0BA8&quot;/&gt;&lt;wsp:rsid wsp:val=&quot;00BF2E33&quot;/&gt;&lt;wsp:rsid wsp:val=&quot;00BF2FBF&quot;/&gt;&lt;wsp:rsid wsp:val=&quot;00BF35BC&quot;/&gt;&lt;wsp:rsid wsp:val=&quot;00BF3B22&quot;/&gt;&lt;wsp:rsid wsp:val=&quot;00BF4100&quot;/&gt;&lt;wsp:rsid wsp:val=&quot;00BF4458&quot;/&gt;&lt;wsp:rsid wsp:val=&quot;00BF486D&quot;/&gt;&lt;wsp:rsid wsp:val=&quot;00BF48C5&quot;/&gt;&lt;wsp:rsid wsp:val=&quot;00BF48FA&quot;/&gt;&lt;wsp:rsid wsp:val=&quot;00BF4D8E&quot;/&gt;&lt;wsp:rsid wsp:val=&quot;00BF6D60&quot;/&gt;&lt;wsp:rsid wsp:val=&quot;00BF7377&quot;/&gt;&lt;wsp:rsid wsp:val=&quot;00C00370&quot;/&gt;&lt;wsp:rsid wsp:val=&quot;00C004CD&quot;/&gt;&lt;wsp:rsid wsp:val=&quot;00C0057C&quot;/&gt;&lt;wsp:rsid wsp:val=&quot;00C00927&quot;/&gt;&lt;wsp:rsid wsp:val=&quot;00C00DA3&quot;/&gt;&lt;wsp:rsid wsp:val=&quot;00C00DB9&quot;/&gt;&lt;wsp:rsid wsp:val=&quot;00C00F18&quot;/&gt;&lt;wsp:rsid wsp:val=&quot;00C00FCB&quot;/&gt;&lt;wsp:rsid wsp:val=&quot;00C01167&quot;/&gt;&lt;wsp:rsid wsp:val=&quot;00C01578&quot;/&gt;&lt;wsp:rsid wsp:val=&quot;00C024C9&quot;/&gt;&lt;wsp:rsid wsp:val=&quot;00C02696&quot;/&gt;&lt;wsp:rsid wsp:val=&quot;00C02B62&quot;/&gt;&lt;wsp:rsid wsp:val=&quot;00C02BCA&quot;/&gt;&lt;wsp:rsid wsp:val=&quot;00C03759&quot;/&gt;&lt;wsp:rsid wsp:val=&quot;00C04999&quot;/&gt;&lt;wsp:rsid wsp:val=&quot;00C04B5D&quot;/&gt;&lt;wsp:rsid wsp:val=&quot;00C04DC4&quot;/&gt;&lt;wsp:rsid wsp:val=&quot;00C04F87&quot;/&gt;&lt;wsp:rsid wsp:val=&quot;00C0531F&quot;/&gt;&lt;wsp:rsid wsp:val=&quot;00C05DFF&quot;/&gt;&lt;wsp:rsid wsp:val=&quot;00C0679C&quot;/&gt;&lt;wsp:rsid wsp:val=&quot;00C07324&quot;/&gt;&lt;wsp:rsid wsp:val=&quot;00C07789&quot;/&gt;&lt;wsp:rsid wsp:val=&quot;00C07812&quot;/&gt;&lt;wsp:rsid wsp:val=&quot;00C0787F&quot;/&gt;&lt;wsp:rsid wsp:val=&quot;00C07A37&quot;/&gt;&lt;wsp:rsid wsp:val=&quot;00C07EAB&quot;/&gt;&lt;wsp:rsid wsp:val=&quot;00C1093B&quot;/&gt;&lt;wsp:rsid wsp:val=&quot;00C10EA1&quot;/&gt;&lt;wsp:rsid wsp:val=&quot;00C115D4&quot;/&gt;&lt;wsp:rsid wsp:val=&quot;00C11607&quot;/&gt;&lt;wsp:rsid wsp:val=&quot;00C11C42&quot;/&gt;&lt;wsp:rsid wsp:val=&quot;00C11D3C&quot;/&gt;&lt;wsp:rsid wsp:val=&quot;00C11E14&quot;/&gt;&lt;wsp:rsid wsp:val=&quot;00C11FB8&quot;/&gt;&lt;wsp:rsid wsp:val=&quot;00C12210&quot;/&gt;&lt;wsp:rsid wsp:val=&quot;00C12DC1&quot;/&gt;&lt;wsp:rsid wsp:val=&quot;00C13134&quot;/&gt;&lt;wsp:rsid wsp:val=&quot;00C13CA8&quot;/&gt;&lt;wsp:rsid wsp:val=&quot;00C13D43&quot;/&gt;&lt;wsp:rsid wsp:val=&quot;00C145BA&quot;/&gt;&lt;wsp:rsid wsp:val=&quot;00C14AF1&quot;/&gt;&lt;wsp:rsid wsp:val=&quot;00C1531C&quot;/&gt;&lt;wsp:rsid wsp:val=&quot;00C1542D&quot;/&gt;&lt;wsp:rsid wsp:val=&quot;00C154E9&quot;/&gt;&lt;wsp:rsid wsp:val=&quot;00C157C9&quot;/&gt;&lt;wsp:rsid wsp:val=&quot;00C15964&quot;/&gt;&lt;wsp:rsid wsp:val=&quot;00C15C21&quot;/&gt;&lt;wsp:rsid wsp:val=&quot;00C16743&quot;/&gt;&lt;wsp:rsid wsp:val=&quot;00C168B1&quot;/&gt;&lt;wsp:rsid wsp:val=&quot;00C16F1C&quot;/&gt;&lt;wsp:rsid wsp:val=&quot;00C16F6F&quot;/&gt;&lt;wsp:rsid wsp:val=&quot;00C17125&quot;/&gt;&lt;wsp:rsid wsp:val=&quot;00C17B7F&quot;/&gt;&lt;wsp:rsid wsp:val=&quot;00C17CB3&quot;/&gt;&lt;wsp:rsid wsp:val=&quot;00C20188&quot;/&gt;&lt;wsp:rsid wsp:val=&quot;00C203F4&quot;/&gt;&lt;wsp:rsid wsp:val=&quot;00C208E1&quot;/&gt;&lt;wsp:rsid wsp:val=&quot;00C208FE&quot;/&gt;&lt;wsp:rsid wsp:val=&quot;00C20B34&quot;/&gt;&lt;wsp:rsid wsp:val=&quot;00C20E48&quot;/&gt;&lt;wsp:rsid wsp:val=&quot;00C211B9&quot;/&gt;&lt;wsp:rsid wsp:val=&quot;00C21247&quot;/&gt;&lt;wsp:rsid wsp:val=&quot;00C213A2&quot;/&gt;&lt;wsp:rsid wsp:val=&quot;00C21772&quot;/&gt;&lt;wsp:rsid wsp:val=&quot;00C21972&quot;/&gt;&lt;wsp:rsid wsp:val=&quot;00C21BCB&quot;/&gt;&lt;wsp:rsid wsp:val=&quot;00C21E1E&quot;/&gt;&lt;wsp:rsid wsp:val=&quot;00C221F1&quot;/&gt;&lt;wsp:rsid wsp:val=&quot;00C222EF&quot;/&gt;&lt;wsp:rsid wsp:val=&quot;00C226C7&quot;/&gt;&lt;wsp:rsid wsp:val=&quot;00C23287&quot;/&gt;&lt;wsp:rsid wsp:val=&quot;00C23671&quot;/&gt;&lt;wsp:rsid wsp:val=&quot;00C2388A&quot;/&gt;&lt;wsp:rsid wsp:val=&quot;00C24116&quot;/&gt;&lt;wsp:rsid wsp:val=&quot;00C24655&quot;/&gt;&lt;wsp:rsid wsp:val=&quot;00C24A80&quot;/&gt;&lt;wsp:rsid wsp:val=&quot;00C24B57&quot;/&gt;&lt;wsp:rsid wsp:val=&quot;00C24EF5&quot;/&gt;&lt;wsp:rsid wsp:val=&quot;00C258B1&quot;/&gt;&lt;wsp:rsid wsp:val=&quot;00C25EE4&quot;/&gt;&lt;wsp:rsid wsp:val=&quot;00C2642D&quot;/&gt;&lt;wsp:rsid wsp:val=&quot;00C2657B&quot;/&gt;&lt;wsp:rsid wsp:val=&quot;00C266A8&quot;/&gt;&lt;wsp:rsid wsp:val=&quot;00C26A79&quot;/&gt;&lt;wsp:rsid wsp:val=&quot;00C272D4&quot;/&gt;&lt;wsp:rsid wsp:val=&quot;00C2737B&quot;/&gt;&lt;wsp:rsid wsp:val=&quot;00C274CE&quot;/&gt;&lt;wsp:rsid wsp:val=&quot;00C27700&quot;/&gt;&lt;wsp:rsid wsp:val=&quot;00C2796B&quot;/&gt;&lt;wsp:rsid wsp:val=&quot;00C3000D&quot;/&gt;&lt;wsp:rsid wsp:val=&quot;00C30514&quot;/&gt;&lt;wsp:rsid wsp:val=&quot;00C30783&quot;/&gt;&lt;wsp:rsid wsp:val=&quot;00C31B7C&quot;/&gt;&lt;wsp:rsid wsp:val=&quot;00C31E81&quot;/&gt;&lt;wsp:rsid wsp:val=&quot;00C31F32&quot;/&gt;&lt;wsp:rsid wsp:val=&quot;00C320B6&quot;/&gt;&lt;wsp:rsid wsp:val=&quot;00C3210E&quot;/&gt;&lt;wsp:rsid wsp:val=&quot;00C321BB&quot;/&gt;&lt;wsp:rsid wsp:val=&quot;00C32B13&quot;/&gt;&lt;wsp:rsid wsp:val=&quot;00C32B63&quot;/&gt;&lt;wsp:rsid wsp:val=&quot;00C32D74&quot;/&gt;&lt;wsp:rsid wsp:val=&quot;00C33C03&quot;/&gt;&lt;wsp:rsid wsp:val=&quot;00C34562&quot;/&gt;&lt;wsp:rsid wsp:val=&quot;00C34C2A&quot;/&gt;&lt;wsp:rsid wsp:val=&quot;00C352DE&quot;/&gt;&lt;wsp:rsid wsp:val=&quot;00C35712&quot;/&gt;&lt;wsp:rsid wsp:val=&quot;00C359A9&quot;/&gt;&lt;wsp:rsid wsp:val=&quot;00C35B2E&quot;/&gt;&lt;wsp:rsid wsp:val=&quot;00C35E9D&quot;/&gt;&lt;wsp:rsid wsp:val=&quot;00C3616B&quot;/&gt;&lt;wsp:rsid wsp:val=&quot;00C3695F&quot;/&gt;&lt;wsp:rsid wsp:val=&quot;00C36A36&quot;/&gt;&lt;wsp:rsid wsp:val=&quot;00C36E47&quot;/&gt;&lt;wsp:rsid wsp:val=&quot;00C3702A&quot;/&gt;&lt;wsp:rsid wsp:val=&quot;00C379ED&quot;/&gt;&lt;wsp:rsid wsp:val=&quot;00C37F2D&quot;/&gt;&lt;wsp:rsid wsp:val=&quot;00C4008E&quot;/&gt;&lt;wsp:rsid wsp:val=&quot;00C409B4&quot;/&gt;&lt;wsp:rsid wsp:val=&quot;00C4165D&quot;/&gt;&lt;wsp:rsid wsp:val=&quot;00C41B55&quot;/&gt;&lt;wsp:rsid wsp:val=&quot;00C41D36&quot;/&gt;&lt;wsp:rsid wsp:val=&quot;00C41FF8&quot;/&gt;&lt;wsp:rsid wsp:val=&quot;00C4215A&quot;/&gt;&lt;wsp:rsid wsp:val=&quot;00C42318&quot;/&gt;&lt;wsp:rsid wsp:val=&quot;00C4236C&quot;/&gt;&lt;wsp:rsid wsp:val=&quot;00C423A4&quot;/&gt;&lt;wsp:rsid wsp:val=&quot;00C4294C&quot;/&gt;&lt;wsp:rsid wsp:val=&quot;00C42C22&quot;/&gt;&lt;wsp:rsid wsp:val=&quot;00C43037&quot;/&gt;&lt;wsp:rsid wsp:val=&quot;00C43461&quot;/&gt;&lt;wsp:rsid wsp:val=&quot;00C43ECD&quot;/&gt;&lt;wsp:rsid wsp:val=&quot;00C4420E&quot;/&gt;&lt;wsp:rsid wsp:val=&quot;00C445D0&quot;/&gt;&lt;wsp:rsid wsp:val=&quot;00C44899&quot;/&gt;&lt;wsp:rsid wsp:val=&quot;00C44ED1&quot;/&gt;&lt;wsp:rsid wsp:val=&quot;00C450B3&quot;/&gt;&lt;wsp:rsid wsp:val=&quot;00C463AE&quot;/&gt;&lt;wsp:rsid wsp:val=&quot;00C465DC&quot;/&gt;&lt;wsp:rsid wsp:val=&quot;00C467B3&quot;/&gt;&lt;wsp:rsid wsp:val=&quot;00C46909&quot;/&gt;&lt;wsp:rsid wsp:val=&quot;00C46AD4&quot;/&gt;&lt;wsp:rsid wsp:val=&quot;00C46C11&quot;/&gt;&lt;wsp:rsid wsp:val=&quot;00C46C6C&quot;/&gt;&lt;wsp:rsid wsp:val=&quot;00C46E90&quot;/&gt;&lt;wsp:rsid wsp:val=&quot;00C46F3D&quot;/&gt;&lt;wsp:rsid wsp:val=&quot;00C470D3&quot;/&gt;&lt;wsp:rsid wsp:val=&quot;00C473FD&quot;/&gt;&lt;wsp:rsid wsp:val=&quot;00C477F2&quot;/&gt;&lt;wsp:rsid wsp:val=&quot;00C47909&quot;/&gt;&lt;wsp:rsid wsp:val=&quot;00C47B4E&quot;/&gt;&lt;wsp:rsid wsp:val=&quot;00C47B83&quot;/&gt;&lt;wsp:rsid wsp:val=&quot;00C47CA6&quot;/&gt;&lt;wsp:rsid wsp:val=&quot;00C5077C&quot;/&gt;&lt;wsp:rsid wsp:val=&quot;00C514BC&quot;/&gt;&lt;wsp:rsid wsp:val=&quot;00C51D3E&quot;/&gt;&lt;wsp:rsid wsp:val=&quot;00C51F50&quot;/&gt;&lt;wsp:rsid wsp:val=&quot;00C52CA6&quot;/&gt;&lt;wsp:rsid wsp:val=&quot;00C52EB1&quot;/&gt;&lt;wsp:rsid wsp:val=&quot;00C53F2B&quot;/&gt;&lt;wsp:rsid wsp:val=&quot;00C54509&quot;/&gt;&lt;wsp:rsid wsp:val=&quot;00C54CE2&quot;/&gt;&lt;wsp:rsid wsp:val=&quot;00C54E85&quot;/&gt;&lt;wsp:rsid wsp:val=&quot;00C54EA0&quot;/&gt;&lt;wsp:rsid wsp:val=&quot;00C55272&quot;/&gt;&lt;wsp:rsid wsp:val=&quot;00C554BD&quot;/&gt;&lt;wsp:rsid wsp:val=&quot;00C562E1&quot;/&gt;&lt;wsp:rsid wsp:val=&quot;00C56E31&quot;/&gt;&lt;wsp:rsid wsp:val=&quot;00C5725B&quot;/&gt;&lt;wsp:rsid wsp:val=&quot;00C573BA&quot;/&gt;&lt;wsp:rsid wsp:val=&quot;00C577EA&quot;/&gt;&lt;wsp:rsid wsp:val=&quot;00C57958&quot;/&gt;&lt;wsp:rsid wsp:val=&quot;00C57A8B&quot;/&gt;&lt;wsp:rsid wsp:val=&quot;00C57B09&quot;/&gt;&lt;wsp:rsid wsp:val=&quot;00C602B8&quot;/&gt;&lt;wsp:rsid wsp:val=&quot;00C602F7&quot;/&gt;&lt;wsp:rsid wsp:val=&quot;00C60335&quot;/&gt;&lt;wsp:rsid wsp:val=&quot;00C605C4&quot;/&gt;&lt;wsp:rsid wsp:val=&quot;00C606AC&quot;/&gt;&lt;wsp:rsid wsp:val=&quot;00C607D9&quot;/&gt;&lt;wsp:rsid wsp:val=&quot;00C609FF&quot;/&gt;&lt;wsp:rsid wsp:val=&quot;00C60A1C&quot;/&gt;&lt;wsp:rsid wsp:val=&quot;00C6111E&quot;/&gt;&lt;wsp:rsid wsp:val=&quot;00C6158E&quot;/&gt;&lt;wsp:rsid wsp:val=&quot;00C61792&quot;/&gt;&lt;wsp:rsid wsp:val=&quot;00C6194C&quot;/&gt;&lt;wsp:rsid wsp:val=&quot;00C61EDD&quot;/&gt;&lt;wsp:rsid wsp:val=&quot;00C6225C&quot;/&gt;&lt;wsp:rsid wsp:val=&quot;00C62593&quot;/&gt;&lt;wsp:rsid wsp:val=&quot;00C63E9B&quot;/&gt;&lt;wsp:rsid wsp:val=&quot;00C65023&quot;/&gt;&lt;wsp:rsid wsp:val=&quot;00C65406&quot;/&gt;&lt;wsp:rsid wsp:val=&quot;00C655FF&quot;/&gt;&lt;wsp:rsid wsp:val=&quot;00C65AC7&quot;/&gt;&lt;wsp:rsid wsp:val=&quot;00C65BA6&quot;/&gt;&lt;wsp:rsid wsp:val=&quot;00C65CFC&quot;/&gt;&lt;wsp:rsid wsp:val=&quot;00C662EF&quot;/&gt;&lt;wsp:rsid wsp:val=&quot;00C664B1&quot;/&gt;&lt;wsp:rsid wsp:val=&quot;00C66753&quot;/&gt;&lt;wsp:rsid wsp:val=&quot;00C66D44&quot;/&gt;&lt;wsp:rsid wsp:val=&quot;00C673BD&quot;/&gt;&lt;wsp:rsid wsp:val=&quot;00C679CE&quot;/&gt;&lt;wsp:rsid wsp:val=&quot;00C67AA3&quot;/&gt;&lt;wsp:rsid wsp:val=&quot;00C67B70&quot;/&gt;&lt;wsp:rsid wsp:val=&quot;00C67D68&quot;/&gt;&lt;wsp:rsid wsp:val=&quot;00C67EE4&quot;/&gt;&lt;wsp:rsid wsp:val=&quot;00C70130&quot;/&gt;&lt;wsp:rsid wsp:val=&quot;00C70202&quot;/&gt;&lt;wsp:rsid wsp:val=&quot;00C70986&quot;/&gt;&lt;wsp:rsid wsp:val=&quot;00C7258B&quot;/&gt;&lt;wsp:rsid wsp:val=&quot;00C72722&quot;/&gt;&lt;wsp:rsid wsp:val=&quot;00C7293E&quot;/&gt;&lt;wsp:rsid wsp:val=&quot;00C72CA3&quot;/&gt;&lt;wsp:rsid wsp:val=&quot;00C730B4&quot;/&gt;&lt;wsp:rsid wsp:val=&quot;00C734D0&quot;/&gt;&lt;wsp:rsid wsp:val=&quot;00C74449&quot;/&gt;&lt;wsp:rsid wsp:val=&quot;00C74A06&quot;/&gt;&lt;wsp:rsid wsp:val=&quot;00C74ECF&quot;/&gt;&lt;wsp:rsid wsp:val=&quot;00C757FD&quot;/&gt;&lt;wsp:rsid wsp:val=&quot;00C75AC6&quot;/&gt;&lt;wsp:rsid wsp:val=&quot;00C76A03&quot;/&gt;&lt;wsp:rsid wsp:val=&quot;00C76D90&quot;/&gt;&lt;wsp:rsid wsp:val=&quot;00C77731&quot;/&gt;&lt;wsp:rsid wsp:val=&quot;00C800A7&quot;/&gt;&lt;wsp:rsid wsp:val=&quot;00C8061A&quot;/&gt;&lt;wsp:rsid wsp:val=&quot;00C80683&quot;/&gt;&lt;wsp:rsid wsp:val=&quot;00C80A77&quot;/&gt;&lt;wsp:rsid wsp:val=&quot;00C81824&quot;/&gt;&lt;wsp:rsid wsp:val=&quot;00C81A5D&quot;/&gt;&lt;wsp:rsid wsp:val=&quot;00C81E94&quot;/&gt;&lt;wsp:rsid wsp:val=&quot;00C820FF&quot;/&gt;&lt;wsp:rsid wsp:val=&quot;00C8215B&quot;/&gt;&lt;wsp:rsid wsp:val=&quot;00C821A5&quot;/&gt;&lt;wsp:rsid wsp:val=&quot;00C824BA&quot;/&gt;&lt;wsp:rsid wsp:val=&quot;00C82771&quot;/&gt;&lt;wsp:rsid wsp:val=&quot;00C82914&quot;/&gt;&lt;wsp:rsid wsp:val=&quot;00C82B0B&quot;/&gt;&lt;wsp:rsid wsp:val=&quot;00C82E5F&quot;/&gt;&lt;wsp:rsid wsp:val=&quot;00C83180&quot;/&gt;&lt;wsp:rsid wsp:val=&quot;00C83611&quot;/&gt;&lt;wsp:rsid wsp:val=&quot;00C84138&quot;/&gt;&lt;wsp:rsid wsp:val=&quot;00C84EDF&quot;/&gt;&lt;wsp:rsid wsp:val=&quot;00C8516E&quot;/&gt;&lt;wsp:rsid wsp:val=&quot;00C8548E&quot;/&gt;&lt;wsp:rsid wsp:val=&quot;00C856F7&quot;/&gt;&lt;wsp:rsid wsp:val=&quot;00C85B84&quot;/&gt;&lt;wsp:rsid wsp:val=&quot;00C85CAD&quot;/&gt;&lt;wsp:rsid wsp:val=&quot;00C86031&quot;/&gt;&lt;wsp:rsid wsp:val=&quot;00C86069&quot;/&gt;&lt;wsp:rsid wsp:val=&quot;00C861ED&quot;/&gt;&lt;wsp:rsid wsp:val=&quot;00C86F27&quot;/&gt;&lt;wsp:rsid wsp:val=&quot;00C87057&quot;/&gt;&lt;wsp:rsid wsp:val=&quot;00C87318&quot;/&gt;&lt;wsp:rsid wsp:val=&quot;00C87480&quot;/&gt;&lt;wsp:rsid wsp:val=&quot;00C8776C&quot;/&gt;&lt;wsp:rsid wsp:val=&quot;00C87AF6&quot;/&gt;&lt;wsp:rsid wsp:val=&quot;00C87CAA&quot;/&gt;&lt;wsp:rsid wsp:val=&quot;00C91769&quot;/&gt;&lt;wsp:rsid wsp:val=&quot;00C92271&quot;/&gt;&lt;wsp:rsid wsp:val=&quot;00C9230C&quot;/&gt;&lt;wsp:rsid wsp:val=&quot;00C929C8&quot;/&gt;&lt;wsp:rsid wsp:val=&quot;00C92BB3&quot;/&gt;&lt;wsp:rsid wsp:val=&quot;00C9436B&quot;/&gt;&lt;wsp:rsid wsp:val=&quot;00C943A7&quot;/&gt;&lt;wsp:rsid wsp:val=&quot;00C947DC&quot;/&gt;&lt;wsp:rsid wsp:val=&quot;00C94E00&quot;/&gt;&lt;wsp:rsid wsp:val=&quot;00C95637&quot;/&gt;&lt;wsp:rsid wsp:val=&quot;00C95DFF&quot;/&gt;&lt;wsp:rsid wsp:val=&quot;00C96785&quot;/&gt;&lt;wsp:rsid wsp:val=&quot;00C96816&quot;/&gt;&lt;wsp:rsid wsp:val=&quot;00C97627&quot;/&gt;&lt;wsp:rsid wsp:val=&quot;00C9765B&quot;/&gt;&lt;wsp:rsid wsp:val=&quot;00C97AD2&quot;/&gt;&lt;wsp:rsid wsp:val=&quot;00C97B38&quot;/&gt;&lt;wsp:rsid wsp:val=&quot;00C97CF9&quot;/&gt;&lt;wsp:rsid wsp:val=&quot;00CA0A11&quot;/&gt;&lt;wsp:rsid wsp:val=&quot;00CA0B6E&quot;/&gt;&lt;wsp:rsid wsp:val=&quot;00CA1962&quot;/&gt;&lt;wsp:rsid wsp:val=&quot;00CA1B2A&quot;/&gt;&lt;wsp:rsid wsp:val=&quot;00CA1DAD&quot;/&gt;&lt;wsp:rsid wsp:val=&quot;00CA2430&quot;/&gt;&lt;wsp:rsid wsp:val=&quot;00CA309B&quot;/&gt;&lt;wsp:rsid wsp:val=&quot;00CA3358&quot;/&gt;&lt;wsp:rsid wsp:val=&quot;00CA36EB&quot;/&gt;&lt;wsp:rsid wsp:val=&quot;00CA37EF&quot;/&gt;&lt;wsp:rsid wsp:val=&quot;00CA434D&quot;/&gt;&lt;wsp:rsid wsp:val=&quot;00CA4678&quot;/&gt;&lt;wsp:rsid wsp:val=&quot;00CA4F66&quot;/&gt;&lt;wsp:rsid wsp:val=&quot;00CA512C&quot;/&gt;&lt;wsp:rsid wsp:val=&quot;00CA54E1&quot;/&gt;&lt;wsp:rsid wsp:val=&quot;00CA5BD7&quot;/&gt;&lt;wsp:rsid wsp:val=&quot;00CA5DBE&quot;/&gt;&lt;wsp:rsid wsp:val=&quot;00CA5F42&quot;/&gt;&lt;wsp:rsid wsp:val=&quot;00CA61D2&quot;/&gt;&lt;wsp:rsid wsp:val=&quot;00CA648A&quot;/&gt;&lt;wsp:rsid wsp:val=&quot;00CA6D13&quot;/&gt;&lt;wsp:rsid wsp:val=&quot;00CA6D3D&quot;/&gt;&lt;wsp:rsid wsp:val=&quot;00CA6D78&quot;/&gt;&lt;wsp:rsid wsp:val=&quot;00CA6F62&quot;/&gt;&lt;wsp:rsid wsp:val=&quot;00CA722D&quot;/&gt;&lt;wsp:rsid wsp:val=&quot;00CA7ABD&quot;/&gt;&lt;wsp:rsid wsp:val=&quot;00CA7BEA&quot;/&gt;&lt;wsp:rsid wsp:val=&quot;00CA7EC6&quot;/&gt;&lt;wsp:rsid wsp:val=&quot;00CB0105&quot;/&gt;&lt;wsp:rsid wsp:val=&quot;00CB0922&quot;/&gt;&lt;wsp:rsid wsp:val=&quot;00CB09B9&quot;/&gt;&lt;wsp:rsid wsp:val=&quot;00CB1694&quot;/&gt;&lt;wsp:rsid wsp:val=&quot;00CB1958&quot;/&gt;&lt;wsp:rsid wsp:val=&quot;00CB19F3&quot;/&gt;&lt;wsp:rsid wsp:val=&quot;00CB1DAB&quot;/&gt;&lt;wsp:rsid wsp:val=&quot;00CB1F34&quot;/&gt;&lt;wsp:rsid wsp:val=&quot;00CB2112&quot;/&gt;&lt;wsp:rsid wsp:val=&quot;00CB2212&quot;/&gt;&lt;wsp:rsid wsp:val=&quot;00CB28C5&quot;/&gt;&lt;wsp:rsid wsp:val=&quot;00CB2DAE&quot;/&gt;&lt;wsp:rsid wsp:val=&quot;00CB2F04&quot;/&gt;&lt;wsp:rsid wsp:val=&quot;00CB3A6B&quot;/&gt;&lt;wsp:rsid wsp:val=&quot;00CB3AD0&quot;/&gt;&lt;wsp:rsid wsp:val=&quot;00CB3ADD&quot;/&gt;&lt;wsp:rsid wsp:val=&quot;00CB3D19&quot;/&gt;&lt;wsp:rsid wsp:val=&quot;00CB41E6&quot;/&gt;&lt;wsp:rsid wsp:val=&quot;00CB439E&quot;/&gt;&lt;wsp:rsid wsp:val=&quot;00CB5230&quot;/&gt;&lt;wsp:rsid wsp:val=&quot;00CB55B0&quot;/&gt;&lt;wsp:rsid wsp:val=&quot;00CB5761&quot;/&gt;&lt;wsp:rsid wsp:val=&quot;00CB5773&quot;/&gt;&lt;wsp:rsid wsp:val=&quot;00CB5B65&quot;/&gt;&lt;wsp:rsid wsp:val=&quot;00CB634D&quot;/&gt;&lt;wsp:rsid wsp:val=&quot;00CB672C&quot;/&gt;&lt;wsp:rsid wsp:val=&quot;00CB67BB&quot;/&gt;&lt;wsp:rsid wsp:val=&quot;00CB6821&quot;/&gt;&lt;wsp:rsid wsp:val=&quot;00CB6C6F&quot;/&gt;&lt;wsp:rsid wsp:val=&quot;00CB6E54&quot;/&gt;&lt;wsp:rsid wsp:val=&quot;00CB7010&quot;/&gt;&lt;wsp:rsid wsp:val=&quot;00CB72A3&quot;/&gt;&lt;wsp:rsid wsp:val=&quot;00CB7CB0&quot;/&gt;&lt;wsp:rsid wsp:val=&quot;00CB7FB9&quot;/&gt;&lt;wsp:rsid wsp:val=&quot;00CB7FC7&quot;/&gt;&lt;wsp:rsid wsp:val=&quot;00CC009A&quot;/&gt;&lt;wsp:rsid wsp:val=&quot;00CC01D6&quot;/&gt;&lt;wsp:rsid wsp:val=&quot;00CC05E8&quot;/&gt;&lt;wsp:rsid wsp:val=&quot;00CC091A&quot;/&gt;&lt;wsp:rsid wsp:val=&quot;00CC09A7&quot;/&gt;&lt;wsp:rsid wsp:val=&quot;00CC09B0&quot;/&gt;&lt;wsp:rsid wsp:val=&quot;00CC0D12&quot;/&gt;&lt;wsp:rsid wsp:val=&quot;00CC1299&quot;/&gt;&lt;wsp:rsid wsp:val=&quot;00CC151B&quot;/&gt;&lt;wsp:rsid wsp:val=&quot;00CC155A&quot;/&gt;&lt;wsp:rsid wsp:val=&quot;00CC188A&quot;/&gt;&lt;wsp:rsid wsp:val=&quot;00CC18B4&quot;/&gt;&lt;wsp:rsid wsp:val=&quot;00CC1962&quot;/&gt;&lt;wsp:rsid wsp:val=&quot;00CC1C6D&quot;/&gt;&lt;wsp:rsid wsp:val=&quot;00CC2197&quot;/&gt;&lt;wsp:rsid wsp:val=&quot;00CC2462&quot;/&gt;&lt;wsp:rsid wsp:val=&quot;00CC27FB&quot;/&gt;&lt;wsp:rsid wsp:val=&quot;00CC2F95&quot;/&gt;&lt;wsp:rsid wsp:val=&quot;00CC36F6&quot;/&gt;&lt;wsp:rsid wsp:val=&quot;00CC3CF3&quot;/&gt;&lt;wsp:rsid wsp:val=&quot;00CC3FC5&quot;/&gt;&lt;wsp:rsid wsp:val=&quot;00CC4C7F&quot;/&gt;&lt;wsp:rsid wsp:val=&quot;00CC5267&quot;/&gt;&lt;wsp:rsid wsp:val=&quot;00CC52D7&quot;/&gt;&lt;wsp:rsid wsp:val=&quot;00CC5B49&quot;/&gt;&lt;wsp:rsid wsp:val=&quot;00CC60D0&quot;/&gt;&lt;wsp:rsid wsp:val=&quot;00CC6FF1&quot;/&gt;&lt;wsp:rsid wsp:val=&quot;00CC700A&quot;/&gt;&lt;wsp:rsid wsp:val=&quot;00CC705D&quot;/&gt;&lt;wsp:rsid wsp:val=&quot;00CC72B6&quot;/&gt;&lt;wsp:rsid wsp:val=&quot;00CC74F5&quot;/&gt;&lt;wsp:rsid wsp:val=&quot;00CC76AD&quot;/&gt;&lt;wsp:rsid wsp:val=&quot;00CC7748&quot;/&gt;&lt;wsp:rsid wsp:val=&quot;00CC7A08&quot;/&gt;&lt;wsp:rsid wsp:val=&quot;00CC7D91&quot;/&gt;&lt;wsp:rsid wsp:val=&quot;00CD030A&quot;/&gt;&lt;wsp:rsid wsp:val=&quot;00CD0471&quot;/&gt;&lt;wsp:rsid wsp:val=&quot;00CD09C6&quot;/&gt;&lt;wsp:rsid wsp:val=&quot;00CD0A0F&quot;/&gt;&lt;wsp:rsid wsp:val=&quot;00CD0D78&quot;/&gt;&lt;wsp:rsid wsp:val=&quot;00CD18A2&quot;/&gt;&lt;wsp:rsid wsp:val=&quot;00CD305C&quot;/&gt;&lt;wsp:rsid wsp:val=&quot;00CD30D1&quot;/&gt;&lt;wsp:rsid wsp:val=&quot;00CD35EF&quot;/&gt;&lt;wsp:rsid wsp:val=&quot;00CD3B5E&quot;/&gt;&lt;wsp:rsid wsp:val=&quot;00CD3C5B&quot;/&gt;&lt;wsp:rsid wsp:val=&quot;00CD3E49&quot;/&gt;&lt;wsp:rsid wsp:val=&quot;00CD4145&quot;/&gt;&lt;wsp:rsid wsp:val=&quot;00CD47FB&quot;/&gt;&lt;wsp:rsid wsp:val=&quot;00CD48E0&quot;/&gt;&lt;wsp:rsid wsp:val=&quot;00CD5504&quot;/&gt;&lt;wsp:rsid wsp:val=&quot;00CD572D&quot;/&gt;&lt;wsp:rsid wsp:val=&quot;00CD577A&quot;/&gt;&lt;wsp:rsid wsp:val=&quot;00CD586A&quot;/&gt;&lt;wsp:rsid wsp:val=&quot;00CD5D18&quot;/&gt;&lt;wsp:rsid wsp:val=&quot;00CD5E5A&quot;/&gt;&lt;wsp:rsid wsp:val=&quot;00CD5E8A&quot;/&gt;&lt;wsp:rsid wsp:val=&quot;00CD5F4A&quot;/&gt;&lt;wsp:rsid wsp:val=&quot;00CD6049&quot;/&gt;&lt;wsp:rsid wsp:val=&quot;00CD6482&quot;/&gt;&lt;wsp:rsid wsp:val=&quot;00CD6746&quot;/&gt;&lt;wsp:rsid wsp:val=&quot;00CD785E&quot;/&gt;&lt;wsp:rsid wsp:val=&quot;00CD7F4D&quot;/&gt;&lt;wsp:rsid wsp:val=&quot;00CE00CD&quot;/&gt;&lt;wsp:rsid wsp:val=&quot;00CE02D1&quot;/&gt;&lt;wsp:rsid wsp:val=&quot;00CE08D3&quot;/&gt;&lt;wsp:rsid wsp:val=&quot;00CE0A9A&quot;/&gt;&lt;wsp:rsid wsp:val=&quot;00CE0CDF&quot;/&gt;&lt;wsp:rsid wsp:val=&quot;00CE0E22&quot;/&gt;&lt;wsp:rsid wsp:val=&quot;00CE0FC6&quot;/&gt;&lt;wsp:rsid wsp:val=&quot;00CE1267&quot;/&gt;&lt;wsp:rsid wsp:val=&quot;00CE1A4A&quot;/&gt;&lt;wsp:rsid wsp:val=&quot;00CE1B77&quot;/&gt;&lt;wsp:rsid wsp:val=&quot;00CE1E03&quot;/&gt;&lt;wsp:rsid wsp:val=&quot;00CE3229&quot;/&gt;&lt;wsp:rsid wsp:val=&quot;00CE33C9&quot;/&gt;&lt;wsp:rsid wsp:val=&quot;00CE3686&quot;/&gt;&lt;wsp:rsid wsp:val=&quot;00CE3EFA&quot;/&gt;&lt;wsp:rsid wsp:val=&quot;00CE4518&quot;/&gt;&lt;wsp:rsid wsp:val=&quot;00CE4779&quot;/&gt;&lt;wsp:rsid wsp:val=&quot;00CE59FA&quot;/&gt;&lt;wsp:rsid wsp:val=&quot;00CE5DC8&quot;/&gt;&lt;wsp:rsid wsp:val=&quot;00CE60E7&quot;/&gt;&lt;wsp:rsid wsp:val=&quot;00CE6330&quot;/&gt;&lt;wsp:rsid wsp:val=&quot;00CE63F7&quot;/&gt;&lt;wsp:rsid wsp:val=&quot;00CE64AB&quot;/&gt;&lt;wsp:rsid wsp:val=&quot;00CE6623&quot;/&gt;&lt;wsp:rsid wsp:val=&quot;00CE699F&quot;/&gt;&lt;wsp:rsid wsp:val=&quot;00CE726F&quot;/&gt;&lt;wsp:rsid wsp:val=&quot;00CE73C6&quot;/&gt;&lt;wsp:rsid wsp:val=&quot;00CE79F9&quot;/&gt;&lt;wsp:rsid wsp:val=&quot;00CE7F8B&quot;/&gt;&lt;wsp:rsid wsp:val=&quot;00CF02D0&quot;/&gt;&lt;wsp:rsid wsp:val=&quot;00CF0824&quot;/&gt;&lt;wsp:rsid wsp:val=&quot;00CF0A8F&quot;/&gt;&lt;wsp:rsid wsp:val=&quot;00CF15B1&quot;/&gt;&lt;wsp:rsid wsp:val=&quot;00CF17E2&quot;/&gt;&lt;wsp:rsid wsp:val=&quot;00CF1924&quot;/&gt;&lt;wsp:rsid wsp:val=&quot;00CF1C15&quot;/&gt;&lt;wsp:rsid wsp:val=&quot;00CF1C44&quot;/&gt;&lt;wsp:rsid wsp:val=&quot;00CF1DA4&quot;/&gt;&lt;wsp:rsid wsp:val=&quot;00CF21EF&quot;/&gt;&lt;wsp:rsid wsp:val=&quot;00CF2D97&quot;/&gt;&lt;wsp:rsid wsp:val=&quot;00CF2EC6&quot;/&gt;&lt;wsp:rsid wsp:val=&quot;00CF31A0&quot;/&gt;&lt;wsp:rsid wsp:val=&quot;00CF327E&quot;/&gt;&lt;wsp:rsid wsp:val=&quot;00CF3B86&quot;/&gt;&lt;wsp:rsid wsp:val=&quot;00CF3B97&quot;/&gt;&lt;wsp:rsid wsp:val=&quot;00CF3F77&quot;/&gt;&lt;wsp:rsid wsp:val=&quot;00CF40B1&quot;/&gt;&lt;wsp:rsid wsp:val=&quot;00CF4148&quot;/&gt;&lt;wsp:rsid wsp:val=&quot;00CF5358&quot;/&gt;&lt;wsp:rsid wsp:val=&quot;00CF57F4&quot;/&gt;&lt;wsp:rsid wsp:val=&quot;00CF5A20&quot;/&gt;&lt;wsp:rsid wsp:val=&quot;00CF5C48&quot;/&gt;&lt;wsp:rsid wsp:val=&quot;00CF5E94&quot;/&gt;&lt;wsp:rsid wsp:val=&quot;00CF6498&quot;/&gt;&lt;wsp:rsid wsp:val=&quot;00CF654D&quot;/&gt;&lt;wsp:rsid wsp:val=&quot;00CF6F3E&quot;/&gt;&lt;wsp:rsid wsp:val=&quot;00CF7203&quot;/&gt;&lt;wsp:rsid wsp:val=&quot;00CF743D&quot;/&gt;&lt;wsp:rsid wsp:val=&quot;00D0045F&quot;/&gt;&lt;wsp:rsid wsp:val=&quot;00D00675&quot;/&gt;&lt;wsp:rsid wsp:val=&quot;00D0120C&quot;/&gt;&lt;wsp:rsid wsp:val=&quot;00D01363&quot;/&gt;&lt;wsp:rsid wsp:val=&quot;00D01473&quot;/&gt;&lt;wsp:rsid wsp:val=&quot;00D014F5&quot;/&gt;&lt;wsp:rsid wsp:val=&quot;00D01AC3&quot;/&gt;&lt;wsp:rsid wsp:val=&quot;00D01B83&quot;/&gt;&lt;wsp:rsid wsp:val=&quot;00D01B96&quot;/&gt;&lt;wsp:rsid wsp:val=&quot;00D01BF0&quot;/&gt;&lt;wsp:rsid wsp:val=&quot;00D0235A&quot;/&gt;&lt;wsp:rsid wsp:val=&quot;00D025A6&quot;/&gt;&lt;wsp:rsid wsp:val=&quot;00D02B09&quot;/&gt;&lt;wsp:rsid wsp:val=&quot;00D02C28&quot;/&gt;&lt;wsp:rsid wsp:val=&quot;00D02F9D&quot;/&gt;&lt;wsp:rsid wsp:val=&quot;00D03130&quot;/&gt;&lt;wsp:rsid wsp:val=&quot;00D031F4&quot;/&gt;&lt;wsp:rsid wsp:val=&quot;00D039FD&quot;/&gt;&lt;wsp:rsid wsp:val=&quot;00D0412E&quot;/&gt;&lt;wsp:rsid wsp:val=&quot;00D04E19&quot;/&gt;&lt;wsp:rsid wsp:val=&quot;00D05571&quot;/&gt;&lt;wsp:rsid wsp:val=&quot;00D05A5C&quot;/&gt;&lt;wsp:rsid wsp:val=&quot;00D05CC2&quot;/&gt;&lt;wsp:rsid wsp:val=&quot;00D05DE4&quot;/&gt;&lt;wsp:rsid wsp:val=&quot;00D0604F&quot;/&gt;&lt;wsp:rsid wsp:val=&quot;00D062FB&quot;/&gt;&lt;wsp:rsid wsp:val=&quot;00D06386&quot;/&gt;&lt;wsp:rsid wsp:val=&quot;00D067BB&quot;/&gt;&lt;wsp:rsid wsp:val=&quot;00D06852&quot;/&gt;&lt;wsp:rsid wsp:val=&quot;00D0694A&quot;/&gt;&lt;wsp:rsid wsp:val=&quot;00D06B5B&quot;/&gt;&lt;wsp:rsid wsp:val=&quot;00D06C3B&quot;/&gt;&lt;wsp:rsid wsp:val=&quot;00D06E70&quot;/&gt;&lt;wsp:rsid wsp:val=&quot;00D06E98&quot;/&gt;&lt;wsp:rsid wsp:val=&quot;00D07356&quot;/&gt;&lt;wsp:rsid wsp:val=&quot;00D073FF&quot;/&gt;&lt;wsp:rsid wsp:val=&quot;00D1002C&quot;/&gt;&lt;wsp:rsid wsp:val=&quot;00D10A06&quot;/&gt;&lt;wsp:rsid wsp:val=&quot;00D115E0&quot;/&gt;&lt;wsp:rsid wsp:val=&quot;00D117E3&quot;/&gt;&lt;wsp:rsid wsp:val=&quot;00D11D7F&quot;/&gt;&lt;wsp:rsid wsp:val=&quot;00D11F92&quot;/&gt;&lt;wsp:rsid wsp:val=&quot;00D121A3&quot;/&gt;&lt;wsp:rsid wsp:val=&quot;00D12CD2&quot;/&gt;&lt;wsp:rsid wsp:val=&quot;00D12FFA&quot;/&gt;&lt;wsp:rsid wsp:val=&quot;00D13102&quot;/&gt;&lt;wsp:rsid wsp:val=&quot;00D13744&quot;/&gt;&lt;wsp:rsid wsp:val=&quot;00D13A3A&quot;/&gt;&lt;wsp:rsid wsp:val=&quot;00D141BD&quot;/&gt;&lt;wsp:rsid wsp:val=&quot;00D14275&quot;/&gt;&lt;wsp:rsid wsp:val=&quot;00D1447D&quot;/&gt;&lt;wsp:rsid wsp:val=&quot;00D145A2&quot;/&gt;&lt;wsp:rsid wsp:val=&quot;00D1496A&quot;/&gt;&lt;wsp:rsid wsp:val=&quot;00D14ECB&quot;/&gt;&lt;wsp:rsid wsp:val=&quot;00D14F65&quot;/&gt;&lt;wsp:rsid wsp:val=&quot;00D15529&quot;/&gt;&lt;wsp:rsid wsp:val=&quot;00D15726&quot;/&gt;&lt;wsp:rsid wsp:val=&quot;00D159EA&quot;/&gt;&lt;wsp:rsid wsp:val=&quot;00D15F52&quot;/&gt;&lt;wsp:rsid wsp:val=&quot;00D16088&quot;/&gt;&lt;wsp:rsid wsp:val=&quot;00D16136&quot;/&gt;&lt;wsp:rsid wsp:val=&quot;00D162F7&quot;/&gt;&lt;wsp:rsid wsp:val=&quot;00D1703F&quot;/&gt;&lt;wsp:rsid wsp:val=&quot;00D1713B&quot;/&gt;&lt;wsp:rsid wsp:val=&quot;00D17540&quot;/&gt;&lt;wsp:rsid wsp:val=&quot;00D175FD&quot;/&gt;&lt;wsp:rsid wsp:val=&quot;00D17618&quot;/&gt;&lt;wsp:rsid wsp:val=&quot;00D1764E&quot;/&gt;&lt;wsp:rsid wsp:val=&quot;00D1770D&quot;/&gt;&lt;wsp:rsid wsp:val=&quot;00D17A23&quot;/&gt;&lt;wsp:rsid wsp:val=&quot;00D17A71&quot;/&gt;&lt;wsp:rsid wsp:val=&quot;00D200C8&quot;/&gt;&lt;wsp:rsid wsp:val=&quot;00D2077C&quot;/&gt;&lt;wsp:rsid wsp:val=&quot;00D20E9D&quot;/&gt;&lt;wsp:rsid wsp:val=&quot;00D2100B&quot;/&gt;&lt;wsp:rsid wsp:val=&quot;00D2112B&quot;/&gt;&lt;wsp:rsid wsp:val=&quot;00D212AF&quot;/&gt;&lt;wsp:rsid wsp:val=&quot;00D21497&quot;/&gt;&lt;wsp:rsid wsp:val=&quot;00D21518&quot;/&gt;&lt;wsp:rsid wsp:val=&quot;00D2155C&quot;/&gt;&lt;wsp:rsid wsp:val=&quot;00D21A76&quot;/&gt;&lt;wsp:rsid wsp:val=&quot;00D21D42&quot;/&gt;&lt;wsp:rsid wsp:val=&quot;00D21EDA&quot;/&gt;&lt;wsp:rsid wsp:val=&quot;00D221A1&quot;/&gt;&lt;wsp:rsid wsp:val=&quot;00D22958&quot;/&gt;&lt;wsp:rsid wsp:val=&quot;00D22A50&quot;/&gt;&lt;wsp:rsid wsp:val=&quot;00D23969&quot;/&gt;&lt;wsp:rsid wsp:val=&quot;00D23AA3&quot;/&gt;&lt;wsp:rsid wsp:val=&quot;00D23F3D&quot;/&gt;&lt;wsp:rsid wsp:val=&quot;00D242D9&quot;/&gt;&lt;wsp:rsid wsp:val=&quot;00D24B65&quot;/&gt;&lt;wsp:rsid wsp:val=&quot;00D24D7B&quot;/&gt;&lt;wsp:rsid wsp:val=&quot;00D252ED&quot;/&gt;&lt;wsp:rsid wsp:val=&quot;00D25DB7&quot;/&gt;&lt;wsp:rsid wsp:val=&quot;00D26663&quot;/&gt;&lt;wsp:rsid wsp:val=&quot;00D26AF1&quot;/&gt;&lt;wsp:rsid wsp:val=&quot;00D27C84&quot;/&gt;&lt;wsp:rsid wsp:val=&quot;00D27C97&quot;/&gt;&lt;wsp:rsid wsp:val=&quot;00D27FFA&quot;/&gt;&lt;wsp:rsid wsp:val=&quot;00D30008&quot;/&gt;&lt;wsp:rsid wsp:val=&quot;00D30825&quot;/&gt;&lt;wsp:rsid wsp:val=&quot;00D30A4D&quot;/&gt;&lt;wsp:rsid wsp:val=&quot;00D30A9D&quot;/&gt;&lt;wsp:rsid wsp:val=&quot;00D30B25&quot;/&gt;&lt;wsp:rsid wsp:val=&quot;00D30D28&quot;/&gt;&lt;wsp:rsid wsp:val=&quot;00D31041&quot;/&gt;&lt;wsp:rsid wsp:val=&quot;00D317C7&quot;/&gt;&lt;wsp:rsid wsp:val=&quot;00D318AF&quot;/&gt;&lt;wsp:rsid wsp:val=&quot;00D3205F&quot;/&gt;&lt;wsp:rsid wsp:val=&quot;00D32288&quot;/&gt;&lt;wsp:rsid wsp:val=&quot;00D3257F&quot;/&gt;&lt;wsp:rsid wsp:val=&quot;00D3277C&quot;/&gt;&lt;wsp:rsid wsp:val=&quot;00D328AB&quot;/&gt;&lt;wsp:rsid wsp:val=&quot;00D32B20&quot;/&gt;&lt;wsp:rsid wsp:val=&quot;00D32B3C&quot;/&gt;&lt;wsp:rsid wsp:val=&quot;00D32EC2&quot;/&gt;&lt;wsp:rsid wsp:val=&quot;00D32F0F&quot;/&gt;&lt;wsp:rsid wsp:val=&quot;00D32F9E&quot;/&gt;&lt;wsp:rsid wsp:val=&quot;00D33139&quot;/&gt;&lt;wsp:rsid wsp:val=&quot;00D3349B&quot;/&gt;&lt;wsp:rsid wsp:val=&quot;00D33821&quot;/&gt;&lt;wsp:rsid wsp:val=&quot;00D3421F&quot;/&gt;&lt;wsp:rsid wsp:val=&quot;00D34602&quot;/&gt;&lt;wsp:rsid wsp:val=&quot;00D34D45&quot;/&gt;&lt;wsp:rsid wsp:val=&quot;00D35DF7&quot;/&gt;&lt;wsp:rsid wsp:val=&quot;00D360B4&quot;/&gt;&lt;wsp:rsid wsp:val=&quot;00D36845&quot;/&gt;&lt;wsp:rsid wsp:val=&quot;00D36B50&quot;/&gt;&lt;wsp:rsid wsp:val=&quot;00D36FF1&quot;/&gt;&lt;wsp:rsid wsp:val=&quot;00D37A8E&quot;/&gt;&lt;wsp:rsid wsp:val=&quot;00D4001F&quot;/&gt;&lt;wsp:rsid wsp:val=&quot;00D406EB&quot;/&gt;&lt;wsp:rsid wsp:val=&quot;00D40737&quot;/&gt;&lt;wsp:rsid wsp:val=&quot;00D40FAF&quot;/&gt;&lt;wsp:rsid wsp:val=&quot;00D41485&quot;/&gt;&lt;wsp:rsid wsp:val=&quot;00D4214F&quot;/&gt;&lt;wsp:rsid wsp:val=&quot;00D4223E&quot;/&gt;&lt;wsp:rsid wsp:val=&quot;00D4259E&quot;/&gt;&lt;wsp:rsid wsp:val=&quot;00D425A9&quot;/&gt;&lt;wsp:rsid wsp:val=&quot;00D4265A&quot;/&gt;&lt;wsp:rsid wsp:val=&quot;00D4272C&quot;/&gt;&lt;wsp:rsid wsp:val=&quot;00D42F28&quot;/&gt;&lt;wsp:rsid wsp:val=&quot;00D4385C&quot;/&gt;&lt;wsp:rsid wsp:val=&quot;00D4394A&quot;/&gt;&lt;wsp:rsid wsp:val=&quot;00D442CE&quot;/&gt;&lt;wsp:rsid wsp:val=&quot;00D444F2&quot;/&gt;&lt;wsp:rsid wsp:val=&quot;00D449E4&quot;/&gt;&lt;wsp:rsid wsp:val=&quot;00D44B0B&quot;/&gt;&lt;wsp:rsid wsp:val=&quot;00D4525A&quot;/&gt;&lt;wsp:rsid wsp:val=&quot;00D45736&quot;/&gt;&lt;wsp:rsid wsp:val=&quot;00D45AB1&quot;/&gt;&lt;wsp:rsid wsp:val=&quot;00D45B28&quot;/&gt;&lt;wsp:rsid wsp:val=&quot;00D4604C&quot;/&gt;&lt;wsp:rsid wsp:val=&quot;00D46F55&quot;/&gt;&lt;wsp:rsid wsp:val=&quot;00D46F86&quot;/&gt;&lt;wsp:rsid wsp:val=&quot;00D47328&quot;/&gt;&lt;wsp:rsid wsp:val=&quot;00D505B1&quot;/&gt;&lt;wsp:rsid wsp:val=&quot;00D50A54&quot;/&gt;&lt;wsp:rsid wsp:val=&quot;00D5126C&quot;/&gt;&lt;wsp:rsid wsp:val=&quot;00D51A6E&quot;/&gt;&lt;wsp:rsid wsp:val=&quot;00D51E70&quot;/&gt;&lt;wsp:rsid wsp:val=&quot;00D5340A&quot;/&gt;&lt;wsp:rsid wsp:val=&quot;00D536DC&quot;/&gt;&lt;wsp:rsid wsp:val=&quot;00D5392D&quot;/&gt;&lt;wsp:rsid wsp:val=&quot;00D54622&quot;/&gt;&lt;wsp:rsid wsp:val=&quot;00D54833&quot;/&gt;&lt;wsp:rsid wsp:val=&quot;00D54D08&quot;/&gt;&lt;wsp:rsid wsp:val=&quot;00D5535C&quot;/&gt;&lt;wsp:rsid wsp:val=&quot;00D5541B&quot;/&gt;&lt;wsp:rsid wsp:val=&quot;00D5564A&quot;/&gt;&lt;wsp:rsid wsp:val=&quot;00D55683&quot;/&gt;&lt;wsp:rsid wsp:val=&quot;00D55E45&quot;/&gt;&lt;wsp:rsid wsp:val=&quot;00D55F85&quot;/&gt;&lt;wsp:rsid wsp:val=&quot;00D56793&quot;/&gt;&lt;wsp:rsid wsp:val=&quot;00D5740A&quot;/&gt;&lt;wsp:rsid wsp:val=&quot;00D57547&quot;/&gt;&lt;wsp:rsid wsp:val=&quot;00D5757A&quot;/&gt;&lt;wsp:rsid wsp:val=&quot;00D577B0&quot;/&gt;&lt;wsp:rsid wsp:val=&quot;00D57A15&quot;/&gt;&lt;wsp:rsid wsp:val=&quot;00D602DA&quot;/&gt;&lt;wsp:rsid wsp:val=&quot;00D60A11&quot;/&gt;&lt;wsp:rsid wsp:val=&quot;00D60FF7&quot;/&gt;&lt;wsp:rsid wsp:val=&quot;00D610C8&quot;/&gt;&lt;wsp:rsid wsp:val=&quot;00D61621&quot;/&gt;&lt;wsp:rsid wsp:val=&quot;00D61D90&quot;/&gt;&lt;wsp:rsid wsp:val=&quot;00D621E3&quot;/&gt;&lt;wsp:rsid wsp:val=&quot;00D622B9&quot;/&gt;&lt;wsp:rsid wsp:val=&quot;00D62C8E&quot;/&gt;&lt;wsp:rsid wsp:val=&quot;00D6485A&quot;/&gt;&lt;wsp:rsid wsp:val=&quot;00D6492E&quot;/&gt;&lt;wsp:rsid wsp:val=&quot;00D64CEA&quot;/&gt;&lt;wsp:rsid wsp:val=&quot;00D64DA8&quot;/&gt;&lt;wsp:rsid wsp:val=&quot;00D66395&quot;/&gt;&lt;wsp:rsid wsp:val=&quot;00D66CB7&quot;/&gt;&lt;wsp:rsid wsp:val=&quot;00D66E73&quot;/&gt;&lt;wsp:rsid wsp:val=&quot;00D67602&quot;/&gt;&lt;wsp:rsid wsp:val=&quot;00D67757&quot;/&gt;&lt;wsp:rsid wsp:val=&quot;00D6781E&quot;/&gt;&lt;wsp:rsid wsp:val=&quot;00D67A31&quot;/&gt;&lt;wsp:rsid wsp:val=&quot;00D67CEA&quot;/&gt;&lt;wsp:rsid wsp:val=&quot;00D702CB&quot;/&gt;&lt;wsp:rsid wsp:val=&quot;00D70532&quot;/&gt;&lt;wsp:rsid wsp:val=&quot;00D7062A&quot;/&gt;&lt;wsp:rsid wsp:val=&quot;00D71445&quot;/&gt;&lt;wsp:rsid wsp:val=&quot;00D7152D&quot;/&gt;&lt;wsp:rsid wsp:val=&quot;00D7181F&quot;/&gt;&lt;wsp:rsid wsp:val=&quot;00D71A90&quot;/&gt;&lt;wsp:rsid wsp:val=&quot;00D71AFE&quot;/&gt;&lt;wsp:rsid wsp:val=&quot;00D71CE6&quot;/&gt;&lt;wsp:rsid wsp:val=&quot;00D7205D&quot;/&gt;&lt;wsp:rsid wsp:val=&quot;00D720F6&quot;/&gt;&lt;wsp:rsid wsp:val=&quot;00D721AE&quot;/&gt;&lt;wsp:rsid wsp:val=&quot;00D724D0&quot;/&gt;&lt;wsp:rsid wsp:val=&quot;00D72656&quot;/&gt;&lt;wsp:rsid wsp:val=&quot;00D726A3&quot;/&gt;&lt;wsp:rsid wsp:val=&quot;00D728B5&quot;/&gt;&lt;wsp:rsid wsp:val=&quot;00D7293C&quot;/&gt;&lt;wsp:rsid wsp:val=&quot;00D72AAB&quot;/&gt;&lt;wsp:rsid wsp:val=&quot;00D72C0D&quot;/&gt;&lt;wsp:rsid wsp:val=&quot;00D73236&quot;/&gt;&lt;wsp:rsid wsp:val=&quot;00D73885&quot;/&gt;&lt;wsp:rsid wsp:val=&quot;00D73A1F&quot;/&gt;&lt;wsp:rsid wsp:val=&quot;00D73E16&quot;/&gt;&lt;wsp:rsid wsp:val=&quot;00D74437&quot;/&gt;&lt;wsp:rsid wsp:val=&quot;00D7503B&quot;/&gt;&lt;wsp:rsid wsp:val=&quot;00D7571F&quot;/&gt;&lt;wsp:rsid wsp:val=&quot;00D75757&quot;/&gt;&lt;wsp:rsid wsp:val=&quot;00D758DD&quot;/&gt;&lt;wsp:rsid wsp:val=&quot;00D763C5&quot;/&gt;&lt;wsp:rsid wsp:val=&quot;00D765C0&quot;/&gt;&lt;wsp:rsid wsp:val=&quot;00D7678E&quot;/&gt;&lt;wsp:rsid wsp:val=&quot;00D76975&quot;/&gt;&lt;wsp:rsid wsp:val=&quot;00D76E65&quot;/&gt;&lt;wsp:rsid wsp:val=&quot;00D77263&quot;/&gt;&lt;wsp:rsid wsp:val=&quot;00D77305&quot;/&gt;&lt;wsp:rsid wsp:val=&quot;00D77728&quot;/&gt;&lt;wsp:rsid wsp:val=&quot;00D77C7E&quot;/&gt;&lt;wsp:rsid wsp:val=&quot;00D77EA8&quot;/&gt;&lt;wsp:rsid wsp:val=&quot;00D801BE&quot;/&gt;&lt;wsp:rsid wsp:val=&quot;00D8039A&quot;/&gt;&lt;wsp:rsid wsp:val=&quot;00D8054E&quot;/&gt;&lt;wsp:rsid wsp:val=&quot;00D8069E&quot;/&gt;&lt;wsp:rsid wsp:val=&quot;00D80802&quot;/&gt;&lt;wsp:rsid wsp:val=&quot;00D8093A&quot;/&gt;&lt;wsp:rsid wsp:val=&quot;00D80DA8&quot;/&gt;&lt;wsp:rsid wsp:val=&quot;00D81022&quot;/&gt;&lt;wsp:rsid wsp:val=&quot;00D8103A&quot;/&gt;&lt;wsp:rsid wsp:val=&quot;00D81067&quot;/&gt;&lt;wsp:rsid wsp:val=&quot;00D81242&quot;/&gt;&lt;wsp:rsid wsp:val=&quot;00D81771&quot;/&gt;&lt;wsp:rsid wsp:val=&quot;00D81C52&quot;/&gt;&lt;wsp:rsid wsp:val=&quot;00D82589&quot;/&gt;&lt;wsp:rsid wsp:val=&quot;00D8298A&quot;/&gt;&lt;wsp:rsid wsp:val=&quot;00D837F3&quot;/&gt;&lt;wsp:rsid wsp:val=&quot;00D83A0F&quot;/&gt;&lt;wsp:rsid wsp:val=&quot;00D83A6E&quot;/&gt;&lt;wsp:rsid wsp:val=&quot;00D843F9&quot;/&gt;&lt;wsp:rsid wsp:val=&quot;00D84979&quot;/&gt;&lt;wsp:rsid wsp:val=&quot;00D84D15&quot;/&gt;&lt;wsp:rsid wsp:val=&quot;00D84FC3&quot;/&gt;&lt;wsp:rsid wsp:val=&quot;00D851F4&quot;/&gt;&lt;wsp:rsid wsp:val=&quot;00D8531B&quot;/&gt;&lt;wsp:rsid wsp:val=&quot;00D85907&quot;/&gt;&lt;wsp:rsid wsp:val=&quot;00D85DE0&quot;/&gt;&lt;wsp:rsid wsp:val=&quot;00D85E62&quot;/&gt;&lt;wsp:rsid wsp:val=&quot;00D85FA9&quot;/&gt;&lt;wsp:rsid wsp:val=&quot;00D860FA&quot;/&gt;&lt;wsp:rsid wsp:val=&quot;00D86455&quot;/&gt;&lt;wsp:rsid wsp:val=&quot;00D864FE&quot;/&gt;&lt;wsp:rsid wsp:val=&quot;00D866A4&quot;/&gt;&lt;wsp:rsid wsp:val=&quot;00D86AF3&quot;/&gt;&lt;wsp:rsid wsp:val=&quot;00D86EE2&quot;/&gt;&lt;wsp:rsid wsp:val=&quot;00D86F11&quot;/&gt;&lt;wsp:rsid wsp:val=&quot;00D8705B&quot;/&gt;&lt;wsp:rsid wsp:val=&quot;00D8734C&quot;/&gt;&lt;wsp:rsid wsp:val=&quot;00D875B5&quot;/&gt;&lt;wsp:rsid wsp:val=&quot;00D87615&quot;/&gt;&lt;wsp:rsid wsp:val=&quot;00D87956&quot;/&gt;&lt;wsp:rsid wsp:val=&quot;00D87BE7&quot;/&gt;&lt;wsp:rsid wsp:val=&quot;00D902DC&quot;/&gt;&lt;wsp:rsid wsp:val=&quot;00D90341&quot;/&gt;&lt;wsp:rsid wsp:val=&quot;00D90531&quot;/&gt;&lt;wsp:rsid wsp:val=&quot;00D90CFD&quot;/&gt;&lt;wsp:rsid wsp:val=&quot;00D915BF&quot;/&gt;&lt;wsp:rsid wsp:val=&quot;00D91754&quot;/&gt;&lt;wsp:rsid wsp:val=&quot;00D9193C&quot;/&gt;&lt;wsp:rsid wsp:val=&quot;00D91B68&quot;/&gt;&lt;wsp:rsid wsp:val=&quot;00D91D11&quot;/&gt;&lt;wsp:rsid wsp:val=&quot;00D91F32&quot;/&gt;&lt;wsp:rsid wsp:val=&quot;00D923A9&quot;/&gt;&lt;wsp:rsid wsp:val=&quot;00D92571&quot;/&gt;&lt;wsp:rsid wsp:val=&quot;00D92954&quot;/&gt;&lt;wsp:rsid wsp:val=&quot;00D929AB&quot;/&gt;&lt;wsp:rsid wsp:val=&quot;00D92A8A&quot;/&gt;&lt;wsp:rsid wsp:val=&quot;00D92FFF&quot;/&gt;&lt;wsp:rsid wsp:val=&quot;00D931FC&quot;/&gt;&lt;wsp:rsid wsp:val=&quot;00D93972&quot;/&gt;&lt;wsp:rsid wsp:val=&quot;00D93F59&quot;/&gt;&lt;wsp:rsid wsp:val=&quot;00D94062&quot;/&gt;&lt;wsp:rsid wsp:val=&quot;00D9435D&quot;/&gt;&lt;wsp:rsid wsp:val=&quot;00D9483C&quot;/&gt;&lt;wsp:rsid wsp:val=&quot;00D94C2A&quot;/&gt;&lt;wsp:rsid wsp:val=&quot;00D95037&quot;/&gt;&lt;wsp:rsid wsp:val=&quot;00D95419&quot;/&gt;&lt;wsp:rsid wsp:val=&quot;00D954D5&quot;/&gt;&lt;wsp:rsid wsp:val=&quot;00D957C8&quot;/&gt;&lt;wsp:rsid wsp:val=&quot;00D95C43&quot;/&gt;&lt;wsp:rsid wsp:val=&quot;00D960E2&quot;/&gt;&lt;wsp:rsid wsp:val=&quot;00D963A1&quot;/&gt;&lt;wsp:rsid wsp:val=&quot;00D96880&quot;/&gt;&lt;wsp:rsid wsp:val=&quot;00D96A22&quot;/&gt;&lt;wsp:rsid wsp:val=&quot;00D9728C&quot;/&gt;&lt;wsp:rsid wsp:val=&quot;00D978B4&quot;/&gt;&lt;wsp:rsid wsp:val=&quot;00D979FB&quot;/&gt;&lt;wsp:rsid wsp:val=&quot;00D97A93&quot;/&gt;&lt;wsp:rsid wsp:val=&quot;00D97A99&quot;/&gt;&lt;wsp:rsid wsp:val=&quot;00D97C78&quot;/&gt;&lt;wsp:rsid wsp:val=&quot;00D97DB4&quot;/&gt;&lt;wsp:rsid wsp:val=&quot;00D97E71&quot;/&gt;&lt;wsp:rsid wsp:val=&quot;00DA143C&quot;/&gt;&lt;wsp:rsid wsp:val=&quot;00DA14BE&quot;/&gt;&lt;wsp:rsid wsp:val=&quot;00DA1B9B&quot;/&gt;&lt;wsp:rsid wsp:val=&quot;00DA1CBE&quot;/&gt;&lt;wsp:rsid wsp:val=&quot;00DA1D7F&quot;/&gt;&lt;wsp:rsid wsp:val=&quot;00DA1E61&quot;/&gt;&lt;wsp:rsid wsp:val=&quot;00DA1F6F&quot;/&gt;&lt;wsp:rsid wsp:val=&quot;00DA2010&quot;/&gt;&lt;wsp:rsid wsp:val=&quot;00DA2A6A&quot;/&gt;&lt;wsp:rsid wsp:val=&quot;00DA2E73&quot;/&gt;&lt;wsp:rsid wsp:val=&quot;00DA3059&quot;/&gt;&lt;wsp:rsid wsp:val=&quot;00DA32E5&quot;/&gt;&lt;wsp:rsid wsp:val=&quot;00DA4032&quot;/&gt;&lt;wsp:rsid wsp:val=&quot;00DA4453&quot;/&gt;&lt;wsp:rsid wsp:val=&quot;00DA4699&quot;/&gt;&lt;wsp:rsid wsp:val=&quot;00DA4B96&quot;/&gt;&lt;wsp:rsid wsp:val=&quot;00DA4F07&quot;/&gt;&lt;wsp:rsid wsp:val=&quot;00DA4F08&quot;/&gt;&lt;wsp:rsid wsp:val=&quot;00DA4F59&quot;/&gt;&lt;wsp:rsid wsp:val=&quot;00DA5036&quot;/&gt;&lt;wsp:rsid wsp:val=&quot;00DA56DD&quot;/&gt;&lt;wsp:rsid wsp:val=&quot;00DA6168&quot;/&gt;&lt;wsp:rsid wsp:val=&quot;00DA6E80&quot;/&gt;&lt;wsp:rsid wsp:val=&quot;00DA6F89&quot;/&gt;&lt;wsp:rsid wsp:val=&quot;00DA71CB&quot;/&gt;&lt;wsp:rsid wsp:val=&quot;00DA7719&quot;/&gt;&lt;wsp:rsid wsp:val=&quot;00DA7995&quot;/&gt;&lt;wsp:rsid wsp:val=&quot;00DA7BFD&quot;/&gt;&lt;wsp:rsid wsp:val=&quot;00DB0167&quot;/&gt;&lt;wsp:rsid wsp:val=&quot;00DB017A&quot;/&gt;&lt;wsp:rsid wsp:val=&quot;00DB01E5&quot;/&gt;&lt;wsp:rsid wsp:val=&quot;00DB0962&quot;/&gt;&lt;wsp:rsid wsp:val=&quot;00DB110D&quot;/&gt;&lt;wsp:rsid wsp:val=&quot;00DB1188&quot;/&gt;&lt;wsp:rsid wsp:val=&quot;00DB16A4&quot;/&gt;&lt;wsp:rsid wsp:val=&quot;00DB173A&quot;/&gt;&lt;wsp:rsid wsp:val=&quot;00DB1C66&quot;/&gt;&lt;wsp:rsid wsp:val=&quot;00DB1FED&quot;/&gt;&lt;wsp:rsid wsp:val=&quot;00DB3237&quot;/&gt;&lt;wsp:rsid wsp:val=&quot;00DB3275&quot;/&gt;&lt;wsp:rsid wsp:val=&quot;00DB38C5&quot;/&gt;&lt;wsp:rsid wsp:val=&quot;00DB3D2C&quot;/&gt;&lt;wsp:rsid wsp:val=&quot;00DB3D9D&quot;/&gt;&lt;wsp:rsid wsp:val=&quot;00DB3E04&quot;/&gt;&lt;wsp:rsid wsp:val=&quot;00DB3E29&quot;/&gt;&lt;wsp:rsid wsp:val=&quot;00DB3FE4&quot;/&gt;&lt;wsp:rsid wsp:val=&quot;00DB4319&quot;/&gt;&lt;wsp:rsid wsp:val=&quot;00DB4377&quot;/&gt;&lt;wsp:rsid wsp:val=&quot;00DB44B4&quot;/&gt;&lt;wsp:rsid wsp:val=&quot;00DB4743&quot;/&gt;&lt;wsp:rsid wsp:val=&quot;00DB4872&quot;/&gt;&lt;wsp:rsid wsp:val=&quot;00DB4928&quot;/&gt;&lt;wsp:rsid wsp:val=&quot;00DB4A67&quot;/&gt;&lt;wsp:rsid wsp:val=&quot;00DB55AC&quot;/&gt;&lt;wsp:rsid wsp:val=&quot;00DB57E1&quot;/&gt;&lt;wsp:rsid wsp:val=&quot;00DB57EB&quot;/&gt;&lt;wsp:rsid wsp:val=&quot;00DB59E7&quot;/&gt;&lt;wsp:rsid wsp:val=&quot;00DB5D39&quot;/&gt;&lt;wsp:rsid wsp:val=&quot;00DB68A2&quot;/&gt;&lt;wsp:rsid wsp:val=&quot;00DB6989&quot;/&gt;&lt;wsp:rsid wsp:val=&quot;00DB6D81&quot;/&gt;&lt;wsp:rsid wsp:val=&quot;00DB6E5F&quot;/&gt;&lt;wsp:rsid wsp:val=&quot;00DB6FBD&quot;/&gt;&lt;wsp:rsid wsp:val=&quot;00DB722E&quot;/&gt;&lt;wsp:rsid wsp:val=&quot;00DB79AA&quot;/&gt;&lt;wsp:rsid wsp:val=&quot;00DC032A&quot;/&gt;&lt;wsp:rsid wsp:val=&quot;00DC03E8&quot;/&gt;&lt;wsp:rsid wsp:val=&quot;00DC074A&quot;/&gt;&lt;wsp:rsid wsp:val=&quot;00DC0837&quot;/&gt;&lt;wsp:rsid wsp:val=&quot;00DC110A&quot;/&gt;&lt;wsp:rsid wsp:val=&quot;00DC16E3&quot;/&gt;&lt;wsp:rsid wsp:val=&quot;00DC233A&quot;/&gt;&lt;wsp:rsid wsp:val=&quot;00DC296D&quot;/&gt;&lt;wsp:rsid wsp:val=&quot;00DC408B&quot;/&gt;&lt;wsp:rsid wsp:val=&quot;00DC4594&quot;/&gt;&lt;wsp:rsid wsp:val=&quot;00DC592B&quot;/&gt;&lt;wsp:rsid wsp:val=&quot;00DC61C6&quot;/&gt;&lt;wsp:rsid wsp:val=&quot;00DC62C4&quot;/&gt;&lt;wsp:rsid wsp:val=&quot;00DC686E&quot;/&gt;&lt;wsp:rsid wsp:val=&quot;00DC6C66&quot;/&gt;&lt;wsp:rsid wsp:val=&quot;00DC6C98&quot;/&gt;&lt;wsp:rsid wsp:val=&quot;00DC6D86&quot;/&gt;&lt;wsp:rsid wsp:val=&quot;00DC7493&quot;/&gt;&lt;wsp:rsid wsp:val=&quot;00DC77E2&quot;/&gt;&lt;wsp:rsid wsp:val=&quot;00DC7F11&quot;/&gt;&lt;wsp:rsid wsp:val=&quot;00DD00F5&quot;/&gt;&lt;wsp:rsid wsp:val=&quot;00DD0442&quot;/&gt;&lt;wsp:rsid wsp:val=&quot;00DD09A7&quot;/&gt;&lt;wsp:rsid wsp:val=&quot;00DD1008&quot;/&gt;&lt;wsp:rsid wsp:val=&quot;00DD14C6&quot;/&gt;&lt;wsp:rsid wsp:val=&quot;00DD14D2&quot;/&gt;&lt;wsp:rsid wsp:val=&quot;00DD16BF&quot;/&gt;&lt;wsp:rsid wsp:val=&quot;00DD258D&quot;/&gt;&lt;wsp:rsid wsp:val=&quot;00DD263D&quot;/&gt;&lt;wsp:rsid wsp:val=&quot;00DD3090&quot;/&gt;&lt;wsp:rsid wsp:val=&quot;00DD3411&quot;/&gt;&lt;wsp:rsid wsp:val=&quot;00DD3696&quot;/&gt;&lt;wsp:rsid wsp:val=&quot;00DD372E&quot;/&gt;&lt;wsp:rsid wsp:val=&quot;00DD3A26&quot;/&gt;&lt;wsp:rsid wsp:val=&quot;00DD3B08&quot;/&gt;&lt;wsp:rsid wsp:val=&quot;00DD3D68&quot;/&gt;&lt;wsp:rsid wsp:val=&quot;00DD3F7E&quot;/&gt;&lt;wsp:rsid wsp:val=&quot;00DD408F&quot;/&gt;&lt;wsp:rsid wsp:val=&quot;00DD4711&quot;/&gt;&lt;wsp:rsid wsp:val=&quot;00DD524A&quot;/&gt;&lt;wsp:rsid wsp:val=&quot;00DD580F&quot;/&gt;&lt;wsp:rsid wsp:val=&quot;00DD5A58&quot;/&gt;&lt;wsp:rsid wsp:val=&quot;00DD605E&quot;/&gt;&lt;wsp:rsid wsp:val=&quot;00DD674F&quot;/&gt;&lt;wsp:rsid wsp:val=&quot;00DD686D&quot;/&gt;&lt;wsp:rsid wsp:val=&quot;00DD6D69&quot;/&gt;&lt;wsp:rsid wsp:val=&quot;00DD6F9E&quot;/&gt;&lt;wsp:rsid wsp:val=&quot;00DD77D6&quot;/&gt;&lt;wsp:rsid wsp:val=&quot;00DD7818&quot;/&gt;&lt;wsp:rsid wsp:val=&quot;00DD79E8&quot;/&gt;&lt;wsp:rsid wsp:val=&quot;00DD7CD2&quot;/&gt;&lt;wsp:rsid wsp:val=&quot;00DD7E26&quot;/&gt;&lt;wsp:rsid wsp:val=&quot;00DE0127&quot;/&gt;&lt;wsp:rsid wsp:val=&quot;00DE0B62&quot;/&gt;&lt;wsp:rsid wsp:val=&quot;00DE1311&quot;/&gt;&lt;wsp:rsid wsp:val=&quot;00DE1384&quot;/&gt;&lt;wsp:rsid wsp:val=&quot;00DE1624&quot;/&gt;&lt;wsp:rsid wsp:val=&quot;00DE1E0D&quot;/&gt;&lt;wsp:rsid wsp:val=&quot;00DE1F9A&quot;/&gt;&lt;wsp:rsid wsp:val=&quot;00DE2373&quot;/&gt;&lt;wsp:rsid wsp:val=&quot;00DE26A2&quot;/&gt;&lt;wsp:rsid wsp:val=&quot;00DE2A67&quot;/&gt;&lt;wsp:rsid wsp:val=&quot;00DE2AA6&quot;/&gt;&lt;wsp:rsid wsp:val=&quot;00DE2CA4&quot;/&gt;&lt;wsp:rsid wsp:val=&quot;00DE2E6E&quot;/&gt;&lt;wsp:rsid wsp:val=&quot;00DE3599&quot;/&gt;&lt;wsp:rsid wsp:val=&quot;00DE364C&quot;/&gt;&lt;wsp:rsid wsp:val=&quot;00DE3A26&quot;/&gt;&lt;wsp:rsid wsp:val=&quot;00DE3C0C&quot;/&gt;&lt;wsp:rsid wsp:val=&quot;00DE40D7&quot;/&gt;&lt;wsp:rsid wsp:val=&quot;00DE4390&quot;/&gt;&lt;wsp:rsid wsp:val=&quot;00DE491A&quot;/&gt;&lt;wsp:rsid wsp:val=&quot;00DE4AB4&quot;/&gt;&lt;wsp:rsid wsp:val=&quot;00DE54C6&quot;/&gt;&lt;wsp:rsid wsp:val=&quot;00DE5603&quot;/&gt;&lt;wsp:rsid wsp:val=&quot;00DE57EB&quot;/&gt;&lt;wsp:rsid wsp:val=&quot;00DE58F9&quot;/&gt;&lt;wsp:rsid wsp:val=&quot;00DE5EA7&quot;/&gt;&lt;wsp:rsid wsp:val=&quot;00DE6A55&quot;/&gt;&lt;wsp:rsid wsp:val=&quot;00DE6AF2&quot;/&gt;&lt;wsp:rsid wsp:val=&quot;00DE6C08&quot;/&gt;&lt;wsp:rsid wsp:val=&quot;00DE6EF8&quot;/&gt;&lt;wsp:rsid wsp:val=&quot;00DE7103&quot;/&gt;&lt;wsp:rsid wsp:val=&quot;00DF06E6&quot;/&gt;&lt;wsp:rsid wsp:val=&quot;00DF0F37&quot;/&gt;&lt;wsp:rsid wsp:val=&quot;00DF1866&quot;/&gt;&lt;wsp:rsid wsp:val=&quot;00DF205F&quot;/&gt;&lt;wsp:rsid wsp:val=&quot;00DF2412&quot;/&gt;&lt;wsp:rsid wsp:val=&quot;00DF2432&quot;/&gt;&lt;wsp:rsid wsp:val=&quot;00DF2999&quot;/&gt;&lt;wsp:rsid wsp:val=&quot;00DF2F86&quot;/&gt;&lt;wsp:rsid wsp:val=&quot;00DF33E0&quot;/&gt;&lt;wsp:rsid wsp:val=&quot;00DF3E4F&quot;/&gt;&lt;wsp:rsid wsp:val=&quot;00DF407A&quot;/&gt;&lt;wsp:rsid wsp:val=&quot;00DF4457&quot;/&gt;&lt;wsp:rsid wsp:val=&quot;00DF48C1&quot;/&gt;&lt;wsp:rsid wsp:val=&quot;00DF51B3&quot;/&gt;&lt;wsp:rsid wsp:val=&quot;00DF531E&quot;/&gt;&lt;wsp:rsid wsp:val=&quot;00DF56F4&quot;/&gt;&lt;wsp:rsid wsp:val=&quot;00DF58C5&quot;/&gt;&lt;wsp:rsid wsp:val=&quot;00DF5972&quot;/&gt;&lt;wsp:rsid wsp:val=&quot;00DF6214&quot;/&gt;&lt;wsp:rsid wsp:val=&quot;00DF62C1&quot;/&gt;&lt;wsp:rsid wsp:val=&quot;00DF64A7&quot;/&gt;&lt;wsp:rsid wsp:val=&quot;00DF6B1F&quot;/&gt;&lt;wsp:rsid wsp:val=&quot;00DF76C1&quot;/&gt;&lt;wsp:rsid wsp:val=&quot;00DF7713&quot;/&gt;&lt;wsp:rsid wsp:val=&quot;00DF7955&quot;/&gt;&lt;wsp:rsid wsp:val=&quot;00DF7BA0&quot;/&gt;&lt;wsp:rsid wsp:val=&quot;00E000E9&quot;/&gt;&lt;wsp:rsid wsp:val=&quot;00E00380&quot;/&gt;&lt;wsp:rsid wsp:val=&quot;00E0089E&quot;/&gt;&lt;wsp:rsid wsp:val=&quot;00E00D63&quot;/&gt;&lt;wsp:rsid wsp:val=&quot;00E00E3F&quot;/&gt;&lt;wsp:rsid wsp:val=&quot;00E00EB6&quot;/&gt;&lt;wsp:rsid wsp:val=&quot;00E01066&quot;/&gt;&lt;wsp:rsid wsp:val=&quot;00E01D02&quot;/&gt;&lt;wsp:rsid wsp:val=&quot;00E02071&quot;/&gt;&lt;wsp:rsid wsp:val=&quot;00E02164&quot;/&gt;&lt;wsp:rsid wsp:val=&quot;00E021AB&quot;/&gt;&lt;wsp:rsid wsp:val=&quot;00E02773&quot;/&gt;&lt;wsp:rsid wsp:val=&quot;00E0370C&quot;/&gt;&lt;wsp:rsid wsp:val=&quot;00E0392B&quot;/&gt;&lt;wsp:rsid wsp:val=&quot;00E0406D&quot;/&gt;&lt;wsp:rsid wsp:val=&quot;00E041AE&quot;/&gt;&lt;wsp:rsid wsp:val=&quot;00E0431F&quot;/&gt;&lt;wsp:rsid wsp:val=&quot;00E045F7&quot;/&gt;&lt;wsp:rsid wsp:val=&quot;00E051FA&quot;/&gt;&lt;wsp:rsid wsp:val=&quot;00E057AA&quot;/&gt;&lt;wsp:rsid wsp:val=&quot;00E05DCF&quot;/&gt;&lt;wsp:rsid wsp:val=&quot;00E05E19&quot;/&gt;&lt;wsp:rsid wsp:val=&quot;00E05EDF&quot;/&gt;&lt;wsp:rsid wsp:val=&quot;00E05F8E&quot;/&gt;&lt;wsp:rsid wsp:val=&quot;00E06214&quot;/&gt;&lt;wsp:rsid wsp:val=&quot;00E067C1&quot;/&gt;&lt;wsp:rsid wsp:val=&quot;00E068C5&quot;/&gt;&lt;wsp:rsid wsp:val=&quot;00E069E0&quot;/&gt;&lt;wsp:rsid wsp:val=&quot;00E071AA&quot;/&gt;&lt;wsp:rsid wsp:val=&quot;00E074F2&quot;/&gt;&lt;wsp:rsid wsp:val=&quot;00E07769&quot;/&gt;&lt;wsp:rsid wsp:val=&quot;00E07CBC&quot;/&gt;&lt;wsp:rsid wsp:val=&quot;00E07EA6&quot;/&gt;&lt;wsp:rsid wsp:val=&quot;00E1010A&quot;/&gt;&lt;wsp:rsid wsp:val=&quot;00E10285&quot;/&gt;&lt;wsp:rsid wsp:val=&quot;00E10863&quot;/&gt;&lt;wsp:rsid wsp:val=&quot;00E11045&quot;/&gt;&lt;wsp:rsid wsp:val=&quot;00E1109E&quot;/&gt;&lt;wsp:rsid wsp:val=&quot;00E11229&quot;/&gt;&lt;wsp:rsid wsp:val=&quot;00E1125C&quot;/&gt;&lt;wsp:rsid wsp:val=&quot;00E11357&quot;/&gt;&lt;wsp:rsid wsp:val=&quot;00E1140E&quot;/&gt;&lt;wsp:rsid wsp:val=&quot;00E1191E&quot;/&gt;&lt;wsp:rsid wsp:val=&quot;00E11F68&quot;/&gt;&lt;wsp:rsid wsp:val=&quot;00E12533&quot;/&gt;&lt;wsp:rsid wsp:val=&quot;00E1271B&quot;/&gt;&lt;wsp:rsid wsp:val=&quot;00E12CAB&quot;/&gt;&lt;wsp:rsid wsp:val=&quot;00E12F38&quot;/&gt;&lt;wsp:rsid wsp:val=&quot;00E13410&quot;/&gt;&lt;wsp:rsid wsp:val=&quot;00E135AC&quot;/&gt;&lt;wsp:rsid wsp:val=&quot;00E1397B&quot;/&gt;&lt;wsp:rsid wsp:val=&quot;00E13B98&quot;/&gt;&lt;wsp:rsid wsp:val=&quot;00E13C3F&quot;/&gt;&lt;wsp:rsid wsp:val=&quot;00E13D0B&quot;/&gt;&lt;wsp:rsid wsp:val=&quot;00E13FD7&quot;/&gt;&lt;wsp:rsid wsp:val=&quot;00E140E1&quot;/&gt;&lt;wsp:rsid wsp:val=&quot;00E1446D&quot;/&gt;&lt;wsp:rsid wsp:val=&quot;00E149FF&quot;/&gt;&lt;wsp:rsid wsp:val=&quot;00E15043&quot;/&gt;&lt;wsp:rsid wsp:val=&quot;00E15091&quot;/&gt;&lt;wsp:rsid wsp:val=&quot;00E15622&quot;/&gt;&lt;wsp:rsid wsp:val=&quot;00E166C0&quot;/&gt;&lt;wsp:rsid wsp:val=&quot;00E1696F&quot;/&gt;&lt;wsp:rsid wsp:val=&quot;00E17267&quot;/&gt;&lt;wsp:rsid wsp:val=&quot;00E17443&quot;/&gt;&lt;wsp:rsid wsp:val=&quot;00E20C83&quot;/&gt;&lt;wsp:rsid wsp:val=&quot;00E20F95&quot;/&gt;&lt;wsp:rsid wsp:val=&quot;00E2165B&quot;/&gt;&lt;wsp:rsid wsp:val=&quot;00E2174F&quot;/&gt;&lt;wsp:rsid wsp:val=&quot;00E218C0&quot;/&gt;&lt;wsp:rsid wsp:val=&quot;00E218CD&quot;/&gt;&lt;wsp:rsid wsp:val=&quot;00E21911&quot;/&gt;&lt;wsp:rsid wsp:val=&quot;00E21F8D&quot;/&gt;&lt;wsp:rsid wsp:val=&quot;00E221FC&quot;/&gt;&lt;wsp:rsid wsp:val=&quot;00E229A0&quot;/&gt;&lt;wsp:rsid wsp:val=&quot;00E229B2&quot;/&gt;&lt;wsp:rsid wsp:val=&quot;00E22ADC&quot;/&gt;&lt;wsp:rsid wsp:val=&quot;00E22B29&quot;/&gt;&lt;wsp:rsid wsp:val=&quot;00E22C42&quot;/&gt;&lt;wsp:rsid wsp:val=&quot;00E22D45&quot;/&gt;&lt;wsp:rsid wsp:val=&quot;00E22EAF&quot;/&gt;&lt;wsp:rsid wsp:val=&quot;00E232D1&quot;/&gt;&lt;wsp:rsid wsp:val=&quot;00E2399D&quot;/&gt;&lt;wsp:rsid wsp:val=&quot;00E23B89&quot;/&gt;&lt;wsp:rsid wsp:val=&quot;00E23C15&quot;/&gt;&lt;wsp:rsid wsp:val=&quot;00E2425A&quot;/&gt;&lt;wsp:rsid wsp:val=&quot;00E245E0&quot;/&gt;&lt;wsp:rsid wsp:val=&quot;00E24812&quot;/&gt;&lt;wsp:rsid wsp:val=&quot;00E248C5&quot;/&gt;&lt;wsp:rsid wsp:val=&quot;00E24E93&quot;/&gt;&lt;wsp:rsid wsp:val=&quot;00E257DA&quot;/&gt;&lt;wsp:rsid wsp:val=&quot;00E261E7&quot;/&gt;&lt;wsp:rsid wsp:val=&quot;00E26CF2&quot;/&gt;&lt;wsp:rsid wsp:val=&quot;00E2766E&quot;/&gt;&lt;wsp:rsid wsp:val=&quot;00E277A5&quot;/&gt;&lt;wsp:rsid wsp:val=&quot;00E300F2&quot;/&gt;&lt;wsp:rsid wsp:val=&quot;00E302A4&quot;/&gt;&lt;wsp:rsid wsp:val=&quot;00E30F98&quot;/&gt;&lt;wsp:rsid wsp:val=&quot;00E30FF3&quot;/&gt;&lt;wsp:rsid wsp:val=&quot;00E310DD&quot;/&gt;&lt;wsp:rsid wsp:val=&quot;00E3169E&quot;/&gt;&lt;wsp:rsid wsp:val=&quot;00E316B8&quot;/&gt;&lt;wsp:rsid wsp:val=&quot;00E31A02&quot;/&gt;&lt;wsp:rsid wsp:val=&quot;00E31DDE&quot;/&gt;&lt;wsp:rsid wsp:val=&quot;00E32318&quot;/&gt;&lt;wsp:rsid wsp:val=&quot;00E326F4&quot;/&gt;&lt;wsp:rsid wsp:val=&quot;00E32F9C&quot;/&gt;&lt;wsp:rsid wsp:val=&quot;00E33178&quot;/&gt;&lt;wsp:rsid wsp:val=&quot;00E3320D&quot;/&gt;&lt;wsp:rsid wsp:val=&quot;00E332FF&quot;/&gt;&lt;wsp:rsid wsp:val=&quot;00E3364F&quot;/&gt;&lt;wsp:rsid wsp:val=&quot;00E33AFF&quot;/&gt;&lt;wsp:rsid wsp:val=&quot;00E3437F&quot;/&gt;&lt;wsp:rsid wsp:val=&quot;00E344EF&quot;/&gt;&lt;wsp:rsid wsp:val=&quot;00E34522&quot;/&gt;&lt;wsp:rsid wsp:val=&quot;00E3490C&quot;/&gt;&lt;wsp:rsid wsp:val=&quot;00E34A04&quot;/&gt;&lt;wsp:rsid wsp:val=&quot;00E34D0D&quot;/&gt;&lt;wsp:rsid wsp:val=&quot;00E34E68&quot;/&gt;&lt;wsp:rsid wsp:val=&quot;00E3505A&quot;/&gt;&lt;wsp:rsid wsp:val=&quot;00E352FB&quot;/&gt;&lt;wsp:rsid wsp:val=&quot;00E35E63&quot;/&gt;&lt;wsp:rsid wsp:val=&quot;00E35EBF&quot;/&gt;&lt;wsp:rsid wsp:val=&quot;00E3666E&quot;/&gt;&lt;wsp:rsid wsp:val=&quot;00E36EFF&quot;/&gt;&lt;wsp:rsid wsp:val=&quot;00E370BC&quot;/&gt;&lt;wsp:rsid wsp:val=&quot;00E371C3&quot;/&gt;&lt;wsp:rsid wsp:val=&quot;00E37956&quot;/&gt;&lt;wsp:rsid wsp:val=&quot;00E40089&quot;/&gt;&lt;wsp:rsid wsp:val=&quot;00E401F7&quot;/&gt;&lt;wsp:rsid wsp:val=&quot;00E40AF6&quot;/&gt;&lt;wsp:rsid wsp:val=&quot;00E40E63&quot;/&gt;&lt;wsp:rsid wsp:val=&quot;00E411ED&quot;/&gt;&lt;wsp:rsid wsp:val=&quot;00E4133D&quot;/&gt;&lt;wsp:rsid wsp:val=&quot;00E41521&quot;/&gt;&lt;wsp:rsid wsp:val=&quot;00E41ADF&quot;/&gt;&lt;wsp:rsid wsp:val=&quot;00E41FA7&quot;/&gt;&lt;wsp:rsid wsp:val=&quot;00E433A4&quot;/&gt;&lt;wsp:rsid wsp:val=&quot;00E43A7D&quot;/&gt;&lt;wsp:rsid wsp:val=&quot;00E443C3&quot;/&gt;&lt;wsp:rsid wsp:val=&quot;00E443E0&quot;/&gt;&lt;wsp:rsid wsp:val=&quot;00E4448C&quot;/&gt;&lt;wsp:rsid wsp:val=&quot;00E445EA&quot;/&gt;&lt;wsp:rsid wsp:val=&quot;00E44902&quot;/&gt;&lt;wsp:rsid wsp:val=&quot;00E44D6D&quot;/&gt;&lt;wsp:rsid wsp:val=&quot;00E44EFE&quot;/&gt;&lt;wsp:rsid wsp:val=&quot;00E45141&quot;/&gt;&lt;wsp:rsid wsp:val=&quot;00E45866&quot;/&gt;&lt;wsp:rsid wsp:val=&quot;00E458E9&quot;/&gt;&lt;wsp:rsid wsp:val=&quot;00E46074&quot;/&gt;&lt;wsp:rsid wsp:val=&quot;00E461CC&quot;/&gt;&lt;wsp:rsid wsp:val=&quot;00E4654D&quot;/&gt;&lt;wsp:rsid wsp:val=&quot;00E470EB&quot;/&gt;&lt;wsp:rsid wsp:val=&quot;00E472C5&quot;/&gt;&lt;wsp:rsid wsp:val=&quot;00E47456&quot;/&gt;&lt;wsp:rsid wsp:val=&quot;00E4761D&quot;/&gt;&lt;wsp:rsid wsp:val=&quot;00E47BA5&quot;/&gt;&lt;wsp:rsid wsp:val=&quot;00E47F30&quot;/&gt;&lt;wsp:rsid wsp:val=&quot;00E47F34&quot;/&gt;&lt;wsp:rsid wsp:val=&quot;00E50706&quot;/&gt;&lt;wsp:rsid wsp:val=&quot;00E5148F&quot;/&gt;&lt;wsp:rsid wsp:val=&quot;00E51867&quot;/&gt;&lt;wsp:rsid wsp:val=&quot;00E51ACC&quot;/&gt;&lt;wsp:rsid wsp:val=&quot;00E526E5&quot;/&gt;&lt;wsp:rsid wsp:val=&quot;00E53878&quot;/&gt;&lt;wsp:rsid wsp:val=&quot;00E53F04&quot;/&gt;&lt;wsp:rsid wsp:val=&quot;00E5454F&quot;/&gt;&lt;wsp:rsid wsp:val=&quot;00E54E54&quot;/&gt;&lt;wsp:rsid wsp:val=&quot;00E55148&quot;/&gt;&lt;wsp:rsid wsp:val=&quot;00E55541&quot;/&gt;&lt;wsp:rsid wsp:val=&quot;00E555D1&quot;/&gt;&lt;wsp:rsid wsp:val=&quot;00E55889&quot;/&gt;&lt;wsp:rsid wsp:val=&quot;00E55F73&quot;/&gt;&lt;wsp:rsid wsp:val=&quot;00E560B5&quot;/&gt;&lt;wsp:rsid wsp:val=&quot;00E566C1&quot;/&gt;&lt;wsp:rsid wsp:val=&quot;00E56EE8&quot;/&gt;&lt;wsp:rsid wsp:val=&quot;00E579B2&quot;/&gt;&lt;wsp:rsid wsp:val=&quot;00E57F6D&quot;/&gt;&lt;wsp:rsid wsp:val=&quot;00E60264&quot;/&gt;&lt;wsp:rsid wsp:val=&quot;00E607CF&quot;/&gt;&lt;wsp:rsid wsp:val=&quot;00E60A9C&quot;/&gt;&lt;wsp:rsid wsp:val=&quot;00E60B1A&quot;/&gt;&lt;wsp:rsid wsp:val=&quot;00E60D46&quot;/&gt;&lt;wsp:rsid wsp:val=&quot;00E60DAC&quot;/&gt;&lt;wsp:rsid wsp:val=&quot;00E60EFA&quot;/&gt;&lt;wsp:rsid wsp:val=&quot;00E61097&quot;/&gt;&lt;wsp:rsid wsp:val=&quot;00E61291&quot;/&gt;&lt;wsp:rsid wsp:val=&quot;00E619DF&quot;/&gt;&lt;wsp:rsid wsp:val=&quot;00E620ED&quot;/&gt;&lt;wsp:rsid wsp:val=&quot;00E62684&quot;/&gt;&lt;wsp:rsid wsp:val=&quot;00E62983&quot;/&gt;&lt;wsp:rsid wsp:val=&quot;00E62FC8&quot;/&gt;&lt;wsp:rsid wsp:val=&quot;00E63013&quot;/&gt;&lt;wsp:rsid wsp:val=&quot;00E632EB&quot;/&gt;&lt;wsp:rsid wsp:val=&quot;00E63385&quot;/&gt;&lt;wsp:rsid wsp:val=&quot;00E633B6&quot;/&gt;&lt;wsp:rsid wsp:val=&quot;00E6355F&quot;/&gt;&lt;wsp:rsid wsp:val=&quot;00E63580&quot;/&gt;&lt;wsp:rsid wsp:val=&quot;00E636BC&quot;/&gt;&lt;wsp:rsid wsp:val=&quot;00E63FC3&quot;/&gt;&lt;wsp:rsid wsp:val=&quot;00E64202&quot;/&gt;&lt;wsp:rsid wsp:val=&quot;00E645C5&quot;/&gt;&lt;wsp:rsid wsp:val=&quot;00E64768&quot;/&gt;&lt;wsp:rsid wsp:val=&quot;00E64930&quot;/&gt;&lt;wsp:rsid wsp:val=&quot;00E64DAF&quot;/&gt;&lt;wsp:rsid wsp:val=&quot;00E653C1&quot;/&gt;&lt;wsp:rsid wsp:val=&quot;00E6563D&quot;/&gt;&lt;wsp:rsid wsp:val=&quot;00E66180&quot;/&gt;&lt;wsp:rsid wsp:val=&quot;00E663DD&quot;/&gt;&lt;wsp:rsid wsp:val=&quot;00E663E9&quot;/&gt;&lt;wsp:rsid wsp:val=&quot;00E664A1&quot;/&gt;&lt;wsp:rsid wsp:val=&quot;00E66946&quot;/&gt;&lt;wsp:rsid wsp:val=&quot;00E66F65&quot;/&gt;&lt;wsp:rsid wsp:val=&quot;00E675CB&quot;/&gt;&lt;wsp:rsid wsp:val=&quot;00E677B5&quot;/&gt;&lt;wsp:rsid wsp:val=&quot;00E7005A&quot;/&gt;&lt;wsp:rsid wsp:val=&quot;00E702A9&quot;/&gt;&lt;wsp:rsid wsp:val=&quot;00E702D1&quot;/&gt;&lt;wsp:rsid wsp:val=&quot;00E716A8&quot;/&gt;&lt;wsp:rsid wsp:val=&quot;00E71CC6&quot;/&gt;&lt;wsp:rsid wsp:val=&quot;00E721BB&quot;/&gt;&lt;wsp:rsid wsp:val=&quot;00E72537&quot;/&gt;&lt;wsp:rsid wsp:val=&quot;00E72965&quot;/&gt;&lt;wsp:rsid wsp:val=&quot;00E72E24&quot;/&gt;&lt;wsp:rsid wsp:val=&quot;00E72FF1&quot;/&gt;&lt;wsp:rsid wsp:val=&quot;00E73483&quot;/&gt;&lt;wsp:rsid wsp:val=&quot;00E73948&quot;/&gt;&lt;wsp:rsid wsp:val=&quot;00E73BB1&quot;/&gt;&lt;wsp:rsid wsp:val=&quot;00E73D50&quot;/&gt;&lt;wsp:rsid wsp:val=&quot;00E73EDF&quot;/&gt;&lt;wsp:rsid wsp:val=&quot;00E7432C&quot;/&gt;&lt;wsp:rsid wsp:val=&quot;00E74494&quot;/&gt;&lt;wsp:rsid wsp:val=&quot;00E74588&quot;/&gt;&lt;wsp:rsid wsp:val=&quot;00E746AA&quot;/&gt;&lt;wsp:rsid wsp:val=&quot;00E74736&quot;/&gt;&lt;wsp:rsid wsp:val=&quot;00E74A72&quot;/&gt;&lt;wsp:rsid wsp:val=&quot;00E74EB6&quot;/&gt;&lt;wsp:rsid wsp:val=&quot;00E756BB&quot;/&gt;&lt;wsp:rsid wsp:val=&quot;00E75855&quot;/&gt;&lt;wsp:rsid wsp:val=&quot;00E75DCE&quot;/&gt;&lt;wsp:rsid wsp:val=&quot;00E75FCD&quot;/&gt;&lt;wsp:rsid wsp:val=&quot;00E761D8&quot;/&gt;&lt;wsp:rsid wsp:val=&quot;00E7674E&quot;/&gt;&lt;wsp:rsid wsp:val=&quot;00E76856&quot;/&gt;&lt;wsp:rsid wsp:val=&quot;00E76AC8&quot;/&gt;&lt;wsp:rsid wsp:val=&quot;00E76B31&quot;/&gt;&lt;wsp:rsid wsp:val=&quot;00E76F6B&quot;/&gt;&lt;wsp:rsid wsp:val=&quot;00E7745B&quot;/&gt;&lt;wsp:rsid wsp:val=&quot;00E80172&quot;/&gt;&lt;wsp:rsid wsp:val=&quot;00E803B7&quot;/&gt;&lt;wsp:rsid wsp:val=&quot;00E80BCD&quot;/&gt;&lt;wsp:rsid wsp:val=&quot;00E80BF6&quot;/&gt;&lt;wsp:rsid wsp:val=&quot;00E80C0B&quot;/&gt;&lt;wsp:rsid wsp:val=&quot;00E80C88&quot;/&gt;&lt;wsp:rsid wsp:val=&quot;00E80DA9&quot;/&gt;&lt;wsp:rsid wsp:val=&quot;00E80F13&quot;/&gt;&lt;wsp:rsid wsp:val=&quot;00E81387&quot;/&gt;&lt;wsp:rsid wsp:val=&quot;00E813AD&quot;/&gt;&lt;wsp:rsid wsp:val=&quot;00E820F8&quot;/&gt;&lt;wsp:rsid wsp:val=&quot;00E82F23&quot;/&gt;&lt;wsp:rsid wsp:val=&quot;00E82FE3&quot;/&gt;&lt;wsp:rsid wsp:val=&quot;00E83140&quot;/&gt;&lt;wsp:rsid wsp:val=&quot;00E8377D&quot;/&gt;&lt;wsp:rsid wsp:val=&quot;00E837DA&quot;/&gt;&lt;wsp:rsid wsp:val=&quot;00E83922&quot;/&gt;&lt;wsp:rsid wsp:val=&quot;00E84268&quot;/&gt;&lt;wsp:rsid wsp:val=&quot;00E847A0&quot;/&gt;&lt;wsp:rsid wsp:val=&quot;00E84A73&quot;/&gt;&lt;wsp:rsid wsp:val=&quot;00E8512F&quot;/&gt;&lt;wsp:rsid wsp:val=&quot;00E853AA&quot;/&gt;&lt;wsp:rsid wsp:val=&quot;00E85ADE&quot;/&gt;&lt;wsp:rsid wsp:val=&quot;00E86350&quot;/&gt;&lt;wsp:rsid wsp:val=&quot;00E866AB&quot;/&gt;&lt;wsp:rsid wsp:val=&quot;00E86752&quot;/&gt;&lt;wsp:rsid wsp:val=&quot;00E86959&quot;/&gt;&lt;wsp:rsid wsp:val=&quot;00E87577&quot;/&gt;&lt;wsp:rsid wsp:val=&quot;00E87891&quot;/&gt;&lt;wsp:rsid wsp:val=&quot;00E87EEF&quot;/&gt;&lt;wsp:rsid wsp:val=&quot;00E904A4&quot;/&gt;&lt;wsp:rsid wsp:val=&quot;00E91D67&quot;/&gt;&lt;wsp:rsid wsp:val=&quot;00E922D8&quot;/&gt;&lt;wsp:rsid wsp:val=&quot;00E92603&quot;/&gt;&lt;wsp:rsid wsp:val=&quot;00E927DD&quot;/&gt;&lt;wsp:rsid wsp:val=&quot;00E928A3&quot;/&gt;&lt;wsp:rsid wsp:val=&quot;00E92AE4&quot;/&gt;&lt;wsp:rsid wsp:val=&quot;00E92BFE&quot;/&gt;&lt;wsp:rsid wsp:val=&quot;00E932AF&quot;/&gt;&lt;wsp:rsid wsp:val=&quot;00E9344B&quot;/&gt;&lt;wsp:rsid wsp:val=&quot;00E936B1&quot;/&gt;&lt;wsp:rsid wsp:val=&quot;00E93FD2&quot;/&gt;&lt;wsp:rsid wsp:val=&quot;00E94099&quot;/&gt;&lt;wsp:rsid wsp:val=&quot;00E94208&quot;/&gt;&lt;wsp:rsid wsp:val=&quot;00E94A79&quot;/&gt;&lt;wsp:rsid wsp:val=&quot;00E94F9D&quot;/&gt;&lt;wsp:rsid wsp:val=&quot;00E94FD9&quot;/&gt;&lt;wsp:rsid wsp:val=&quot;00E958DB&quot;/&gt;&lt;wsp:rsid wsp:val=&quot;00E95DA6&quot;/&gt;&lt;wsp:rsid wsp:val=&quot;00E95EB4&quot;/&gt;&lt;wsp:rsid wsp:val=&quot;00E95EF9&quot;/&gt;&lt;wsp:rsid wsp:val=&quot;00E9616D&quot;/&gt;&lt;wsp:rsid wsp:val=&quot;00E96518&quot;/&gt;&lt;wsp:rsid wsp:val=&quot;00E96809&quot;/&gt;&lt;wsp:rsid wsp:val=&quot;00E9681F&quot;/&gt;&lt;wsp:rsid wsp:val=&quot;00E968C2&quot;/&gt;&lt;wsp:rsid wsp:val=&quot;00E968F7&quot;/&gt;&lt;wsp:rsid wsp:val=&quot;00E96CF5&quot;/&gt;&lt;wsp:rsid wsp:val=&quot;00EA043F&quot;/&gt;&lt;wsp:rsid wsp:val=&quot;00EA07A4&quot;/&gt;&lt;wsp:rsid wsp:val=&quot;00EA099F&quot;/&gt;&lt;wsp:rsid wsp:val=&quot;00EA0C59&quot;/&gt;&lt;wsp:rsid wsp:val=&quot;00EA0D49&quot;/&gt;&lt;wsp:rsid wsp:val=&quot;00EA0F3D&quot;/&gt;&lt;wsp:rsid wsp:val=&quot;00EA13EF&quot;/&gt;&lt;wsp:rsid wsp:val=&quot;00EA1C27&quot;/&gt;&lt;wsp:rsid wsp:val=&quot;00EA2086&quot;/&gt;&lt;wsp:rsid wsp:val=&quot;00EA2ABA&quot;/&gt;&lt;wsp:rsid wsp:val=&quot;00EA309B&quot;/&gt;&lt;wsp:rsid wsp:val=&quot;00EA3266&quot;/&gt;&lt;wsp:rsid wsp:val=&quot;00EA359E&quot;/&gt;&lt;wsp:rsid wsp:val=&quot;00EA38CB&quot;/&gt;&lt;wsp:rsid wsp:val=&quot;00EA3AEF&quot;/&gt;&lt;wsp:rsid wsp:val=&quot;00EA3E56&quot;/&gt;&lt;wsp:rsid wsp:val=&quot;00EA412A&quot;/&gt;&lt;wsp:rsid wsp:val=&quot;00EA4178&quot;/&gt;&lt;wsp:rsid wsp:val=&quot;00EA428A&quot;/&gt;&lt;wsp:rsid wsp:val=&quot;00EA4EE2&quot;/&gt;&lt;wsp:rsid wsp:val=&quot;00EA512E&quot;/&gt;&lt;wsp:rsid wsp:val=&quot;00EA54B9&quot;/&gt;&lt;wsp:rsid wsp:val=&quot;00EA5919&quot;/&gt;&lt;wsp:rsid wsp:val=&quot;00EA5D61&quot;/&gt;&lt;wsp:rsid wsp:val=&quot;00EA61D3&quot;/&gt;&lt;wsp:rsid wsp:val=&quot;00EA672C&quot;/&gt;&lt;wsp:rsid wsp:val=&quot;00EA67CE&quot;/&gt;&lt;wsp:rsid wsp:val=&quot;00EA6D5B&quot;/&gt;&lt;wsp:rsid wsp:val=&quot;00EB0B1E&quot;/&gt;&lt;wsp:rsid wsp:val=&quot;00EB147A&quot;/&gt;&lt;wsp:rsid wsp:val=&quot;00EB297B&quot;/&gt;&lt;wsp:rsid wsp:val=&quot;00EB2E38&quot;/&gt;&lt;wsp:rsid wsp:val=&quot;00EB311E&quot;/&gt;&lt;wsp:rsid wsp:val=&quot;00EB32E0&quot;/&gt;&lt;wsp:rsid wsp:val=&quot;00EB349C&quot;/&gt;&lt;wsp:rsid wsp:val=&quot;00EB47CD&quot;/&gt;&lt;wsp:rsid wsp:val=&quot;00EB4803&quot;/&gt;&lt;wsp:rsid wsp:val=&quot;00EB4822&quot;/&gt;&lt;wsp:rsid wsp:val=&quot;00EB4ED7&quot;/&gt;&lt;wsp:rsid wsp:val=&quot;00EB53BB&quot;/&gt;&lt;wsp:rsid wsp:val=&quot;00EB5660&quot;/&gt;&lt;wsp:rsid wsp:val=&quot;00EB5739&quot;/&gt;&lt;wsp:rsid wsp:val=&quot;00EB5C69&quot;/&gt;&lt;wsp:rsid wsp:val=&quot;00EB6253&quot;/&gt;&lt;wsp:rsid wsp:val=&quot;00EB657B&quot;/&gt;&lt;wsp:rsid wsp:val=&quot;00EB6935&quot;/&gt;&lt;wsp:rsid wsp:val=&quot;00EB69C9&quot;/&gt;&lt;wsp:rsid wsp:val=&quot;00EB69CB&quot;/&gt;&lt;wsp:rsid wsp:val=&quot;00EB774E&quot;/&gt;&lt;wsp:rsid wsp:val=&quot;00EB7A2C&quot;/&gt;&lt;wsp:rsid wsp:val=&quot;00EB7E6E&quot;/&gt;&lt;wsp:rsid wsp:val=&quot;00EC019C&quot;/&gt;&lt;wsp:rsid wsp:val=&quot;00EC01F2&quot;/&gt;&lt;wsp:rsid wsp:val=&quot;00EC0955&quot;/&gt;&lt;wsp:rsid wsp:val=&quot;00EC09F6&quot;/&gt;&lt;wsp:rsid wsp:val=&quot;00EC0FF5&quot;/&gt;&lt;wsp:rsid wsp:val=&quot;00EC100C&quot;/&gt;&lt;wsp:rsid wsp:val=&quot;00EC1216&quot;/&gt;&lt;wsp:rsid wsp:val=&quot;00EC1678&quot;/&gt;&lt;wsp:rsid wsp:val=&quot;00EC1760&quot;/&gt;&lt;wsp:rsid wsp:val=&quot;00EC1B22&quot;/&gt;&lt;wsp:rsid wsp:val=&quot;00EC2555&quot;/&gt;&lt;wsp:rsid wsp:val=&quot;00EC2CF8&quot;/&gt;&lt;wsp:rsid wsp:val=&quot;00EC2D1B&quot;/&gt;&lt;wsp:rsid wsp:val=&quot;00EC34D6&quot;/&gt;&lt;wsp:rsid wsp:val=&quot;00EC3AFE&quot;/&gt;&lt;wsp:rsid wsp:val=&quot;00EC3FFB&quot;/&gt;&lt;wsp:rsid wsp:val=&quot;00EC404E&quot;/&gt;&lt;wsp:rsid wsp:val=&quot;00EC51B5&quot;/&gt;&lt;wsp:rsid wsp:val=&quot;00EC51FD&quot;/&gt;&lt;wsp:rsid wsp:val=&quot;00EC546B&quot;/&gt;&lt;wsp:rsid wsp:val=&quot;00EC563B&quot;/&gt;&lt;wsp:rsid wsp:val=&quot;00EC6055&quot;/&gt;&lt;wsp:rsid wsp:val=&quot;00EC607E&quot;/&gt;&lt;wsp:rsid wsp:val=&quot;00EC65EB&quot;/&gt;&lt;wsp:rsid wsp:val=&quot;00EC6E2F&quot;/&gt;&lt;wsp:rsid wsp:val=&quot;00EC6E77&quot;/&gt;&lt;wsp:rsid wsp:val=&quot;00EC6E9E&quot;/&gt;&lt;wsp:rsid wsp:val=&quot;00EC6EB4&quot;/&gt;&lt;wsp:rsid wsp:val=&quot;00EC70DE&quot;/&gt;&lt;wsp:rsid wsp:val=&quot;00EC7C06&quot;/&gt;&lt;wsp:rsid wsp:val=&quot;00ED022E&quot;/&gt;&lt;wsp:rsid wsp:val=&quot;00ED0773&quot;/&gt;&lt;wsp:rsid wsp:val=&quot;00ED07BE&quot;/&gt;&lt;wsp:rsid wsp:val=&quot;00ED1365&quot;/&gt;&lt;wsp:rsid wsp:val=&quot;00ED141D&quot;/&gt;&lt;wsp:rsid wsp:val=&quot;00ED17D0&quot;/&gt;&lt;wsp:rsid wsp:val=&quot;00ED183C&quot;/&gt;&lt;wsp:rsid wsp:val=&quot;00ED19FE&quot;/&gt;&lt;wsp:rsid wsp:val=&quot;00ED1B05&quot;/&gt;&lt;wsp:rsid wsp:val=&quot;00ED1D66&quot;/&gt;&lt;wsp:rsid wsp:val=&quot;00ED20A4&quot;/&gt;&lt;wsp:rsid wsp:val=&quot;00ED2156&quot;/&gt;&lt;wsp:rsid wsp:val=&quot;00ED21C9&quot;/&gt;&lt;wsp:rsid wsp:val=&quot;00ED2564&quot;/&gt;&lt;wsp:rsid wsp:val=&quot;00ED302C&quot;/&gt;&lt;wsp:rsid wsp:val=&quot;00ED348C&quot;/&gt;&lt;wsp:rsid wsp:val=&quot;00ED3711&quot;/&gt;&lt;wsp:rsid wsp:val=&quot;00ED3952&quot;/&gt;&lt;wsp:rsid wsp:val=&quot;00ED3D40&quot;/&gt;&lt;wsp:rsid wsp:val=&quot;00ED401D&quot;/&gt;&lt;wsp:rsid wsp:val=&quot;00ED4121&quot;/&gt;&lt;wsp:rsid wsp:val=&quot;00ED4811&quot;/&gt;&lt;wsp:rsid wsp:val=&quot;00ED49D6&quot;/&gt;&lt;wsp:rsid wsp:val=&quot;00ED4BFA&quot;/&gt;&lt;wsp:rsid wsp:val=&quot;00ED4F42&quot;/&gt;&lt;wsp:rsid wsp:val=&quot;00ED5268&quot;/&gt;&lt;wsp:rsid wsp:val=&quot;00ED5DBB&quot;/&gt;&lt;wsp:rsid wsp:val=&quot;00ED6537&quot;/&gt;&lt;wsp:rsid wsp:val=&quot;00ED6872&quot;/&gt;&lt;wsp:rsid wsp:val=&quot;00ED68D6&quot;/&gt;&lt;wsp:rsid wsp:val=&quot;00ED6D22&quot;/&gt;&lt;wsp:rsid wsp:val=&quot;00ED6E50&quot;/&gt;&lt;wsp:rsid wsp:val=&quot;00ED78E0&quot;/&gt;&lt;wsp:rsid wsp:val=&quot;00ED7BC2&quot;/&gt;&lt;wsp:rsid wsp:val=&quot;00ED7CCB&quot;/&gt;&lt;wsp:rsid wsp:val=&quot;00EE0226&quot;/&gt;&lt;wsp:rsid wsp:val=&quot;00EE0A4F&quot;/&gt;&lt;wsp:rsid wsp:val=&quot;00EE0D7B&quot;/&gt;&lt;wsp:rsid wsp:val=&quot;00EE0F04&quot;/&gt;&lt;wsp:rsid wsp:val=&quot;00EE12CF&quot;/&gt;&lt;wsp:rsid wsp:val=&quot;00EE145E&quot;/&gt;&lt;wsp:rsid wsp:val=&quot;00EE151A&quot;/&gt;&lt;wsp:rsid wsp:val=&quot;00EE15BE&quot;/&gt;&lt;wsp:rsid wsp:val=&quot;00EE187A&quot;/&gt;&lt;wsp:rsid wsp:val=&quot;00EE1E27&quot;/&gt;&lt;wsp:rsid wsp:val=&quot;00EE3711&quot;/&gt;&lt;wsp:rsid wsp:val=&quot;00EE372F&quot;/&gt;&lt;wsp:rsid wsp:val=&quot;00EE380B&quot;/&gt;&lt;wsp:rsid wsp:val=&quot;00EE3BC2&quot;/&gt;&lt;wsp:rsid wsp:val=&quot;00EE4722&quot;/&gt;&lt;wsp:rsid wsp:val=&quot;00EE4D6E&quot;/&gt;&lt;wsp:rsid wsp:val=&quot;00EE4F18&quot;/&gt;&lt;wsp:rsid wsp:val=&quot;00EE5C91&quot;/&gt;&lt;wsp:rsid wsp:val=&quot;00EE6047&quot;/&gt;&lt;wsp:rsid wsp:val=&quot;00EE6159&quot;/&gt;&lt;wsp:rsid wsp:val=&quot;00EE6C01&quot;/&gt;&lt;wsp:rsid wsp:val=&quot;00EE79BA&quot;/&gt;&lt;wsp:rsid wsp:val=&quot;00EE7A57&quot;/&gt;&lt;wsp:rsid wsp:val=&quot;00EF026B&quot;/&gt;&lt;wsp:rsid wsp:val=&quot;00EF0400&quot;/&gt;&lt;wsp:rsid wsp:val=&quot;00EF066A&quot;/&gt;&lt;wsp:rsid wsp:val=&quot;00EF0968&quot;/&gt;&lt;wsp:rsid wsp:val=&quot;00EF0F3E&quot;/&gt;&lt;wsp:rsid wsp:val=&quot;00EF11EE&quot;/&gt;&lt;wsp:rsid wsp:val=&quot;00EF14F8&quot;/&gt;&lt;wsp:rsid wsp:val=&quot;00EF1EF8&quot;/&gt;&lt;wsp:rsid wsp:val=&quot;00EF2CF9&quot;/&gt;&lt;wsp:rsid wsp:val=&quot;00EF33EF&quot;/&gt;&lt;wsp:rsid wsp:val=&quot;00EF3545&quot;/&gt;&lt;wsp:rsid wsp:val=&quot;00EF3E17&quot;/&gt;&lt;wsp:rsid wsp:val=&quot;00EF442B&quot;/&gt;&lt;wsp:rsid wsp:val=&quot;00EF4775&quot;/&gt;&lt;wsp:rsid wsp:val=&quot;00EF4837&quot;/&gt;&lt;wsp:rsid wsp:val=&quot;00EF507D&quot;/&gt;&lt;wsp:rsid wsp:val=&quot;00EF53B5&quot;/&gt;&lt;wsp:rsid wsp:val=&quot;00EF54E7&quot;/&gt;&lt;wsp:rsid wsp:val=&quot;00EF5AB8&quot;/&gt;&lt;wsp:rsid wsp:val=&quot;00EF5D7F&quot;/&gt;&lt;wsp:rsid wsp:val=&quot;00EF6090&quot;/&gt;&lt;wsp:rsid wsp:val=&quot;00EF6315&quot;/&gt;&lt;wsp:rsid wsp:val=&quot;00EF66D0&quot;/&gt;&lt;wsp:rsid wsp:val=&quot;00EF70C1&quot;/&gt;&lt;wsp:rsid wsp:val=&quot;00EF7956&quot;/&gt;&lt;wsp:rsid wsp:val=&quot;00EF7A15&quot;/&gt;&lt;wsp:rsid wsp:val=&quot;00F0034A&quot;/&gt;&lt;wsp:rsid wsp:val=&quot;00F00669&quot;/&gt;&lt;wsp:rsid wsp:val=&quot;00F00670&quot;/&gt;&lt;wsp:rsid wsp:val=&quot;00F00A3A&quot;/&gt;&lt;wsp:rsid wsp:val=&quot;00F00C08&quot;/&gt;&lt;wsp:rsid wsp:val=&quot;00F0111D&quot;/&gt;&lt;wsp:rsid wsp:val=&quot;00F012F8&quot;/&gt;&lt;wsp:rsid wsp:val=&quot;00F023E4&quot;/&gt;&lt;wsp:rsid wsp:val=&quot;00F02949&quot;/&gt;&lt;wsp:rsid wsp:val=&quot;00F02A5D&quot;/&gt;&lt;wsp:rsid wsp:val=&quot;00F03472&quot;/&gt;&lt;wsp:rsid wsp:val=&quot;00F038D8&quot;/&gt;&lt;wsp:rsid wsp:val=&quot;00F03DC7&quot;/&gt;&lt;wsp:rsid wsp:val=&quot;00F03F48&quot;/&gt;&lt;wsp:rsid wsp:val=&quot;00F040E9&quot;/&gt;&lt;wsp:rsid wsp:val=&quot;00F05167&quot;/&gt;&lt;wsp:rsid wsp:val=&quot;00F05808&quot;/&gt;&lt;wsp:rsid wsp:val=&quot;00F05B06&quot;/&gt;&lt;wsp:rsid wsp:val=&quot;00F06076&quot;/&gt;&lt;wsp:rsid wsp:val=&quot;00F062C5&quot;/&gt;&lt;wsp:rsid wsp:val=&quot;00F0633A&quot;/&gt;&lt;wsp:rsid wsp:val=&quot;00F066EB&quot;/&gt;&lt;wsp:rsid wsp:val=&quot;00F06A6F&quot;/&gt;&lt;wsp:rsid wsp:val=&quot;00F06DB1&quot;/&gt;&lt;wsp:rsid wsp:val=&quot;00F07689&quot;/&gt;&lt;wsp:rsid wsp:val=&quot;00F07ADA&quot;/&gt;&lt;wsp:rsid wsp:val=&quot;00F07C3C&quot;/&gt;&lt;wsp:rsid wsp:val=&quot;00F07F5F&quot;/&gt;&lt;wsp:rsid wsp:val=&quot;00F10313&quot;/&gt;&lt;wsp:rsid wsp:val=&quot;00F107CF&quot;/&gt;&lt;wsp:rsid wsp:val=&quot;00F1098E&quot;/&gt;&lt;wsp:rsid wsp:val=&quot;00F10B46&quot;/&gt;&lt;wsp:rsid wsp:val=&quot;00F10C31&quot;/&gt;&lt;wsp:rsid wsp:val=&quot;00F11278&quot;/&gt;&lt;wsp:rsid wsp:val=&quot;00F11344&quot;/&gt;&lt;wsp:rsid wsp:val=&quot;00F1145F&quot;/&gt;&lt;wsp:rsid wsp:val=&quot;00F11560&quot;/&gt;&lt;wsp:rsid wsp:val=&quot;00F116E7&quot;/&gt;&lt;wsp:rsid wsp:val=&quot;00F116EF&quot;/&gt;&lt;wsp:rsid wsp:val=&quot;00F118C8&quot;/&gt;&lt;wsp:rsid wsp:val=&quot;00F11A68&quot;/&gt;&lt;wsp:rsid wsp:val=&quot;00F11D56&quot;/&gt;&lt;wsp:rsid wsp:val=&quot;00F123EC&quot;/&gt;&lt;wsp:rsid wsp:val=&quot;00F12B47&quot;/&gt;&lt;wsp:rsid wsp:val=&quot;00F12B7C&quot;/&gt;&lt;wsp:rsid wsp:val=&quot;00F1318F&quot;/&gt;&lt;wsp:rsid wsp:val=&quot;00F13842&quot;/&gt;&lt;wsp:rsid wsp:val=&quot;00F13C48&quot;/&gt;&lt;wsp:rsid wsp:val=&quot;00F142A4&quot;/&gt;&lt;wsp:rsid wsp:val=&quot;00F1486E&quot;/&gt;&lt;wsp:rsid wsp:val=&quot;00F14FB1&quot;/&gt;&lt;wsp:rsid wsp:val=&quot;00F14FF3&quot;/&gt;&lt;wsp:rsid wsp:val=&quot;00F152C9&quot;/&gt;&lt;wsp:rsid wsp:val=&quot;00F15DD8&quot;/&gt;&lt;wsp:rsid wsp:val=&quot;00F1607B&quot;/&gt;&lt;wsp:rsid wsp:val=&quot;00F16606&quot;/&gt;&lt;wsp:rsid wsp:val=&quot;00F1668F&quot;/&gt;&lt;wsp:rsid wsp:val=&quot;00F16AEB&quot;/&gt;&lt;wsp:rsid wsp:val=&quot;00F16CFA&quot;/&gt;&lt;wsp:rsid wsp:val=&quot;00F17185&quot;/&gt;&lt;wsp:rsid wsp:val=&quot;00F17E0B&quot;/&gt;&lt;wsp:rsid wsp:val=&quot;00F2051D&quot;/&gt;&lt;wsp:rsid wsp:val=&quot;00F20AF4&quot;/&gt;&lt;wsp:rsid wsp:val=&quot;00F20F19&quot;/&gt;&lt;wsp:rsid wsp:val=&quot;00F20F70&quot;/&gt;&lt;wsp:rsid wsp:val=&quot;00F2129D&quot;/&gt;&lt;wsp:rsid wsp:val=&quot;00F212F5&quot;/&gt;&lt;wsp:rsid wsp:val=&quot;00F21375&quot;/&gt;&lt;wsp:rsid wsp:val=&quot;00F21470&quot;/&gt;&lt;wsp:rsid wsp:val=&quot;00F216FD&quot;/&gt;&lt;wsp:rsid wsp:val=&quot;00F219C7&quot;/&gt;&lt;wsp:rsid wsp:val=&quot;00F21B85&quot;/&gt;&lt;wsp:rsid wsp:val=&quot;00F21C17&quot;/&gt;&lt;wsp:rsid wsp:val=&quot;00F21C1F&quot;/&gt;&lt;wsp:rsid wsp:val=&quot;00F21CAA&quot;/&gt;&lt;wsp:rsid wsp:val=&quot;00F22C95&quot;/&gt;&lt;wsp:rsid wsp:val=&quot;00F23042&quot;/&gt;&lt;wsp:rsid wsp:val=&quot;00F23095&quot;/&gt;&lt;wsp:rsid wsp:val=&quot;00F23150&quot;/&gt;&lt;wsp:rsid wsp:val=&quot;00F2343B&quot;/&gt;&lt;wsp:rsid wsp:val=&quot;00F238C4&quot;/&gt;&lt;wsp:rsid wsp:val=&quot;00F23AC0&quot;/&gt;&lt;wsp:rsid wsp:val=&quot;00F23C24&quot;/&gt;&lt;wsp:rsid wsp:val=&quot;00F23C9B&quot;/&gt;&lt;wsp:rsid wsp:val=&quot;00F23D28&quot;/&gt;&lt;wsp:rsid wsp:val=&quot;00F23DAD&quot;/&gt;&lt;wsp:rsid wsp:val=&quot;00F25093&quot;/&gt;&lt;wsp:rsid wsp:val=&quot;00F250C3&quot;/&gt;&lt;wsp:rsid wsp:val=&quot;00F25257&quot;/&gt;&lt;wsp:rsid wsp:val=&quot;00F2546E&quot;/&gt;&lt;wsp:rsid wsp:val=&quot;00F261C3&quot;/&gt;&lt;wsp:rsid wsp:val=&quot;00F26431&quot;/&gt;&lt;wsp:rsid wsp:val=&quot;00F26A4B&quot;/&gt;&lt;wsp:rsid wsp:val=&quot;00F26BD2&quot;/&gt;&lt;wsp:rsid wsp:val=&quot;00F26E53&quot;/&gt;&lt;wsp:rsid wsp:val=&quot;00F270AB&quot;/&gt;&lt;wsp:rsid wsp:val=&quot;00F2758A&quot;/&gt;&lt;wsp:rsid wsp:val=&quot;00F27674&quot;/&gt;&lt;wsp:rsid wsp:val=&quot;00F27701&quot;/&gt;&lt;wsp:rsid wsp:val=&quot;00F27C1E&quot;/&gt;&lt;wsp:rsid wsp:val=&quot;00F303E8&quot;/&gt;&lt;wsp:rsid wsp:val=&quot;00F30434&quot;/&gt;&lt;wsp:rsid wsp:val=&quot;00F30BC4&quot;/&gt;&lt;wsp:rsid wsp:val=&quot;00F31256&quot;/&gt;&lt;wsp:rsid wsp:val=&quot;00F31452&quot;/&gt;&lt;wsp:rsid wsp:val=&quot;00F31913&quot;/&gt;&lt;wsp:rsid wsp:val=&quot;00F325B3&quot;/&gt;&lt;wsp:rsid wsp:val=&quot;00F32CB3&quot;/&gt;&lt;wsp:rsid wsp:val=&quot;00F32E03&quot;/&gt;&lt;wsp:rsid wsp:val=&quot;00F3312D&quot;/&gt;&lt;wsp:rsid wsp:val=&quot;00F331DD&quot;/&gt;&lt;wsp:rsid wsp:val=&quot;00F34054&quot;/&gt;&lt;wsp:rsid wsp:val=&quot;00F34635&quot;/&gt;&lt;wsp:rsid wsp:val=&quot;00F34921&quot;/&gt;&lt;wsp:rsid wsp:val=&quot;00F34A54&quot;/&gt;&lt;wsp:rsid wsp:val=&quot;00F34EA0&quot;/&gt;&lt;wsp:rsid wsp:val=&quot;00F34F85&quot;/&gt;&lt;wsp:rsid wsp:val=&quot;00F35669&quot;/&gt;&lt;wsp:rsid wsp:val=&quot;00F36499&quot;/&gt;&lt;wsp:rsid wsp:val=&quot;00F36A38&quot;/&gt;&lt;wsp:rsid wsp:val=&quot;00F3731F&quot;/&gt;&lt;wsp:rsid wsp:val=&quot;00F374D0&quot;/&gt;&lt;wsp:rsid wsp:val=&quot;00F37CED&quot;/&gt;&lt;wsp:rsid wsp:val=&quot;00F404DE&quot;/&gt;&lt;wsp:rsid wsp:val=&quot;00F40A99&quot;/&gt;&lt;wsp:rsid wsp:val=&quot;00F40AB2&quot;/&gt;&lt;wsp:rsid wsp:val=&quot;00F40AF9&quot;/&gt;&lt;wsp:rsid wsp:val=&quot;00F40CEB&quot;/&gt;&lt;wsp:rsid wsp:val=&quot;00F40F30&quot;/&gt;&lt;wsp:rsid wsp:val=&quot;00F4102E&quot;/&gt;&lt;wsp:rsid wsp:val=&quot;00F411B2&quot;/&gt;&lt;wsp:rsid wsp:val=&quot;00F414AE&quot;/&gt;&lt;wsp:rsid wsp:val=&quot;00F4172D&quot;/&gt;&lt;wsp:rsid wsp:val=&quot;00F418D9&quot;/&gt;&lt;wsp:rsid wsp:val=&quot;00F41E76&quot;/&gt;&lt;wsp:rsid wsp:val=&quot;00F4200F&quot;/&gt;&lt;wsp:rsid wsp:val=&quot;00F42064&quot;/&gt;&lt;wsp:rsid wsp:val=&quot;00F42707&quot;/&gt;&lt;wsp:rsid wsp:val=&quot;00F42B4E&quot;/&gt;&lt;wsp:rsid wsp:val=&quot;00F4379E&quot;/&gt;&lt;wsp:rsid wsp:val=&quot;00F4479D&quot;/&gt;&lt;wsp:rsid wsp:val=&quot;00F44D2A&quot;/&gt;&lt;wsp:rsid wsp:val=&quot;00F44F40&quot;/&gt;&lt;wsp:rsid wsp:val=&quot;00F454F1&quot;/&gt;&lt;wsp:rsid wsp:val=&quot;00F45DB4&quot;/&gt;&lt;wsp:rsid wsp:val=&quot;00F460FD&quot;/&gt;&lt;wsp:rsid wsp:val=&quot;00F461C9&quot;/&gt;&lt;wsp:rsid wsp:val=&quot;00F467E0&quot;/&gt;&lt;wsp:rsid wsp:val=&quot;00F46A1E&quot;/&gt;&lt;wsp:rsid wsp:val=&quot;00F4707B&quot;/&gt;&lt;wsp:rsid wsp:val=&quot;00F47191&quot;/&gt;&lt;wsp:rsid wsp:val=&quot;00F471C7&quot;/&gt;&lt;wsp:rsid wsp:val=&quot;00F47247&quot;/&gt;&lt;wsp:rsid wsp:val=&quot;00F47F1E&quot;/&gt;&lt;wsp:rsid wsp:val=&quot;00F503B9&quot;/&gt;&lt;wsp:rsid wsp:val=&quot;00F5082B&quot;/&gt;&lt;wsp:rsid wsp:val=&quot;00F50B27&quot;/&gt;&lt;wsp:rsid wsp:val=&quot;00F50E89&quot;/&gt;&lt;wsp:rsid wsp:val=&quot;00F5158F&quot;/&gt;&lt;wsp:rsid wsp:val=&quot;00F51BF4&quot;/&gt;&lt;wsp:rsid wsp:val=&quot;00F51DAE&quot;/&gt;&lt;wsp:rsid wsp:val=&quot;00F525B8&quot;/&gt;&lt;wsp:rsid wsp:val=&quot;00F52BED&quot;/&gt;&lt;wsp:rsid wsp:val=&quot;00F52F8B&quot;/&gt;&lt;wsp:rsid wsp:val=&quot;00F53009&quot;/&gt;&lt;wsp:rsid wsp:val=&quot;00F53C50&quot;/&gt;&lt;wsp:rsid wsp:val=&quot;00F541E4&quot;/&gt;&lt;wsp:rsid wsp:val=&quot;00F54675&quot;/&gt;&lt;wsp:rsid wsp:val=&quot;00F54810&quot;/&gt;&lt;wsp:rsid wsp:val=&quot;00F54C34&quot;/&gt;&lt;wsp:rsid wsp:val=&quot;00F54CEB&quot;/&gt;&lt;wsp:rsid wsp:val=&quot;00F551D4&quot;/&gt;&lt;wsp:rsid wsp:val=&quot;00F551DC&quot;/&gt;&lt;wsp:rsid wsp:val=&quot;00F55320&quot;/&gt;&lt;wsp:rsid wsp:val=&quot;00F554EC&quot;/&gt;&lt;wsp:rsid wsp:val=&quot;00F55CB2&quot;/&gt;&lt;wsp:rsid wsp:val=&quot;00F55FC3&quot;/&gt;&lt;wsp:rsid wsp:val=&quot;00F56149&quot;/&gt;&lt;wsp:rsid wsp:val=&quot;00F566CB&quot;/&gt;&lt;wsp:rsid wsp:val=&quot;00F56731&quot;/&gt;&lt;wsp:rsid wsp:val=&quot;00F5727D&quot;/&gt;&lt;wsp:rsid wsp:val=&quot;00F57572&quot;/&gt;&lt;wsp:rsid wsp:val=&quot;00F5797A&quot;/&gt;&lt;wsp:rsid wsp:val=&quot;00F600C3&quot;/&gt;&lt;wsp:rsid wsp:val=&quot;00F601F9&quot;/&gt;&lt;wsp:rsid wsp:val=&quot;00F60283&quot;/&gt;&lt;wsp:rsid wsp:val=&quot;00F606C5&quot;/&gt;&lt;wsp:rsid wsp:val=&quot;00F60A83&quot;/&gt;&lt;wsp:rsid wsp:val=&quot;00F60B66&quot;/&gt;&lt;wsp:rsid wsp:val=&quot;00F60BF5&quot;/&gt;&lt;wsp:rsid wsp:val=&quot;00F616FE&quot;/&gt;&lt;wsp:rsid wsp:val=&quot;00F62B05&quot;/&gt;&lt;wsp:rsid wsp:val=&quot;00F62BB6&quot;/&gt;&lt;wsp:rsid wsp:val=&quot;00F62FEF&quot;/&gt;&lt;wsp:rsid wsp:val=&quot;00F63205&quot;/&gt;&lt;wsp:rsid wsp:val=&quot;00F639B1&quot;/&gt;&lt;wsp:rsid wsp:val=&quot;00F640F5&quot;/&gt;&lt;wsp:rsid wsp:val=&quot;00F64181&quot;/&gt;&lt;wsp:rsid wsp:val=&quot;00F6457A&quot;/&gt;&lt;wsp:rsid wsp:val=&quot;00F65003&quot;/&gt;&lt;wsp:rsid wsp:val=&quot;00F65EDB&quot;/&gt;&lt;wsp:rsid wsp:val=&quot;00F660F0&quot;/&gt;&lt;wsp:rsid wsp:val=&quot;00F66126&quot;/&gt;&lt;wsp:rsid wsp:val=&quot;00F66656&quot;/&gt;&lt;wsp:rsid wsp:val=&quot;00F671B6&quot;/&gt;&lt;wsp:rsid wsp:val=&quot;00F671F9&quot;/&gt;&lt;wsp:rsid wsp:val=&quot;00F70618&quot;/&gt;&lt;wsp:rsid wsp:val=&quot;00F70774&quot;/&gt;&lt;wsp:rsid wsp:val=&quot;00F70A30&quot;/&gt;&lt;wsp:rsid wsp:val=&quot;00F70BEC&quot;/&gt;&lt;wsp:rsid wsp:val=&quot;00F7143B&quot;/&gt;&lt;wsp:rsid wsp:val=&quot;00F7147B&quot;/&gt;&lt;wsp:rsid wsp:val=&quot;00F715A5&quot;/&gt;&lt;wsp:rsid wsp:val=&quot;00F715F0&quot;/&gt;&lt;wsp:rsid wsp:val=&quot;00F71708&quot;/&gt;&lt;wsp:rsid wsp:val=&quot;00F71934&quot;/&gt;&lt;wsp:rsid wsp:val=&quot;00F71A52&quot;/&gt;&lt;wsp:rsid wsp:val=&quot;00F71BF2&quot;/&gt;&lt;wsp:rsid wsp:val=&quot;00F71CD3&quot;/&gt;&lt;wsp:rsid wsp:val=&quot;00F71D18&quot;/&gt;&lt;wsp:rsid wsp:val=&quot;00F72014&quot;/&gt;&lt;wsp:rsid wsp:val=&quot;00F72257&quot;/&gt;&lt;wsp:rsid wsp:val=&quot;00F72697&quot;/&gt;&lt;wsp:rsid wsp:val=&quot;00F727EB&quot;/&gt;&lt;wsp:rsid wsp:val=&quot;00F729D3&quot;/&gt;&lt;wsp:rsid wsp:val=&quot;00F72B7A&quot;/&gt;&lt;wsp:rsid wsp:val=&quot;00F72EC4&quot;/&gt;&lt;wsp:rsid wsp:val=&quot;00F73168&quot;/&gt;&lt;wsp:rsid wsp:val=&quot;00F7319D&quot;/&gt;&lt;wsp:rsid wsp:val=&quot;00F73225&quot;/&gt;&lt;wsp:rsid wsp:val=&quot;00F73FEF&quot;/&gt;&lt;wsp:rsid wsp:val=&quot;00F74753&quot;/&gt;&lt;wsp:rsid wsp:val=&quot;00F74768&quot;/&gt;&lt;wsp:rsid wsp:val=&quot;00F74A0D&quot;/&gt;&lt;wsp:rsid wsp:val=&quot;00F74A8B&quot;/&gt;&lt;wsp:rsid wsp:val=&quot;00F758B4&quot;/&gt;&lt;wsp:rsid wsp:val=&quot;00F75EA2&quot;/&gt;&lt;wsp:rsid wsp:val=&quot;00F76A89&quot;/&gt;&lt;wsp:rsid wsp:val=&quot;00F76F23&quot;/&gt;&lt;wsp:rsid wsp:val=&quot;00F77061&quot;/&gt;&lt;wsp:rsid wsp:val=&quot;00F773B3&quot;/&gt;&lt;wsp:rsid wsp:val=&quot;00F776F4&quot;/&gt;&lt;wsp:rsid wsp:val=&quot;00F77A39&quot;/&gt;&lt;wsp:rsid wsp:val=&quot;00F801C0&quot;/&gt;&lt;wsp:rsid wsp:val=&quot;00F80535&quot;/&gt;&lt;wsp:rsid wsp:val=&quot;00F8101D&quot;/&gt;&lt;wsp:rsid wsp:val=&quot;00F814E9&quot;/&gt;&lt;wsp:rsid wsp:val=&quot;00F81EC6&quot;/&gt;&lt;wsp:rsid wsp:val=&quot;00F827C3&quot;/&gt;&lt;wsp:rsid wsp:val=&quot;00F82FE4&quot;/&gt;&lt;wsp:rsid wsp:val=&quot;00F83264&quot;/&gt;&lt;wsp:rsid wsp:val=&quot;00F833A3&quot;/&gt;&lt;wsp:rsid wsp:val=&quot;00F83523&quot;/&gt;&lt;wsp:rsid wsp:val=&quot;00F835BD&quot;/&gt;&lt;wsp:rsid wsp:val=&quot;00F83A24&quot;/&gt;&lt;wsp:rsid wsp:val=&quot;00F83BB6&quot;/&gt;&lt;wsp:rsid wsp:val=&quot;00F84327&quot;/&gt;&lt;wsp:rsid wsp:val=&quot;00F843CC&quot;/&gt;&lt;wsp:rsid wsp:val=&quot;00F84641&quot;/&gt;&lt;wsp:rsid wsp:val=&quot;00F84D5A&quot;/&gt;&lt;wsp:rsid wsp:val=&quot;00F84EA9&quot;/&gt;&lt;wsp:rsid wsp:val=&quot;00F8532B&quot;/&gt;&lt;wsp:rsid wsp:val=&quot;00F85465&quot;/&gt;&lt;wsp:rsid wsp:val=&quot;00F8643E&quot;/&gt;&lt;wsp:rsid wsp:val=&quot;00F86889&quot;/&gt;&lt;wsp:rsid wsp:val=&quot;00F869A7&quot;/&gt;&lt;wsp:rsid wsp:val=&quot;00F874CB&quot;/&gt;&lt;wsp:rsid wsp:val=&quot;00F876CA&quot;/&gt;&lt;wsp:rsid wsp:val=&quot;00F90D11&quot;/&gt;&lt;wsp:rsid wsp:val=&quot;00F91005&quot;/&gt;&lt;wsp:rsid wsp:val=&quot;00F91074&quot;/&gt;&lt;wsp:rsid wsp:val=&quot;00F9117E&quot;/&gt;&lt;wsp:rsid wsp:val=&quot;00F91E16&quot;/&gt;&lt;wsp:rsid wsp:val=&quot;00F923BC&quot;/&gt;&lt;wsp:rsid wsp:val=&quot;00F92606&quot;/&gt;&lt;wsp:rsid wsp:val=&quot;00F92BC3&quot;/&gt;&lt;wsp:rsid wsp:val=&quot;00F92CE8&quot;/&gt;&lt;wsp:rsid wsp:val=&quot;00F92EFE&quot;/&gt;&lt;wsp:rsid wsp:val=&quot;00F934E4&quot;/&gt;&lt;wsp:rsid wsp:val=&quot;00F936F9&quot;/&gt;&lt;wsp:rsid wsp:val=&quot;00F938B5&quot;/&gt;&lt;wsp:rsid wsp:val=&quot;00F944BD&quot;/&gt;&lt;wsp:rsid wsp:val=&quot;00F946A1&quot;/&gt;&lt;wsp:rsid wsp:val=&quot;00F94710&quot;/&gt;&lt;wsp:rsid wsp:val=&quot;00F948B2&quot;/&gt;&lt;wsp:rsid wsp:val=&quot;00F94934&quot;/&gt;&lt;wsp:rsid wsp:val=&quot;00F94C56&quot;/&gt;&lt;wsp:rsid wsp:val=&quot;00F95082&quot;/&gt;&lt;wsp:rsid wsp:val=&quot;00F9543D&quot;/&gt;&lt;wsp:rsid wsp:val=&quot;00F968A0&quot;/&gt;&lt;wsp:rsid wsp:val=&quot;00F96F33&quot;/&gt;&lt;wsp:rsid wsp:val=&quot;00F971CC&quot;/&gt;&lt;wsp:rsid wsp:val=&quot;00F97EBC&quot;/&gt;&lt;wsp:rsid wsp:val=&quot;00FA0393&quot;/&gt;&lt;wsp:rsid wsp:val=&quot;00FA0822&quot;/&gt;&lt;wsp:rsid wsp:val=&quot;00FA0A26&quot;/&gt;&lt;wsp:rsid wsp:val=&quot;00FA147E&quot;/&gt;&lt;wsp:rsid wsp:val=&quot;00FA16BF&quot;/&gt;&lt;wsp:rsid wsp:val=&quot;00FA1876&quot;/&gt;&lt;wsp:rsid wsp:val=&quot;00FA1D4F&quot;/&gt;&lt;wsp:rsid wsp:val=&quot;00FA287B&quot;/&gt;&lt;wsp:rsid wsp:val=&quot;00FA31D7&quot;/&gt;&lt;wsp:rsid wsp:val=&quot;00FA31FA&quot;/&gt;&lt;wsp:rsid wsp:val=&quot;00FA33DD&quot;/&gt;&lt;wsp:rsid wsp:val=&quot;00FA35F5&quot;/&gt;&lt;wsp:rsid wsp:val=&quot;00FA3856&quot;/&gt;&lt;wsp:rsid wsp:val=&quot;00FA39FA&quot;/&gt;&lt;wsp:rsid wsp:val=&quot;00FA3B69&quot;/&gt;&lt;wsp:rsid wsp:val=&quot;00FA3C38&quot;/&gt;&lt;wsp:rsid wsp:val=&quot;00FA3ED4&quot;/&gt;&lt;wsp:rsid wsp:val=&quot;00FA4D8E&quot;/&gt;&lt;wsp:rsid wsp:val=&quot;00FA53B1&quot;/&gt;&lt;wsp:rsid wsp:val=&quot;00FA54E9&quot;/&gt;&lt;wsp:rsid wsp:val=&quot;00FA59BC&quot;/&gt;&lt;wsp:rsid wsp:val=&quot;00FA5DBB&quot;/&gt;&lt;wsp:rsid wsp:val=&quot;00FA6221&quot;/&gt;&lt;wsp:rsid wsp:val=&quot;00FA63C5&quot;/&gt;&lt;wsp:rsid wsp:val=&quot;00FA673B&quot;/&gt;&lt;wsp:rsid wsp:val=&quot;00FA6892&quot;/&gt;&lt;wsp:rsid wsp:val=&quot;00FA68A5&quot;/&gt;&lt;wsp:rsid wsp:val=&quot;00FA6B22&quot;/&gt;&lt;wsp:rsid wsp:val=&quot;00FA6BE1&quot;/&gt;&lt;wsp:rsid wsp:val=&quot;00FA74AE&quot;/&gt;&lt;wsp:rsid wsp:val=&quot;00FA7696&quot;/&gt;&lt;wsp:rsid wsp:val=&quot;00FA796D&quot;/&gt;&lt;wsp:rsid wsp:val=&quot;00FA7BFA&quot;/&gt;&lt;wsp:rsid wsp:val=&quot;00FA7CDB&quot;/&gt;&lt;wsp:rsid wsp:val=&quot;00FB0069&quot;/&gt;&lt;wsp:rsid wsp:val=&quot;00FB03BA&quot;/&gt;&lt;wsp:rsid wsp:val=&quot;00FB04D5&quot;/&gt;&lt;wsp:rsid wsp:val=&quot;00FB0959&quot;/&gt;&lt;wsp:rsid wsp:val=&quot;00FB0B9C&quot;/&gt;&lt;wsp:rsid wsp:val=&quot;00FB0BCD&quot;/&gt;&lt;wsp:rsid wsp:val=&quot;00FB10CB&quot;/&gt;&lt;wsp:rsid wsp:val=&quot;00FB1309&quot;/&gt;&lt;wsp:rsid wsp:val=&quot;00FB278F&quot;/&gt;&lt;wsp:rsid wsp:val=&quot;00FB2A7A&quot;/&gt;&lt;wsp:rsid wsp:val=&quot;00FB2C2A&quot;/&gt;&lt;wsp:rsid wsp:val=&quot;00FB2D6C&quot;/&gt;&lt;wsp:rsid wsp:val=&quot;00FB38A4&quot;/&gt;&lt;wsp:rsid wsp:val=&quot;00FB38E5&quot;/&gt;&lt;wsp:rsid wsp:val=&quot;00FB3C37&quot;/&gt;&lt;wsp:rsid wsp:val=&quot;00FB3F81&quot;/&gt;&lt;wsp:rsid wsp:val=&quot;00FB4497&quot;/&gt;&lt;wsp:rsid wsp:val=&quot;00FB4B85&quot;/&gt;&lt;wsp:rsid wsp:val=&quot;00FB54AE&quot;/&gt;&lt;wsp:rsid wsp:val=&quot;00FB552C&quot;/&gt;&lt;wsp:rsid wsp:val=&quot;00FB56CD&quot;/&gt;&lt;wsp:rsid wsp:val=&quot;00FB5EEA&quot;/&gt;&lt;wsp:rsid wsp:val=&quot;00FB67D3&quot;/&gt;&lt;wsp:rsid wsp:val=&quot;00FB69EE&quot;/&gt;&lt;wsp:rsid wsp:val=&quot;00FB7C81&quot;/&gt;&lt;wsp:rsid wsp:val=&quot;00FC01E5&quot;/&gt;&lt;wsp:rsid wsp:val=&quot;00FC0898&quot;/&gt;&lt;wsp:rsid wsp:val=&quot;00FC0A68&quot;/&gt;&lt;wsp:rsid wsp:val=&quot;00FC0DED&quot;/&gt;&lt;wsp:rsid wsp:val=&quot;00FC12B1&quot;/&gt;&lt;wsp:rsid wsp:val=&quot;00FC1A3D&quot;/&gt;&lt;wsp:rsid wsp:val=&quot;00FC1CDC&quot;/&gt;&lt;wsp:rsid wsp:val=&quot;00FC223A&quot;/&gt;&lt;wsp:rsid wsp:val=&quot;00FC2486&quot;/&gt;&lt;wsp:rsid wsp:val=&quot;00FC2695&quot;/&gt;&lt;wsp:rsid wsp:val=&quot;00FC2991&quot;/&gt;&lt;wsp:rsid wsp:val=&quot;00FC2B5D&quot;/&gt;&lt;wsp:rsid wsp:val=&quot;00FC2F32&quot;/&gt;&lt;wsp:rsid wsp:val=&quot;00FC3328&quot;/&gt;&lt;wsp:rsid wsp:val=&quot;00FC3885&quot;/&gt;&lt;wsp:rsid wsp:val=&quot;00FC3DAE&quot;/&gt;&lt;wsp:rsid wsp:val=&quot;00FC4B95&quot;/&gt;&lt;wsp:rsid wsp:val=&quot;00FC4DC7&quot;/&gt;&lt;wsp:rsid wsp:val=&quot;00FC57FC&quot;/&gt;&lt;wsp:rsid wsp:val=&quot;00FC59B4&quot;/&gt;&lt;wsp:rsid wsp:val=&quot;00FC5B28&quot;/&gt;&lt;wsp:rsid wsp:val=&quot;00FC5FEF&quot;/&gt;&lt;wsp:rsid wsp:val=&quot;00FC64D5&quot;/&gt;&lt;wsp:rsid wsp:val=&quot;00FC67A7&quot;/&gt;&lt;wsp:rsid wsp:val=&quot;00FC6B25&quot;/&gt;&lt;wsp:rsid wsp:val=&quot;00FC76EB&quot;/&gt;&lt;wsp:rsid wsp:val=&quot;00FC77CB&quot;/&gt;&lt;wsp:rsid wsp:val=&quot;00FC7810&quot;/&gt;&lt;wsp:rsid wsp:val=&quot;00FC7982&quot;/&gt;&lt;wsp:rsid wsp:val=&quot;00FC7AA0&quot;/&gt;&lt;wsp:rsid wsp:val=&quot;00FD00C2&quot;/&gt;&lt;wsp:rsid wsp:val=&quot;00FD04B3&quot;/&gt;&lt;wsp:rsid wsp:val=&quot;00FD0AA7&quot;/&gt;&lt;wsp:rsid wsp:val=&quot;00FD0C43&quot;/&gt;&lt;wsp:rsid wsp:val=&quot;00FD0D22&quot;/&gt;&lt;wsp:rsid wsp:val=&quot;00FD0D9B&quot;/&gt;&lt;wsp:rsid wsp:val=&quot;00FD1074&quot;/&gt;&lt;wsp:rsid wsp:val=&quot;00FD1AB2&quot;/&gt;&lt;wsp:rsid wsp:val=&quot;00FD1E48&quot;/&gt;&lt;wsp:rsid wsp:val=&quot;00FD274A&quot;/&gt;&lt;wsp:rsid wsp:val=&quot;00FD324D&quot;/&gt;&lt;wsp:rsid wsp:val=&quot;00FD360C&quot;/&gt;&lt;wsp:rsid wsp:val=&quot;00FD3B55&quot;/&gt;&lt;wsp:rsid wsp:val=&quot;00FD437B&quot;/&gt;&lt;wsp:rsid wsp:val=&quot;00FD43A0&quot;/&gt;&lt;wsp:rsid wsp:val=&quot;00FD4859&quot;/&gt;&lt;wsp:rsid wsp:val=&quot;00FD54F6&quot;/&gt;&lt;wsp:rsid wsp:val=&quot;00FD5511&quot;/&gt;&lt;wsp:rsid wsp:val=&quot;00FD5C39&quot;/&gt;&lt;wsp:rsid wsp:val=&quot;00FD5DFC&quot;/&gt;&lt;wsp:rsid wsp:val=&quot;00FD63B3&quot;/&gt;&lt;wsp:rsid wsp:val=&quot;00FD6561&quot;/&gt;&lt;wsp:rsid wsp:val=&quot;00FD76F5&quot;/&gt;&lt;wsp:rsid wsp:val=&quot;00FD7B8F&quot;/&gt;&lt;wsp:rsid wsp:val=&quot;00FD7DFF&quot;/&gt;&lt;wsp:rsid wsp:val=&quot;00FD7FE6&quot;/&gt;&lt;wsp:rsid wsp:val=&quot;00FE0389&quot;/&gt;&lt;wsp:rsid wsp:val=&quot;00FE05B4&quot;/&gt;&lt;wsp:rsid wsp:val=&quot;00FE0C3D&quot;/&gt;&lt;wsp:rsid wsp:val=&quot;00FE0E64&quot;/&gt;&lt;wsp:rsid wsp:val=&quot;00FE1350&quot;/&gt;&lt;wsp:rsid wsp:val=&quot;00FE14A9&quot;/&gt;&lt;wsp:rsid wsp:val=&quot;00FE168D&quot;/&gt;&lt;wsp:rsid wsp:val=&quot;00FE1AC8&quot;/&gt;&lt;wsp:rsid wsp:val=&quot;00FE1C57&quot;/&gt;&lt;wsp:rsid wsp:val=&quot;00FE23C2&quot;/&gt;&lt;wsp:rsid wsp:val=&quot;00FE2B1B&quot;/&gt;&lt;wsp:rsid wsp:val=&quot;00FE3089&quot;/&gt;&lt;wsp:rsid wsp:val=&quot;00FE33BE&quot;/&gt;&lt;wsp:rsid wsp:val=&quot;00FE392D&quot;/&gt;&lt;wsp:rsid wsp:val=&quot;00FE3F9A&quot;/&gt;&lt;wsp:rsid wsp:val=&quot;00FE40BD&quot;/&gt;&lt;wsp:rsid wsp:val=&quot;00FE435D&quot;/&gt;&lt;wsp:rsid wsp:val=&quot;00FE4743&quot;/&gt;&lt;wsp:rsid wsp:val=&quot;00FE5906&quot;/&gt;&lt;wsp:rsid wsp:val=&quot;00FE5CAF&quot;/&gt;&lt;wsp:rsid wsp:val=&quot;00FE5D26&quot;/&gt;&lt;wsp:rsid wsp:val=&quot;00FE5E62&quot;/&gt;&lt;wsp:rsid wsp:val=&quot;00FE6523&quot;/&gt;&lt;wsp:rsid wsp:val=&quot;00FE6636&quot;/&gt;&lt;wsp:rsid wsp:val=&quot;00FE6A1D&quot;/&gt;&lt;wsp:rsid wsp:val=&quot;00FE7234&quot;/&gt;&lt;wsp:rsid wsp:val=&quot;00FE75DA&quot;/&gt;&lt;wsp:rsid wsp:val=&quot;00FE7A21&quot;/&gt;&lt;wsp:rsid wsp:val=&quot;00FF05C4&quot;/&gt;&lt;wsp:rsid wsp:val=&quot;00FF078A&quot;/&gt;&lt;wsp:rsid wsp:val=&quot;00FF093A&quot;/&gt;&lt;wsp:rsid wsp:val=&quot;00FF1337&quot;/&gt;&lt;wsp:rsid wsp:val=&quot;00FF1CA6&quot;/&gt;&lt;wsp:rsid wsp:val=&quot;00FF26E1&quot;/&gt;&lt;wsp:rsid wsp:val=&quot;00FF2804&quot;/&gt;&lt;wsp:rsid wsp:val=&quot;00FF2A4E&quot;/&gt;&lt;wsp:rsid wsp:val=&quot;00FF316A&quot;/&gt;&lt;wsp:rsid wsp:val=&quot;00FF34DD&quot;/&gt;&lt;wsp:rsid wsp:val=&quot;00FF37BD&quot;/&gt;&lt;wsp:rsid wsp:val=&quot;00FF3CED&quot;/&gt;&lt;wsp:rsid wsp:val=&quot;00FF49BB&quot;/&gt;&lt;wsp:rsid wsp:val=&quot;00FF4A69&quot;/&gt;&lt;wsp:rsid wsp:val=&quot;00FF5216&quot;/&gt;&lt;wsp:rsid wsp:val=&quot;00FF554A&quot;/&gt;&lt;wsp:rsid wsp:val=&quot;00FF56B7&quot;/&gt;&lt;wsp:rsid wsp:val=&quot;00FF5BED&quot;/&gt;&lt;wsp:rsid wsp:val=&quot;00FF5C21&quot;/&gt;&lt;wsp:rsid wsp:val=&quot;00FF6009&quot;/&gt;&lt;wsp:rsid wsp:val=&quot;00FF62F3&quot;/&gt;&lt;wsp:rsid wsp:val=&quot;00FF678F&quot;/&gt;&lt;wsp:rsid wsp:val=&quot;00FF6CD1&quot;/&gt;&lt;wsp:rsid wsp:val=&quot;00FF6F59&quot;/&gt;&lt;wsp:rsid wsp:val=&quot;00FF7077&quot;/&gt;&lt;wsp:rsid wsp:val=&quot;00FF7355&quot;/&gt;&lt;wsp:rsid wsp:val=&quot;00FF75FC&quot;/&gt;&lt;wsp:rsid wsp:val=&quot;00FF7A90&quot;/&gt;&lt;wsp:rsid wsp:val=&quot;00FF7E4D&quot;/&gt;&lt;wsp:rsid wsp:val=&quot;00FF7F6D&quot;/&gt;&lt;wsp:rsid wsp:val=&quot;0115454E&quot;/&gt;&lt;wsp:rsid wsp:val=&quot;01242C11&quot;/&gt;&lt;wsp:rsid wsp:val=&quot;013B5510&quot;/&gt;&lt;wsp:rsid wsp:val=&quot;013D13C6&quot;/&gt;&lt;wsp:rsid wsp:val=&quot;01422B07&quot;/&gt;&lt;wsp:rsid wsp:val=&quot;01462EFE&quot;/&gt;&lt;wsp:rsid wsp:val=&quot;015E0BE9&quot;/&gt;&lt;wsp:rsid wsp:val=&quot;01693432&quot;/&gt;&lt;wsp:rsid wsp:val=&quot;018F1416&quot;/&gt;&lt;wsp:rsid wsp:val=&quot;01AB094A&quot;/&gt;&lt;wsp:rsid wsp:val=&quot;01B306E4&quot;/&gt;&lt;wsp:rsid wsp:val=&quot;01D27A5F&quot;/&gt;&lt;wsp:rsid wsp:val=&quot;0201766A&quot;/&gt;&lt;wsp:rsid wsp:val=&quot;02151F95&quot;/&gt;&lt;wsp:rsid wsp:val=&quot;022E47B0&quot;/&gt;&lt;wsp:rsid wsp:val=&quot;02554999&quot;/&gt;&lt;wsp:rsid wsp:val=&quot;02574326&quot;/&gt;&lt;wsp:rsid wsp:val=&quot;025B75F9&quot;/&gt;&lt;wsp:rsid wsp:val=&quot;02767EF6&quot;/&gt;&lt;wsp:rsid wsp:val=&quot;02B34E07&quot;/&gt;&lt;wsp:rsid wsp:val=&quot;030F5EB8&quot;/&gt;&lt;wsp:rsid wsp:val=&quot;031B3D3A&quot;/&gt;&lt;wsp:rsid wsp:val=&quot;03300F14&quot;/&gt;&lt;wsp:rsid wsp:val=&quot;03382F46&quot;/&gt;&lt;wsp:rsid wsp:val=&quot;033A53C5&quot;/&gt;&lt;wsp:rsid wsp:val=&quot;037C375A&quot;/&gt;&lt;wsp:rsid wsp:val=&quot;037C5BED&quot;/&gt;&lt;wsp:rsid wsp:val=&quot;03871F70&quot;/&gt;&lt;wsp:rsid wsp:val=&quot;03915486&quot;/&gt;&lt;wsp:rsid wsp:val=&quot;03AE2B70&quot;/&gt;&lt;wsp:rsid wsp:val=&quot;03C200B6&quot;/&gt;&lt;wsp:rsid wsp:val=&quot;03D81924&quot;/&gt;&lt;wsp:rsid wsp:val=&quot;03E9024B&quot;/&gt;&lt;wsp:rsid wsp:val=&quot;03E925DE&quot;/&gt;&lt;wsp:rsid wsp:val=&quot;03F638B5&quot;/&gt;&lt;wsp:rsid wsp:val=&quot;042B188D&quot;/&gt;&lt;wsp:rsid wsp:val=&quot;043A302C&quot;/&gt;&lt;wsp:rsid wsp:val=&quot;043F479D&quot;/&gt;&lt;wsp:rsid wsp:val=&quot;046C35A2&quot;/&gt;&lt;wsp:rsid wsp:val=&quot;0492209E&quot;/&gt;&lt;wsp:rsid wsp:val=&quot;04B345F7&quot;/&gt;&lt;wsp:rsid wsp:val=&quot;04BE7DD0&quot;/&gt;&lt;wsp:rsid wsp:val=&quot;04EB3650&quot;/&gt;&lt;wsp:rsid wsp:val=&quot;050D0125&quot;/&gt;&lt;wsp:rsid wsp:val=&quot;054445DB&quot;/&gt;&lt;wsp:rsid wsp:val=&quot;055A06C9&quot;/&gt;&lt;wsp:rsid wsp:val=&quot;05702DF2&quot;/&gt;&lt;wsp:rsid wsp:val=&quot;05733EFD&quot;/&gt;&lt;wsp:rsid wsp:val=&quot;058D2653&quot;/&gt;&lt;wsp:rsid wsp:val=&quot;05A11E98&quot;/&gt;&lt;wsp:rsid wsp:val=&quot;05EA3121&quot;/&gt;&lt;wsp:rsid wsp:val=&quot;05EB37CA&quot;/&gt;&lt;wsp:rsid wsp:val=&quot;05EF39F0&quot;/&gt;&lt;wsp:rsid wsp:val=&quot;060D79A1&quot;/&gt;&lt;wsp:rsid wsp:val=&quot;06257099&quot;/&gt;&lt;wsp:rsid wsp:val=&quot;067751BD&quot;/&gt;&lt;wsp:rsid wsp:val=&quot;06CF7159&quot;/&gt;&lt;wsp:rsid wsp:val=&quot;06D32D7E&quot;/&gt;&lt;wsp:rsid wsp:val=&quot;06E21138&quot;/&gt;&lt;wsp:rsid wsp:val=&quot;06E64C63&quot;/&gt;&lt;wsp:rsid wsp:val=&quot;06F24EF2&quot;/&gt;&lt;wsp:rsid wsp:val=&quot;07470651&quot;/&gt;&lt;wsp:rsid wsp:val=&quot;07AE7932&quot;/&gt;&lt;wsp:rsid wsp:val=&quot;07B814E5&quot;/&gt;&lt;wsp:rsid wsp:val=&quot;07D013A8&quot;/&gt;&lt;wsp:rsid wsp:val=&quot;07D648D8&quot;/&gt;&lt;wsp:rsid wsp:val=&quot;07FD44E9&quot;/&gt;&lt;wsp:rsid wsp:val=&quot;0805407D&quot;/&gt;&lt;wsp:rsid wsp:val=&quot;08127126&quot;/&gt;&lt;wsp:rsid wsp:val=&quot;08132E8B&quot;/&gt;&lt;wsp:rsid wsp:val=&quot;081D706E&quot;/&gt;&lt;wsp:rsid wsp:val=&quot;085D519A&quot;/&gt;&lt;wsp:rsid wsp:val=&quot;086D1BC3&quot;/&gt;&lt;wsp:rsid wsp:val=&quot;08706B4B&quot;/&gt;&lt;wsp:rsid wsp:val=&quot;088B79C8&quot;/&gt;&lt;wsp:rsid wsp:val=&quot;08CE61CB&quot;/&gt;&lt;wsp:rsid wsp:val=&quot;08D2064E&quot;/&gt;&lt;wsp:rsid wsp:val=&quot;08F44BC5&quot;/&gt;&lt;wsp:rsid wsp:val=&quot;08FA203B&quot;/&gt;&lt;wsp:rsid wsp:val=&quot;094B14E7&quot;/&gt;&lt;wsp:rsid wsp:val=&quot;095256C8&quot;/&gt;&lt;wsp:rsid wsp:val=&quot;096F6526&quot;/&gt;&lt;wsp:rsid wsp:val=&quot;09AB29D4&quot;/&gt;&lt;wsp:rsid wsp:val=&quot;0A32370E&quot;/&gt;&lt;wsp:rsid wsp:val=&quot;0A585A2D&quot;/&gt;&lt;wsp:rsid wsp:val=&quot;0A594E3E&quot;/&gt;&lt;wsp:rsid wsp:val=&quot;0A5C768D&quot;/&gt;&lt;wsp:rsid wsp:val=&quot;0A6F50FD&quot;/&gt;&lt;wsp:rsid wsp:val=&quot;0A934843&quot;/&gt;&lt;wsp:rsid wsp:val=&quot;0A9E4A8D&quot;/&gt;&lt;wsp:rsid wsp:val=&quot;0A9F2012&quot;/&gt;&lt;wsp:rsid wsp:val=&quot;0AAA6D9C&quot;/&gt;&lt;wsp:rsid wsp:val=&quot;0AB53627&quot;/&gt;&lt;wsp:rsid wsp:val=&quot;0ACE1EAB&quot;/&gt;&lt;wsp:rsid wsp:val=&quot;0AE65CB9&quot;/&gt;&lt;wsp:rsid wsp:val=&quot;0AE96B11&quot;/&gt;&lt;wsp:rsid wsp:val=&quot;0AFD09EB&quot;/&gt;&lt;wsp:rsid wsp:val=&quot;0B07538C&quot;/&gt;&lt;wsp:rsid wsp:val=&quot;0B1A274D&quot;/&gt;&lt;wsp:rsid wsp:val=&quot;0B254ED4&quot;/&gt;&lt;wsp:rsid wsp:val=&quot;0B2E5D46&quot;/&gt;&lt;wsp:rsid wsp:val=&quot;0B3A4E5B&quot;/&gt;&lt;wsp:rsid wsp:val=&quot;0B5823AA&quot;/&gt;&lt;wsp:rsid wsp:val=&quot;0B827907&quot;/&gt;&lt;wsp:rsid wsp:val=&quot;0B8C4C1A&quot;/&gt;&lt;wsp:rsid wsp:val=&quot;0B9549DB&quot;/&gt;&lt;wsp:rsid wsp:val=&quot;0B9D13EC&quot;/&gt;&lt;wsp:rsid wsp:val=&quot;0BA07E46&quot;/&gt;&lt;wsp:rsid wsp:val=&quot;0BC032D6&quot;/&gt;&lt;wsp:rsid wsp:val=&quot;0BC10793&quot;/&gt;&lt;wsp:rsid wsp:val=&quot;0BDB1E35&quot;/&gt;&lt;wsp:rsid wsp:val=&quot;0BDB6546&quot;/&gt;&lt;wsp:rsid wsp:val=&quot;0C195365&quot;/&gt;&lt;wsp:rsid wsp:val=&quot;0C6F4E58&quot;/&gt;&lt;wsp:rsid wsp:val=&quot;0CFB1DB9&quot;/&gt;&lt;wsp:rsid wsp:val=&quot;0D220294&quot;/&gt;&lt;wsp:rsid wsp:val=&quot;0D3A4A42&quot;/&gt;&lt;wsp:rsid wsp:val=&quot;0D5773D6&quot;/&gt;&lt;wsp:rsid wsp:val=&quot;0D594DB6&quot;/&gt;&lt;wsp:rsid wsp:val=&quot;0D632B1E&quot;/&gt;&lt;wsp:rsid wsp:val=&quot;0D7D7848&quot;/&gt;&lt;wsp:rsid wsp:val=&quot;0D8E173E&quot;/&gt;&lt;wsp:rsid wsp:val=&quot;0DA10A04&quot;/&gt;&lt;wsp:rsid wsp:val=&quot;0DF13B47&quot;/&gt;&lt;wsp:rsid wsp:val=&quot;0E0A5187&quot;/&gt;&lt;wsp:rsid wsp:val=&quot;0E332166&quot;/&gt;&lt;wsp:rsid wsp:val=&quot;0E3917FF&quot;/&gt;&lt;wsp:rsid wsp:val=&quot;0E613656&quot;/&gt;&lt;wsp:rsid wsp:val=&quot;0E72787E&quot;/&gt;&lt;wsp:rsid wsp:val=&quot;0E9F5739&quot;/&gt;&lt;wsp:rsid wsp:val=&quot;0EC3008E&quot;/&gt;&lt;wsp:rsid wsp:val=&quot;0EDB339F&quot;/&gt;&lt;wsp:rsid wsp:val=&quot;0F125211&quot;/&gt;&lt;wsp:rsid wsp:val=&quot;0F152A9D&quot;/&gt;&lt;wsp:rsid wsp:val=&quot;0F1E7B0D&quot;/&gt;&lt;wsp:rsid wsp:val=&quot;0F62047F&quot;/&gt;&lt;wsp:rsid wsp:val=&quot;0F6B41F3&quot;/&gt;&lt;wsp:rsid wsp:val=&quot;0F7A2097&quot;/&gt;&lt;wsp:rsid wsp:val=&quot;0F7F1100&quot;/&gt;&lt;wsp:rsid wsp:val=&quot;0F816B6A&quot;/&gt;&lt;wsp:rsid wsp:val=&quot;0F82210C&quot;/&gt;&lt;wsp:rsid wsp:val=&quot;0F950757&quot;/&gt;&lt;wsp:rsid wsp:val=&quot;0FA36B70&quot;/&gt;&lt;wsp:rsid wsp:val=&quot;0FA37671&quot;/&gt;&lt;wsp:rsid wsp:val=&quot;0FAC2C6D&quot;/&gt;&lt;wsp:rsid wsp:val=&quot;0FB70395&quot;/&gt;&lt;wsp:rsid wsp:val=&quot;0FBA4112&quot;/&gt;&lt;wsp:rsid wsp:val=&quot;0FBB10D0&quot;/&gt;&lt;wsp:rsid wsp:val=&quot;0FDA6A10&quot;/&gt;&lt;wsp:rsid wsp:val=&quot;10040C3F&quot;/&gt;&lt;wsp:rsid wsp:val=&quot;100B59FA&quot;/&gt;&lt;wsp:rsid wsp:val=&quot;10110CDB&quot;/&gt;&lt;wsp:rsid wsp:val=&quot;10206D1E&quot;/&gt;&lt;wsp:rsid wsp:val=&quot;105F040B&quot;/&gt;&lt;wsp:rsid wsp:val=&quot;107A5169&quot;/&gt;&lt;wsp:rsid wsp:val=&quot;107B4EBF&quot;/&gt;&lt;wsp:rsid wsp:val=&quot;107C4D2C&quot;/&gt;&lt;wsp:rsid wsp:val=&quot;10881C30&quot;/&gt;&lt;wsp:rsid wsp:val=&quot;108A6F8A&quot;/&gt;&lt;wsp:rsid wsp:val=&quot;10A32DF1&quot;/&gt;&lt;wsp:rsid wsp:val=&quot;10A50D79&quot;/&gt;&lt;wsp:rsid wsp:val=&quot;10AB24DF&quot;/&gt;&lt;wsp:rsid wsp:val=&quot;10D653BA&quot;/&gt;&lt;wsp:rsid wsp:val=&quot;10DB6356&quot;/&gt;&lt;wsp:rsid wsp:val=&quot;10EF5ED1&quot;/&gt;&lt;wsp:rsid wsp:val=&quot;112A5200&quot;/&gt;&lt;wsp:rsid wsp:val=&quot;112B7604&quot;/&gt;&lt;wsp:rsid wsp:val=&quot;11306888&quot;/&gt;&lt;wsp:rsid wsp:val=&quot;1168799E&quot;/&gt;&lt;wsp:rsid wsp:val=&quot;11A64DBC&quot;/&gt;&lt;wsp:rsid wsp:val=&quot;11AF324A&quot;/&gt;&lt;wsp:rsid wsp:val=&quot;1228310E&quot;/&gt;&lt;wsp:rsid wsp:val=&quot;12325B1D&quot;/&gt;&lt;wsp:rsid wsp:val=&quot;1244691E&quot;/&gt;&lt;wsp:rsid wsp:val=&quot;1251591B&quot;/&gt;&lt;wsp:rsid wsp:val=&quot;126B461E&quot;/&gt;&lt;wsp:rsid wsp:val=&quot;127D72F2&quot;/&gt;&lt;wsp:rsid wsp:val=&quot;12A908D3&quot;/&gt;&lt;wsp:rsid wsp:val=&quot;12AA7F02&quot;/&gt;&lt;wsp:rsid wsp:val=&quot;12DE33CA&quot;/&gt;&lt;wsp:rsid wsp:val=&quot;12FF52DE&quot;/&gt;&lt;wsp:rsid wsp:val=&quot;13344C16&quot;/&gt;&lt;wsp:rsid wsp:val=&quot;1343505A&quot;/&gt;&lt;wsp:rsid wsp:val=&quot;13544A6B&quot;/&gt;&lt;wsp:rsid wsp:val=&quot;137A40BD&quot;/&gt;&lt;wsp:rsid wsp:val=&quot;13B563DA&quot;/&gt;&lt;wsp:rsid wsp:val=&quot;13BD31AB&quot;/&gt;&lt;wsp:rsid wsp:val=&quot;13CD27B6&quot;/&gt;&lt;wsp:rsid wsp:val=&quot;13E532CA&quot;/&gt;&lt;wsp:rsid wsp:val=&quot;13ED0B0B&quot;/&gt;&lt;wsp:rsid wsp:val=&quot;13ED7D7F&quot;/&gt;&lt;wsp:rsid wsp:val=&quot;14176353&quot;/&gt;&lt;wsp:rsid wsp:val=&quot;141F7FB3&quot;/&gt;&lt;wsp:rsid wsp:val=&quot;14242FDA&quot;/&gt;&lt;wsp:rsid wsp:val=&quot;14436E72&quot;/&gt;&lt;wsp:rsid wsp:val=&quot;144F55C3&quot;/&gt;&lt;wsp:rsid wsp:val=&quot;1450322B&quot;/&gt;&lt;wsp:rsid wsp:val=&quot;14637D36&quot;/&gt;&lt;wsp:rsid wsp:val=&quot;147E33CA&quot;/&gt;&lt;wsp:rsid wsp:val=&quot;1487373C&quot;/&gt;&lt;wsp:rsid wsp:val=&quot;14960C1B&quot;/&gt;&lt;wsp:rsid wsp:val=&quot;14B0700C&quot;/&gt;&lt;wsp:rsid wsp:val=&quot;14C34089&quot;/&gt;&lt;wsp:rsid wsp:val=&quot;14DB33FC&quot;/&gt;&lt;wsp:rsid wsp:val=&quot;14DE0AFC&quot;/&gt;&lt;wsp:rsid wsp:val=&quot;14F44F2E&quot;/&gt;&lt;wsp:rsid wsp:val=&quot;15416178&quot;/&gt;&lt;wsp:rsid wsp:val=&quot;1561603B&quot;/&gt;&lt;wsp:rsid wsp:val=&quot;158F48E5&quot;/&gt;&lt;wsp:rsid wsp:val=&quot;15C94A90&quot;/&gt;&lt;wsp:rsid wsp:val=&quot;15D74588&quot;/&gt;&lt;wsp:rsid wsp:val=&quot;15EB4378&quot;/&gt;&lt;wsp:rsid wsp:val=&quot;160B185E&quot;/&gt;&lt;wsp:rsid wsp:val=&quot;1628036C&quot;/&gt;&lt;wsp:rsid wsp:val=&quot;16435A3F&quot;/&gt;&lt;wsp:rsid wsp:val=&quot;16704155&quot;/&gt;&lt;wsp:rsid wsp:val=&quot;16796F0F&quot;/&gt;&lt;wsp:rsid wsp:val=&quot;1688556A&quot;/&gt;&lt;wsp:rsid wsp:val=&quot;16A00FDF&quot;/&gt;&lt;wsp:rsid wsp:val=&quot;16A32AAC&quot;/&gt;&lt;wsp:rsid wsp:val=&quot;16AF0615&quot;/&gt;&lt;wsp:rsid wsp:val=&quot;16BD0B49&quot;/&gt;&lt;wsp:rsid wsp:val=&quot;16D50CFC&quot;/&gt;&lt;wsp:rsid wsp:val=&quot;16E33AB3&quot;/&gt;&lt;wsp:rsid wsp:val=&quot;16EB76EF&quot;/&gt;&lt;wsp:rsid wsp:val=&quot;171B0546&quot;/&gt;&lt;wsp:rsid wsp:val=&quot;17304A49&quot;/&gt;&lt;wsp:rsid wsp:val=&quot;173353C2&quot;/&gt;&lt;wsp:rsid wsp:val=&quot;17874ED3&quot;/&gt;&lt;wsp:rsid wsp:val=&quot;17886A2C&quot;/&gt;&lt;wsp:rsid wsp:val=&quot;178F26E7&quot;/&gt;&lt;wsp:rsid wsp:val=&quot;17966843&quot;/&gt;&lt;wsp:rsid wsp:val=&quot;17A9660F&quot;/&gt;&lt;wsp:rsid wsp:val=&quot;17D80F4C&quot;/&gt;&lt;wsp:rsid wsp:val=&quot;17E14521&quot;/&gt;&lt;wsp:rsid wsp:val=&quot;18117661&quot;/&gt;&lt;wsp:rsid wsp:val=&quot;183D5D27&quot;/&gt;&lt;wsp:rsid wsp:val=&quot;18523ADE&quot;/&gt;&lt;wsp:rsid wsp:val=&quot;1866694B&quot;/&gt;&lt;wsp:rsid wsp:val=&quot;186C1ACE&quot;/&gt;&lt;wsp:rsid wsp:val=&quot;188C6C7D&quot;/&gt;&lt;wsp:rsid wsp:val=&quot;18960812&quot;/&gt;&lt;wsp:rsid wsp:val=&quot;189C7EF6&quot;/&gt;&lt;wsp:rsid wsp:val=&quot;18B04B4D&quot;/&gt;&lt;wsp:rsid wsp:val=&quot;18E87E12&quot;/&gt;&lt;wsp:rsid wsp:val=&quot;18F5052C&quot;/&gt;&lt;wsp:rsid wsp:val=&quot;191D14D9&quot;/&gt;&lt;wsp:rsid wsp:val=&quot;19693EEF&quot;/&gt;&lt;wsp:rsid wsp:val=&quot;196B5F41&quot;/&gt;&lt;wsp:rsid wsp:val=&quot;19D1732F&quot;/&gt;&lt;wsp:rsid wsp:val=&quot;1A200A74&quot;/&gt;&lt;wsp:rsid wsp:val=&quot;1A3055B8&quot;/&gt;&lt;wsp:rsid wsp:val=&quot;1A5655AF&quot;/&gt;&lt;wsp:rsid wsp:val=&quot;1A6B5CD7&quot;/&gt;&lt;wsp:rsid wsp:val=&quot;1A9B675D&quot;/&gt;&lt;wsp:rsid wsp:val=&quot;1ADE3E70&quot;/&gt;&lt;wsp:rsid wsp:val=&quot;1AE42348&quot;/&gt;&lt;wsp:rsid wsp:val=&quot;1AF2383D&quot;/&gt;&lt;wsp:rsid wsp:val=&quot;1B157C1A&quot;/&gt;&lt;wsp:rsid wsp:val=&quot;1B211C8A&quot;/&gt;&lt;wsp:rsid wsp:val=&quot;1B325062&quot;/&gt;&lt;wsp:rsid wsp:val=&quot;1B99173F&quot;/&gt;&lt;wsp:rsid wsp:val=&quot;1B9E5782&quot;/&gt;&lt;wsp:rsid wsp:val=&quot;1B9F2F5B&quot;/&gt;&lt;wsp:rsid wsp:val=&quot;1BA31D38&quot;/&gt;&lt;wsp:rsid wsp:val=&quot;1BB15A38&quot;/&gt;&lt;wsp:rsid wsp:val=&quot;1BB32D92&quot;/&gt;&lt;wsp:rsid wsp:val=&quot;1BCA4E13&quot;/&gt;&lt;wsp:rsid wsp:val=&quot;1BE75134&quot;/&gt;&lt;wsp:rsid wsp:val=&quot;1BEB39AC&quot;/&gt;&lt;wsp:rsid wsp:val=&quot;1C3C5A93&quot;/&gt;&lt;wsp:rsid wsp:val=&quot;1C4852DE&quot;/&gt;&lt;wsp:rsid wsp:val=&quot;1C4D45E0&quot;/&gt;&lt;wsp:rsid wsp:val=&quot;1CB701AA&quot;/&gt;&lt;wsp:rsid wsp:val=&quot;1CCA0F66&quot;/&gt;&lt;wsp:rsid wsp:val=&quot;1CDE446D&quot;/&gt;&lt;wsp:rsid wsp:val=&quot;1CE20210&quot;/&gt;&lt;wsp:rsid wsp:val=&quot;1D464FEE&quot;/&gt;&lt;wsp:rsid wsp:val=&quot;1D644902&quot;/&gt;&lt;wsp:rsid wsp:val=&quot;1D8C2BA2&quot;/&gt;&lt;wsp:rsid wsp:val=&quot;1D905228&quot;/&gt;&lt;wsp:rsid wsp:val=&quot;1DF24DA6&quot;/&gt;&lt;wsp:rsid wsp:val=&quot;1DF43659&quot;/&gt;&lt;wsp:rsid wsp:val=&quot;1DFC21EE&quot;/&gt;&lt;wsp:rsid wsp:val=&quot;1E4473F8&quot;/&gt;&lt;wsp:rsid wsp:val=&quot;1E50751B&quot;/&gt;&lt;wsp:rsid wsp:val=&quot;1E6D1C74&quot;/&gt;&lt;wsp:rsid wsp:val=&quot;1E736E4E&quot;/&gt;&lt;wsp:rsid wsp:val=&quot;1E7E5EB1&quot;/&gt;&lt;wsp:rsid wsp:val=&quot;1EA61B83&quot;/&gt;&lt;wsp:rsid wsp:val=&quot;1EA82227&quot;/&gt;&lt;wsp:rsid wsp:val=&quot;1EAD188D&quot;/&gt;&lt;wsp:rsid wsp:val=&quot;1EB9396F&quot;/&gt;&lt;wsp:rsid wsp:val=&quot;1EF23920&quot;/&gt;&lt;wsp:rsid wsp:val=&quot;1F234826&quot;/&gt;&lt;wsp:rsid wsp:val=&quot;1F5E0D38&quot;/&gt;&lt;wsp:rsid wsp:val=&quot;1F5F4414&quot;/&gt;&lt;wsp:rsid wsp:val=&quot;1F826970&quot;/&gt;&lt;wsp:rsid wsp:val=&quot;1F972A67&quot;/&gt;&lt;wsp:rsid wsp:val=&quot;1FA317AB&quot;/&gt;&lt;wsp:rsid wsp:val=&quot;1FEE648E&quot;/&gt;&lt;wsp:rsid wsp:val=&quot;1FF433BA&quot;/&gt;&lt;wsp:rsid wsp:val=&quot;1FF9202F&quot;/&gt;&lt;wsp:rsid wsp:val=&quot;20003026&quot;/&gt;&lt;wsp:rsid wsp:val=&quot;200F3B23&quot;/&gt;&lt;wsp:rsid wsp:val=&quot;201967D7&quot;/&gt;&lt;wsp:rsid wsp:val=&quot;20374786&quot;/&gt;&lt;wsp:rsid wsp:val=&quot;2039386F&quot;/&gt;&lt;wsp:rsid wsp:val=&quot;20601C10&quot;/&gt;&lt;wsp:rsid wsp:val=&quot;20A13861&quot;/&gt;&lt;wsp:rsid wsp:val=&quot;20BB0C31&quot;/&gt;&lt;wsp:rsid wsp:val=&quot;20CF37FC&quot;/&gt;&lt;wsp:rsid wsp:val=&quot;20D717F3&quot;/&gt;&lt;wsp:rsid wsp:val=&quot;20F12135&quot;/&gt;&lt;wsp:rsid wsp:val=&quot;20F90AAC&quot;/&gt;&lt;wsp:rsid wsp:val=&quot;212B616E&quot;/&gt;&lt;wsp:rsid wsp:val=&quot;213121BA&quot;/&gt;&lt;wsp:rsid wsp:val=&quot;214A2960&quot;/&gt;&lt;wsp:rsid wsp:val=&quot;215302B9&quot;/&gt;&lt;wsp:rsid wsp:val=&quot;218E4A09&quot;/&gt;&lt;wsp:rsid wsp:val=&quot;218E6399&quot;/&gt;&lt;wsp:rsid wsp:val=&quot;21DF3292&quot;/&gt;&lt;wsp:rsid wsp:val=&quot;2229623B&quot;/&gt;&lt;wsp:rsid wsp:val=&quot;224C2951&quot;/&gt;&lt;wsp:rsid wsp:val=&quot;227A54E3&quot;/&gt;&lt;wsp:rsid wsp:val=&quot;22BD3256&quot;/&gt;&lt;wsp:rsid wsp:val=&quot;22D07449&quot;/&gt;&lt;wsp:rsid wsp:val=&quot;230B248C&quot;/&gt;&lt;wsp:rsid wsp:val=&quot;231E3ED2&quot;/&gt;&lt;wsp:rsid wsp:val=&quot;23537C14&quot;/&gt;&lt;wsp:rsid wsp:val=&quot;23700EEA&quot;/&gt;&lt;wsp:rsid wsp:val=&quot;238C42D2&quot;/&gt;&lt;wsp:rsid wsp:val=&quot;2393048F&quot;/&gt;&lt;wsp:rsid wsp:val=&quot;239E3C8F&quot;/&gt;&lt;wsp:rsid wsp:val=&quot;23A06B4E&quot;/&gt;&lt;wsp:rsid wsp:val=&quot;23A40CCF&quot;/&gt;&lt;wsp:rsid wsp:val=&quot;24351B4F&quot;/&gt;&lt;wsp:rsid wsp:val=&quot;24576A62&quot;/&gt;&lt;wsp:rsid wsp:val=&quot;246E76BE&quot;/&gt;&lt;wsp:rsid wsp:val=&quot;24762507&quot;/&gt;&lt;wsp:rsid wsp:val=&quot;24863B93&quot;/&gt;&lt;wsp:rsid wsp:val=&quot;24B346B5&quot;/&gt;&lt;wsp:rsid wsp:val=&quot;24B606B7&quot;/&gt;&lt;wsp:rsid wsp:val=&quot;24EC3BCA&quot;/&gt;&lt;wsp:rsid wsp:val=&quot;24EF6448&quot;/&gt;&lt;wsp:rsid wsp:val=&quot;24F71B8F&quot;/&gt;&lt;wsp:rsid wsp:val=&quot;250C0B5D&quot;/&gt;&lt;wsp:rsid wsp:val=&quot;25335BFF&quot;/&gt;&lt;wsp:rsid wsp:val=&quot;253D4E51&quot;/&gt;&lt;wsp:rsid wsp:val=&quot;25893EFE&quot;/&gt;&lt;wsp:rsid wsp:val=&quot;25BE6749&quot;/&gt;&lt;wsp:rsid wsp:val=&quot;25DE0185&quot;/&gt;&lt;wsp:rsid wsp:val=&quot;25E04003&quot;/&gt;&lt;wsp:rsid wsp:val=&quot;25EE6875&quot;/&gt;&lt;wsp:rsid wsp:val=&quot;260C334C&quot;/&gt;&lt;wsp:rsid wsp:val=&quot;26276BC7&quot;/&gt;&lt;wsp:rsid wsp:val=&quot;26412189&quot;/&gt;&lt;wsp:rsid wsp:val=&quot;26566E1C&quot;/&gt;&lt;wsp:rsid wsp:val=&quot;26A10A64&quot;/&gt;&lt;wsp:rsid wsp:val=&quot;26A24282&quot;/&gt;&lt;wsp:rsid wsp:val=&quot;26BB6790&quot;/&gt;&lt;wsp:rsid wsp:val=&quot;26C84C3F&quot;/&gt;&lt;wsp:rsid wsp:val=&quot;26CA39FA&quot;/&gt;&lt;wsp:rsid wsp:val=&quot;26DB2072&quot;/&gt;&lt;wsp:rsid wsp:val=&quot;271D238B&quot;/&gt;&lt;wsp:rsid wsp:val=&quot;2737495D&quot;/&gt;&lt;wsp:rsid wsp:val=&quot;27862FAB&quot;/&gt;&lt;wsp:rsid wsp:val=&quot;278F67DD&quot;/&gt;&lt;wsp:rsid wsp:val=&quot;27B778B7&quot;/&gt;&lt;wsp:rsid wsp:val=&quot;27CE4805&quot;/&gt;&lt;wsp:rsid wsp:val=&quot;27DC01C9&quot;/&gt;&lt;wsp:rsid wsp:val=&quot;27EA6D62&quot;/&gt;&lt;wsp:rsid wsp:val=&quot;28300784&quot;/&gt;&lt;wsp:rsid wsp:val=&quot;289E6725&quot;/&gt;&lt;wsp:rsid wsp:val=&quot;29057EC1&quot;/&gt;&lt;wsp:rsid wsp:val=&quot;292011C8&quot;/&gt;&lt;wsp:rsid wsp:val=&quot;293757A5&quot;/&gt;&lt;wsp:rsid wsp:val=&quot;293D0E03&quot;/&gt;&lt;wsp:rsid wsp:val=&quot;293F5958&quot;/&gt;&lt;wsp:rsid wsp:val=&quot;294A094A&quot;/&gt;&lt;wsp:rsid wsp:val=&quot;29C52E87&quot;/&gt;&lt;wsp:rsid wsp:val=&quot;29D9317B&quot;/&gt;&lt;wsp:rsid wsp:val=&quot;29F116D0&quot;/&gt;&lt;wsp:rsid wsp:val=&quot;2A0241CA&quot;/&gt;&lt;wsp:rsid wsp:val=&quot;2A0777DB&quot;/&gt;&lt;wsp:rsid wsp:val=&quot;2A1E7E82&quot;/&gt;&lt;wsp:rsid wsp:val=&quot;2A7D5C08&quot;/&gt;&lt;wsp:rsid wsp:val=&quot;2AA47786&quot;/&gt;&lt;wsp:rsid wsp:val=&quot;2AAA19F3&quot;/&gt;&lt;wsp:rsid wsp:val=&quot;2AAD65EE&quot;/&gt;&lt;wsp:rsid wsp:val=&quot;2AC77380&quot;/&gt;&lt;wsp:rsid wsp:val=&quot;2ADD6AFD&quot;/&gt;&lt;wsp:rsid wsp:val=&quot;2ADE6550&quot;/&gt;&lt;wsp:rsid wsp:val=&quot;2AFE0D9C&quot;/&gt;&lt;wsp:rsid wsp:val=&quot;2B2E0309&quot;/&gt;&lt;wsp:rsid wsp:val=&quot;2B422946&quot;/&gt;&lt;wsp:rsid wsp:val=&quot;2B5B34DC&quot;/&gt;&lt;wsp:rsid wsp:val=&quot;2B76579E&quot;/&gt;&lt;wsp:rsid wsp:val=&quot;2B831E93&quot;/&gt;&lt;wsp:rsid wsp:val=&quot;2BA57D96&quot;/&gt;&lt;wsp:rsid wsp:val=&quot;2BAE29A1&quot;/&gt;&lt;wsp:rsid wsp:val=&quot;2BBE438D&quot;/&gt;&lt;wsp:rsid wsp:val=&quot;2BE373EE&quot;/&gt;&lt;wsp:rsid wsp:val=&quot;2C295EB9&quot;/&gt;&lt;wsp:rsid wsp:val=&quot;2C4628DA&quot;/&gt;&lt;wsp:rsid wsp:val=&quot;2C622710&quot;/&gt;&lt;wsp:rsid wsp:val=&quot;2C7A1A31&quot;/&gt;&lt;wsp:rsid wsp:val=&quot;2C7C7D79&quot;/&gt;&lt;wsp:rsid wsp:val=&quot;2C9466E2&quot;/&gt;&lt;wsp:rsid wsp:val=&quot;2CAF6B04&quot;/&gt;&lt;wsp:rsid wsp:val=&quot;2CB0279E&quot;/&gt;&lt;wsp:rsid wsp:val=&quot;2CD12AE5&quot;/&gt;&lt;wsp:rsid wsp:val=&quot;2D3A323B&quot;/&gt;&lt;wsp:rsid wsp:val=&quot;2D4B55E5&quot;/&gt;&lt;wsp:rsid wsp:val=&quot;2D53589F&quot;/&gt;&lt;wsp:rsid wsp:val=&quot;2D7646A7&quot;/&gt;&lt;wsp:rsid wsp:val=&quot;2DDC0104&quot;/&gt;&lt;wsp:rsid wsp:val=&quot;2DE379BB&quot;/&gt;&lt;wsp:rsid wsp:val=&quot;2E0177B9&quot;/&gt;&lt;wsp:rsid wsp:val=&quot;2E034F95&quot;/&gt;&lt;wsp:rsid wsp:val=&quot;2E1D2BF2&quot;/&gt;&lt;wsp:rsid wsp:val=&quot;2E3B2A47&quot;/&gt;&lt;wsp:rsid wsp:val=&quot;2E6003A4&quot;/&gt;&lt;wsp:rsid wsp:val=&quot;2E69729D&quot;/&gt;&lt;wsp:rsid wsp:val=&quot;2E8543E2&quot;/&gt;&lt;wsp:rsid wsp:val=&quot;2E9B575E&quot;/&gt;&lt;wsp:rsid wsp:val=&quot;2EB809B1&quot;/&gt;&lt;wsp:rsid wsp:val=&quot;2EB81831&quot;/&gt;&lt;wsp:rsid wsp:val=&quot;2ECF7A85&quot;/&gt;&lt;wsp:rsid wsp:val=&quot;2F2B5ABF&quot;/&gt;&lt;wsp:rsid wsp:val=&quot;2F2E604D&quot;/&gt;&lt;wsp:rsid wsp:val=&quot;2F417886&quot;/&gt;&lt;wsp:rsid wsp:val=&quot;2F882E85&quot;/&gt;&lt;wsp:rsid wsp:val=&quot;2F9A7F4A&quot;/&gt;&lt;wsp:rsid wsp:val=&quot;2FC733B8&quot;/&gt;&lt;wsp:rsid wsp:val=&quot;2FCA4F20&quot;/&gt;&lt;wsp:rsid wsp:val=&quot;300C4C70&quot;/&gt;&lt;wsp:rsid wsp:val=&quot;303371BB&quot;/&gt;&lt;wsp:rsid wsp:val=&quot;3044399D&quot;/&gt;&lt;wsp:rsid wsp:val=&quot;305868C6&quot;/&gt;&lt;wsp:rsid wsp:val=&quot;306445C1&quot;/&gt;&lt;wsp:rsid wsp:val=&quot;306F3DBA&quot;/&gt;&lt;wsp:rsid wsp:val=&quot;30896C6B&quot;/&gt;&lt;wsp:rsid wsp:val=&quot;30D2261F&quot;/&gt;&lt;wsp:rsid wsp:val=&quot;30D46E8B&quot;/&gt;&lt;wsp:rsid wsp:val=&quot;30DE0226&quot;/&gt;&lt;wsp:rsid wsp:val=&quot;31007D5E&quot;/&gt;&lt;wsp:rsid wsp:val=&quot;31115223&quot;/&gt;&lt;wsp:rsid wsp:val=&quot;31263645&quot;/&gt;&lt;wsp:rsid wsp:val=&quot;316B13D5&quot;/&gt;&lt;wsp:rsid wsp:val=&quot;31720F1D&quot;/&gt;&lt;wsp:rsid wsp:val=&quot;31745B98&quot;/&gt;&lt;wsp:rsid wsp:val=&quot;317E525C&quot;/&gt;&lt;wsp:rsid wsp:val=&quot;319951C3&quot;/&gt;&lt;wsp:rsid wsp:val=&quot;31BF03E5&quot;/&gt;&lt;wsp:rsid wsp:val=&quot;31E65427&quot;/&gt;&lt;wsp:rsid wsp:val=&quot;31F43BF9&quot;/&gt;&lt;wsp:rsid wsp:val=&quot;31F96A5C&quot;/&gt;&lt;wsp:rsid wsp:val=&quot;31FE3F69&quot;/&gt;&lt;wsp:rsid wsp:val=&quot;320733C3&quot;/&gt;&lt;wsp:rsid wsp:val=&quot;321C18F4&quot;/&gt;&lt;wsp:rsid wsp:val=&quot;321C2B52&quot;/&gt;&lt;wsp:rsid wsp:val=&quot;321F61EC&quot;/&gt;&lt;wsp:rsid wsp:val=&quot;324F04DB&quot;/&gt;&lt;wsp:rsid wsp:val=&quot;32702FC0&quot;/&gt;&lt;wsp:rsid wsp:val=&quot;327144B7&quot;/&gt;&lt;wsp:rsid wsp:val=&quot;32CA65F9&quot;/&gt;&lt;wsp:rsid wsp:val=&quot;33054854&quot;/&gt;&lt;wsp:rsid wsp:val=&quot;33064DC6&quot;/&gt;&lt;wsp:rsid wsp:val=&quot;330A16FB&quot;/&gt;&lt;wsp:rsid wsp:val=&quot;33141FF7&quot;/&gt;&lt;wsp:rsid wsp:val=&quot;33482976&quot;/&gt;&lt;wsp:rsid wsp:val=&quot;33506C9F&quot;/&gt;&lt;wsp:rsid wsp:val=&quot;33775E05&quot;/&gt;&lt;wsp:rsid wsp:val=&quot;338574F9&quot;/&gt;&lt;wsp:rsid wsp:val=&quot;33A078AB&quot;/&gt;&lt;wsp:rsid wsp:val=&quot;33A222F8&quot;/&gt;&lt;wsp:rsid wsp:val=&quot;33B85C62&quot;/&gt;&lt;wsp:rsid wsp:val=&quot;33C3614F&quot;/&gt;&lt;wsp:rsid wsp:val=&quot;33D62B96&quot;/&gt;&lt;wsp:rsid wsp:val=&quot;344127C5&quot;/&gt;&lt;wsp:rsid wsp:val=&quot;34526E6E&quot;/&gt;&lt;wsp:rsid wsp:val=&quot;345B1895&quot;/&gt;&lt;wsp:rsid wsp:val=&quot;3485590E&quot;/&gt;&lt;wsp:rsid wsp:val=&quot;34946C2E&quot;/&gt;&lt;wsp:rsid wsp:val=&quot;34A24AD6&quot;/&gt;&lt;wsp:rsid wsp:val=&quot;34C04708&quot;/&gt;&lt;wsp:rsid wsp:val=&quot;34D46D17&quot;/&gt;&lt;wsp:rsid wsp:val=&quot;34FD5844&quot;/&gt;&lt;wsp:rsid wsp:val=&quot;35280DED&quot;/&gt;&lt;wsp:rsid wsp:val=&quot;35463167&quot;/&gt;&lt;wsp:rsid wsp:val=&quot;35665ADB&quot;/&gt;&lt;wsp:rsid wsp:val=&quot;35816EB9&quot;/&gt;&lt;wsp:rsid wsp:val=&quot;35821E3D&quot;/&gt;&lt;wsp:rsid wsp:val=&quot;359F5261&quot;/&gt;&lt;wsp:rsid wsp:val=&quot;35C2434B&quot;/&gt;&lt;wsp:rsid wsp:val=&quot;35FE7215&quot;/&gt;&lt;wsp:rsid wsp:val=&quot;35FF2DF2&quot;/&gt;&lt;wsp:rsid wsp:val=&quot;36000F59&quot;/&gt;&lt;wsp:rsid wsp:val=&quot;360B232F&quot;/&gt;&lt;wsp:rsid wsp:val=&quot;36247CCA&quot;/&gt;&lt;wsp:rsid wsp:val=&quot;36280FB0&quot;/&gt;&lt;wsp:rsid wsp:val=&quot;36400759&quot;/&gt;&lt;wsp:rsid wsp:val=&quot;364225B8&quot;/&gt;&lt;wsp:rsid wsp:val=&quot;367B06EC&quot;/&gt;&lt;wsp:rsid wsp:val=&quot;36AF0D32&quot;/&gt;&lt;wsp:rsid wsp:val=&quot;36ED465C&quot;/&gt;&lt;wsp:rsid wsp:val=&quot;370058B6&quot;/&gt;&lt;wsp:rsid wsp:val=&quot;37066B46&quot;/&gt;&lt;wsp:rsid wsp:val=&quot;37556EFB&quot;/&gt;&lt;wsp:rsid wsp:val=&quot;37634C0D&quot;/&gt;&lt;wsp:rsid wsp:val=&quot;37635AA2&quot;/&gt;&lt;wsp:rsid wsp:val=&quot;376D038A&quot;/&gt;&lt;wsp:rsid wsp:val=&quot;378D4EC4&quot;/&gt;&lt;wsp:rsid wsp:val=&quot;37B01FC8&quot;/&gt;&lt;wsp:rsid wsp:val=&quot;37F7211A&quot;/&gt;&lt;wsp:rsid wsp:val=&quot;37FD2BB1&quot;/&gt;&lt;wsp:rsid wsp:val=&quot;381D63E4&quot;/&gt;&lt;wsp:rsid wsp:val=&quot;38454C9B&quot;/&gt;&lt;wsp:rsid wsp:val=&quot;388116C0&quot;/&gt;&lt;wsp:rsid wsp:val=&quot;388C714F&quot;/&gt;&lt;wsp:rsid wsp:val=&quot;38946C1E&quot;/&gt;&lt;wsp:rsid wsp:val=&quot;38E37461&quot;/&gt;&lt;wsp:rsid wsp:val=&quot;39105A0A&quot;/&gt;&lt;wsp:rsid wsp:val=&quot;391B76F1&quot;/&gt;&lt;wsp:rsid wsp:val=&quot;392245B5&quot;/&gt;&lt;wsp:rsid wsp:val=&quot;393D721A&quot;/&gt;&lt;wsp:rsid wsp:val=&quot;393F0F59&quot;/&gt;&lt;wsp:rsid wsp:val=&quot;394A6B61&quot;/&gt;&lt;wsp:rsid wsp:val=&quot;394F360B&quot;/&gt;&lt;wsp:rsid wsp:val=&quot;39825EF1&quot;/&gt;&lt;wsp:rsid wsp:val=&quot;399D7118&quot;/&gt;&lt;wsp:rsid wsp:val=&quot;39BC5220&quot;/&gt;&lt;wsp:rsid wsp:val=&quot;39D879D3&quot;/&gt;&lt;wsp:rsid wsp:val=&quot;39FC179E&quot;/&gt;&lt;wsp:rsid wsp:val=&quot;3A014E17&quot;/&gt;&lt;wsp:rsid wsp:val=&quot;3A066018&quot;/&gt;&lt;wsp:rsid wsp:val=&quot;3A27547C&quot;/&gt;&lt;wsp:rsid wsp:val=&quot;3A3871E3&quot;/&gt;&lt;wsp:rsid wsp:val=&quot;3A3C3C45&quot;/&gt;&lt;wsp:rsid wsp:val=&quot;3A663EB0&quot;/&gt;&lt;wsp:rsid wsp:val=&quot;3A87071A&quot;/&gt;&lt;wsp:rsid wsp:val=&quot;3A9B7C92&quot;/&gt;&lt;wsp:rsid wsp:val=&quot;3AAC76F2&quot;/&gt;&lt;wsp:rsid wsp:val=&quot;3AD8079E&quot;/&gt;&lt;wsp:rsid wsp:val=&quot;3AF05E33&quot;/&gt;&lt;wsp:rsid wsp:val=&quot;3AF1344F&quot;/&gt;&lt;wsp:rsid wsp:val=&quot;3B362C4D&quot;/&gt;&lt;wsp:rsid wsp:val=&quot;3B942B73&quot;/&gt;&lt;wsp:rsid wsp:val=&quot;3B9674D7&quot;/&gt;&lt;wsp:rsid wsp:val=&quot;3BA20424&quot;/&gt;&lt;wsp:rsid wsp:val=&quot;3BB335AC&quot;/&gt;&lt;wsp:rsid wsp:val=&quot;3BD3067E&quot;/&gt;&lt;wsp:rsid wsp:val=&quot;3BD53AB5&quot;/&gt;&lt;wsp:rsid wsp:val=&quot;3BEF40B2&quot;/&gt;&lt;wsp:rsid wsp:val=&quot;3BFF61D4&quot;/&gt;&lt;wsp:rsid wsp:val=&quot;3C0104C3&quot;/&gt;&lt;wsp:rsid wsp:val=&quot;3C262C87&quot;/&gt;&lt;wsp:rsid wsp:val=&quot;3C3C39A0&quot;/&gt;&lt;wsp:rsid wsp:val=&quot;3C804923&quot;/&gt;&lt;wsp:rsid wsp:val=&quot;3C9D3765&quot;/&gt;&lt;wsp:rsid wsp:val=&quot;3C9E0FAA&quot;/&gt;&lt;wsp:rsid wsp:val=&quot;3CA30947&quot;/&gt;&lt;wsp:rsid wsp:val=&quot;3CA30B96&quot;/&gt;&lt;wsp:rsid wsp:val=&quot;3CB85542&quot;/&gt;&lt;wsp:rsid wsp:val=&quot;3CC000F8&quot;/&gt;&lt;wsp:rsid wsp:val=&quot;3D277613&quot;/&gt;&lt;wsp:rsid wsp:val=&quot;3D3C5369&quot;/&gt;&lt;wsp:rsid wsp:val=&quot;3D66205D&quot;/&gt;&lt;wsp:rsid wsp:val=&quot;3D6D5EA9&quot;/&gt;&lt;wsp:rsid wsp:val=&quot;3DA54021&quot;/&gt;&lt;wsp:rsid wsp:val=&quot;3DD171A7&quot;/&gt;&lt;wsp:rsid wsp:val=&quot;3DDC1724&quot;/&gt;&lt;wsp:rsid wsp:val=&quot;3E2653DC&quot;/&gt;&lt;wsp:rsid wsp:val=&quot;3E2B50D7&quot;/&gt;&lt;wsp:rsid wsp:val=&quot;3E327F30&quot;/&gt;&lt;wsp:rsid wsp:val=&quot;3E4754A6&quot;/&gt;&lt;wsp:rsid wsp:val=&quot;3E786B14&quot;/&gt;&lt;wsp:rsid wsp:val=&quot;3E860F10&quot;/&gt;&lt;wsp:rsid wsp:val=&quot;3E913ADC&quot;/&gt;&lt;wsp:rsid wsp:val=&quot;3E922B85&quot;/&gt;&lt;wsp:rsid wsp:val=&quot;3E922D59&quot;/&gt;&lt;wsp:rsid wsp:val=&quot;3EA3700C&quot;/&gt;&lt;wsp:rsid wsp:val=&quot;3EB02205&quot;/&gt;&lt;wsp:rsid wsp:val=&quot;3EB47903&quot;/&gt;&lt;wsp:rsid wsp:val=&quot;3ED7637C&quot;/&gt;&lt;wsp:rsid wsp:val=&quot;3EDF0CF3&quot;/&gt;&lt;wsp:rsid wsp:val=&quot;3EE8557E&quot;/&gt;&lt;wsp:rsid wsp:val=&quot;3EED740D&quot;/&gt;&lt;wsp:rsid wsp:val=&quot;3F2F6BD0&quot;/&gt;&lt;wsp:rsid wsp:val=&quot;3F3330FC&quot;/&gt;&lt;wsp:rsid wsp:val=&quot;3F4E48BC&quot;/&gt;&lt;wsp:rsid wsp:val=&quot;3F4F338A&quot;/&gt;&lt;wsp:rsid wsp:val=&quot;3F4F56AB&quot;/&gt;&lt;wsp:rsid wsp:val=&quot;3F5C510C&quot;/&gt;&lt;wsp:rsid wsp:val=&quot;3F652B34&quot;/&gt;&lt;wsp:rsid wsp:val=&quot;3FB1447F&quot;/&gt;&lt;wsp:rsid wsp:val=&quot;3FC35AFC&quot;/&gt;&lt;wsp:rsid wsp:val=&quot;3FD1414D&quot;/&gt;&lt;wsp:rsid wsp:val=&quot;3FD81218&quot;/&gt;&lt;wsp:rsid wsp:val=&quot;400479C3&quot;/&gt;&lt;wsp:rsid wsp:val=&quot;40157CFE&quot;/&gt;&lt;wsp:rsid wsp:val=&quot;40404B79&quot;/&gt;&lt;wsp:rsid wsp:val=&quot;40797278&quot;/&gt;&lt;wsp:rsid wsp:val=&quot;408E3720&quot;/&gt;&lt;wsp:rsid wsp:val=&quot;40912007&quot;/&gt;&lt;wsp:rsid wsp:val=&quot;409B357D&quot;/&gt;&lt;wsp:rsid wsp:val=&quot;40BC2DF7&quot;/&gt;&lt;wsp:rsid wsp:val=&quot;40CE14CF&quot;/&gt;&lt;wsp:rsid wsp:val=&quot;40CF6877&quot;/&gt;&lt;wsp:rsid wsp:val=&quot;40E86C9E&quot;/&gt;&lt;wsp:rsid wsp:val=&quot;411713CA&quot;/&gt;&lt;wsp:rsid wsp:val=&quot;411A6663&quot;/&gt;&lt;wsp:rsid wsp:val=&quot;412D5086&quot;/&gt;&lt;wsp:rsid wsp:val=&quot;416E59E3&quot;/&gt;&lt;wsp:rsid wsp:val=&quot;417C4EC1&quot;/&gt;&lt;wsp:rsid wsp:val=&quot;41A664B7&quot;/&gt;&lt;wsp:rsid wsp:val=&quot;41DF5CBF&quot;/&gt;&lt;wsp:rsid wsp:val=&quot;42226713&quot;/&gt;&lt;wsp:rsid wsp:val=&quot;422B2BA1&quot;/&gt;&lt;wsp:rsid wsp:val=&quot;4231785A&quot;/&gt;&lt;wsp:rsid wsp:val=&quot;42584818&quot;/&gt;&lt;wsp:rsid wsp:val=&quot;427E48C1&quot;/&gt;&lt;wsp:rsid wsp:val=&quot;42926048&quot;/&gt;&lt;wsp:rsid wsp:val=&quot;429B6E22&quot;/&gt;&lt;wsp:rsid wsp:val=&quot;42C845D8&quot;/&gt;&lt;wsp:rsid wsp:val=&quot;43262E27&quot;/&gt;&lt;wsp:rsid wsp:val=&quot;434841F7&quot;/&gt;&lt;wsp:rsid wsp:val=&quot;434D6B99&quot;/&gt;&lt;wsp:rsid wsp:val=&quot;437F792B&quot;/&gt;&lt;wsp:rsid wsp:val=&quot;43BE214E&quot;/&gt;&lt;wsp:rsid wsp:val=&quot;43ED298C&quot;/&gt;&lt;wsp:rsid wsp:val=&quot;43EF2991&quot;/&gt;&lt;wsp:rsid wsp:val=&quot;43F4696E&quot;/&gt;&lt;wsp:rsid wsp:val=&quot;44597BEE&quot;/&gt;&lt;wsp:rsid wsp:val=&quot;447A4753&quot;/&gt;&lt;wsp:rsid wsp:val=&quot;44DD300E&quot;/&gt;&lt;wsp:rsid wsp:val=&quot;44E2656D&quot;/&gt;&lt;wsp:rsid wsp:val=&quot;44F11452&quot;/&gt;&lt;wsp:rsid wsp:val=&quot;45177BA4&quot;/&gt;&lt;wsp:rsid wsp:val=&quot;451C551F&quot;/&gt;&lt;wsp:rsid wsp:val=&quot;451F3CCA&quot;/&gt;&lt;wsp:rsid wsp:val=&quot;45341196&quot;/&gt;&lt;wsp:rsid wsp:val=&quot;45493A4F&quot;/&gt;&lt;wsp:rsid wsp:val=&quot;454E4188&quot;/&gt;&lt;wsp:rsid wsp:val=&quot;45727755&quot;/&gt;&lt;wsp:rsid wsp:val=&quot;45BA5028&quot;/&gt;&lt;wsp:rsid wsp:val=&quot;45CA6C10&quot;/&gt;&lt;wsp:rsid wsp:val=&quot;45E03532&quot;/&gt;&lt;wsp:rsid wsp:val=&quot;46111E27&quot;/&gt;&lt;wsp:rsid wsp:val=&quot;462D5957&quot;/&gt;&lt;wsp:rsid wsp:val=&quot;465346A2&quot;/&gt;&lt;wsp:rsid wsp:val=&quot;46586687&quot;/&gt;&lt;wsp:rsid wsp:val=&quot;466309D9&quot;/&gt;&lt;wsp:rsid wsp:val=&quot;466A2150&quot;/&gt;&lt;wsp:rsid wsp:val=&quot;466D3B0A&quot;/&gt;&lt;wsp:rsid wsp:val=&quot;46844FFB&quot;/&gt;&lt;wsp:rsid wsp:val=&quot;46864313&quot;/&gt;&lt;wsp:rsid wsp:val=&quot;468C15DE&quot;/&gt;&lt;wsp:rsid wsp:val=&quot;468F344C&quot;/&gt;&lt;wsp:rsid wsp:val=&quot;46CE17A4&quot;/&gt;&lt;wsp:rsid wsp:val=&quot;472D3683&quot;/&gt;&lt;wsp:rsid wsp:val=&quot;473B416A&quot;/&gt;&lt;wsp:rsid wsp:val=&quot;473B7E9E&quot;/&gt;&lt;wsp:rsid wsp:val=&quot;47453C8F&quot;/&gt;&lt;wsp:rsid wsp:val=&quot;475B3378&quot;/&gt;&lt;wsp:rsid wsp:val=&quot;4766347D&quot;/&gt;&lt;wsp:rsid wsp:val=&quot;478D4609&quot;/&gt;&lt;wsp:rsid wsp:val=&quot;478D6A12&quot;/&gt;&lt;wsp:rsid wsp:val=&quot;4797288E&quot;/&gt;&lt;wsp:rsid wsp:val=&quot;47A32AF0&quot;/&gt;&lt;wsp:rsid wsp:val=&quot;47AF032C&quot;/&gt;&lt;wsp:rsid wsp:val=&quot;47B461B4&quot;/&gt;&lt;wsp:rsid wsp:val=&quot;47BA0CEF&quot;/&gt;&lt;wsp:rsid wsp:val=&quot;47EA4D37&quot;/&gt;&lt;wsp:rsid wsp:val=&quot;47EC146A&quot;/&gt;&lt;wsp:rsid wsp:val=&quot;48334280&quot;/&gt;&lt;wsp:rsid wsp:val=&quot;48386782&quot;/&gt;&lt;wsp:rsid wsp:val=&quot;48455013&quot;/&gt;&lt;wsp:rsid wsp:val=&quot;484B7369&quot;/&gt;&lt;wsp:rsid wsp:val=&quot;48811612&quot;/&gt;&lt;wsp:rsid wsp:val=&quot;488818E0&quot;/&gt;&lt;wsp:rsid wsp:val=&quot;48E06989&quot;/&gt;&lt;wsp:rsid wsp:val=&quot;48E92C88&quot;/&gt;&lt;wsp:rsid wsp:val=&quot;48EB1D85&quot;/&gt;&lt;wsp:rsid wsp:val=&quot;494C141C&quot;/&gt;&lt;wsp:rsid wsp:val=&quot;4987544D&quot;/&gt;&lt;wsp:rsid wsp:val=&quot;49AE3D92&quot;/&gt;&lt;wsp:rsid wsp:val=&quot;49C55CAD&quot;/&gt;&lt;wsp:rsid wsp:val=&quot;49CA225D&quot;/&gt;&lt;wsp:rsid wsp:val=&quot;4A1203E3&quot;/&gt;&lt;wsp:rsid wsp:val=&quot;4A863FBD&quot;/&gt;&lt;wsp:rsid wsp:val=&quot;4AA927DF&quot;/&gt;&lt;wsp:rsid wsp:val=&quot;4ABD2CBE&quot;/&gt;&lt;wsp:rsid wsp:val=&quot;4ACA49FA&quot;/&gt;&lt;wsp:rsid wsp:val=&quot;4AE8469B&quot;/&gt;&lt;wsp:rsid wsp:val=&quot;4AED30D2&quot;/&gt;&lt;wsp:rsid wsp:val=&quot;4AF05435&quot;/&gt;&lt;wsp:rsid wsp:val=&quot;4AFE1C1B&quot;/&gt;&lt;wsp:rsid wsp:val=&quot;4B503DE9&quot;/&gt;&lt;wsp:rsid wsp:val=&quot;4B592E57&quot;/&gt;&lt;wsp:rsid wsp:val=&quot;4B731311&quot;/&gt;&lt;wsp:rsid wsp:val=&quot;4B9A2375&quot;/&gt;&lt;wsp:rsid wsp:val=&quot;4C1F7A5B&quot;/&gt;&lt;wsp:rsid wsp:val=&quot;4C9A5F96&quot;/&gt;&lt;wsp:rsid wsp:val=&quot;4C9B7DE3&quot;/&gt;&lt;wsp:rsid wsp:val=&quot;4CA178A3&quot;/&gt;&lt;wsp:rsid wsp:val=&quot;4CB3138C&quot;/&gt;&lt;wsp:rsid wsp:val=&quot;4CB32FB6&quot;/&gt;&lt;wsp:rsid wsp:val=&quot;4CBE1543&quot;/&gt;&lt;wsp:rsid wsp:val=&quot;4CBE4760&quot;/&gt;&lt;wsp:rsid wsp:val=&quot;4CCC2062&quot;/&gt;&lt;wsp:rsid wsp:val=&quot;4CF86DA4&quot;/&gt;&lt;wsp:rsid wsp:val=&quot;4D020DA5&quot;/&gt;&lt;wsp:rsid wsp:val=&quot;4D0D52CB&quot;/&gt;&lt;wsp:rsid wsp:val=&quot;4D566C49&quot;/&gt;&lt;wsp:rsid wsp:val=&quot;4D6037A5&quot;/&gt;&lt;wsp:rsid wsp:val=&quot;4D743AA4&quot;/&gt;&lt;wsp:rsid wsp:val=&quot;4D993267&quot;/&gt;&lt;wsp:rsid wsp:val=&quot;4DA1355F&quot;/&gt;&lt;wsp:rsid wsp:val=&quot;4DF67531&quot;/&gt;&lt;wsp:rsid wsp:val=&quot;4E066E93&quot;/&gt;&lt;wsp:rsid wsp:val=&quot;4E1D7E77&quot;/&gt;&lt;wsp:rsid wsp:val=&quot;4E236A05&quot;/&gt;&lt;wsp:rsid wsp:val=&quot;4E51451A&quot;/&gt;&lt;wsp:rsid wsp:val=&quot;4EF614BA&quot;/&gt;&lt;wsp:rsid wsp:val=&quot;4EF62402&quot;/&gt;&lt;wsp:rsid wsp:val=&quot;4F35630A&quot;/&gt;&lt;wsp:rsid wsp:val=&quot;4F362E18&quot;/&gt;&lt;wsp:rsid wsp:val=&quot;4F540B41&quot;/&gt;&lt;wsp:rsid wsp:val=&quot;4F547EAA&quot;/&gt;&lt;wsp:rsid wsp:val=&quot;4F832885&quot;/&gt;&lt;wsp:rsid wsp:val=&quot;4F9039FE&quot;/&gt;&lt;wsp:rsid wsp:val=&quot;50437224&quot;/&gt;&lt;wsp:rsid wsp:val=&quot;50490678&quot;/&gt;&lt;wsp:rsid wsp:val=&quot;505A512C&quot;/&gt;&lt;wsp:rsid wsp:val=&quot;5098572F&quot;/&gt;&lt;wsp:rsid wsp:val=&quot;50F018D3&quot;/&gt;&lt;wsp:rsid wsp:val=&quot;50F47A17&quot;/&gt;&lt;wsp:rsid wsp:val=&quot;513D38A6&quot;/&gt;&lt;wsp:rsid wsp:val=&quot;51456AF4&quot;/&gt;&lt;wsp:rsid wsp:val=&quot;515C1DCC&quot;/&gt;&lt;wsp:rsid wsp:val=&quot;51790E28&quot;/&gt;&lt;wsp:rsid wsp:val=&quot;519B6609&quot;/&gt;&lt;wsp:rsid wsp:val=&quot;51BE6CEC&quot;/&gt;&lt;wsp:rsid wsp:val=&quot;51C26588&quot;/&gt;&lt;wsp:rsid wsp:val=&quot;51DE4114&quot;/&gt;&lt;wsp:rsid wsp:val=&quot;51F45C0D&quot;/&gt;&lt;wsp:rsid wsp:val=&quot;51F45EC8&quot;/&gt;&lt;wsp:rsid wsp:val=&quot;51FE2E2D&quot;/&gt;&lt;wsp:rsid wsp:val=&quot;520F2ED4&quot;/&gt;&lt;wsp:rsid wsp:val=&quot;521402BD&quot;/&gt;&lt;wsp:rsid wsp:val=&quot;522B39FB&quot;/&gt;&lt;wsp:rsid wsp:val=&quot;52414E5C&quot;/&gt;&lt;wsp:rsid wsp:val=&quot;52463FBA&quot;/&gt;&lt;wsp:rsid wsp:val=&quot;524A5D65&quot;/&gt;&lt;wsp:rsid wsp:val=&quot;524C1BBF&quot;/&gt;&lt;wsp:rsid wsp:val=&quot;529526FC&quot;/&gt;&lt;wsp:rsid wsp:val=&quot;52A17AC6&quot;/&gt;&lt;wsp:rsid wsp:val=&quot;52C04D72&quot;/&gt;&lt;wsp:rsid wsp:val=&quot;52CA35B0&quot;/&gt;&lt;wsp:rsid wsp:val=&quot;52DD15C5&quot;/&gt;&lt;wsp:rsid wsp:val=&quot;53131C59&quot;/&gt;&lt;wsp:rsid wsp:val=&quot;53345BA9&quot;/&gt;&lt;wsp:rsid wsp:val=&quot;53396085&quot;/&gt;&lt;wsp:rsid wsp:val=&quot;53670639&quot;/&gt;&lt;wsp:rsid wsp:val=&quot;53B84C8E&quot;/&gt;&lt;wsp:rsid wsp:val=&quot;53F52A77&quot;/&gt;&lt;wsp:rsid wsp:val=&quot;5414272D&quot;/&gt;&lt;wsp:rsid wsp:val=&quot;54871B54&quot;/&gt;&lt;wsp:rsid wsp:val=&quot;549F3EDE&quot;/&gt;&lt;wsp:rsid wsp:val=&quot;54AA3CD9&quot;/&gt;&lt;wsp:rsid wsp:val=&quot;54B76615&quot;/&gt;&lt;wsp:rsid wsp:val=&quot;54EA3219&quot;/&gt;&lt;wsp:rsid wsp:val=&quot;550118A5&quot;/&gt;&lt;wsp:rsid wsp:val=&quot;557A16A0&quot;/&gt;&lt;wsp:rsid wsp:val=&quot;559A22C4&quot;/&gt;&lt;wsp:rsid wsp:val=&quot;559F228F&quot;/&gt;&lt;wsp:rsid wsp:val=&quot;55B54251&quot;/&gt;&lt;wsp:rsid wsp:val=&quot;55E8090D&quot;/&gt;&lt;wsp:rsid wsp:val=&quot;562A1609&quot;/&gt;&lt;wsp:rsid wsp:val=&quot;563F74A4&quot;/&gt;&lt;wsp:rsid wsp:val=&quot;566B53D2&quot;/&gt;&lt;wsp:rsid wsp:val=&quot;567B1141&quot;/&gt;&lt;wsp:rsid wsp:val=&quot;569A3398&quot;/&gt;&lt;wsp:rsid wsp:val=&quot;56EB3361&quot;/&gt;&lt;wsp:rsid wsp:val=&quot;56F40954&quot;/&gt;&lt;wsp:rsid wsp:val=&quot;56F72F30&quot;/&gt;&lt;wsp:rsid wsp:val=&quot;570D256E&quot;/&gt;&lt;wsp:rsid wsp:val=&quot;57301450&quot;/&gt;&lt;wsp:rsid wsp:val=&quot;5753468B&quot;/&gt;&lt;wsp:rsid wsp:val=&quot;575B3101&quot;/&gt;&lt;wsp:rsid wsp:val=&quot;5760479D&quot;/&gt;&lt;wsp:rsid wsp:val=&quot;576D43D6&quot;/&gt;&lt;wsp:rsid wsp:val=&quot;5779650A&quot;/&gt;&lt;wsp:rsid wsp:val=&quot;57F25C54&quot;/&gt;&lt;wsp:rsid wsp:val=&quot;58037259&quot;/&gt;&lt;wsp:rsid wsp:val=&quot;58164A86&quot;/&gt;&lt;wsp:rsid wsp:val=&quot;58603614&quot;/&gt;&lt;wsp:rsid wsp:val=&quot;58615E6E&quot;/&gt;&lt;wsp:rsid wsp:val=&quot;58635793&quot;/&gt;&lt;wsp:rsid wsp:val=&quot;588C11D6&quot;/&gt;&lt;wsp:rsid wsp:val=&quot;58EF47AD&quot;/&gt;&lt;wsp:rsid wsp:val=&quot;59033141&quot;/&gt;&lt;wsp:rsid wsp:val=&quot;59491402&quot;/&gt;&lt;wsp:rsid wsp:val=&quot;595C25C6&quot;/&gt;&lt;wsp:rsid wsp:val=&quot;595F13E9&quot;/&gt;&lt;wsp:rsid wsp:val=&quot;59785D4E&quot;/&gt;&lt;wsp:rsid wsp:val=&quot;597E2527&quot;/&gt;&lt;wsp:rsid wsp:val=&quot;599D32C2&quot;/&gt;&lt;wsp:rsid wsp:val=&quot;59A84CD5&quot;/&gt;&lt;wsp:rsid wsp:val=&quot;59CA0DF6&quot;/&gt;&lt;wsp:rsid wsp:val=&quot;59E12D2E&quot;/&gt;&lt;wsp:rsid wsp:val=&quot;59E56E97&quot;/&gt;&lt;wsp:rsid wsp:val=&quot;59EE0B0E&quot;/&gt;&lt;wsp:rsid wsp:val=&quot;5A1B27B8&quot;/&gt;&lt;wsp:rsid wsp:val=&quot;5A41505E&quot;/&gt;&lt;wsp:rsid wsp:val=&quot;5A60385B&quot;/&gt;&lt;wsp:rsid wsp:val=&quot;5AC608F3&quot;/&gt;&lt;wsp:rsid wsp:val=&quot;5ACA2411&quot;/&gt;&lt;wsp:rsid wsp:val=&quot;5AE31485&quot;/&gt;&lt;wsp:rsid wsp:val=&quot;5AF626D8&quot;/&gt;&lt;wsp:rsid wsp:val=&quot;5AF62900&quot;/&gt;&lt;wsp:rsid wsp:val=&quot;5AFC40F3&quot;/&gt;&lt;wsp:rsid wsp:val=&quot;5B0D46E9&quot;/&gt;&lt;wsp:rsid wsp:val=&quot;5B22062D&quot;/&gt;&lt;wsp:rsid wsp:val=&quot;5B2B355B&quot;/&gt;&lt;wsp:rsid wsp:val=&quot;5B3E3090&quot;/&gt;&lt;wsp:rsid wsp:val=&quot;5B736DFC&quot;/&gt;&lt;wsp:rsid wsp:val=&quot;5B74248A&quot;/&gt;&lt;wsp:rsid wsp:val=&quot;5B7C3A7D&quot;/&gt;&lt;wsp:rsid wsp:val=&quot;5B8675CA&quot;/&gt;&lt;wsp:rsid wsp:val=&quot;5BA652CD&quot;/&gt;&lt;wsp:rsid wsp:val=&quot;5BDA1A02&quot;/&gt;&lt;wsp:rsid wsp:val=&quot;5BDA3815&quot;/&gt;&lt;wsp:rsid wsp:val=&quot;5C100E26&quot;/&gt;&lt;wsp:rsid wsp:val=&quot;5C4C3CC9&quot;/&gt;&lt;wsp:rsid wsp:val=&quot;5C5C59BB&quot;/&gt;&lt;wsp:rsid wsp:val=&quot;5C6A1E8C&quot;/&gt;&lt;wsp:rsid wsp:val=&quot;5C6F3AA2&quot;/&gt;&lt;wsp:rsid wsp:val=&quot;5C85298F&quot;/&gt;&lt;wsp:rsid wsp:val=&quot;5CF20C05&quot;/&gt;&lt;wsp:rsid wsp:val=&quot;5CF617C9&quot;/&gt;&lt;wsp:rsid wsp:val=&quot;5D047EE8&quot;/&gt;&lt;wsp:rsid wsp:val=&quot;5D126228&quot;/&gt;&lt;wsp:rsid wsp:val=&quot;5D1949C1&quot;/&gt;&lt;wsp:rsid wsp:val=&quot;5D1F3C0E&quot;/&gt;&lt;wsp:rsid wsp:val=&quot;5D3A42DC&quot;/&gt;&lt;wsp:rsid wsp:val=&quot;5DCE771F&quot;/&gt;&lt;wsp:rsid wsp:val=&quot;5DD3556C&quot;/&gt;&lt;wsp:rsid wsp:val=&quot;5DEC3B70&quot;/&gt;&lt;wsp:rsid wsp:val=&quot;5DF84369&quot;/&gt;&lt;wsp:rsid wsp:val=&quot;5DF92DCB&quot;/&gt;&lt;wsp:rsid wsp:val=&quot;5E280CB5&quot;/&gt;&lt;wsp:rsid wsp:val=&quot;5E447267&quot;/&gt;&lt;wsp:rsid wsp:val=&quot;5E4A572D&quot;/&gt;&lt;wsp:rsid wsp:val=&quot;5E5667A6&quot;/&gt;&lt;wsp:rsid wsp:val=&quot;5E676802&quot;/&gt;&lt;wsp:rsid wsp:val=&quot;5E6C7C78&quot;/&gt;&lt;wsp:rsid wsp:val=&quot;5E815CED&quot;/&gt;&lt;wsp:rsid wsp:val=&quot;5E887A26&quot;/&gt;&lt;wsp:rsid wsp:val=&quot;5EC56393&quot;/&gt;&lt;wsp:rsid wsp:val=&quot;5EFE34A1&quot;/&gt;&lt;wsp:rsid wsp:val=&quot;5F173FD8&quot;/&gt;&lt;wsp:rsid wsp:val=&quot;5F6E2815&quot;/&gt;&lt;wsp:rsid wsp:val=&quot;5F7C06D8&quot;/&gt;&lt;wsp:rsid wsp:val=&quot;5FD9462B&quot;/&gt;&lt;wsp:rsid wsp:val=&quot;5FFB6305&quot;/&gt;&lt;wsp:rsid wsp:val=&quot;60011320&quot;/&gt;&lt;wsp:rsid wsp:val=&quot;6057025C&quot;/&gt;&lt;wsp:rsid wsp:val=&quot;606F133D&quot;/&gt;&lt;wsp:rsid wsp:val=&quot;60916901&quot;/&gt;&lt;wsp:rsid wsp:val=&quot;60993336&quot;/&gt;&lt;wsp:rsid wsp:val=&quot;60A27DAC&quot;/&gt;&lt;wsp:rsid wsp:val=&quot;60B91733&quot;/&gt;&lt;wsp:rsid wsp:val=&quot;610B115D&quot;/&gt;&lt;wsp:rsid wsp:val=&quot;612650A2&quot;/&gt;&lt;wsp:rsid wsp:val=&quot;61275225&quot;/&gt;&lt;wsp:rsid wsp:val=&quot;614041D7&quot;/&gt;&lt;wsp:rsid wsp:val=&quot;616C655B&quot;/&gt;&lt;wsp:rsid wsp:val=&quot;616E381D&quot;/&gt;&lt;wsp:rsid wsp:val=&quot;61A21ED5&quot;/&gt;&lt;wsp:rsid wsp:val=&quot;61BA5EFD&quot;/&gt;&lt;wsp:rsid wsp:val=&quot;61C7660C&quot;/&gt;&lt;wsp:rsid wsp:val=&quot;61D81BE2&quot;/&gt;&lt;wsp:rsid wsp:val=&quot;61E93AD6&quot;/&gt;&lt;wsp:rsid wsp:val=&quot;620100B1&quot;/&gt;&lt;wsp:rsid wsp:val=&quot;62190F45&quot;/&gt;&lt;wsp:rsid wsp:val=&quot;62193B80&quot;/&gt;&lt;wsp:rsid wsp:val=&quot;621B4181&quot;/&gt;&lt;wsp:rsid wsp:val=&quot;62353B47&quot;/&gt;&lt;wsp:rsid wsp:val=&quot;624076D6&quot;/&gt;&lt;wsp:rsid wsp:val=&quot;628C53F9&quot;/&gt;&lt;wsp:rsid wsp:val=&quot;62A20B07&quot;/&gt;&lt;wsp:rsid wsp:val=&quot;62A414E0&quot;/&gt;&lt;wsp:rsid wsp:val=&quot;62CC77CB&quot;/&gt;&lt;wsp:rsid wsp:val=&quot;62F3784F&quot;/&gt;&lt;wsp:rsid wsp:val=&quot;62FF3FB5&quot;/&gt;&lt;wsp:rsid wsp:val=&quot;63021DE2&quot;/&gt;&lt;wsp:rsid wsp:val=&quot;63112339&quot;/&gt;&lt;wsp:rsid wsp:val=&quot;63AA5332&quot;/&gt;&lt;wsp:rsid wsp:val=&quot;63C61233&quot;/&gt;&lt;wsp:rsid wsp:val=&quot;63FF6AFB&quot;/&gt;&lt;wsp:rsid wsp:val=&quot;642A2A58&quot;/&gt;&lt;wsp:rsid wsp:val=&quot;64391A57&quot;/&gt;&lt;wsp:rsid wsp:val=&quot;64585109&quot;/&gt;&lt;wsp:rsid wsp:val=&quot;645F7031&quot;/&gt;&lt;wsp:rsid wsp:val=&quot;64881679&quot;/&gt;&lt;wsp:rsid wsp:val=&quot;649F7EFD&quot;/&gt;&lt;wsp:rsid wsp:val=&quot;64B55A95&quot;/&gt;&lt;wsp:rsid wsp:val=&quot;64B64B66&quot;/&gt;&lt;wsp:rsid wsp:val=&quot;64B86E2A&quot;/&gt;&lt;wsp:rsid wsp:val=&quot;64C12A40&quot;/&gt;&lt;wsp:rsid wsp:val=&quot;64C15487&quot;/&gt;&lt;wsp:rsid wsp:val=&quot;64C51685&quot;/&gt;&lt;wsp:rsid wsp:val=&quot;65137300&quot;/&gt;&lt;wsp:rsid wsp:val=&quot;6526740F&quot;/&gt;&lt;wsp:rsid wsp:val=&quot;6556674F&quot;/&gt;&lt;wsp:rsid wsp:val=&quot;655F2B6C&quot;/&gt;&lt;wsp:rsid wsp:val=&quot;65862CD9&quot;/&gt;&lt;wsp:rsid wsp:val=&quot;6588686F&quot;/&gt;&lt;wsp:rsid wsp:val=&quot;659E46D8&quot;/&gt;&lt;wsp:rsid wsp:val=&quot;65A57048&quot;/&gt;&lt;wsp:rsid wsp:val=&quot;65B50E5A&quot;/&gt;&lt;wsp:rsid wsp:val=&quot;65D54781&quot;/&gt;&lt;wsp:rsid wsp:val=&quot;660867AF&quot;/&gt;&lt;wsp:rsid wsp:val=&quot;662D27C6&quot;/&gt;&lt;wsp:rsid wsp:val=&quot;66452FE9&quot;/&gt;&lt;wsp:rsid wsp:val=&quot;668D7DF1&quot;/&gt;&lt;wsp:rsid wsp:val=&quot;66D60DB1&quot;/&gt;&lt;wsp:rsid wsp:val=&quot;66E561D8&quot;/&gt;&lt;wsp:rsid wsp:val=&quot;66F00AF0&quot;/&gt;&lt;wsp:rsid wsp:val=&quot;6700750E&quot;/&gt;&lt;wsp:rsid wsp:val=&quot;67580868&quot;/&gt;&lt;wsp:rsid wsp:val=&quot;67610EFA&quot;/&gt;&lt;wsp:rsid wsp:val=&quot;678D5B85&quot;/&gt;&lt;wsp:rsid wsp:val=&quot;67995A29&quot;/&gt;&lt;wsp:rsid wsp:val=&quot;67DC482A&quot;/&gt;&lt;wsp:rsid wsp:val=&quot;67E55620&quot;/&gt;&lt;wsp:rsid wsp:val=&quot;67EA5494&quot;/&gt;&lt;wsp:rsid wsp:val=&quot;67ED1ADF&quot;/&gt;&lt;wsp:rsid wsp:val=&quot;68091997&quot;/&gt;&lt;wsp:rsid wsp:val=&quot;6815717B&quot;/&gt;&lt;wsp:rsid wsp:val=&quot;681B7F08&quot;/&gt;&lt;wsp:rsid wsp:val=&quot;68347A35&quot;/&gt;&lt;wsp:rsid wsp:val=&quot;684D6D87&quot;/&gt;&lt;wsp:rsid wsp:val=&quot;68525B9B&quot;/&gt;&lt;wsp:rsid wsp:val=&quot;688432AD&quot;/&gt;&lt;wsp:rsid wsp:val=&quot;6886482A&quot;/&gt;&lt;wsp:rsid wsp:val=&quot;688E57BC&quot;/&gt;&lt;wsp:rsid wsp:val=&quot;68904BFB&quot;/&gt;&lt;wsp:rsid wsp:val=&quot;68A0499E&quot;/&gt;&lt;wsp:rsid wsp:val=&quot;68AE3670&quot;/&gt;&lt;wsp:rsid wsp:val=&quot;68C332BA&quot;/&gt;&lt;wsp:rsid wsp:val=&quot;68C708F2&quot;/&gt;&lt;wsp:rsid wsp:val=&quot;68D56251&quot;/&gt;&lt;wsp:rsid wsp:val=&quot;68EF5946&quot;/&gt;&lt;wsp:rsid wsp:val=&quot;68FF6567&quot;/&gt;&lt;wsp:rsid wsp:val=&quot;693118AD&quot;/&gt;&lt;wsp:rsid wsp:val=&quot;69603C4B&quot;/&gt;&lt;wsp:rsid wsp:val=&quot;69614422&quot;/&gt;&lt;wsp:rsid wsp:val=&quot;69683F1C&quot;/&gt;&lt;wsp:rsid wsp:val=&quot;69930E11&quot;/&gt;&lt;wsp:rsid wsp:val=&quot;699C0EF8&quot;/&gt;&lt;wsp:rsid wsp:val=&quot;69AB5DBB&quot;/&gt;&lt;wsp:rsid wsp:val=&quot;69B840F1&quot;/&gt;&lt;wsp:rsid wsp:val=&quot;69C91948&quot;/&gt;&lt;wsp:rsid wsp:val=&quot;6A2826A1&quot;/&gt;&lt;wsp:rsid wsp:val=&quot;6A551347&quot;/&gt;&lt;wsp:rsid wsp:val=&quot;6A5D1911&quot;/&gt;&lt;wsp:rsid wsp:val=&quot;6A9F3407&quot;/&gt;&lt;wsp:rsid wsp:val=&quot;6AA45AEE&quot;/&gt;&lt;wsp:rsid wsp:val=&quot;6AAA05A9&quot;/&gt;&lt;wsp:rsid wsp:val=&quot;6AE60B4C&quot;/&gt;&lt;wsp:rsid wsp:val=&quot;6B3529D0&quot;/&gt;&lt;wsp:rsid wsp:val=&quot;6B3C6A10&quot;/&gt;&lt;wsp:rsid wsp:val=&quot;6B5B3158&quot;/&gt;&lt;wsp:rsid wsp:val=&quot;6B726A7C&quot;/&gt;&lt;wsp:rsid wsp:val=&quot;6B8902B7&quot;/&gt;&lt;wsp:rsid wsp:val=&quot;6BBA5C26&quot;/&gt;&lt;wsp:rsid wsp:val=&quot;6BE963BE&quot;/&gt;&lt;wsp:rsid wsp:val=&quot;6C0F365E&quot;/&gt;&lt;wsp:rsid wsp:val=&quot;6C2E2CA9&quot;/&gt;&lt;wsp:rsid wsp:val=&quot;6C3E3641&quot;/&gt;&lt;wsp:rsid wsp:val=&quot;6C740601&quot;/&gt;&lt;wsp:rsid wsp:val=&quot;6D616216&quot;/&gt;&lt;wsp:rsid wsp:val=&quot;6D932C97&quot;/&gt;&lt;wsp:rsid wsp:val=&quot;6DA225C5&quot;/&gt;&lt;wsp:rsid wsp:val=&quot;6DB630F7&quot;/&gt;&lt;wsp:rsid wsp:val=&quot;6E04099A&quot;/&gt;&lt;wsp:rsid wsp:val=&quot;6E0E61FC&quot;/&gt;&lt;wsp:rsid wsp:val=&quot;6E3101C1&quot;/&gt;&lt;wsp:rsid wsp:val=&quot;6E451A64&quot;/&gt;&lt;wsp:rsid wsp:val=&quot;6E67698D&quot;/&gt;&lt;wsp:rsid wsp:val=&quot;6E6839F7&quot;/&gt;&lt;wsp:rsid wsp:val=&quot;6E733F82&quot;/&gt;&lt;wsp:rsid wsp:val=&quot;6E874489&quot;/&gt;&lt;wsp:rsid wsp:val=&quot;6EA0744D&quot;/&gt;&lt;wsp:rsid wsp:val=&quot;6EA3291D&quot;/&gt;&lt;wsp:rsid wsp:val=&quot;6EA67504&quot;/&gt;&lt;wsp:rsid wsp:val=&quot;6EDD75A0&quot;/&gt;&lt;wsp:rsid wsp:val=&quot;6F0D2298&quot;/&gt;&lt;wsp:rsid wsp:val=&quot;6F4B77AB&quot;/&gt;&lt;wsp:rsid wsp:val=&quot;6F5A407F&quot;/&gt;&lt;wsp:rsid wsp:val=&quot;6F9045BD&quot;/&gt;&lt;wsp:rsid wsp:val=&quot;6F991282&quot;/&gt;&lt;wsp:rsid wsp:val=&quot;6FAD4095&quot;/&gt;&lt;wsp:rsid wsp:val=&quot;6FD071A2&quot;/&gt;&lt;wsp:rsid wsp:val=&quot;6FD57D31&quot;/&gt;&lt;wsp:rsid wsp:val=&quot;6FD969D9&quot;/&gt;&lt;wsp:rsid wsp:val=&quot;6FDF42CC&quot;/&gt;&lt;wsp:rsid wsp:val=&quot;700A32D4&quot;/&gt;&lt;wsp:rsid wsp:val=&quot;70512274&quot;/&gt;&lt;wsp:rsid wsp:val=&quot;7071512F&quot;/&gt;&lt;wsp:rsid wsp:val=&quot;70836044&quot;/&gt;&lt;wsp:rsid wsp:val=&quot;70963635&quot;/&gt;&lt;wsp:rsid wsp:val=&quot;709E757C&quot;/&gt;&lt;wsp:rsid wsp:val=&quot;70AB6982&quot;/&gt;&lt;wsp:rsid wsp:val=&quot;70B960E4&quot;/&gt;&lt;wsp:rsid wsp:val=&quot;70CE2945&quot;/&gt;&lt;wsp:rsid wsp:val=&quot;710003A8&quot;/&gt;&lt;wsp:rsid wsp:val=&quot;710F0BB8&quot;/&gt;&lt;wsp:rsid wsp:val=&quot;71194261&quot;/&gt;&lt;wsp:rsid wsp:val=&quot;711C5BB5&quot;/&gt;&lt;wsp:rsid wsp:val=&quot;7144689C&quot;/&gt;&lt;wsp:rsid wsp:val=&quot;717E5F2F&quot;/&gt;&lt;wsp:rsid wsp:val=&quot;718B15C7&quot;/&gt;&lt;wsp:rsid wsp:val=&quot;71B2274D&quot;/&gt;&lt;wsp:rsid wsp:val=&quot;71BF4E45&quot;/&gt;&lt;wsp:rsid wsp:val=&quot;71C20258&quot;/&gt;&lt;wsp:rsid wsp:val=&quot;71CC7EBE&quot;/&gt;&lt;wsp:rsid wsp:val=&quot;71D20555&quot;/&gt;&lt;wsp:rsid wsp:val=&quot;71DA77B8&quot;/&gt;&lt;wsp:rsid wsp:val=&quot;72355C90&quot;/&gt;&lt;wsp:rsid wsp:val=&quot;72370EF3&quot;/&gt;&lt;wsp:rsid wsp:val=&quot;723E1C2C&quot;/&gt;&lt;wsp:rsid wsp:val=&quot;724A0B59&quot;/&gt;&lt;wsp:rsid wsp:val=&quot;724B3C7A&quot;/&gt;&lt;wsp:rsid wsp:val=&quot;72522107&quot;/&gt;&lt;wsp:rsid wsp:val=&quot;7258227F&quot;/&gt;&lt;wsp:rsid wsp:val=&quot;72725AF0&quot;/&gt;&lt;wsp:rsid wsp:val=&quot;727E25B6&quot;/&gt;&lt;wsp:rsid wsp:val=&quot;72A264DB&quot;/&gt;&lt;wsp:rsid wsp:val=&quot;72BD48D1&quot;/&gt;&lt;wsp:rsid wsp:val=&quot;72C65D78&quot;/&gt;&lt;wsp:rsid wsp:val=&quot;72D7336E&quot;/&gt;&lt;wsp:rsid wsp:val=&quot;72FD0906&quot;/&gt;&lt;wsp:rsid wsp:val=&quot;73795D74&quot;/&gt;&lt;wsp:rsid wsp:val=&quot;739509FA&quot;/&gt;&lt;wsp:rsid wsp:val=&quot;73A80755&quot;/&gt;&lt;wsp:rsid wsp:val=&quot;73C4164C&quot;/&gt;&lt;wsp:rsid wsp:val=&quot;73CC653A&quot;/&gt;&lt;wsp:rsid wsp:val=&quot;73D159A1&quot;/&gt;&lt;wsp:rsid wsp:val=&quot;73F35C20&quot;/&gt;&lt;wsp:rsid wsp:val=&quot;73F8462A&quot;/&gt;&lt;wsp:rsid wsp:val=&quot;741D2D43&quot;/&gt;&lt;wsp:rsid wsp:val=&quot;745F4062&quot;/&gt;&lt;wsp:rsid wsp:val=&quot;74DF558B&quot;/&gt;&lt;wsp:rsid wsp:val=&quot;74EE1D1B&quot;/&gt;&lt;wsp:rsid wsp:val=&quot;74F826B3&quot;/&gt;&lt;wsp:rsid wsp:val=&quot;75067D82&quot;/&gt;&lt;wsp:rsid wsp:val=&quot;75152359&quot;/&gt;&lt;wsp:rsid wsp:val=&quot;752955C7&quot;/&gt;&lt;wsp:rsid wsp:val=&quot;75473AB6&quot;/&gt;&lt;wsp:rsid wsp:val=&quot;755A639D&quot;/&gt;&lt;wsp:rsid wsp:val=&quot;75612341&quot;/&gt;&lt;wsp:rsid wsp:val=&quot;75CA48E7&quot;/&gt;&lt;wsp:rsid wsp:val=&quot;765629A7&quot;/&gt;&lt;wsp:rsid wsp:val=&quot;76752691&quot;/&gt;&lt;wsp:rsid wsp:val=&quot;76924971&quot;/&gt;&lt;wsp:rsid wsp:val=&quot;76933E2E&quot;/&gt;&lt;wsp:rsid wsp:val=&quot;76A27B4C&quot;/&gt;&lt;wsp:rsid wsp:val=&quot;76B918A6&quot;/&gt;&lt;wsp:rsid wsp:val=&quot;76BC587C&quot;/&gt;&lt;wsp:rsid wsp:val=&quot;76BF7808&quot;/&gt;&lt;wsp:rsid wsp:val=&quot;76C00AFC&quot;/&gt;&lt;wsp:rsid wsp:val=&quot;76ED1347&quot;/&gt;&lt;wsp:rsid wsp:val=&quot;76F433E8&quot;/&gt;&lt;wsp:rsid wsp:val=&quot;771946D8&quot;/&gt;&lt;wsp:rsid wsp:val=&quot;772268FD&quot;/&gt;&lt;wsp:rsid wsp:val=&quot;77474684&quot;/&gt;&lt;wsp:rsid wsp:val=&quot;775666E2&quot;/&gt;&lt;wsp:rsid wsp:val=&quot;77A82770&quot;/&gt;&lt;wsp:rsid wsp:val=&quot;77BD7E72&quot;/&gt;&lt;wsp:rsid wsp:val=&quot;77ED0386&quot;/&gt;&lt;wsp:rsid wsp:val=&quot;77F72469&quot;/&gt;&lt;wsp:rsid wsp:val=&quot;78366B8C&quot;/&gt;&lt;wsp:rsid wsp:val=&quot;783B287A&quot;/&gt;&lt;wsp:rsid wsp:val=&quot;78482C69&quot;/&gt;&lt;wsp:rsid wsp:val=&quot;78B43B82&quot;/&gt;&lt;wsp:rsid wsp:val=&quot;78BB76EA&quot;/&gt;&lt;wsp:rsid wsp:val=&quot;78FB1BD1&quot;/&gt;&lt;wsp:rsid wsp:val=&quot;79213328&quot;/&gt;&lt;wsp:rsid wsp:val=&quot;7964511F&quot;/&gt;&lt;wsp:rsid wsp:val=&quot;799E7491&quot;/&gt;&lt;wsp:rsid wsp:val=&quot;799F3F47&quot;/&gt;&lt;wsp:rsid wsp:val=&quot;79A72484&quot;/&gt;&lt;wsp:rsid wsp:val=&quot;79BA471D&quot;/&gt;&lt;wsp:rsid wsp:val=&quot;79DF005F&quot;/&gt;&lt;wsp:rsid wsp:val=&quot;7A114E8A&quot;/&gt;&lt;wsp:rsid wsp:val=&quot;7A1C5B1C&quot;/&gt;&lt;wsp:rsid wsp:val=&quot;7A4653BA&quot;/&gt;&lt;wsp:rsid wsp:val=&quot;7A765EEC&quot;/&gt;&lt;wsp:rsid wsp:val=&quot;7A790CA9&quot;/&gt;&lt;wsp:rsid wsp:val=&quot;7AB83F1D&quot;/&gt;&lt;wsp:rsid wsp:val=&quot;7AD234FC&quot;/&gt;&lt;wsp:rsid wsp:val=&quot;7AE2061C&quot;/&gt;&lt;wsp:rsid wsp:val=&quot;7B002131&quot;/&gt;&lt;wsp:rsid wsp:val=&quot;7B0864F6&quot;/&gt;&lt;wsp:rsid wsp:val=&quot;7B1B16D3&quot;/&gt;&lt;wsp:rsid wsp:val=&quot;7B2E6780&quot;/&gt;&lt;wsp:rsid wsp:val=&quot;7B5D217A&quot;/&gt;&lt;wsp:rsid wsp:val=&quot;7B614801&quot;/&gt;&lt;wsp:rsid wsp:val=&quot;7B684A54&quot;/&gt;&lt;wsp:rsid wsp:val=&quot;7B913B86&quot;/&gt;&lt;wsp:rsid wsp:val=&quot;7B97422A&quot;/&gt;&lt;wsp:rsid wsp:val=&quot;7BA969F0&quot;/&gt;&lt;wsp:rsid wsp:val=&quot;7BB31B68&quot;/&gt;&lt;wsp:rsid wsp:val=&quot;7C194469&quot;/&gt;&lt;wsp:rsid wsp:val=&quot;7C1A6CD5&quot;/&gt;&lt;wsp:rsid wsp:val=&quot;7C2630F4&quot;/&gt;&lt;wsp:rsid wsp:val=&quot;7C45471C&quot;/&gt;&lt;wsp:rsid wsp:val=&quot;7C7F3629&quot;/&gt;&lt;wsp:rsid wsp:val=&quot;7C8B7A6D&quot;/&gt;&lt;wsp:rsid wsp:val=&quot;7C90110D&quot;/&gt;&lt;wsp:rsid wsp:val=&quot;7C9B6AF6&quot;/&gt;&lt;wsp:rsid wsp:val=&quot;7CA34622&quot;/&gt;&lt;wsp:rsid wsp:val=&quot;7CCB7ADC&quot;/&gt;&lt;wsp:rsid wsp:val=&quot;7D2F6FF7&quot;/&gt;&lt;wsp:rsid wsp:val=&quot;7D303FCF&quot;/&gt;&lt;wsp:rsid wsp:val=&quot;7D332F6D&quot;/&gt;&lt;wsp:rsid wsp:val=&quot;7D3D587B&quot;/&gt;&lt;wsp:rsid wsp:val=&quot;7D4435DF&quot;/&gt;&lt;wsp:rsid wsp:val=&quot;7D6E6D2F&quot;/&gt;&lt;wsp:rsid wsp:val=&quot;7DB838C8&quot;/&gt;&lt;wsp:rsid wsp:val=&quot;7DC23C3E&quot;/&gt;&lt;wsp:rsid wsp:val=&quot;7DCA5633&quot;/&gt;&lt;wsp:rsid wsp:val=&quot;7DF46E1B&quot;/&gt;&lt;wsp:rsid wsp:val=&quot;7E0464CE&quot;/&gt;&lt;wsp:rsid wsp:val=&quot;7E202324&quot;/&gt;&lt;wsp:rsid wsp:val=&quot;7E2C2660&quot;/&gt;&lt;wsp:rsid wsp:val=&quot;7E476D34&quot;/&gt;&lt;wsp:rsid wsp:val=&quot;7E6D6DAE&quot;/&gt;&lt;wsp:rsid wsp:val=&quot;7EA32AD0&quot;/&gt;&lt;wsp:rsid wsp:val=&quot;7ED953E3&quot;/&gt;&lt;wsp:rsid wsp:val=&quot;7EF765D0&quot;/&gt;&lt;wsp:rsid wsp:val=&quot;7EF87C96&quot;/&gt;&lt;wsp:rsid wsp:val=&quot;7F301B1E&quot;/&gt;&lt;wsp:rsid wsp:val=&quot;7F375D0A&quot;/&gt;&lt;wsp:rsid wsp:val=&quot;7F500CBA&quot;/&gt;&lt;wsp:rsid wsp:val=&quot;7F587DE1&quot;/&gt;&lt;wsp:rsid wsp:val=&quot;7F820D78&quot;/&gt;&lt;wsp:rsid wsp:val=&quot;7F935AA2&quot;/&gt;&lt;/wsp:rsids&gt;&lt;/w:docPr&gt;&lt;w:body&gt;&lt;wx:sect&gt;&lt;w:p wsp:rsidR=&quot;00000000&quot; wsp:rsidRDefault=&quot;003C6B61&quot; wsp:rsidP=&quot;003C6B61&quot;&gt;&lt;m:oMathPara&gt;&lt;m:oMath&gt;&lt;m:sSub&gt;&lt;m:sSubPr&gt;&lt;m:ctrlPr&gt;&lt;aml:annotation aml:id=&quot;0&quot; w:type=&quot;Word.Insertion&quot; aml:author=&quot;ZTE&quot; aml:createdate=&quot;2020-05-14T11:42:00Z&quot;&gt;&lt;aml:content&gt;&lt;w:rPr&gt;&lt;w:rFonts w:ascii=&quot;Cambria Math&quot; w:h-ansi=&quot;Cambria Math&quot;/&gt;&lt;wx:font wx:val=&quot;Cambria Math&quot;/&gt;&lt;w:i/&gt;&lt;w:i-cs/&gt;&lt;/w:rPr&gt;&lt;/aml:content&gt;&lt;/aml:annotation&gt;&lt;/m:ctrlPr&gt;&lt;/m:sSubPr&gt;&lt;m:e&gt;&lt;aml:annotation aml:id=&quot;1&quot; w:type=&quot;Word.Insertion&quot; aml:author=&quot;ZTE&quot; aml:createdate=&quot;2020-05-14T11:42:00Z&quot;&gt;&lt;aml:content&gt;&lt;m:r&gt;&lt;w:rPr&gt;&lt;w:rFonts w:ascii=&quot;Cambria Math&quot;/&gt;&lt;wx:font wx:val=&quot;Cambria Math&quot;/&gt;&lt;w:i/&gt;&lt;/w:rPr&gt;&lt;m:t&gt;q&lt;/m:t&gt;&lt;/m:r&gt;&lt;/aml:content&gt;&lt;/aml:annotation&gt;&lt;/m:e&gt;&lt;m:sub&gt;&lt;aml:annotation aml:id=&quot;2&quot; w:type=&quot;Word.Insertion&quot; aml:author=&quot;ZTE&quot; aml:createdate=&quot;2020-05-14T11:42:00Z&quot;&gt;&lt;aml:content&gt;&lt;m:r&gt;&lt;m:rPr&gt;&lt;m:nor/&gt;&lt;/m:rPr&gt;&lt;w:rPr&gt;&lt;w:rFonts w:ascii=&quot;Cambria Math&quot;/&gt;&lt;wx:font wx:val=&quot;Cambria Math&quot;/&gt;&lt;w:i-cs/&gt;&lt;/w:rPr&gt;&lt;m:t&gt;new&lt;/m:t&gt;&lt;/m:r&gt;&lt;/aml:content&gt;&lt;/aml:annotation&gt;&lt;m:ctrlPr&gt;&lt;aml:annotation aml:id=&quot;3&quot; w:type=&quot;Word.Insertion&quot; aml:author=&quot;ZTE&quot; aml:createdate=&quot;2020-05-14T11:42:00Z&quot;&gt;&lt;aml:content&gt;&lt;w:rPr&gt;&lt;w:rFonts w:ascii=&quot;Cambria Math&quot; w:h-ansi=&quot;Cambria Math&quot;/&gt;&lt;wx:font wx:val=&quot;Cambria Math&quot;/&gt;&lt;w:i-cs/&gt;&lt;/w:rPr&gt;&lt;/aml:content&gt;&lt;/aml:annotation&gt;&lt;/m:ctrlP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F21C1F">
              <w:rPr>
                <w:iCs/>
                <w:sz w:val="20"/>
                <w:szCs w:val="20"/>
              </w:rPr>
              <w:fldChar w:fldCharType="end"/>
            </w:r>
            <w:r w:rsidRPr="00F21C1F">
              <w:rPr>
                <w:iCs/>
                <w:sz w:val="20"/>
                <w:szCs w:val="20"/>
              </w:rPr>
              <w:t xml:space="preserve"> </w:t>
            </w:r>
            <w:r w:rsidRPr="00F21C1F">
              <w:rPr>
                <w:sz w:val="20"/>
                <w:szCs w:val="20"/>
              </w:rPr>
              <w:t xml:space="preserve">for a periodic CSI-RS configuration or for a </w:t>
            </w:r>
            <w:r w:rsidRPr="00F21C1F">
              <w:rPr>
                <w:sz w:val="20"/>
                <w:szCs w:val="20"/>
              </w:rPr>
              <w:lastRenderedPageBreak/>
              <w:t xml:space="preserve">SS/PBCH block </w:t>
            </w:r>
            <w:r w:rsidRPr="00F21C1F">
              <w:rPr>
                <w:iCs/>
                <w:noProof/>
                <w:sz w:val="20"/>
                <w:szCs w:val="20"/>
              </w:rPr>
              <w:t xml:space="preserve">provided </w:t>
            </w:r>
            <w:r w:rsidRPr="00F21C1F">
              <w:rPr>
                <w:iCs/>
                <w:sz w:val="20"/>
                <w:szCs w:val="20"/>
              </w:rPr>
              <w:t xml:space="preserve">by higher layers, as described in </w:t>
            </w:r>
            <w:r w:rsidRPr="00F21C1F">
              <w:rPr>
                <w:sz w:val="20"/>
                <w:szCs w:val="20"/>
              </w:rPr>
              <w:t>[11, TS 38.321]</w:t>
            </w:r>
            <w:r w:rsidRPr="00F21C1F">
              <w:rPr>
                <w:iCs/>
                <w:sz w:val="20"/>
                <w:szCs w:val="20"/>
              </w:rPr>
              <w:t xml:space="preserve">, if any, for corresponding SCell(s). After 28 symbols from a last symbol of a PDCCH reception with a DCI format scheduling a PUSCH transmission with a same HARQ process number as for the transmission of the first PUSCH and having a toggled NDI field value, </w:t>
            </w:r>
            <w:r w:rsidRPr="00F21C1F">
              <w:rPr>
                <w:iCs/>
                <w:sz w:val="20"/>
                <w:szCs w:val="20"/>
                <w:lang w:eastAsia="ja-JP"/>
              </w:rPr>
              <w:t>the UE</w:t>
            </w:r>
          </w:p>
        </w:tc>
      </w:tr>
    </w:tbl>
    <w:p w14:paraId="08E62437" w14:textId="3DC3E758" w:rsidR="000178DA" w:rsidRDefault="000178DA" w:rsidP="0061765C">
      <w:pPr>
        <w:pStyle w:val="0Maintext"/>
        <w:spacing w:after="120" w:afterAutospacing="0" w:line="240" w:lineRule="auto"/>
        <w:ind w:firstLine="0"/>
        <w:rPr>
          <w:lang w:val="en-CN"/>
        </w:rPr>
      </w:pPr>
    </w:p>
    <w:p w14:paraId="47CE97D7" w14:textId="77777777" w:rsidR="00325ED4" w:rsidRPr="00254DD3" w:rsidRDefault="00325ED4" w:rsidP="00325ED4">
      <w:pPr>
        <w:spacing w:beforeLines="50" w:before="120" w:after="120"/>
        <w:rPr>
          <w:rFonts w:eastAsia="SimSun"/>
          <w:b/>
          <w:bCs/>
          <w:iCs/>
          <w:sz w:val="20"/>
          <w:szCs w:val="20"/>
        </w:rPr>
      </w:pPr>
      <w:r w:rsidRPr="00254DD3">
        <w:rPr>
          <w:rFonts w:eastAsia="SimSun"/>
          <w:b/>
          <w:bCs/>
          <w:iCs/>
          <w:sz w:val="20"/>
          <w:szCs w:val="20"/>
        </w:rPr>
        <w:t>Companies view and comments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972"/>
        <w:gridCol w:w="6038"/>
      </w:tblGrid>
      <w:tr w:rsidR="00325ED4" w14:paraId="052D020B" w14:textId="77777777" w:rsidTr="002E2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BA3EEE4" w14:textId="77777777" w:rsidR="00325ED4" w:rsidRPr="00254DD3" w:rsidRDefault="00325ED4" w:rsidP="002E2384">
            <w:pPr>
              <w:spacing w:beforeLines="50" w:before="120" w:after="120"/>
              <w:rPr>
                <w:rFonts w:eastAsia="SimSun"/>
                <w:iCs/>
                <w:sz w:val="20"/>
                <w:szCs w:val="20"/>
              </w:rPr>
            </w:pPr>
            <w:r w:rsidRPr="00254DD3">
              <w:rPr>
                <w:rFonts w:eastAsia="SimSun"/>
                <w:iCs/>
                <w:sz w:val="20"/>
                <w:szCs w:val="20"/>
              </w:rPr>
              <w:t>Company</w:t>
            </w:r>
          </w:p>
        </w:tc>
        <w:tc>
          <w:tcPr>
            <w:tcW w:w="6038" w:type="dxa"/>
          </w:tcPr>
          <w:p w14:paraId="3B108E39" w14:textId="77777777" w:rsidR="00325ED4" w:rsidRPr="00254DD3" w:rsidRDefault="00325ED4" w:rsidP="002E2384">
            <w:pPr>
              <w:spacing w:beforeLines="50"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</w:rPr>
            </w:pPr>
            <w:r w:rsidRPr="00254DD3">
              <w:rPr>
                <w:rFonts w:eastAsia="SimSun"/>
                <w:iCs/>
                <w:sz w:val="20"/>
                <w:szCs w:val="20"/>
              </w:rPr>
              <w:t>View</w:t>
            </w:r>
          </w:p>
        </w:tc>
      </w:tr>
      <w:tr w:rsidR="00325ED4" w14:paraId="6EFED49C" w14:textId="77777777" w:rsidTr="002E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AB4119A" w14:textId="77777777" w:rsidR="00325ED4" w:rsidRPr="00254DD3" w:rsidRDefault="00325ED4" w:rsidP="002E2384">
            <w:pPr>
              <w:spacing w:beforeLines="50" w:before="120" w:after="120"/>
              <w:rPr>
                <w:rFonts w:eastAsia="SimSun"/>
                <w:iCs/>
                <w:sz w:val="20"/>
                <w:szCs w:val="20"/>
              </w:rPr>
            </w:pPr>
          </w:p>
        </w:tc>
        <w:tc>
          <w:tcPr>
            <w:tcW w:w="6038" w:type="dxa"/>
          </w:tcPr>
          <w:p w14:paraId="5913FDDC" w14:textId="77777777" w:rsidR="00325ED4" w:rsidRPr="00254DD3" w:rsidRDefault="00325ED4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</w:rPr>
            </w:pPr>
          </w:p>
        </w:tc>
      </w:tr>
    </w:tbl>
    <w:p w14:paraId="1F8EE407" w14:textId="77777777" w:rsidR="00325ED4" w:rsidRDefault="00325ED4" w:rsidP="0061765C">
      <w:pPr>
        <w:pStyle w:val="0Maintext"/>
        <w:spacing w:after="120" w:afterAutospacing="0" w:line="240" w:lineRule="auto"/>
        <w:ind w:firstLine="0"/>
        <w:rPr>
          <w:lang w:val="en-CN"/>
        </w:rPr>
      </w:pPr>
    </w:p>
    <w:p w14:paraId="03C1F636" w14:textId="6420AEAE" w:rsidR="00656948" w:rsidRDefault="00656948" w:rsidP="00656948">
      <w:pPr>
        <w:pStyle w:val="Heading3"/>
      </w:pPr>
      <w:r>
        <w:t>clarification for new beam identification</w:t>
      </w:r>
    </w:p>
    <w:p w14:paraId="156A0EA1" w14:textId="77777777" w:rsidR="00656948" w:rsidRPr="00656948" w:rsidRDefault="00656948" w:rsidP="00656948">
      <w:pPr>
        <w:rPr>
          <w:kern w:val="2"/>
          <w:sz w:val="20"/>
          <w:szCs w:val="20"/>
          <w:u w:val="single"/>
          <w:lang w:val="en-GB"/>
        </w:rPr>
      </w:pPr>
      <w:r w:rsidRPr="00656948">
        <w:rPr>
          <w:kern w:val="2"/>
          <w:sz w:val="20"/>
          <w:szCs w:val="20"/>
          <w:u w:val="single"/>
          <w:lang w:val="en-GB"/>
        </w:rPr>
        <w:t>Reason for changes</w:t>
      </w:r>
    </w:p>
    <w:p w14:paraId="20BFFE1F" w14:textId="77777777" w:rsidR="00656948" w:rsidRPr="00656948" w:rsidRDefault="00656948" w:rsidP="00656948">
      <w:pPr>
        <w:rPr>
          <w:rFonts w:eastAsiaTheme="minorEastAsia"/>
          <w:color w:val="000000"/>
          <w:sz w:val="20"/>
          <w:szCs w:val="20"/>
        </w:rPr>
      </w:pPr>
      <w:r w:rsidRPr="00656948">
        <w:rPr>
          <w:rFonts w:eastAsia="MS Mincho"/>
          <w:color w:val="000000"/>
          <w:sz w:val="20"/>
          <w:szCs w:val="20"/>
        </w:rPr>
        <w:t>It has been agreed in RAN1#96b that new beam identification for SCell can be based on SSB and CSI-RS for beam management,</w:t>
      </w:r>
      <w:r w:rsidRPr="00656948">
        <w:rPr>
          <w:rFonts w:eastAsiaTheme="minorEastAsia"/>
          <w:color w:val="000000"/>
          <w:sz w:val="20"/>
          <w:szCs w:val="20"/>
        </w:rPr>
        <w:t xml:space="preserve"> with which CSI-RS for other purposes are not included. However the current spec allows for CSI-RS for other purposes, which is not aligned with the agreement.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56948" w:rsidRPr="00656948" w14:paraId="4A7B0BF8" w14:textId="77777777" w:rsidTr="008A18B0">
        <w:tc>
          <w:tcPr>
            <w:tcW w:w="9307" w:type="dxa"/>
          </w:tcPr>
          <w:p w14:paraId="0084B79E" w14:textId="77777777" w:rsidR="00656948" w:rsidRPr="00656948" w:rsidRDefault="00656948" w:rsidP="008A18B0">
            <w:pPr>
              <w:ind w:leftChars="100" w:left="240"/>
              <w:rPr>
                <w:b/>
                <w:sz w:val="20"/>
                <w:szCs w:val="20"/>
                <w:lang w:eastAsia="x-none"/>
              </w:rPr>
            </w:pPr>
            <w:r w:rsidRPr="00656948">
              <w:rPr>
                <w:b/>
                <w:sz w:val="20"/>
                <w:szCs w:val="20"/>
                <w:highlight w:val="green"/>
                <w:lang w:eastAsia="x-none"/>
              </w:rPr>
              <w:t>Agreement (RAN1#96b)</w:t>
            </w:r>
          </w:p>
          <w:p w14:paraId="7E84DF64" w14:textId="77777777" w:rsidR="00656948" w:rsidRPr="00656948" w:rsidRDefault="00656948" w:rsidP="008A18B0">
            <w:pPr>
              <w:ind w:leftChars="200" w:left="480"/>
              <w:rPr>
                <w:sz w:val="20"/>
                <w:szCs w:val="20"/>
                <w:lang w:eastAsia="x-none"/>
              </w:rPr>
            </w:pPr>
            <w:r w:rsidRPr="00656948">
              <w:rPr>
                <w:sz w:val="20"/>
                <w:szCs w:val="20"/>
                <w:lang w:eastAsia="x-none"/>
              </w:rPr>
              <w:t>Downlink RS for new beam identification can be based on SSB and CSI-RS for BM</w:t>
            </w:r>
          </w:p>
        </w:tc>
      </w:tr>
    </w:tbl>
    <w:p w14:paraId="097D3E5A" w14:textId="77777777" w:rsidR="00656948" w:rsidRDefault="00656948" w:rsidP="00656948">
      <w:pPr>
        <w:rPr>
          <w:kern w:val="2"/>
          <w:sz w:val="20"/>
          <w:szCs w:val="20"/>
          <w:u w:val="single"/>
          <w:lang w:val="en-GB"/>
        </w:rPr>
      </w:pPr>
    </w:p>
    <w:p w14:paraId="6D870C39" w14:textId="03525B17" w:rsidR="00656948" w:rsidRPr="00656948" w:rsidRDefault="00656948" w:rsidP="00656948">
      <w:pPr>
        <w:rPr>
          <w:kern w:val="2"/>
          <w:sz w:val="20"/>
          <w:szCs w:val="20"/>
          <w:u w:val="single"/>
          <w:lang w:val="en-GB"/>
        </w:rPr>
      </w:pPr>
      <w:r w:rsidRPr="00656948">
        <w:rPr>
          <w:kern w:val="2"/>
          <w:sz w:val="20"/>
          <w:szCs w:val="20"/>
          <w:u w:val="single"/>
          <w:lang w:val="en-GB"/>
        </w:rPr>
        <w:t>Summary of changes</w:t>
      </w:r>
    </w:p>
    <w:p w14:paraId="70ECCC75" w14:textId="43B613C4" w:rsidR="00656948" w:rsidRDefault="00656948" w:rsidP="00656948">
      <w:pPr>
        <w:rPr>
          <w:rFonts w:eastAsiaTheme="minorEastAsia"/>
          <w:color w:val="000000"/>
          <w:sz w:val="20"/>
          <w:szCs w:val="20"/>
          <w:lang w:val="en-GB"/>
        </w:rPr>
      </w:pPr>
      <w:r w:rsidRPr="00656948">
        <w:rPr>
          <w:rFonts w:eastAsiaTheme="minorEastAsia"/>
          <w:color w:val="000000"/>
          <w:sz w:val="20"/>
          <w:szCs w:val="20"/>
          <w:lang w:val="en-GB"/>
        </w:rPr>
        <w:t xml:space="preserve">Capture the agreement that new beam identification for SCell can be based on SSB and CSI-RS for BM only. </w:t>
      </w:r>
    </w:p>
    <w:p w14:paraId="3B21309A" w14:textId="77777777" w:rsidR="00656948" w:rsidRPr="00656948" w:rsidRDefault="00656948" w:rsidP="00656948">
      <w:pPr>
        <w:rPr>
          <w:kern w:val="2"/>
          <w:sz w:val="20"/>
          <w:szCs w:val="20"/>
          <w:u w:val="single"/>
          <w:lang w:val="en-GB"/>
        </w:rPr>
      </w:pPr>
    </w:p>
    <w:p w14:paraId="476C981E" w14:textId="77777777" w:rsidR="00656948" w:rsidRPr="00656948" w:rsidRDefault="00656948" w:rsidP="00656948">
      <w:pPr>
        <w:rPr>
          <w:kern w:val="2"/>
          <w:sz w:val="20"/>
          <w:szCs w:val="20"/>
          <w:u w:val="single"/>
          <w:lang w:val="en-GB"/>
        </w:rPr>
      </w:pPr>
      <w:r w:rsidRPr="0065694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2C149B3B" w14:textId="77777777" w:rsidR="00656948" w:rsidRPr="00656948" w:rsidRDefault="00656948" w:rsidP="00656948">
      <w:pPr>
        <w:rPr>
          <w:kern w:val="2"/>
          <w:sz w:val="20"/>
          <w:szCs w:val="20"/>
          <w:lang w:val="en-GB"/>
        </w:rPr>
      </w:pPr>
      <w:r w:rsidRPr="00656948">
        <w:rPr>
          <w:kern w:val="2"/>
          <w:sz w:val="20"/>
          <w:szCs w:val="20"/>
          <w:lang w:val="en-GB"/>
        </w:rPr>
        <w:t xml:space="preserve">Missing agreement and extra UE complexity. </w:t>
      </w:r>
    </w:p>
    <w:p w14:paraId="2D93E23A" w14:textId="77777777" w:rsidR="00656948" w:rsidRPr="00656948" w:rsidRDefault="00656948" w:rsidP="00656948">
      <w:pPr>
        <w:rPr>
          <w:b/>
          <w:i/>
          <w:kern w:val="2"/>
          <w:sz w:val="20"/>
          <w:szCs w:val="20"/>
          <w:lang w:val="en-GB"/>
        </w:rPr>
      </w:pPr>
    </w:p>
    <w:p w14:paraId="392A93AE" w14:textId="2C08DA8D" w:rsidR="00656948" w:rsidRPr="00656948" w:rsidRDefault="00656948" w:rsidP="00656948">
      <w:pPr>
        <w:rPr>
          <w:b/>
          <w:i/>
          <w:kern w:val="2"/>
          <w:sz w:val="20"/>
          <w:szCs w:val="20"/>
          <w:lang w:val="en-GB"/>
        </w:rPr>
      </w:pPr>
      <w:r>
        <w:rPr>
          <w:b/>
          <w:i/>
          <w:kern w:val="2"/>
          <w:sz w:val="20"/>
          <w:szCs w:val="20"/>
          <w:lang w:val="en-GB"/>
        </w:rPr>
        <w:t xml:space="preserve">TP </w:t>
      </w:r>
      <w:r w:rsidR="00EB7708">
        <w:rPr>
          <w:b/>
          <w:i/>
          <w:kern w:val="2"/>
          <w:sz w:val="20"/>
          <w:szCs w:val="20"/>
          <w:lang w:val="en-GB"/>
        </w:rPr>
        <w:t>2</w:t>
      </w:r>
      <w:r>
        <w:rPr>
          <w:b/>
          <w:i/>
          <w:kern w:val="2"/>
          <w:sz w:val="20"/>
          <w:szCs w:val="20"/>
          <w:lang w:val="en-GB"/>
        </w:rPr>
        <w:t>.1.2 for 38.213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56948" w:rsidRPr="00673F53" w14:paraId="612C0B85" w14:textId="77777777" w:rsidTr="008A18B0">
        <w:tc>
          <w:tcPr>
            <w:tcW w:w="9307" w:type="dxa"/>
          </w:tcPr>
          <w:p w14:paraId="31704BA9" w14:textId="77777777" w:rsidR="00656948" w:rsidRPr="00656948" w:rsidRDefault="00656948" w:rsidP="00656948">
            <w:pPr>
              <w:ind w:left="319"/>
              <w:jc w:val="center"/>
              <w:rPr>
                <w:color w:val="FF0000"/>
                <w:sz w:val="20"/>
                <w:szCs w:val="20"/>
              </w:rPr>
            </w:pPr>
            <w:r w:rsidRPr="00656948">
              <w:rPr>
                <w:color w:val="FF0000"/>
                <w:sz w:val="20"/>
                <w:szCs w:val="20"/>
              </w:rPr>
              <w:t>&lt; Start of text proposal on</w:t>
            </w:r>
            <w:r w:rsidRPr="00656948">
              <w:rPr>
                <w:sz w:val="20"/>
                <w:szCs w:val="20"/>
              </w:rPr>
              <w:t xml:space="preserve"> </w:t>
            </w:r>
            <w:r w:rsidRPr="00656948">
              <w:rPr>
                <w:color w:val="FF0000"/>
                <w:sz w:val="20"/>
                <w:szCs w:val="20"/>
              </w:rPr>
              <w:t>TS 38.213 v16.1.0 Section 6&gt;</w:t>
            </w:r>
          </w:p>
          <w:p w14:paraId="3C1356E1" w14:textId="77777777" w:rsidR="00656948" w:rsidRPr="00656948" w:rsidRDefault="00656948" w:rsidP="00656948">
            <w:pPr>
              <w:ind w:left="319"/>
              <w:jc w:val="center"/>
              <w:rPr>
                <w:color w:val="FF0000"/>
                <w:sz w:val="20"/>
                <w:szCs w:val="20"/>
              </w:rPr>
            </w:pPr>
            <w:r w:rsidRPr="00656948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4CF8D053" w14:textId="77777777" w:rsidR="00656948" w:rsidRPr="00656948" w:rsidRDefault="00656948" w:rsidP="00656948">
            <w:pPr>
              <w:ind w:left="319"/>
              <w:rPr>
                <w:sz w:val="20"/>
                <w:szCs w:val="20"/>
                <w:lang w:val="en-GB"/>
              </w:rPr>
            </w:pPr>
            <w:r w:rsidRPr="00656948">
              <w:rPr>
                <w:rFonts w:eastAsia="MS Mincho"/>
                <w:sz w:val="20"/>
                <w:szCs w:val="20"/>
                <w:lang w:eastAsia="ja-JP"/>
              </w:rPr>
              <w:t xml:space="preserve">A </w:t>
            </w:r>
            <w:r w:rsidRPr="00656948">
              <w:rPr>
                <w:sz w:val="20"/>
                <w:szCs w:val="20"/>
              </w:rPr>
              <w:t xml:space="preserve">UE can be provided, for each BWP of a serving cell, a set </w:t>
            </w:r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71C2CA97" wp14:editId="58E2F93E">
                  <wp:extent cx="180975" cy="180975"/>
                  <wp:effectExtent l="0" t="0" r="9525" b="952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iCs/>
                <w:sz w:val="20"/>
                <w:szCs w:val="20"/>
              </w:rPr>
              <w:t xml:space="preserve"> of periodic CSI-RS resource configuration indexes by </w:t>
            </w:r>
            <w:r w:rsidRPr="00656948">
              <w:rPr>
                <w:i/>
                <w:sz w:val="20"/>
                <w:szCs w:val="20"/>
              </w:rPr>
              <w:t>failureDetectionResources</w:t>
            </w:r>
            <w:r w:rsidRPr="00656948">
              <w:rPr>
                <w:iCs/>
                <w:sz w:val="20"/>
                <w:szCs w:val="20"/>
              </w:rPr>
              <w:t xml:space="preserve"> or </w:t>
            </w:r>
            <w:r w:rsidRPr="00656948">
              <w:rPr>
                <w:i/>
                <w:sz w:val="20"/>
                <w:szCs w:val="20"/>
              </w:rPr>
              <w:t>beamFailureDetectionResourceList</w:t>
            </w:r>
            <w:r w:rsidRPr="00656948">
              <w:rPr>
                <w:iCs/>
                <w:sz w:val="20"/>
                <w:szCs w:val="20"/>
              </w:rPr>
              <w:t xml:space="preserve"> and </w:t>
            </w:r>
            <w:r w:rsidRPr="00656948">
              <w:rPr>
                <w:sz w:val="20"/>
                <w:szCs w:val="20"/>
              </w:rPr>
              <w:t xml:space="preserve">a set </w:t>
            </w:r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16809911" wp14:editId="5E7CD6F9">
                  <wp:extent cx="180975" cy="180975"/>
                  <wp:effectExtent l="0" t="0" r="9525" b="952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iCs/>
                <w:sz w:val="20"/>
                <w:szCs w:val="20"/>
              </w:rPr>
              <w:t xml:space="preserve"> </w:t>
            </w:r>
            <w:r w:rsidRPr="00656948">
              <w:rPr>
                <w:sz w:val="20"/>
                <w:szCs w:val="20"/>
              </w:rPr>
              <w:t xml:space="preserve">of periodic CSI-RS resource configuration indexes </w:t>
            </w:r>
            <w:ins w:id="9" w:author="Huawei" w:date="2020-05-14T12:54:00Z">
              <w:r w:rsidRPr="00656948">
                <w:rPr>
                  <w:sz w:val="20"/>
                  <w:szCs w:val="20"/>
                </w:rPr>
                <w:t xml:space="preserve">associated with </w:t>
              </w:r>
              <w:r w:rsidRPr="00656948">
                <w:rPr>
                  <w:i/>
                  <w:sz w:val="20"/>
                  <w:szCs w:val="20"/>
                </w:rPr>
                <w:t>NZP-CSI-RS-ResourceSet</w:t>
              </w:r>
              <w:r w:rsidRPr="00656948">
                <w:rPr>
                  <w:sz w:val="20"/>
                  <w:szCs w:val="20"/>
                </w:rPr>
                <w:t xml:space="preserve"> configured with higher layer parameter </w:t>
              </w:r>
              <w:r w:rsidRPr="00656948">
                <w:rPr>
                  <w:i/>
                  <w:sz w:val="20"/>
                  <w:szCs w:val="20"/>
                </w:rPr>
                <w:t>repetition</w:t>
              </w:r>
            </w:ins>
            <w:ins w:id="10" w:author="Huawei" w:date="2020-05-15T14:55:00Z">
              <w:r w:rsidRPr="00656948">
                <w:rPr>
                  <w:i/>
                  <w:sz w:val="20"/>
                  <w:szCs w:val="20"/>
                </w:rPr>
                <w:t xml:space="preserve">, </w:t>
              </w:r>
            </w:ins>
            <w:r w:rsidRPr="00656948">
              <w:rPr>
                <w:sz w:val="20"/>
                <w:szCs w:val="20"/>
              </w:rPr>
              <w:t xml:space="preserve">and/or SS/PBCH block indexes by </w:t>
            </w:r>
            <w:r w:rsidRPr="00656948">
              <w:rPr>
                <w:rFonts w:eastAsia="MS Mincho"/>
                <w:i/>
                <w:sz w:val="20"/>
                <w:szCs w:val="20"/>
                <w:lang w:eastAsia="ja-JP"/>
              </w:rPr>
              <w:t>candidateBeamRSList</w:t>
            </w:r>
            <w:r w:rsidRPr="00656948">
              <w:rPr>
                <w:rFonts w:eastAsia="MS Mincho"/>
                <w:sz w:val="20"/>
                <w:szCs w:val="20"/>
                <w:lang w:eastAsia="ja-JP"/>
              </w:rPr>
              <w:t xml:space="preserve"> or </w:t>
            </w:r>
            <w:del w:id="11" w:author="Huawei" w:date="2020-05-14T12:54:00Z">
              <w:r w:rsidRPr="00656948" w:rsidDel="00DB3090">
                <w:rPr>
                  <w:i/>
                  <w:sz w:val="20"/>
                  <w:szCs w:val="20"/>
                </w:rPr>
                <w:delText>candidateBeamResourceList</w:delText>
              </w:r>
            </w:del>
            <w:ins w:id="12" w:author="Huawei" w:date="2020-05-14T12:54:00Z">
              <w:r w:rsidRPr="00656948">
                <w:rPr>
                  <w:i/>
                  <w:sz w:val="20"/>
                  <w:szCs w:val="20"/>
                </w:rPr>
                <w:t xml:space="preserve"> candidateBeamRSListExt-r16</w:t>
              </w:r>
            </w:ins>
            <w:ins w:id="13" w:author="Huawei" w:date="2020-05-14T12:55:00Z">
              <w:r w:rsidRPr="00656948">
                <w:rPr>
                  <w:i/>
                  <w:sz w:val="20"/>
                  <w:szCs w:val="20"/>
                </w:rPr>
                <w:t xml:space="preserve"> </w:t>
              </w:r>
            </w:ins>
            <w:del w:id="14" w:author="Huawei" w:date="2020-05-14T12:54:00Z">
              <w:r w:rsidRPr="00656948" w:rsidDel="00DB3090">
                <w:rPr>
                  <w:sz w:val="20"/>
                  <w:szCs w:val="20"/>
                </w:rPr>
                <w:delText xml:space="preserve"> </w:delText>
              </w:r>
            </w:del>
            <w:r w:rsidRPr="00656948">
              <w:rPr>
                <w:sz w:val="20"/>
                <w:szCs w:val="20"/>
              </w:rPr>
              <w:t xml:space="preserve">for radio link quality measurements on the BWP of the serving cell. If the UE is not provided </w:t>
            </w:r>
            <w:r w:rsidR="00E94542" w:rsidRPr="008A18B0">
              <w:rPr>
                <w:iCs/>
                <w:noProof/>
                <w:position w:val="-10"/>
                <w:sz w:val="20"/>
                <w:szCs w:val="20"/>
              </w:rPr>
              <w:object w:dxaOrig="240" w:dyaOrig="300" w14:anchorId="489A3C06">
                <v:shape id="_x0000_i1025" type="#_x0000_t75" alt="" style="width:15.3pt;height:15.3pt;mso-width-percent:0;mso-height-percent:0;mso-width-percent:0;mso-height-percent:0" o:ole="">
                  <v:imagedata r:id="rId13" o:title=""/>
                </v:shape>
                <o:OLEObject Type="Embed" ProgID="Equation.3" ShapeID="_x0000_i1025" DrawAspect="Content" ObjectID="_1651906397" r:id="rId14"/>
              </w:object>
            </w:r>
            <w:r w:rsidRPr="00656948">
              <w:rPr>
                <w:iCs/>
                <w:sz w:val="20"/>
                <w:szCs w:val="20"/>
              </w:rPr>
              <w:t xml:space="preserve"> by</w:t>
            </w:r>
            <w:r w:rsidRPr="00656948">
              <w:rPr>
                <w:sz w:val="20"/>
                <w:szCs w:val="20"/>
              </w:rPr>
              <w:t xml:space="preserve"> </w:t>
            </w:r>
            <w:r w:rsidRPr="00656948">
              <w:rPr>
                <w:i/>
                <w:sz w:val="20"/>
                <w:szCs w:val="20"/>
              </w:rPr>
              <w:t xml:space="preserve">failureDetectionResources </w:t>
            </w:r>
            <w:r w:rsidRPr="00656948">
              <w:rPr>
                <w:iCs/>
                <w:sz w:val="20"/>
                <w:szCs w:val="20"/>
              </w:rPr>
              <w:t xml:space="preserve">or </w:t>
            </w:r>
            <w:r w:rsidRPr="00656948">
              <w:rPr>
                <w:i/>
                <w:sz w:val="20"/>
                <w:szCs w:val="20"/>
              </w:rPr>
              <w:t>beamFailureDetectionResourceList</w:t>
            </w:r>
            <w:r w:rsidRPr="00656948">
              <w:rPr>
                <w:sz w:val="20"/>
                <w:szCs w:val="20"/>
              </w:rPr>
              <w:t xml:space="preserve"> for a BWP of the serving cell</w:t>
            </w:r>
            <w:r w:rsidRPr="00656948">
              <w:rPr>
                <w:iCs/>
                <w:sz w:val="20"/>
                <w:szCs w:val="20"/>
              </w:rPr>
              <w:t xml:space="preserve">, the UE determines the set </w:t>
            </w:r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34A29126" wp14:editId="5BA7308D">
                  <wp:extent cx="180975" cy="180975"/>
                  <wp:effectExtent l="0" t="0" r="9525" b="952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iCs/>
                <w:sz w:val="20"/>
                <w:szCs w:val="20"/>
              </w:rPr>
              <w:t xml:space="preserve"> to include periodic CSI-RS resource configuration indexes with same values as the RS indexes in the RS sets indicated by</w:t>
            </w:r>
            <w:r w:rsidRPr="00656948">
              <w:rPr>
                <w:sz w:val="20"/>
                <w:szCs w:val="20"/>
              </w:rPr>
              <w:t xml:space="preserve"> </w:t>
            </w:r>
            <w:r w:rsidRPr="00656948">
              <w:rPr>
                <w:i/>
                <w:sz w:val="20"/>
                <w:szCs w:val="20"/>
              </w:rPr>
              <w:t>TCI-State</w:t>
            </w:r>
            <w:r w:rsidRPr="00656948">
              <w:rPr>
                <w:sz w:val="20"/>
                <w:szCs w:val="20"/>
              </w:rPr>
              <w:t xml:space="preserve"> for respective CORESETs that the UE uses for monitoring PDCCH and, if there are two RS indexes in a TCI state, the set </w:t>
            </w:r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37FE7195" wp14:editId="37582B3C">
                  <wp:extent cx="180975" cy="180975"/>
                  <wp:effectExtent l="0" t="0" r="9525" b="9525"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sz w:val="20"/>
                <w:szCs w:val="20"/>
              </w:rPr>
              <w:t xml:space="preserve"> includes RS indexes with QCL-TypeD configuration for the corresponding TCI states. The UE expects the set </w:t>
            </w:r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C7F68EC" wp14:editId="4EE9148D">
                  <wp:extent cx="180975" cy="180975"/>
                  <wp:effectExtent l="0" t="0" r="9525" b="9525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sz w:val="20"/>
                <w:szCs w:val="20"/>
              </w:rPr>
              <w:t xml:space="preserve"> to include up to two RS indexes. The UE expects single port RS in the </w:t>
            </w:r>
            <w:r w:rsidRPr="00656948">
              <w:rPr>
                <w:iCs/>
                <w:sz w:val="20"/>
                <w:szCs w:val="20"/>
              </w:rPr>
              <w:t xml:space="preserve">set </w:t>
            </w:r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5EC657DD" wp14:editId="7A258FAD">
                  <wp:extent cx="180975" cy="180975"/>
                  <wp:effectExtent l="0" t="0" r="9525" b="9525"/>
                  <wp:docPr id="2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iCs/>
                <w:sz w:val="20"/>
                <w:szCs w:val="20"/>
              </w:rPr>
              <w:t>.</w:t>
            </w:r>
          </w:p>
          <w:p w14:paraId="005CF126" w14:textId="77777777" w:rsidR="00656948" w:rsidRPr="00656948" w:rsidRDefault="00656948" w:rsidP="00656948">
            <w:pPr>
              <w:ind w:left="319"/>
              <w:jc w:val="center"/>
              <w:rPr>
                <w:color w:val="FF0000"/>
                <w:sz w:val="20"/>
                <w:szCs w:val="20"/>
              </w:rPr>
            </w:pPr>
            <w:r w:rsidRPr="00656948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089BEEFD" w14:textId="77777777" w:rsidR="00656948" w:rsidRPr="005779EF" w:rsidRDefault="00656948" w:rsidP="00656948">
            <w:pPr>
              <w:ind w:left="319"/>
              <w:jc w:val="center"/>
            </w:pPr>
            <w:r w:rsidRPr="00656948">
              <w:rPr>
                <w:color w:val="FF0000"/>
                <w:sz w:val="20"/>
                <w:szCs w:val="20"/>
              </w:rPr>
              <w:t>&lt; End of text proposal on</w:t>
            </w:r>
            <w:r w:rsidRPr="00656948">
              <w:rPr>
                <w:sz w:val="20"/>
                <w:szCs w:val="20"/>
              </w:rPr>
              <w:t xml:space="preserve"> </w:t>
            </w:r>
            <w:r w:rsidRPr="00656948">
              <w:rPr>
                <w:color w:val="FF0000"/>
                <w:sz w:val="20"/>
                <w:szCs w:val="20"/>
              </w:rPr>
              <w:t>TS 38.213 v16.1.0 Section 6&gt;</w:t>
            </w:r>
          </w:p>
        </w:tc>
      </w:tr>
    </w:tbl>
    <w:p w14:paraId="254B9B72" w14:textId="412F4FE5" w:rsidR="000D0179" w:rsidRDefault="000D0179" w:rsidP="00841DDE">
      <w:pPr>
        <w:overflowPunct w:val="0"/>
        <w:autoSpaceDE w:val="0"/>
        <w:autoSpaceDN w:val="0"/>
        <w:adjustRightInd w:val="0"/>
        <w:spacing w:beforeLines="25" w:before="60" w:after="60" w:line="300" w:lineRule="auto"/>
        <w:jc w:val="both"/>
        <w:textAlignment w:val="baseline"/>
        <w:rPr>
          <w:rFonts w:eastAsia="Microsoft YaHei"/>
          <w:sz w:val="20"/>
          <w:szCs w:val="20"/>
          <w:lang w:val="en-US"/>
        </w:rPr>
      </w:pPr>
    </w:p>
    <w:p w14:paraId="07A32F3D" w14:textId="77777777" w:rsidR="00325ED4" w:rsidRPr="00254DD3" w:rsidRDefault="00325ED4" w:rsidP="00325ED4">
      <w:pPr>
        <w:spacing w:beforeLines="50" w:before="120" w:after="120"/>
        <w:rPr>
          <w:rFonts w:eastAsia="SimSun"/>
          <w:b/>
          <w:bCs/>
          <w:iCs/>
          <w:sz w:val="20"/>
          <w:szCs w:val="20"/>
        </w:rPr>
      </w:pPr>
      <w:r w:rsidRPr="00254DD3">
        <w:rPr>
          <w:rFonts w:eastAsia="SimSun"/>
          <w:b/>
          <w:bCs/>
          <w:iCs/>
          <w:sz w:val="20"/>
          <w:szCs w:val="20"/>
        </w:rPr>
        <w:t>Companies view and comments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972"/>
        <w:gridCol w:w="6038"/>
      </w:tblGrid>
      <w:tr w:rsidR="00325ED4" w14:paraId="4B5881F2" w14:textId="77777777" w:rsidTr="002E2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A57E518" w14:textId="77777777" w:rsidR="00325ED4" w:rsidRPr="00254DD3" w:rsidRDefault="00325ED4" w:rsidP="002E2384">
            <w:pPr>
              <w:spacing w:beforeLines="50" w:before="120" w:after="120"/>
              <w:rPr>
                <w:rFonts w:eastAsia="SimSun"/>
                <w:iCs/>
                <w:sz w:val="20"/>
                <w:szCs w:val="20"/>
              </w:rPr>
            </w:pPr>
            <w:r w:rsidRPr="00254DD3">
              <w:rPr>
                <w:rFonts w:eastAsia="SimSun"/>
                <w:iCs/>
                <w:sz w:val="20"/>
                <w:szCs w:val="20"/>
              </w:rPr>
              <w:t>Company</w:t>
            </w:r>
          </w:p>
        </w:tc>
        <w:tc>
          <w:tcPr>
            <w:tcW w:w="6038" w:type="dxa"/>
          </w:tcPr>
          <w:p w14:paraId="38FC8A75" w14:textId="77777777" w:rsidR="00325ED4" w:rsidRPr="00254DD3" w:rsidRDefault="00325ED4" w:rsidP="002E2384">
            <w:pPr>
              <w:spacing w:beforeLines="50"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</w:rPr>
            </w:pPr>
            <w:r w:rsidRPr="00254DD3">
              <w:rPr>
                <w:rFonts w:eastAsia="SimSun"/>
                <w:iCs/>
                <w:sz w:val="20"/>
                <w:szCs w:val="20"/>
              </w:rPr>
              <w:t>View</w:t>
            </w:r>
          </w:p>
        </w:tc>
      </w:tr>
      <w:tr w:rsidR="00325ED4" w14:paraId="414A8AD5" w14:textId="77777777" w:rsidTr="002E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D7DF9C8" w14:textId="77777777" w:rsidR="00325ED4" w:rsidRPr="00254DD3" w:rsidRDefault="00325ED4" w:rsidP="002E2384">
            <w:pPr>
              <w:spacing w:beforeLines="50" w:before="120" w:after="120"/>
              <w:rPr>
                <w:rFonts w:eastAsia="SimSun"/>
                <w:iCs/>
                <w:sz w:val="20"/>
                <w:szCs w:val="20"/>
              </w:rPr>
            </w:pPr>
          </w:p>
        </w:tc>
        <w:tc>
          <w:tcPr>
            <w:tcW w:w="6038" w:type="dxa"/>
          </w:tcPr>
          <w:p w14:paraId="04E43178" w14:textId="77777777" w:rsidR="00325ED4" w:rsidRPr="00254DD3" w:rsidRDefault="00325ED4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</w:rPr>
            </w:pPr>
          </w:p>
        </w:tc>
      </w:tr>
    </w:tbl>
    <w:p w14:paraId="48D3502F" w14:textId="77777777" w:rsidR="002134C9" w:rsidRPr="00E55EB5" w:rsidRDefault="002134C9" w:rsidP="00EB7708">
      <w:pPr>
        <w:overflowPunct w:val="0"/>
        <w:autoSpaceDE w:val="0"/>
        <w:autoSpaceDN w:val="0"/>
        <w:adjustRightInd w:val="0"/>
        <w:spacing w:beforeLines="25" w:before="60" w:after="60" w:line="300" w:lineRule="auto"/>
        <w:jc w:val="both"/>
        <w:textAlignment w:val="baseline"/>
        <w:rPr>
          <w:lang w:val="en-US"/>
        </w:rPr>
      </w:pPr>
    </w:p>
    <w:sectPr w:rsidR="002134C9" w:rsidRPr="00E55EB5" w:rsidSect="00194BB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000001F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3981661"/>
    <w:multiLevelType w:val="hybridMultilevel"/>
    <w:tmpl w:val="E79AC0B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 w15:restartNumberingAfterBreak="0">
    <w:nsid w:val="099D0FB4"/>
    <w:multiLevelType w:val="hybridMultilevel"/>
    <w:tmpl w:val="1FCE77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0AC259FE"/>
    <w:multiLevelType w:val="hybridMultilevel"/>
    <w:tmpl w:val="5100E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53F20"/>
    <w:multiLevelType w:val="hybridMultilevel"/>
    <w:tmpl w:val="FDEE4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02C13"/>
    <w:multiLevelType w:val="hybridMultilevel"/>
    <w:tmpl w:val="DD40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2E2D4E"/>
    <w:multiLevelType w:val="hybridMultilevel"/>
    <w:tmpl w:val="4978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B1FD6"/>
    <w:multiLevelType w:val="hybridMultilevel"/>
    <w:tmpl w:val="243C6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1600" w:hanging="400"/>
      </w:pPr>
      <w:rPr>
        <w:rFonts w:ascii="Times New Roman" w:eastAsia="Malgun Gothic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2A4C54FA"/>
    <w:multiLevelType w:val="hybridMultilevel"/>
    <w:tmpl w:val="720EF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A540530"/>
    <w:multiLevelType w:val="hybridMultilevel"/>
    <w:tmpl w:val="275C42D2"/>
    <w:lvl w:ilvl="0" w:tplc="6E041A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60BBD"/>
    <w:multiLevelType w:val="hybridMultilevel"/>
    <w:tmpl w:val="07AEEF34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" w15:restartNumberingAfterBreak="0">
    <w:nsid w:val="2C765C81"/>
    <w:multiLevelType w:val="hybridMultilevel"/>
    <w:tmpl w:val="C01E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D277D25"/>
    <w:multiLevelType w:val="hybridMultilevel"/>
    <w:tmpl w:val="956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90CC9"/>
    <w:multiLevelType w:val="hybridMultilevel"/>
    <w:tmpl w:val="6026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7D0"/>
    <w:multiLevelType w:val="hybridMultilevel"/>
    <w:tmpl w:val="B6EE5EC6"/>
    <w:lvl w:ilvl="0" w:tplc="45229DA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86347"/>
    <w:multiLevelType w:val="hybridMultilevel"/>
    <w:tmpl w:val="D0A87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EC41CA0"/>
    <w:multiLevelType w:val="hybridMultilevel"/>
    <w:tmpl w:val="B04CFD98"/>
    <w:lvl w:ilvl="0" w:tplc="3DC06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537B25"/>
    <w:multiLevelType w:val="hybridMultilevel"/>
    <w:tmpl w:val="FC92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1CA2E2F"/>
    <w:multiLevelType w:val="hybridMultilevel"/>
    <w:tmpl w:val="C1B4B71C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81067"/>
    <w:multiLevelType w:val="hybridMultilevel"/>
    <w:tmpl w:val="D4569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F61F78"/>
    <w:multiLevelType w:val="hybridMultilevel"/>
    <w:tmpl w:val="71DEDA00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6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7" w15:restartNumberingAfterBreak="0">
    <w:nsid w:val="53B92C8D"/>
    <w:multiLevelType w:val="hybridMultilevel"/>
    <w:tmpl w:val="E2928BF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6815BE2"/>
    <w:multiLevelType w:val="hybridMultilevel"/>
    <w:tmpl w:val="84F42260"/>
    <w:lvl w:ilvl="0" w:tplc="FFFFFFFF">
      <w:start w:val="1"/>
      <w:numFmt w:val="decimal"/>
      <w:lvlText w:val="[%1]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BC375D"/>
    <w:multiLevelType w:val="hybridMultilevel"/>
    <w:tmpl w:val="8DF681E6"/>
    <w:lvl w:ilvl="0" w:tplc="AC968F4C">
      <w:start w:val="3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58EE5F15"/>
    <w:multiLevelType w:val="hybridMultilevel"/>
    <w:tmpl w:val="B114C724"/>
    <w:lvl w:ilvl="0" w:tplc="5900BD7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AC968F4C">
      <w:start w:val="3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2" w:tplc="28EC57CE">
      <w:start w:val="120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09E6AEB"/>
    <w:multiLevelType w:val="hybridMultilevel"/>
    <w:tmpl w:val="F444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24E1F0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3120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3" w15:restartNumberingAfterBreak="0">
    <w:nsid w:val="631A2AF4"/>
    <w:multiLevelType w:val="hybridMultilevel"/>
    <w:tmpl w:val="FA4E0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8AC593B"/>
    <w:multiLevelType w:val="hybridMultilevel"/>
    <w:tmpl w:val="A366F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400B8D"/>
    <w:multiLevelType w:val="hybridMultilevel"/>
    <w:tmpl w:val="B972E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813E28"/>
    <w:multiLevelType w:val="hybridMultilevel"/>
    <w:tmpl w:val="9F502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866DE1"/>
    <w:multiLevelType w:val="hybridMultilevel"/>
    <w:tmpl w:val="7E26EAFA"/>
    <w:lvl w:ilvl="0" w:tplc="0A2E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D4760C"/>
    <w:multiLevelType w:val="multilevel"/>
    <w:tmpl w:val="11CE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BED18BC"/>
    <w:multiLevelType w:val="multilevel"/>
    <w:tmpl w:val="AADEB40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4395"/>
        </w:tabs>
        <w:ind w:left="4395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-1247"/>
        </w:tabs>
        <w:ind w:left="1304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1247"/>
        </w:tabs>
        <w:ind w:left="1304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247"/>
        </w:tabs>
        <w:ind w:left="-1247" w:firstLine="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"/>
  </w:num>
  <w:num w:numId="5">
    <w:abstractNumId w:val="36"/>
  </w:num>
  <w:num w:numId="6">
    <w:abstractNumId w:val="37"/>
  </w:num>
  <w:num w:numId="7">
    <w:abstractNumId w:val="2"/>
  </w:num>
  <w:num w:numId="8">
    <w:abstractNumId w:val="15"/>
  </w:num>
  <w:num w:numId="9">
    <w:abstractNumId w:val="9"/>
  </w:num>
  <w:num w:numId="10">
    <w:abstractNumId w:val="4"/>
  </w:num>
  <w:num w:numId="11">
    <w:abstractNumId w:val="18"/>
  </w:num>
  <w:num w:numId="12">
    <w:abstractNumId w:val="17"/>
  </w:num>
  <w:num w:numId="13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26"/>
  </w:num>
  <w:num w:numId="15">
    <w:abstractNumId w:val="22"/>
  </w:num>
  <w:num w:numId="16">
    <w:abstractNumId w:val="21"/>
  </w:num>
  <w:num w:numId="17">
    <w:abstractNumId w:val="33"/>
  </w:num>
  <w:num w:numId="18">
    <w:abstractNumId w:val="5"/>
  </w:num>
  <w:num w:numId="19">
    <w:abstractNumId w:val="32"/>
  </w:num>
  <w:num w:numId="20">
    <w:abstractNumId w:val="27"/>
  </w:num>
  <w:num w:numId="21">
    <w:abstractNumId w:val="16"/>
  </w:num>
  <w:num w:numId="22">
    <w:abstractNumId w:val="29"/>
  </w:num>
  <w:num w:numId="23">
    <w:abstractNumId w:val="23"/>
  </w:num>
  <w:num w:numId="24">
    <w:abstractNumId w:val="13"/>
  </w:num>
  <w:num w:numId="25">
    <w:abstractNumId w:val="7"/>
  </w:num>
  <w:num w:numId="26">
    <w:abstractNumId w:val="31"/>
  </w:num>
  <w:num w:numId="27">
    <w:abstractNumId w:val="38"/>
  </w:num>
  <w:num w:numId="28">
    <w:abstractNumId w:val="8"/>
  </w:num>
  <w:num w:numId="29">
    <w:abstractNumId w:val="20"/>
  </w:num>
  <w:num w:numId="30">
    <w:abstractNumId w:val="12"/>
  </w:num>
  <w:num w:numId="31">
    <w:abstractNumId w:val="28"/>
  </w:num>
  <w:num w:numId="32">
    <w:abstractNumId w:val="30"/>
  </w:num>
  <w:num w:numId="33">
    <w:abstractNumId w:val="19"/>
  </w:num>
  <w:num w:numId="34">
    <w:abstractNumId w:val="25"/>
  </w:num>
  <w:num w:numId="35">
    <w:abstractNumId w:val="14"/>
  </w:num>
  <w:num w:numId="36">
    <w:abstractNumId w:val="35"/>
  </w:num>
  <w:num w:numId="37">
    <w:abstractNumId w:val="24"/>
  </w:num>
  <w:num w:numId="38">
    <w:abstractNumId w:val="40"/>
  </w:num>
  <w:num w:numId="39">
    <w:abstractNumId w:val="34"/>
  </w:num>
  <w:num w:numId="40">
    <w:abstractNumId w:val="6"/>
  </w:num>
  <w:num w:numId="41">
    <w:abstractNumId w:val="39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">
    <w15:presenceInfo w15:providerId="None" w15:userId="ZTE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B7"/>
    <w:rsid w:val="000178DA"/>
    <w:rsid w:val="00017B94"/>
    <w:rsid w:val="00017E93"/>
    <w:rsid w:val="000212EC"/>
    <w:rsid w:val="00031D27"/>
    <w:rsid w:val="00031E68"/>
    <w:rsid w:val="00037E22"/>
    <w:rsid w:val="00041988"/>
    <w:rsid w:val="00044CC2"/>
    <w:rsid w:val="00046585"/>
    <w:rsid w:val="000531E2"/>
    <w:rsid w:val="00055F76"/>
    <w:rsid w:val="0005612B"/>
    <w:rsid w:val="000605BB"/>
    <w:rsid w:val="0006765A"/>
    <w:rsid w:val="000A1890"/>
    <w:rsid w:val="000A1A2D"/>
    <w:rsid w:val="000A4FB1"/>
    <w:rsid w:val="000D0179"/>
    <w:rsid w:val="000D0F78"/>
    <w:rsid w:val="000D2660"/>
    <w:rsid w:val="000E3F96"/>
    <w:rsid w:val="000E76D8"/>
    <w:rsid w:val="000F2C70"/>
    <w:rsid w:val="0010269A"/>
    <w:rsid w:val="001203DA"/>
    <w:rsid w:val="00127219"/>
    <w:rsid w:val="0013108B"/>
    <w:rsid w:val="00140849"/>
    <w:rsid w:val="00153773"/>
    <w:rsid w:val="00162C20"/>
    <w:rsid w:val="00170F45"/>
    <w:rsid w:val="0018607A"/>
    <w:rsid w:val="00186AA2"/>
    <w:rsid w:val="00193222"/>
    <w:rsid w:val="00194BBD"/>
    <w:rsid w:val="001A5F2D"/>
    <w:rsid w:val="001D4551"/>
    <w:rsid w:val="001E62A2"/>
    <w:rsid w:val="001F1442"/>
    <w:rsid w:val="00203A0D"/>
    <w:rsid w:val="002134C9"/>
    <w:rsid w:val="0022367D"/>
    <w:rsid w:val="00232779"/>
    <w:rsid w:val="002328E1"/>
    <w:rsid w:val="00252B41"/>
    <w:rsid w:val="002609B7"/>
    <w:rsid w:val="00266E0F"/>
    <w:rsid w:val="0027181A"/>
    <w:rsid w:val="00274F27"/>
    <w:rsid w:val="00284AB0"/>
    <w:rsid w:val="00285B13"/>
    <w:rsid w:val="002948FF"/>
    <w:rsid w:val="002A274D"/>
    <w:rsid w:val="002A3BED"/>
    <w:rsid w:val="002A5B21"/>
    <w:rsid w:val="002B0171"/>
    <w:rsid w:val="002B72F3"/>
    <w:rsid w:val="002C4EFD"/>
    <w:rsid w:val="002D534A"/>
    <w:rsid w:val="002D616A"/>
    <w:rsid w:val="0030554A"/>
    <w:rsid w:val="003105DC"/>
    <w:rsid w:val="00325ED4"/>
    <w:rsid w:val="003262D0"/>
    <w:rsid w:val="0034417B"/>
    <w:rsid w:val="00344AE3"/>
    <w:rsid w:val="00351207"/>
    <w:rsid w:val="00361704"/>
    <w:rsid w:val="00361D33"/>
    <w:rsid w:val="00366F52"/>
    <w:rsid w:val="00367DFA"/>
    <w:rsid w:val="003802E1"/>
    <w:rsid w:val="00387A38"/>
    <w:rsid w:val="0039576B"/>
    <w:rsid w:val="003A0A4B"/>
    <w:rsid w:val="003B5550"/>
    <w:rsid w:val="003B620C"/>
    <w:rsid w:val="003D51F2"/>
    <w:rsid w:val="003D684F"/>
    <w:rsid w:val="003E75B6"/>
    <w:rsid w:val="003F4FF0"/>
    <w:rsid w:val="00417FC9"/>
    <w:rsid w:val="00421F46"/>
    <w:rsid w:val="004269D7"/>
    <w:rsid w:val="0043219E"/>
    <w:rsid w:val="00446F00"/>
    <w:rsid w:val="00461B15"/>
    <w:rsid w:val="004A41EF"/>
    <w:rsid w:val="004B3124"/>
    <w:rsid w:val="004B4332"/>
    <w:rsid w:val="004B67D4"/>
    <w:rsid w:val="004B74CC"/>
    <w:rsid w:val="004C4A14"/>
    <w:rsid w:val="00505476"/>
    <w:rsid w:val="005062CA"/>
    <w:rsid w:val="00517ADD"/>
    <w:rsid w:val="0053782C"/>
    <w:rsid w:val="00556671"/>
    <w:rsid w:val="005660BE"/>
    <w:rsid w:val="0057794A"/>
    <w:rsid w:val="00587235"/>
    <w:rsid w:val="0059417B"/>
    <w:rsid w:val="00596063"/>
    <w:rsid w:val="005A2D41"/>
    <w:rsid w:val="005B1982"/>
    <w:rsid w:val="005B1AD1"/>
    <w:rsid w:val="005B6997"/>
    <w:rsid w:val="005D044D"/>
    <w:rsid w:val="005D45F7"/>
    <w:rsid w:val="005F7A0E"/>
    <w:rsid w:val="00604C3D"/>
    <w:rsid w:val="0061765C"/>
    <w:rsid w:val="00622552"/>
    <w:rsid w:val="00626534"/>
    <w:rsid w:val="00631A14"/>
    <w:rsid w:val="00634AF5"/>
    <w:rsid w:val="00636D7B"/>
    <w:rsid w:val="00641951"/>
    <w:rsid w:val="006531B1"/>
    <w:rsid w:val="00656948"/>
    <w:rsid w:val="00666603"/>
    <w:rsid w:val="00666868"/>
    <w:rsid w:val="006772E9"/>
    <w:rsid w:val="006A45D6"/>
    <w:rsid w:val="006A57C0"/>
    <w:rsid w:val="006C4E0D"/>
    <w:rsid w:val="006D54CF"/>
    <w:rsid w:val="006E6598"/>
    <w:rsid w:val="006F0EC9"/>
    <w:rsid w:val="00702262"/>
    <w:rsid w:val="00707829"/>
    <w:rsid w:val="0072307E"/>
    <w:rsid w:val="00732388"/>
    <w:rsid w:val="00733ACD"/>
    <w:rsid w:val="0073426D"/>
    <w:rsid w:val="00751E2A"/>
    <w:rsid w:val="0075517A"/>
    <w:rsid w:val="00770366"/>
    <w:rsid w:val="0078114E"/>
    <w:rsid w:val="00791B84"/>
    <w:rsid w:val="007950D7"/>
    <w:rsid w:val="007A2709"/>
    <w:rsid w:val="007A2A0A"/>
    <w:rsid w:val="007E3054"/>
    <w:rsid w:val="007E554B"/>
    <w:rsid w:val="007E6FF6"/>
    <w:rsid w:val="007F128C"/>
    <w:rsid w:val="007F4737"/>
    <w:rsid w:val="00810B2F"/>
    <w:rsid w:val="00820D52"/>
    <w:rsid w:val="00837442"/>
    <w:rsid w:val="00841DDE"/>
    <w:rsid w:val="00872A8E"/>
    <w:rsid w:val="00882A4D"/>
    <w:rsid w:val="00887C4A"/>
    <w:rsid w:val="0089138A"/>
    <w:rsid w:val="00894787"/>
    <w:rsid w:val="008A0861"/>
    <w:rsid w:val="008A18B0"/>
    <w:rsid w:val="008A25E9"/>
    <w:rsid w:val="008A5F33"/>
    <w:rsid w:val="008A65A1"/>
    <w:rsid w:val="008B24BF"/>
    <w:rsid w:val="008D0789"/>
    <w:rsid w:val="008D6AE1"/>
    <w:rsid w:val="008F11CC"/>
    <w:rsid w:val="008F5C7E"/>
    <w:rsid w:val="008F7D9A"/>
    <w:rsid w:val="00901D2D"/>
    <w:rsid w:val="00906E5E"/>
    <w:rsid w:val="00911E05"/>
    <w:rsid w:val="00911EFA"/>
    <w:rsid w:val="009169C4"/>
    <w:rsid w:val="00916E49"/>
    <w:rsid w:val="00920227"/>
    <w:rsid w:val="00922BBD"/>
    <w:rsid w:val="00923A3D"/>
    <w:rsid w:val="009242FD"/>
    <w:rsid w:val="009351FA"/>
    <w:rsid w:val="00963928"/>
    <w:rsid w:val="00977119"/>
    <w:rsid w:val="00983F09"/>
    <w:rsid w:val="00985108"/>
    <w:rsid w:val="00985F99"/>
    <w:rsid w:val="00993596"/>
    <w:rsid w:val="009D1C4F"/>
    <w:rsid w:val="009E0E57"/>
    <w:rsid w:val="009E16AA"/>
    <w:rsid w:val="009F58CE"/>
    <w:rsid w:val="009F77F1"/>
    <w:rsid w:val="009F7D20"/>
    <w:rsid w:val="00A005B7"/>
    <w:rsid w:val="00A24247"/>
    <w:rsid w:val="00A34A24"/>
    <w:rsid w:val="00A352F0"/>
    <w:rsid w:val="00A41EE3"/>
    <w:rsid w:val="00A805B9"/>
    <w:rsid w:val="00A80DF8"/>
    <w:rsid w:val="00A85170"/>
    <w:rsid w:val="00A86777"/>
    <w:rsid w:val="00A912B4"/>
    <w:rsid w:val="00A93DEE"/>
    <w:rsid w:val="00A95A78"/>
    <w:rsid w:val="00AB062C"/>
    <w:rsid w:val="00AB26E1"/>
    <w:rsid w:val="00AD1997"/>
    <w:rsid w:val="00AF13FC"/>
    <w:rsid w:val="00B0669A"/>
    <w:rsid w:val="00B23EB7"/>
    <w:rsid w:val="00B2525C"/>
    <w:rsid w:val="00B315D1"/>
    <w:rsid w:val="00B4058C"/>
    <w:rsid w:val="00B6028C"/>
    <w:rsid w:val="00B658E6"/>
    <w:rsid w:val="00B72388"/>
    <w:rsid w:val="00B86B50"/>
    <w:rsid w:val="00B875E8"/>
    <w:rsid w:val="00B906AA"/>
    <w:rsid w:val="00B93E19"/>
    <w:rsid w:val="00BA2E33"/>
    <w:rsid w:val="00BB64B1"/>
    <w:rsid w:val="00BB7080"/>
    <w:rsid w:val="00BE1BCE"/>
    <w:rsid w:val="00BE2B6D"/>
    <w:rsid w:val="00BF487F"/>
    <w:rsid w:val="00BF6DEF"/>
    <w:rsid w:val="00C128FB"/>
    <w:rsid w:val="00C1792E"/>
    <w:rsid w:val="00C20B5B"/>
    <w:rsid w:val="00C2111A"/>
    <w:rsid w:val="00C26610"/>
    <w:rsid w:val="00C26FBE"/>
    <w:rsid w:val="00C36E32"/>
    <w:rsid w:val="00C66A4A"/>
    <w:rsid w:val="00C671CF"/>
    <w:rsid w:val="00C70860"/>
    <w:rsid w:val="00C84FE2"/>
    <w:rsid w:val="00CB1134"/>
    <w:rsid w:val="00CB3368"/>
    <w:rsid w:val="00CB39B6"/>
    <w:rsid w:val="00CB5D21"/>
    <w:rsid w:val="00CC6158"/>
    <w:rsid w:val="00CC6381"/>
    <w:rsid w:val="00CE171E"/>
    <w:rsid w:val="00CE2EA5"/>
    <w:rsid w:val="00CE7503"/>
    <w:rsid w:val="00D1218B"/>
    <w:rsid w:val="00D177E7"/>
    <w:rsid w:val="00D22343"/>
    <w:rsid w:val="00D263F1"/>
    <w:rsid w:val="00D313A3"/>
    <w:rsid w:val="00D402CA"/>
    <w:rsid w:val="00D45E02"/>
    <w:rsid w:val="00D56326"/>
    <w:rsid w:val="00D61E47"/>
    <w:rsid w:val="00D623A6"/>
    <w:rsid w:val="00D71D08"/>
    <w:rsid w:val="00D86908"/>
    <w:rsid w:val="00D9083F"/>
    <w:rsid w:val="00DB1A36"/>
    <w:rsid w:val="00DB481F"/>
    <w:rsid w:val="00DE33B6"/>
    <w:rsid w:val="00DF0066"/>
    <w:rsid w:val="00DF7F91"/>
    <w:rsid w:val="00E00694"/>
    <w:rsid w:val="00E10633"/>
    <w:rsid w:val="00E11B95"/>
    <w:rsid w:val="00E23636"/>
    <w:rsid w:val="00E55EB5"/>
    <w:rsid w:val="00E56A0E"/>
    <w:rsid w:val="00E60394"/>
    <w:rsid w:val="00E80518"/>
    <w:rsid w:val="00E852C2"/>
    <w:rsid w:val="00E94542"/>
    <w:rsid w:val="00EA73C1"/>
    <w:rsid w:val="00EB6E53"/>
    <w:rsid w:val="00EB7708"/>
    <w:rsid w:val="00EC0F55"/>
    <w:rsid w:val="00EC2A35"/>
    <w:rsid w:val="00EC31F3"/>
    <w:rsid w:val="00EC5156"/>
    <w:rsid w:val="00EE18CC"/>
    <w:rsid w:val="00EF25C8"/>
    <w:rsid w:val="00EF7114"/>
    <w:rsid w:val="00F01BD8"/>
    <w:rsid w:val="00F041A8"/>
    <w:rsid w:val="00F05BCC"/>
    <w:rsid w:val="00F12DB9"/>
    <w:rsid w:val="00F17D02"/>
    <w:rsid w:val="00F26D4E"/>
    <w:rsid w:val="00F37734"/>
    <w:rsid w:val="00F419A6"/>
    <w:rsid w:val="00F43CD1"/>
    <w:rsid w:val="00F5374E"/>
    <w:rsid w:val="00F64850"/>
    <w:rsid w:val="00F70F55"/>
    <w:rsid w:val="00F763E7"/>
    <w:rsid w:val="00F77648"/>
    <w:rsid w:val="00F87CB0"/>
    <w:rsid w:val="00FA0560"/>
    <w:rsid w:val="00FA48C3"/>
    <w:rsid w:val="00FC760C"/>
    <w:rsid w:val="00FE450A"/>
    <w:rsid w:val="00FE455C"/>
    <w:rsid w:val="00F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43883"/>
  <w15:chartTrackingRefBased/>
  <w15:docId w15:val="{4AD9A5C6-8D48-C442-9530-2E1F342F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34A"/>
    <w:rPr>
      <w:rFonts w:ascii="Times New Roman" w:eastAsia="Times New Roman" w:hAnsi="Times New Roman" w:cs="Times New Roman"/>
      <w:lang w:val="en-CN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제목 1(no line)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  <w:lang w:val="en-US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  <w:lang w:val="en-US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basedOn w:val="DefaultParagraphFont"/>
    <w:link w:val="Heading1"/>
    <w:rsid w:val="00B23EB7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basedOn w:val="DefaultParagraphFont"/>
    <w:link w:val="Heading2"/>
    <w:rsid w:val="00B23EB7"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basedOn w:val="DefaultParagraphFont"/>
    <w:link w:val="Heading3"/>
    <w:rsid w:val="00B23EB7"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B23EB7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  <w:lang w:val="en-US"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Malgun Gothic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uiPriority w:val="59"/>
    <w:qFormat/>
    <w:rsid w:val="0046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列出段落 Char,목록 단락 Char,リスト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uiPriority w:val="99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  <w:lang w:val="en-US"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basedOn w:val="DefaultParagraphFont"/>
    <w:qFormat/>
    <w:rsid w:val="00B875E8"/>
  </w:style>
  <w:style w:type="paragraph" w:styleId="BalloonText">
    <w:name w:val="Balloon Text"/>
    <w:basedOn w:val="Normal"/>
    <w:link w:val="BalloonTextChar"/>
    <w:uiPriority w:val="99"/>
    <w:semiHidden/>
    <w:unhideWhenUsed/>
    <w:rsid w:val="003B620C"/>
    <w:rPr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0C"/>
    <w:rPr>
      <w:rFonts w:ascii="Times New Roman" w:eastAsia="Malgun Gothic" w:hAnsi="Times New Roman" w:cs="Times New Roman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3B620C"/>
    <w:pPr>
      <w:tabs>
        <w:tab w:val="center" w:pos="4536"/>
        <w:tab w:val="right" w:pos="9072"/>
      </w:tabs>
    </w:pPr>
    <w:rPr>
      <w:rFonts w:ascii="Times" w:eastAsia="Batang" w:hAnsi="Times"/>
      <w:sz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3B620C"/>
    <w:rPr>
      <w:rFonts w:ascii="Times" w:eastAsia="Batang" w:hAnsi="Times" w:cs="Times New Roman"/>
      <w:sz w:val="20"/>
      <w:lang w:val="en-GB" w:eastAsia="en-US"/>
    </w:rPr>
  </w:style>
  <w:style w:type="paragraph" w:customStyle="1" w:styleId="TAC">
    <w:name w:val="TAC"/>
    <w:basedOn w:val="Normal"/>
    <w:link w:val="TACChar"/>
    <w:rsid w:val="003B620C"/>
    <w:pPr>
      <w:keepLines/>
      <w:spacing w:before="40" w:after="40"/>
      <w:jc w:val="center"/>
    </w:pPr>
    <w:rPr>
      <w:rFonts w:eastAsia="SimSun"/>
      <w:sz w:val="20"/>
      <w:szCs w:val="20"/>
      <w:lang w:val="en-GB" w:eastAsia="x-none"/>
    </w:rPr>
  </w:style>
  <w:style w:type="paragraph" w:customStyle="1" w:styleId="TAH">
    <w:name w:val="TAH"/>
    <w:basedOn w:val="TAC"/>
    <w:link w:val="TAHCar"/>
    <w:rsid w:val="003B620C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locked/>
    <w:rsid w:val="003B620C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3B620C"/>
    <w:rPr>
      <w:rFonts w:ascii="Times New Roman" w:eastAsia="SimSun" w:hAnsi="Times New Roman" w:cs="Times New Roman"/>
      <w:sz w:val="20"/>
      <w:szCs w:val="20"/>
      <w:lang w:val="en-GB" w:eastAsia="x-none"/>
    </w:rPr>
  </w:style>
  <w:style w:type="character" w:styleId="Emphasis">
    <w:name w:val="Emphasis"/>
    <w:basedOn w:val="DefaultParagraphFont"/>
    <w:qFormat/>
    <w:rsid w:val="007E3054"/>
    <w:rPr>
      <w:i/>
      <w:iCs/>
    </w:rPr>
  </w:style>
  <w:style w:type="paragraph" w:customStyle="1" w:styleId="CRCoverPage">
    <w:name w:val="CR Cover Page"/>
    <w:link w:val="CRCoverPageZchn"/>
    <w:rsid w:val="00DB481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DB481F"/>
    <w:rPr>
      <w:rFonts w:ascii="Arial" w:hAnsi="Arial" w:cs="Times New Roman"/>
      <w:sz w:val="20"/>
      <w:szCs w:val="20"/>
      <w:lang w:val="en-GB" w:eastAsia="en-US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920227"/>
    <w:pPr>
      <w:numPr>
        <w:numId w:val="6"/>
      </w:numPr>
    </w:pPr>
  </w:style>
  <w:style w:type="paragraph" w:customStyle="1" w:styleId="TH">
    <w:name w:val="TH"/>
    <w:basedOn w:val="Normal"/>
    <w:link w:val="THChar"/>
    <w:rsid w:val="006E6598"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rsid w:val="006E6598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styleId="Strong">
    <w:name w:val="Strong"/>
    <w:uiPriority w:val="22"/>
    <w:qFormat/>
    <w:rsid w:val="00C20B5B"/>
    <w:rPr>
      <w:b/>
      <w:bCs/>
    </w:rPr>
  </w:style>
  <w:style w:type="paragraph" w:styleId="NormalWeb">
    <w:name w:val="Normal (Web)"/>
    <w:basedOn w:val="Normal"/>
    <w:rsid w:val="00C20B5B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/>
    </w:rPr>
  </w:style>
  <w:style w:type="paragraph" w:customStyle="1" w:styleId="B1">
    <w:name w:val="B1"/>
    <w:basedOn w:val="Normal"/>
    <w:link w:val="B1Zchn"/>
    <w:qFormat/>
    <w:rsid w:val="00E852C2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E852C2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extintend1">
    <w:name w:val="text intend 1"/>
    <w:basedOn w:val="Normal"/>
    <w:rsid w:val="00E852C2"/>
    <w:pPr>
      <w:numPr>
        <w:numId w:val="1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val="en-US" w:eastAsia="x-none"/>
    </w:rPr>
  </w:style>
  <w:style w:type="paragraph" w:customStyle="1" w:styleId="B2">
    <w:name w:val="B2"/>
    <w:basedOn w:val="Normal"/>
    <w:link w:val="B2Char"/>
    <w:qFormat/>
    <w:rsid w:val="008A5F33"/>
    <w:pPr>
      <w:spacing w:after="180"/>
      <w:ind w:left="851" w:hanging="284"/>
    </w:pPr>
    <w:rPr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8A5F33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AL">
    <w:name w:val="TAL"/>
    <w:basedOn w:val="Normal"/>
    <w:link w:val="TALChar"/>
    <w:qFormat/>
    <w:rsid w:val="0036170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361704"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Normal"/>
    <w:link w:val="B3Char"/>
    <w:rsid w:val="00707829"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rsid w:val="0070782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B10">
    <w:name w:val="B1 (文字)"/>
    <w:qFormat/>
    <w:locked/>
    <w:rsid w:val="00D86908"/>
    <w:rPr>
      <w:rFonts w:eastAsia="Times New Roman"/>
      <w:lang w:val="en-GB"/>
    </w:rPr>
  </w:style>
  <w:style w:type="paragraph" w:customStyle="1" w:styleId="EW">
    <w:name w:val="EW"/>
    <w:basedOn w:val="Normal"/>
    <w:rsid w:val="00A005B7"/>
    <w:pPr>
      <w:keepLines/>
      <w:ind w:left="1702" w:hanging="1418"/>
    </w:pPr>
    <w:rPr>
      <w:rFonts w:eastAsia="DengXian"/>
      <w:sz w:val="20"/>
      <w:szCs w:val="20"/>
      <w:lang w:val="en-GB" w:eastAsia="en-US"/>
    </w:rPr>
  </w:style>
  <w:style w:type="paragraph" w:customStyle="1" w:styleId="00Text">
    <w:name w:val="00_Text"/>
    <w:basedOn w:val="BodyText"/>
    <w:link w:val="00TextChar"/>
    <w:qFormat/>
    <w:rsid w:val="00791B84"/>
    <w:pPr>
      <w:spacing w:line="264" w:lineRule="auto"/>
      <w:jc w:val="both"/>
    </w:pPr>
    <w:rPr>
      <w:rFonts w:eastAsia="SimSun"/>
      <w:sz w:val="20"/>
      <w:lang w:val="en-US" w:eastAsia="en-US"/>
    </w:rPr>
  </w:style>
  <w:style w:type="character" w:customStyle="1" w:styleId="00TextChar">
    <w:name w:val="00_Text Char"/>
    <w:basedOn w:val="DefaultParagraphFont"/>
    <w:link w:val="00Text"/>
    <w:qFormat/>
    <w:rsid w:val="00791B84"/>
    <w:rPr>
      <w:rFonts w:ascii="Times New Roman" w:eastAsia="SimSun" w:hAnsi="Times New Roman" w:cs="Times New Roman"/>
      <w:sz w:val="20"/>
      <w:lang w:eastAsia="en-US"/>
    </w:rPr>
  </w:style>
  <w:style w:type="paragraph" w:customStyle="1" w:styleId="000proposals">
    <w:name w:val="000_proposals"/>
    <w:basedOn w:val="00Text"/>
    <w:link w:val="000proposalsChar"/>
    <w:qFormat/>
    <w:rsid w:val="00791B84"/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791B84"/>
    <w:rPr>
      <w:rFonts w:ascii="Times New Roman" w:eastAsia="SimSun" w:hAnsi="Times New Roman" w:cs="Times New Roman"/>
      <w:b/>
      <w:bCs/>
      <w:i/>
      <w:iCs/>
      <w:sz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91B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1B84"/>
    <w:rPr>
      <w:rFonts w:ascii="Times New Roman" w:eastAsia="Times New Roman" w:hAnsi="Times New Roman" w:cs="Times New Roman"/>
      <w:lang w:val="en-CN"/>
    </w:rPr>
  </w:style>
  <w:style w:type="character" w:customStyle="1" w:styleId="B1Char">
    <w:name w:val="B1 Char"/>
    <w:rsid w:val="00170F45"/>
    <w:rPr>
      <w:lang w:val="en-GB"/>
    </w:rPr>
  </w:style>
  <w:style w:type="paragraph" w:customStyle="1" w:styleId="Bulletedo1">
    <w:name w:val="Bulleted o 1"/>
    <w:basedOn w:val="Normal"/>
    <w:rsid w:val="005A2D41"/>
    <w:pPr>
      <w:numPr>
        <w:numId w:val="21"/>
      </w:num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  <w:sz w:val="20"/>
      <w:szCs w:val="20"/>
      <w:lang w:val="en-GB" w:eastAsia="en-US"/>
    </w:rPr>
  </w:style>
  <w:style w:type="character" w:customStyle="1" w:styleId="B1Char1">
    <w:name w:val="B1 Char1"/>
    <w:qFormat/>
    <w:rsid w:val="005A2D41"/>
    <w:rPr>
      <w:rFonts w:ascii="Times New Roman" w:hAnsi="Times New Roman"/>
      <w:lang w:val="en-GB"/>
    </w:rPr>
  </w:style>
  <w:style w:type="paragraph" w:customStyle="1" w:styleId="Default">
    <w:name w:val="Default"/>
    <w:rsid w:val="00F12DB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B2525C"/>
    <w:rPr>
      <w:color w:val="605E5C"/>
      <w:shd w:val="clear" w:color="auto" w:fill="E1DFDD"/>
    </w:rPr>
  </w:style>
  <w:style w:type="table" w:styleId="GridTable4-Accent2">
    <w:name w:val="Grid Table 4 Accent 2"/>
    <w:basedOn w:val="TableNormal"/>
    <w:uiPriority w:val="49"/>
    <w:rsid w:val="00387A3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8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7.wmf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6.wmf"/><Relationship Id="rId5" Type="http://schemas.openxmlformats.org/officeDocument/2006/relationships/image" Target="media/image1.emf"/><Relationship Id="rId15" Type="http://schemas.openxmlformats.org/officeDocument/2006/relationships/image" Target="media/image9.wmf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Yushu Zhang</dc:creator>
  <cp:keywords/>
  <dc:description/>
  <cp:lastModifiedBy>Yushu Zhang</cp:lastModifiedBy>
  <cp:revision>5</cp:revision>
  <dcterms:created xsi:type="dcterms:W3CDTF">2020-05-25T01:30:00Z</dcterms:created>
  <dcterms:modified xsi:type="dcterms:W3CDTF">2020-05-25T01:39:00Z</dcterms:modified>
</cp:coreProperties>
</file>