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1"/>
      </w:pPr>
      <w:r>
        <w:t xml:space="preserve">Details for </w:t>
      </w:r>
      <w:r w:rsidR="00587235">
        <w:t>TPs</w:t>
      </w:r>
    </w:p>
    <w:p w14:paraId="61920E88" w14:textId="4D3A0095" w:rsidR="00186AA2" w:rsidRPr="00186AA2" w:rsidRDefault="00186AA2" w:rsidP="00186AA2">
      <w:pPr>
        <w:pStyle w:val="2"/>
      </w:pPr>
      <w:r>
        <w:t xml:space="preserve">Editorial Corrections </w:t>
      </w:r>
    </w:p>
    <w:p w14:paraId="7873D6C3" w14:textId="259E5774" w:rsidR="00F041A8" w:rsidRDefault="000178DA" w:rsidP="00186AA2">
      <w:pPr>
        <w:pStyle w:val="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Microsoft YaHei"/>
          <w:b/>
          <w:bCs/>
          <w:i/>
          <w:iCs/>
          <w:sz w:val="20"/>
          <w:szCs w:val="20"/>
        </w:rPr>
      </w:pPr>
      <w:r w:rsidRPr="00656948">
        <w:rPr>
          <w:rFonts w:eastAsia="Microsoft YaHei"/>
          <w:b/>
          <w:bCs/>
          <w:i/>
          <w:iCs/>
          <w:sz w:val="20"/>
          <w:szCs w:val="20"/>
        </w:rPr>
        <w:t xml:space="preserve">TP </w:t>
      </w:r>
      <w:r w:rsidR="00EB7708">
        <w:rPr>
          <w:rFonts w:eastAsia="Microsoft YaHei"/>
          <w:b/>
          <w:bCs/>
          <w:i/>
          <w:iCs/>
          <w:sz w:val="20"/>
          <w:szCs w:val="20"/>
        </w:rPr>
        <w:t>2</w:t>
      </w:r>
      <w:r w:rsidRPr="00656948">
        <w:rPr>
          <w:rFonts w:eastAsia="Microsoft YaHei"/>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lang w:eastAsia="ko-KR"/>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lang w:eastAsia="ko-KR"/>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5pt;height:15.05pt;mso-width-percent:0;mso-height-percent:0;mso-width-percent:0;mso-height-percent:0" o:ole="">
                  <v:imagedata r:id="rId12" o:title=""/>
                </v:shape>
                <o:OLEObject Type="Embed" ProgID="Equation.3" ShapeID="_x0000_i1025" DrawAspect="Content" ObjectID="_1652013324"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lang w:eastAsia="ko-KR"/>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lang w:eastAsia="ko-KR"/>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lang w:eastAsia="ko-KR"/>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lang w:eastAsia="ko-KR"/>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DengXian"/>
                <w:iCs/>
                <w:noProof/>
                <w:sz w:val="20"/>
                <w:szCs w:val="20"/>
              </w:rPr>
              <w:t>indication</w:t>
            </w:r>
            <w:ins w:id="8" w:author="ZTE" w:date="2020-05-14T11:46:00Z">
              <w:r>
                <w:rPr>
                  <w:rFonts w:eastAsia="DengXian"/>
                  <w:iCs/>
                  <w:noProof/>
                  <w:sz w:val="20"/>
                  <w:szCs w:val="20"/>
                </w:rPr>
                <w:t>(s)</w:t>
              </w:r>
            </w:ins>
            <w:r w:rsidRPr="00F21C1F">
              <w:rPr>
                <w:rFonts w:eastAsia="DengXian"/>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DengXian"/>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맑은 고딕"/>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S</w:t>
            </w:r>
            <w:r>
              <w:rPr>
                <w:rFonts w:eastAsia="맑은 고딕"/>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맑은 고딕"/>
                <w:iCs/>
                <w:sz w:val="20"/>
                <w:szCs w:val="20"/>
                <w:lang w:val="sv-SE" w:eastAsia="ko-KR"/>
              </w:rPr>
            </w:pPr>
            <w:r>
              <w:rPr>
                <w:rFonts w:eastAsia="맑은 고딕"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OK</w:t>
            </w:r>
          </w:p>
        </w:tc>
      </w:tr>
    </w:tbl>
    <w:p w14:paraId="1F8EE407" w14:textId="77777777" w:rsidR="00325ED4" w:rsidRDefault="00325ED4" w:rsidP="0061765C">
      <w:pPr>
        <w:pStyle w:val="0Maintext"/>
        <w:spacing w:after="120" w:afterAutospacing="0" w:line="240" w:lineRule="auto"/>
        <w:ind w:firstLine="0"/>
      </w:pPr>
    </w:p>
    <w:p w14:paraId="03C1F636" w14:textId="6420AEAE" w:rsidR="00656948" w:rsidRDefault="00656948" w:rsidP="00656948">
      <w:pPr>
        <w:pStyle w:val="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a3"/>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a3"/>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lang w:eastAsia="ko-KR"/>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lang w:eastAsia="ko-KR"/>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5.05pt;height:15.05pt;mso-width-percent:0;mso-height-percent:0;mso-width-percent:0;mso-height-percent:0" o:ole="">
                  <v:imagedata r:id="rId17" o:title=""/>
                </v:shape>
                <o:OLEObject Type="Embed" ProgID="Equation.3" ShapeID="_x0000_i1026" DrawAspect="Content" ObjectID="_1652013325"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lang w:eastAsia="ko-KR"/>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w:t>
            </w:r>
            <w:r w:rsidRPr="00656948">
              <w:rPr>
                <w:iCs/>
                <w:sz w:val="20"/>
                <w:szCs w:val="20"/>
              </w:rPr>
              <w:lastRenderedPageBreak/>
              <w:t>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lang w:eastAsia="ko-KR"/>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lang w:eastAsia="ko-KR"/>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lang w:eastAsia="ko-KR"/>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Microsoft YaHei"/>
          <w:sz w:val="20"/>
          <w:szCs w:val="20"/>
        </w:rPr>
      </w:pPr>
    </w:p>
    <w:p w14:paraId="07A32F3D"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The TP strictly follows the Agreement that RAN1 made. </w:t>
            </w:r>
            <w:r w:rsidR="00DD7FA0">
              <w:rPr>
                <w:rFonts w:eastAsia="SimSun"/>
                <w:iCs/>
                <w:sz w:val="20"/>
                <w:szCs w:val="20"/>
                <w:lang w:val="sv-SE"/>
              </w:rPr>
              <w:t>In addition, f</w:t>
            </w:r>
            <w:r>
              <w:rPr>
                <w:rFonts w:eastAsia="SimSun"/>
                <w:iCs/>
                <w:sz w:val="20"/>
                <w:szCs w:val="20"/>
                <w:lang w:val="sv-SE"/>
              </w:rPr>
              <w:t xml:space="preserve">rom UE’s perspective, it can avoid unnecessary measurement, if </w:t>
            </w:r>
            <w:r w:rsidRPr="00207482">
              <w:rPr>
                <w:rFonts w:eastAsia="SimSun"/>
                <w:i/>
                <w:iCs/>
                <w:sz w:val="20"/>
                <w:szCs w:val="20"/>
                <w:lang w:val="sv-SE"/>
              </w:rPr>
              <w:t>NZP-CSI-RS-ResourceSet</w:t>
            </w:r>
            <w:r w:rsidRPr="00207482">
              <w:rPr>
                <w:rFonts w:eastAsia="SimSun"/>
                <w:iCs/>
                <w:sz w:val="20"/>
                <w:szCs w:val="20"/>
                <w:lang w:val="sv-SE"/>
              </w:rPr>
              <w:t xml:space="preserve"> </w:t>
            </w:r>
            <w:r w:rsidR="00DD7FA0">
              <w:rPr>
                <w:rFonts w:eastAsia="SimSun"/>
                <w:iCs/>
                <w:sz w:val="20"/>
                <w:szCs w:val="20"/>
                <w:lang w:val="sv-SE"/>
              </w:rPr>
              <w:t xml:space="preserve">not </w:t>
            </w:r>
            <w:r w:rsidRPr="00207482">
              <w:rPr>
                <w:rFonts w:eastAsia="SimSun"/>
                <w:iCs/>
                <w:sz w:val="20"/>
                <w:szCs w:val="20"/>
                <w:lang w:val="sv-SE"/>
              </w:rPr>
              <w:t xml:space="preserve">configured with higher layer parameter </w:t>
            </w:r>
            <w:r w:rsidRPr="00DD7FA0">
              <w:rPr>
                <w:rFonts w:eastAsia="SimSun"/>
                <w:i/>
                <w:iCs/>
                <w:sz w:val="20"/>
                <w:szCs w:val="20"/>
                <w:lang w:val="sv-SE"/>
              </w:rPr>
              <w:t>repetition</w:t>
            </w:r>
            <w:r w:rsidR="00DD7FA0">
              <w:rPr>
                <w:rFonts w:eastAsia="SimSun"/>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맑은 고딕"/>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D</w:t>
            </w:r>
            <w:r>
              <w:rPr>
                <w:rFonts w:eastAsia="맑은 고딕"/>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val="sv-SE" w:eastAsia="ko-KR"/>
              </w:rPr>
            </w:pPr>
            <w:r>
              <w:rPr>
                <w:rFonts w:eastAsia="맑은 고딕"/>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SimSun"/>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SimSun"/>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Two</w:t>
            </w:r>
            <w:r w:rsidR="00694F80">
              <w:rPr>
                <w:rFonts w:eastAsia="SimSun"/>
                <w:iCs/>
                <w:sz w:val="20"/>
                <w:szCs w:val="20"/>
                <w:lang w:val="sv-SE"/>
              </w:rPr>
              <w:t xml:space="preserve"> more things</w:t>
            </w:r>
          </w:p>
          <w:p w14:paraId="706C8E59" w14:textId="77777777" w:rsidR="00E5436D" w:rsidRDefault="00694F80"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Pr>
                <w:rFonts w:eastAsia="SimSun"/>
                <w:iCs/>
                <w:szCs w:val="20"/>
                <w:lang w:val="sv-SE"/>
              </w:rPr>
              <w:t xml:space="preserve">As suggested by Ericsson, it would be good to clarify the </w:t>
            </w:r>
            <w:r w:rsidR="00E5436D">
              <w:rPr>
                <w:rFonts w:eastAsia="SimSun"/>
                <w:iCs/>
                <w:szCs w:val="20"/>
                <w:lang w:val="sv-SE"/>
              </w:rPr>
              <w:t>single port CSI-RS</w:t>
            </w:r>
          </w:p>
          <w:p w14:paraId="2EC23E61" w14:textId="77777777" w:rsidR="00694F80" w:rsidRPr="00516743" w:rsidRDefault="00516743"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SimSun"/>
                <w:iCs/>
                <w:sz w:val="20"/>
                <w:szCs w:val="20"/>
                <w:lang w:val="sv-SE"/>
              </w:rPr>
            </w:pPr>
            <w:r>
              <w:rPr>
                <w:rFonts w:eastAsia="SimSun"/>
                <w:iCs/>
                <w:sz w:val="20"/>
                <w:szCs w:val="20"/>
                <w:lang w:val="sv-SE"/>
              </w:rPr>
              <w:lastRenderedPageBreak/>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맑은 고딕"/>
                <w:iCs/>
                <w:sz w:val="20"/>
                <w:szCs w:val="20"/>
                <w:lang w:val="sv-SE" w:eastAsia="ko-KR"/>
              </w:rPr>
            </w:pPr>
            <w:r>
              <w:rPr>
                <w:rFonts w:eastAsia="맑은 고딕"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iCs/>
                <w:sz w:val="20"/>
                <w:szCs w:val="20"/>
                <w:lang w:val="sv-SE" w:eastAsia="ko-KR"/>
              </w:rPr>
            </w:pPr>
            <w:r>
              <w:rPr>
                <w:rFonts w:eastAsia="맑은 고딕" w:hint="eastAsia"/>
                <w:iCs/>
                <w:sz w:val="20"/>
                <w:szCs w:val="20"/>
                <w:lang w:val="sv-SE" w:eastAsia="ko-KR"/>
              </w:rPr>
              <w:t>Support</w:t>
            </w:r>
            <w:r>
              <w:rPr>
                <w:rFonts w:eastAsia="맑은 고딕"/>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bl>
    <w:p w14:paraId="48D3502F" w14:textId="7777777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bookmarkStart w:id="23" w:name="_GoBack"/>
      <w:bookmarkEnd w:id="23"/>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D9B61" w14:textId="77777777" w:rsidR="00BA6CDF" w:rsidRDefault="00BA6CDF" w:rsidP="00E00E97">
      <w:r>
        <w:separator/>
      </w:r>
    </w:p>
  </w:endnote>
  <w:endnote w:type="continuationSeparator" w:id="0">
    <w:p w14:paraId="537596DF" w14:textId="77777777" w:rsidR="00BA6CDF" w:rsidRDefault="00BA6CDF"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EEC4" w14:textId="77777777" w:rsidR="00BA6CDF" w:rsidRDefault="00BA6CDF" w:rsidP="00E00E97">
      <w:r>
        <w:separator/>
      </w:r>
    </w:p>
  </w:footnote>
  <w:footnote w:type="continuationSeparator" w:id="0">
    <w:p w14:paraId="47C811CC" w14:textId="77777777" w:rsidR="00BA6CDF" w:rsidRDefault="00BA6CDF" w:rsidP="00E0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7437"/>
    <w:rsid w:val="000A1890"/>
    <w:rsid w:val="000A1A2D"/>
    <w:rsid w:val="000A4FB1"/>
    <w:rsid w:val="000D0179"/>
    <w:rsid w:val="000D0F78"/>
    <w:rsid w:val="000D2660"/>
    <w:rsid w:val="000E3F96"/>
    <w:rsid w:val="000E4F6A"/>
    <w:rsid w:val="000E76D8"/>
    <w:rsid w:val="000F2C70"/>
    <w:rsid w:val="0010269A"/>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4D82"/>
    <w:rsid w:val="00B2525C"/>
    <w:rsid w:val="00B315D1"/>
    <w:rsid w:val="00B4058C"/>
    <w:rsid w:val="00B6028C"/>
    <w:rsid w:val="00B658E6"/>
    <w:rsid w:val="00B72388"/>
    <w:rsid w:val="00B86B50"/>
    <w:rsid w:val="00B875E8"/>
    <w:rsid w:val="00B906AA"/>
    <w:rsid w:val="00B93E19"/>
    <w:rsid w:val="00BA2E33"/>
    <w:rsid w:val="00BA6CDF"/>
    <w:rsid w:val="00BB103F"/>
    <w:rsid w:val="00BB64B1"/>
    <w:rsid w:val="00BB7080"/>
    <w:rsid w:val="00BE1BCE"/>
    <w:rsid w:val="00BE2B6D"/>
    <w:rsid w:val="00BF487F"/>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743"/>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aliases w:val="Head2A,2,H2,UNDERRUBRIK 1-2,DO NOT USE_h2,h2,h21,H2 Char,h2 Char"/>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B23EB7"/>
    <w:rPr>
      <w:rFonts w:ascii="Times New Roman" w:eastAsia="맑은 고딕" w:hAnsi="Times New Roman" w:cs="Times New Roman"/>
      <w:sz w:val="36"/>
      <w:szCs w:val="36"/>
    </w:rPr>
  </w:style>
  <w:style w:type="character" w:customStyle="1" w:styleId="2Char">
    <w:name w:val="제목 2 Char"/>
    <w:aliases w:val="Head2A Char,2 Char,H2 Char1,UNDERRUBRIK 1-2 Char,DO NOT USE_h2 Char,h2 Char1,h21 Char,H2 Char Char,h2 Char Char"/>
    <w:basedOn w:val="a0"/>
    <w:link w:val="2"/>
    <w:rsid w:val="00B23EB7"/>
    <w:rPr>
      <w:rFonts w:ascii="Times New Roman" w:eastAsia="맑은 고딕" w:hAnsi="Times New Roman" w:cs="Times New Roman"/>
      <w:sz w:val="32"/>
      <w:szCs w:val="3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B23EB7"/>
    <w:rPr>
      <w:rFonts w:ascii="Times New Roman" w:eastAsia="맑은 고딕" w:hAnsi="Times New Roman" w:cs="Times New Roman"/>
      <w:sz w:val="28"/>
      <w:szCs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列表段落 Char,¥¡¡¡¡ì¬º¥¹¥È¶ÎÂä Char,ÁÐ³ö¶ÎÂä Char,列表段落1 Char,—ño’i—Ž Char,¥ê¥¹¥È¶ÎÂä Char,1st level - Bullet List Paragraph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d"/>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d">
    <w:name w:val="Body Text"/>
    <w:basedOn w:val="a"/>
    <w:link w:val="Char3"/>
    <w:uiPriority w:val="99"/>
    <w:semiHidden/>
    <w:unhideWhenUsed/>
    <w:rsid w:val="00791B84"/>
    <w:pPr>
      <w:spacing w:after="120"/>
    </w:pPr>
  </w:style>
  <w:style w:type="character" w:customStyle="1" w:styleId="Char3">
    <w:name w:val="본문 Char"/>
    <w:basedOn w:val="a0"/>
    <w:link w:val="ad"/>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e">
    <w:name w:val="footer"/>
    <w:basedOn w:val="a"/>
    <w:link w:val="Char4"/>
    <w:uiPriority w:val="99"/>
    <w:unhideWhenUsed/>
    <w:rsid w:val="00F10D1A"/>
    <w:pPr>
      <w:tabs>
        <w:tab w:val="center" w:pos="4513"/>
        <w:tab w:val="right" w:pos="9026"/>
      </w:tabs>
      <w:snapToGrid w:val="0"/>
    </w:pPr>
  </w:style>
  <w:style w:type="character" w:customStyle="1" w:styleId="Char4">
    <w:name w:val="바닥글 Char"/>
    <w:basedOn w:val="a0"/>
    <w:link w:val="ae"/>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7CAEB6-2C3E-4EF1-BB0C-5C4C98C901C7}">
  <ds:schemaRefs>
    <ds:schemaRef ds:uri="http://schemas.microsoft.com/sharepoint/v3/contenttype/forms"/>
  </ds:schemaRefs>
</ds:datastoreItem>
</file>

<file path=customXml/itemProps3.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6180</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Jiwon Kang (LGE)</cp:lastModifiedBy>
  <cp:revision>2</cp:revision>
  <dcterms:created xsi:type="dcterms:W3CDTF">2020-05-26T05:22:00Z</dcterms:created>
  <dcterms:modified xsi:type="dcterms:W3CDTF">2020-05-26T05:22:00Z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