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0E4F6A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05pt;height:15.05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651955562" r:id="rId13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proofErr w:type="spellStart"/>
            <w:r w:rsidRPr="00B96C9C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B96C9C">
              <w:rPr>
                <w:i/>
                <w:sz w:val="20"/>
                <w:szCs w:val="20"/>
              </w:rPr>
              <w:t xml:space="preserve">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B96C9C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 xml:space="preserve">The thresholds </w:t>
            </w:r>
            <w:proofErr w:type="spellStart"/>
            <w:proofErr w:type="gram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B96C9C">
              <w:rPr>
                <w:sz w:val="20"/>
                <w:szCs w:val="20"/>
              </w:rPr>
              <w:t xml:space="preserve"> and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B96C9C">
              <w:rPr>
                <w:sz w:val="20"/>
                <w:szCs w:val="20"/>
              </w:rPr>
              <w:t xml:space="preserve"> correspond to the default value of </w:t>
            </w:r>
            <w:proofErr w:type="spellStart"/>
            <w:r w:rsidRPr="00B96C9C">
              <w:rPr>
                <w:i/>
                <w:sz w:val="20"/>
                <w:szCs w:val="20"/>
              </w:rPr>
              <w:t>rlmInSyncOutOfSyncThreshold</w:t>
            </w:r>
            <w:proofErr w:type="spellEnd"/>
            <w:r w:rsidRPr="00B96C9C">
              <w:rPr>
                <w:sz w:val="20"/>
                <w:szCs w:val="20"/>
              </w:rPr>
              <w:t xml:space="preserve">, as described in [10, TS 38.133] for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proofErr w:type="spellEnd"/>
            <w:r w:rsidRPr="00B96C9C">
              <w:rPr>
                <w:sz w:val="20"/>
                <w:szCs w:val="20"/>
              </w:rPr>
              <w:t xml:space="preserve">, and to the value provided by </w:t>
            </w:r>
            <w:proofErr w:type="spellStart"/>
            <w:r w:rsidRPr="00B96C9C">
              <w:rPr>
                <w:i/>
                <w:sz w:val="20"/>
                <w:szCs w:val="20"/>
              </w:rPr>
              <w:t>rsrp-ThresholdSSB</w:t>
            </w:r>
            <w:proofErr w:type="spellEnd"/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4F462F2E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proofErr w:type="spellStart"/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m:oMath>
              <m:sSub>
                <m:sSubPr>
                  <m:ctrlPr>
                    <w:ins w:id="9" w:author="ZTE" w:date="2020-05-14T11:42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Pr>
                <m:e>
                  <m:r>
                    <w:ins w:id="10" w:author="ZTE" w:date="2020-05-14T11:42:00Z">
                      <w:rPr>
                        <w:rFonts w:ascii="Cambria Math"/>
                      </w:rPr>
                      <m:t>q</m:t>
                    </w:ins>
                  </m:r>
                </m:e>
                <m:sub>
                  <m:r>
                    <w:ins w:id="11" w:author="ZTE" w:date="2020-05-14T11:42:00Z">
                      <m:rPr>
                        <m:nor/>
                      </m:rPr>
                      <w:rPr>
                        <w:rFonts w:ascii="Cambria Math"/>
                        <w:iCs/>
                      </w:rPr>
                      <m:t>new</m:t>
                    </w:ins>
                  </m:r>
                  <m:ctrlPr>
                    <w:ins w:id="12" w:author="ZTE" w:date="2020-05-14T11:42:00Z">
                      <w:rPr>
                        <w:rFonts w:ascii="Cambria Math" w:hAnsi="Cambria Math"/>
                        <w:iCs/>
                      </w:rPr>
                    </w:ins>
                  </m:ctrlPr>
                </m:sub>
              </m:sSub>
            </m:oMath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m:oMath>
              <m:sSub>
                <m:sSubPr>
                  <m:ctrlPr>
                    <w:ins w:id="13" w:author="ZTE" w:date="2020-05-14T11:42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Pr>
                <m:e>
                  <m:r>
                    <w:ins w:id="14" w:author="ZTE" w:date="2020-05-14T11:42:00Z">
                      <w:rPr>
                        <w:rFonts w:ascii="Cambria Math"/>
                      </w:rPr>
                      <m:t>q</m:t>
                    </w:ins>
                  </m:r>
                </m:e>
                <m:sub>
                  <m:r>
                    <w:ins w:id="15" w:author="ZTE" w:date="2020-05-14T11:42:00Z">
                      <m:rPr>
                        <m:nor/>
                      </m:rPr>
                      <w:rPr>
                        <w:rFonts w:ascii="Cambria Math"/>
                        <w:iCs/>
                      </w:rPr>
                      <m:t>new</m:t>
                    </w:ins>
                  </m:r>
                  <m:ctrlPr>
                    <w:ins w:id="16" w:author="ZTE" w:date="2020-05-14T11:42:00Z">
                      <w:rPr>
                        <w:rFonts w:ascii="Cambria Math" w:hAnsi="Cambria Math"/>
                        <w:iCs/>
                      </w:rPr>
                    </w:ins>
                  </m:ctrlPr>
                </m:sub>
              </m:sSub>
            </m:oMath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  <w:tr w:rsidR="009153F5" w14:paraId="2D545078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DC1145" w14:textId="04868A6F" w:rsidR="009153F5" w:rsidRPr="009153F5" w:rsidRDefault="009153F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Z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TE</w:t>
            </w:r>
          </w:p>
        </w:tc>
        <w:tc>
          <w:tcPr>
            <w:tcW w:w="6038" w:type="dxa"/>
          </w:tcPr>
          <w:p w14:paraId="198F664D" w14:textId="3B8CB16B" w:rsidR="009153F5" w:rsidRPr="009153F5" w:rsidRDefault="009153F5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S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upport</w:t>
            </w:r>
          </w:p>
        </w:tc>
      </w:tr>
      <w:tr w:rsidR="00B24D82" w14:paraId="0B645118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971238" w14:textId="2287C0EA" w:rsidR="00B24D82" w:rsidRDefault="00B24D82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A2E628" w14:textId="4D009784" w:rsidR="00B24D82" w:rsidRDefault="00B24D82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707FBC" w14:paraId="44B049A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DE0EF7" w14:textId="3A069ED4" w:rsidR="00707FBC" w:rsidRDefault="00707FBC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33F121F3" w14:textId="2B07FAF7" w:rsidR="00707FBC" w:rsidRDefault="00707FBC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334095" w14:paraId="4BE519BA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4E64C8" w14:textId="604FA455" w:rsidR="00334095" w:rsidRDefault="0033409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Intel</w:t>
            </w:r>
          </w:p>
        </w:tc>
        <w:tc>
          <w:tcPr>
            <w:tcW w:w="6038" w:type="dxa"/>
          </w:tcPr>
          <w:p w14:paraId="047D0994" w14:textId="087E6D8F" w:rsidR="00334095" w:rsidRDefault="00334095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OK</w:t>
            </w:r>
          </w:p>
        </w:tc>
      </w:tr>
      <w:tr w:rsidR="00087437" w14:paraId="6750B6C7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444CEA1" w14:textId="62BDB170" w:rsidR="00087437" w:rsidRDefault="00087437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Qualcomm</w:t>
            </w:r>
          </w:p>
        </w:tc>
        <w:tc>
          <w:tcPr>
            <w:tcW w:w="6038" w:type="dxa"/>
          </w:tcPr>
          <w:p w14:paraId="7EB7AC0F" w14:textId="5FF38A49" w:rsidR="00087437" w:rsidRDefault="00087437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807FAB" w14:paraId="4C68BA02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65F6158" w14:textId="420B7ADC" w:rsidR="00807FAB" w:rsidRDefault="00807FAB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OPPO</w:t>
            </w:r>
          </w:p>
        </w:tc>
        <w:tc>
          <w:tcPr>
            <w:tcW w:w="6038" w:type="dxa"/>
          </w:tcPr>
          <w:p w14:paraId="04264D1B" w14:textId="1ED904D2" w:rsidR="00807FAB" w:rsidRDefault="00807FAB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Ok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</w:t>
      </w:r>
      <w:proofErr w:type="gramStart"/>
      <w:r w:rsidRPr="00656948">
        <w:rPr>
          <w:rFonts w:eastAsiaTheme="minorEastAsia"/>
          <w:color w:val="000000"/>
          <w:sz w:val="20"/>
          <w:szCs w:val="20"/>
        </w:rPr>
        <w:t>However</w:t>
      </w:r>
      <w:proofErr w:type="gramEnd"/>
      <w:r w:rsidRPr="00656948">
        <w:rPr>
          <w:rFonts w:eastAsiaTheme="minorEastAsia"/>
          <w:color w:val="000000"/>
          <w:sz w:val="20"/>
          <w:szCs w:val="20"/>
        </w:rPr>
        <w:t xml:space="preserve">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17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</w:t>
              </w:r>
              <w:proofErr w:type="spellStart"/>
              <w:r w:rsidRPr="00656948">
                <w:rPr>
                  <w:i/>
                  <w:sz w:val="20"/>
                  <w:szCs w:val="20"/>
                </w:rPr>
                <w:t>ResourceSet</w:t>
              </w:r>
              <w:proofErr w:type="spellEnd"/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8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9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20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21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22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0E4F6A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26" type="#_x0000_t75" alt="" style="width:15.05pt;height:15.05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51955563" r:id="rId18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/>
                <w:sz w:val="20"/>
                <w:szCs w:val="20"/>
              </w:rPr>
              <w:t xml:space="preserve">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</w:t>
            </w:r>
            <w:r w:rsidRPr="00656948">
              <w:rPr>
                <w:sz w:val="20"/>
                <w:szCs w:val="20"/>
              </w:rPr>
              <w:lastRenderedPageBreak/>
              <w:t xml:space="preserve">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SimSun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SimSun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 xml:space="preserve">We don’t see that the agreement excludes other CSI-RS to be configured for new beam indication. We also have a concern to translate CSI-RS for BM as CSI-RS with  repetition. As Ericsson suggested, ’single-port’ CSI-RS would be a sufficient description. </w:t>
            </w:r>
          </w:p>
        </w:tc>
      </w:tr>
      <w:tr w:rsidR="009153F5" w14:paraId="29C1C05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30D534" w14:textId="0CF9B2BC" w:rsidR="009153F5" w:rsidRPr="009153F5" w:rsidRDefault="009153F5" w:rsidP="009153F5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624A84FA" w14:textId="77777777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SCell-BFR compared with PCell-BFR.</w:t>
            </w:r>
          </w:p>
          <w:p w14:paraId="526FE56F" w14:textId="5FDC4AE0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  <w:tr w:rsidR="00694F80" w14:paraId="25D61B83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E66E44" w14:textId="21EA4290" w:rsidR="00694F80" w:rsidRDefault="00694F80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085D37" w14:textId="08BBC88B" w:rsidR="00694F80" w:rsidRDefault="00694F80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part, okay with the second part.</w:t>
            </w:r>
          </w:p>
          <w:p w14:paraId="3043BA76" w14:textId="4F8C64CF" w:rsidR="00694F80" w:rsidRDefault="002B605F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Two</w:t>
            </w:r>
            <w:r w:rsidR="00694F80">
              <w:rPr>
                <w:rFonts w:eastAsia="SimSun"/>
                <w:iCs/>
                <w:sz w:val="20"/>
                <w:szCs w:val="20"/>
                <w:lang w:val="sv-SE"/>
              </w:rPr>
              <w:t xml:space="preserve"> more things</w:t>
            </w:r>
          </w:p>
          <w:p w14:paraId="706C8E59" w14:textId="77777777" w:rsidR="00E5436D" w:rsidRDefault="00694F80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r>
              <w:rPr>
                <w:rFonts w:eastAsia="SimSun"/>
                <w:iCs/>
                <w:szCs w:val="20"/>
                <w:lang w:val="sv-SE"/>
              </w:rPr>
              <w:t xml:space="preserve">As suggested by Ericsson, it would be good to clarify the </w:t>
            </w:r>
            <w:r w:rsidR="00E5436D">
              <w:rPr>
                <w:rFonts w:eastAsia="SimSun"/>
                <w:iCs/>
                <w:szCs w:val="20"/>
                <w:lang w:val="sv-SE"/>
              </w:rPr>
              <w:t>single port CSI-RS</w:t>
            </w:r>
          </w:p>
          <w:p w14:paraId="2EC23E61" w14:textId="77777777" w:rsidR="00694F80" w:rsidRPr="00516743" w:rsidRDefault="00516743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proofErr w:type="spellStart"/>
            <w:r w:rsidRPr="00656948">
              <w:rPr>
                <w:i/>
                <w:szCs w:val="20"/>
              </w:rPr>
              <w:t>beamFailureDetectionResourceList</w:t>
            </w:r>
            <w:proofErr w:type="spellEnd"/>
            <w:r>
              <w:rPr>
                <w:i/>
                <w:szCs w:val="20"/>
              </w:rPr>
              <w:t xml:space="preserve"> </w:t>
            </w:r>
            <w:r>
              <w:rPr>
                <w:szCs w:val="20"/>
              </w:rPr>
              <w:t>seems to be a wrong RRC IE. Below is 38.331</w:t>
            </w:r>
          </w:p>
          <w:p w14:paraId="13BE74CD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failureDetectionResourcesToAddModList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</w:t>
            </w:r>
            <w:proofErr w:type="gramStart"/>
            <w:r w:rsidRPr="00516743">
              <w:rPr>
                <w:i/>
                <w:sz w:val="20"/>
                <w:highlight w:val="yellow"/>
              </w:rPr>
              <w:t>SIZE(</w:t>
            </w:r>
            <w:proofErr w:type="gramEnd"/>
            <w:r w:rsidRPr="00516743">
              <w:rPr>
                <w:i/>
                <w:sz w:val="20"/>
                <w:highlight w:val="yellow"/>
              </w:rPr>
              <w:t xml:space="preserve">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</w:t>
            </w:r>
          </w:p>
          <w:p w14:paraId="0C93A023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516743">
              <w:rPr>
                <w:i/>
                <w:sz w:val="20"/>
                <w:highlight w:val="yellow"/>
              </w:rPr>
              <w:t xml:space="preserve">OPTIONAL, -- Need N </w:t>
            </w:r>
          </w:p>
          <w:p w14:paraId="19211959" w14:textId="16731305" w:rsidR="00516743" w:rsidRPr="00516743" w:rsidRDefault="00516743" w:rsidP="00516743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/>
                <w:iCs/>
                <w:szCs w:val="20"/>
                <w:lang w:val="sv-SE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failureDetectionResourcesToReleaseList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</w:t>
            </w:r>
            <w:proofErr w:type="gramStart"/>
            <w:r w:rsidRPr="00516743">
              <w:rPr>
                <w:i/>
                <w:sz w:val="20"/>
                <w:highlight w:val="yellow"/>
              </w:rPr>
              <w:t>SIZE(</w:t>
            </w:r>
            <w:proofErr w:type="gramEnd"/>
            <w:r w:rsidRPr="00516743">
              <w:rPr>
                <w:i/>
                <w:sz w:val="20"/>
                <w:highlight w:val="yellow"/>
              </w:rPr>
              <w:t xml:space="preserve">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>-Id</w:t>
            </w:r>
          </w:p>
        </w:tc>
      </w:tr>
      <w:tr w:rsidR="00707FBC" w14:paraId="18BF31FF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2481131" w14:textId="79EDC472" w:rsidR="00707FBC" w:rsidRDefault="00707FBC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21C835A8" w14:textId="7AB84C33" w:rsidR="00707FBC" w:rsidRDefault="00707FBC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change as it’s leads to uncessary restriction. Fine with the second change.</w:t>
            </w:r>
          </w:p>
        </w:tc>
      </w:tr>
      <w:tr w:rsidR="00334095" w14:paraId="3C6FFBEA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499536" w14:textId="67D3122D" w:rsidR="00334095" w:rsidRDefault="00334095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Intel</w:t>
            </w:r>
          </w:p>
        </w:tc>
        <w:tc>
          <w:tcPr>
            <w:tcW w:w="6038" w:type="dxa"/>
          </w:tcPr>
          <w:p w14:paraId="4DEDF229" w14:textId="0C7321FE" w:rsidR="00334095" w:rsidRDefault="00334095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 TP</w:t>
            </w:r>
          </w:p>
        </w:tc>
      </w:tr>
      <w:tr w:rsidR="009778C8" w14:paraId="18117F91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A2B29D" w14:textId="23B120E6" w:rsidR="009778C8" w:rsidRDefault="009778C8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lastRenderedPageBreak/>
              <w:t>Qualcomm</w:t>
            </w:r>
          </w:p>
        </w:tc>
        <w:tc>
          <w:tcPr>
            <w:tcW w:w="6038" w:type="dxa"/>
          </w:tcPr>
          <w:p w14:paraId="38AB20AE" w14:textId="6008DC36" w:rsidR="009778C8" w:rsidRDefault="009778C8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Not support 1st part. But ok for the 2nd part. </w:t>
            </w:r>
          </w:p>
        </w:tc>
      </w:tr>
      <w:tr w:rsidR="00807FAB" w14:paraId="2085CBDE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EB44A2A" w14:textId="3673A9F4" w:rsidR="00807FAB" w:rsidRDefault="00807FAB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OPPO</w:t>
            </w:r>
          </w:p>
        </w:tc>
        <w:tc>
          <w:tcPr>
            <w:tcW w:w="6038" w:type="dxa"/>
          </w:tcPr>
          <w:p w14:paraId="358DEB39" w14:textId="0FED9A65" w:rsidR="00807FAB" w:rsidRDefault="00807FAB" w:rsidP="00807FAB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 the TP. It is good to clarify the CSI-RS is CSI-RS for BM</w:t>
            </w: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391DE" w14:textId="77777777" w:rsidR="0044189B" w:rsidRDefault="0044189B" w:rsidP="00E00E97">
      <w:r>
        <w:separator/>
      </w:r>
    </w:p>
  </w:endnote>
  <w:endnote w:type="continuationSeparator" w:id="0">
    <w:p w14:paraId="4BEEA941" w14:textId="77777777" w:rsidR="0044189B" w:rsidRDefault="0044189B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77AD" w14:textId="77777777" w:rsidR="0044189B" w:rsidRDefault="0044189B" w:rsidP="00E00E97">
      <w:r>
        <w:separator/>
      </w:r>
    </w:p>
  </w:footnote>
  <w:footnote w:type="continuationSeparator" w:id="0">
    <w:p w14:paraId="6ADBDA3F" w14:textId="77777777" w:rsidR="0044189B" w:rsidRDefault="0044189B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4BD2FD0"/>
    <w:multiLevelType w:val="hybridMultilevel"/>
    <w:tmpl w:val="F562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7"/>
  </w:num>
  <w:num w:numId="6">
    <w:abstractNumId w:val="38"/>
  </w:num>
  <w:num w:numId="7">
    <w:abstractNumId w:val="2"/>
  </w:num>
  <w:num w:numId="8">
    <w:abstractNumId w:val="16"/>
  </w:num>
  <w:num w:numId="9">
    <w:abstractNumId w:val="9"/>
  </w:num>
  <w:num w:numId="10">
    <w:abstractNumId w:val="4"/>
  </w:num>
  <w:num w:numId="11">
    <w:abstractNumId w:val="19"/>
  </w:num>
  <w:num w:numId="12">
    <w:abstractNumId w:val="18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3"/>
  </w:num>
  <w:num w:numId="16">
    <w:abstractNumId w:val="22"/>
  </w:num>
  <w:num w:numId="17">
    <w:abstractNumId w:val="34"/>
  </w:num>
  <w:num w:numId="18">
    <w:abstractNumId w:val="5"/>
  </w:num>
  <w:num w:numId="19">
    <w:abstractNumId w:val="33"/>
  </w:num>
  <w:num w:numId="20">
    <w:abstractNumId w:val="28"/>
  </w:num>
  <w:num w:numId="21">
    <w:abstractNumId w:val="17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32"/>
  </w:num>
  <w:num w:numId="27">
    <w:abstractNumId w:val="39"/>
  </w:num>
  <w:num w:numId="28">
    <w:abstractNumId w:val="8"/>
  </w:num>
  <w:num w:numId="29">
    <w:abstractNumId w:val="21"/>
  </w:num>
  <w:num w:numId="30">
    <w:abstractNumId w:val="13"/>
  </w:num>
  <w:num w:numId="31">
    <w:abstractNumId w:val="29"/>
  </w:num>
  <w:num w:numId="32">
    <w:abstractNumId w:val="31"/>
  </w:num>
  <w:num w:numId="33">
    <w:abstractNumId w:val="20"/>
  </w:num>
  <w:num w:numId="34">
    <w:abstractNumId w:val="26"/>
  </w:num>
  <w:num w:numId="35">
    <w:abstractNumId w:val="15"/>
  </w:num>
  <w:num w:numId="36">
    <w:abstractNumId w:val="36"/>
  </w:num>
  <w:num w:numId="37">
    <w:abstractNumId w:val="25"/>
  </w:num>
  <w:num w:numId="38">
    <w:abstractNumId w:val="41"/>
  </w:num>
  <w:num w:numId="39">
    <w:abstractNumId w:val="35"/>
  </w:num>
  <w:num w:numId="40">
    <w:abstractNumId w:val="6"/>
  </w:num>
  <w:num w:numId="41">
    <w:abstractNumId w:val="40"/>
  </w:num>
  <w:num w:numId="42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87437"/>
    <w:rsid w:val="000A1890"/>
    <w:rsid w:val="000A1A2D"/>
    <w:rsid w:val="000A4FB1"/>
    <w:rsid w:val="000D0179"/>
    <w:rsid w:val="000D0F78"/>
    <w:rsid w:val="000D2660"/>
    <w:rsid w:val="000E3F96"/>
    <w:rsid w:val="000E4F6A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1E1C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605F"/>
    <w:rsid w:val="002B72F3"/>
    <w:rsid w:val="002C4EFD"/>
    <w:rsid w:val="002D534A"/>
    <w:rsid w:val="002D616A"/>
    <w:rsid w:val="0030554A"/>
    <w:rsid w:val="003105DC"/>
    <w:rsid w:val="00325ED4"/>
    <w:rsid w:val="003262D0"/>
    <w:rsid w:val="00334095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189B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6743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94F80"/>
    <w:rsid w:val="006A45D6"/>
    <w:rsid w:val="006A57C0"/>
    <w:rsid w:val="006C4E0D"/>
    <w:rsid w:val="006D54CF"/>
    <w:rsid w:val="006E6598"/>
    <w:rsid w:val="006F0EC9"/>
    <w:rsid w:val="00702262"/>
    <w:rsid w:val="00707829"/>
    <w:rsid w:val="00707FBC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07FAB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53F5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778C8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4D82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2CD6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D2096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436D"/>
    <w:rsid w:val="00E55B37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04A1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9645C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CBB9C6EF-12F7-4519-9D04-7D1EEC8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43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-Accent21">
    <w:name w:val="Grid Table 4 - Accent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image" Target="media/image1.emf"/><Relationship Id="rId19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CAEB6-2C3E-4EF1-BB0C-5C4C98C90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ECF2F-3E30-4C03-BFF5-FEE10A681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C74648-7EB0-4B4E-BADF-BCEE59C40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keywords>CTPClassification=CTP_NT</cp:keywords>
  <cp:lastModifiedBy>Li Guo</cp:lastModifiedBy>
  <cp:revision>2</cp:revision>
  <dcterms:created xsi:type="dcterms:W3CDTF">2020-05-26T02:42:00Z</dcterms:created>
  <dcterms:modified xsi:type="dcterms:W3CDTF">2020-05-26T02:42:00Z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9d27ddcd-64e0-45ff-98ce-b823d394e8a4</vt:lpwstr>
  </property>
  <property fmtid="{D5CDD505-2E9C-101B-9397-08002B2CF9AE}" pid="3" name="CTP_TimeStamp">
    <vt:lpwstr>2020-05-25 19:07:34Z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0x010100F2552158F8185D44A8848B98AEA319AF</vt:lpwstr>
  </property>
  <property fmtid="{D5CDD505-2E9C-101B-9397-08002B2CF9AE}" pid="8" name="CTPClassification">
    <vt:lpwstr>CTP_NT</vt:lpwstr>
  </property>
</Properties>
</file>