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D4F79" w14:textId="3884AF97" w:rsidR="006C4E0D" w:rsidRDefault="006C4E0D" w:rsidP="006C4E0D">
      <w:pPr>
        <w:pStyle w:val="CRCoverPage"/>
        <w:tabs>
          <w:tab w:val="right" w:pos="9639"/>
        </w:tabs>
        <w:rPr>
          <w:b/>
          <w:noProof/>
          <w:sz w:val="24"/>
          <w:szCs w:val="24"/>
          <w:lang w:val="en-CN"/>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w:t>
      </w:r>
      <w:r w:rsidRPr="00DD2795">
        <w:rPr>
          <w:b/>
          <w:noProof/>
          <w:sz w:val="24"/>
          <w:szCs w:val="24"/>
          <w:lang w:val="en-CN"/>
        </w:rPr>
        <w:t>2</w:t>
      </w:r>
      <w:r w:rsidR="00D71D08">
        <w:rPr>
          <w:b/>
          <w:noProof/>
          <w:sz w:val="24"/>
          <w:szCs w:val="24"/>
          <w:lang w:val="en-CN"/>
        </w:rPr>
        <w:t>00</w:t>
      </w:r>
      <w:r w:rsidR="004004C7">
        <w:rPr>
          <w:b/>
          <w:noProof/>
          <w:sz w:val="24"/>
          <w:szCs w:val="24"/>
          <w:lang w:val="en-CN"/>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Heading1"/>
      </w:pPr>
      <w:r>
        <w:t xml:space="preserve">Details </w:t>
      </w:r>
      <w:r w:rsidR="00417799">
        <w:t>for TPs</w:t>
      </w:r>
    </w:p>
    <w:p w14:paraId="079F4811" w14:textId="5190B4E1" w:rsidR="00186AA2" w:rsidRPr="003F4FF0" w:rsidRDefault="00186AA2" w:rsidP="003F4FF0">
      <w:pPr>
        <w:pStyle w:val="Heading2"/>
      </w:pPr>
      <w:r>
        <w:t xml:space="preserve">Editorial Corrections </w:t>
      </w:r>
    </w:p>
    <w:p w14:paraId="14AB46FC" w14:textId="52B93CE7" w:rsidR="00186AA2" w:rsidRDefault="003F4FF0" w:rsidP="00186AA2">
      <w:pPr>
        <w:pStyle w:val="Heading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lang w:val="en-US"/>
        </w:rPr>
      </w:pPr>
      <w:r>
        <w:rPr>
          <w:sz w:val="20"/>
          <w:szCs w:val="20"/>
          <w:lang w:val="en-US"/>
        </w:rPr>
        <w:t>T</w:t>
      </w:r>
      <w:r w:rsidRPr="003F4FF0">
        <w:rPr>
          <w:rFonts w:hint="eastAsia"/>
          <w:sz w:val="20"/>
          <w:szCs w:val="20"/>
          <w:lang w:val="en-US"/>
        </w:rPr>
        <w:t xml:space="preserve">he bracket for group based L1-SINR report is retained, i.e. </w:t>
      </w:r>
      <w:r w:rsidRPr="003F4FF0">
        <w:rPr>
          <w:sz w:val="20"/>
          <w:szCs w:val="20"/>
          <w:lang w:val="en-US"/>
        </w:rPr>
        <w:t>“where CSI-RS and/or SSB resources can be received simultaneously by the UE”</w:t>
      </w:r>
      <w:r>
        <w:rPr>
          <w:sz w:val="20"/>
          <w:szCs w:val="20"/>
          <w:lang w:val="en-US"/>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lang w:val="en-US"/>
        </w:rPr>
        <w:t>“where CSI-RS and/or SSB resources can be received simultaneously by the UE”</w:t>
      </w:r>
      <w:r>
        <w:rPr>
          <w:sz w:val="20"/>
          <w:szCs w:val="20"/>
          <w:lang w:val="en-US"/>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SimSun"/>
          <w:b/>
          <w:sz w:val="20"/>
          <w:szCs w:val="20"/>
          <w:u w:val="single"/>
        </w:rPr>
      </w:pPr>
    </w:p>
    <w:p w14:paraId="17478AB9" w14:textId="342B894F" w:rsidR="003F4FF0" w:rsidRPr="003F4FF0" w:rsidRDefault="005B1982" w:rsidP="003F4FF0">
      <w:pPr>
        <w:spacing w:beforeLines="50" w:before="120" w:after="120"/>
        <w:rPr>
          <w:rFonts w:eastAsia="SimSun"/>
          <w:i/>
          <w:sz w:val="20"/>
          <w:szCs w:val="20"/>
        </w:rPr>
      </w:pPr>
      <w:r>
        <w:rPr>
          <w:rFonts w:eastAsia="SimSun"/>
          <w:b/>
          <w:i/>
          <w:sz w:val="20"/>
          <w:szCs w:val="20"/>
        </w:rPr>
        <w:t>TP</w:t>
      </w:r>
      <w:r w:rsidR="00186AA2" w:rsidRPr="00810B2F">
        <w:rPr>
          <w:rFonts w:eastAsia="SimSun"/>
          <w:b/>
          <w:i/>
          <w:sz w:val="20"/>
          <w:szCs w:val="20"/>
        </w:rPr>
        <w:t xml:space="preserve"> </w:t>
      </w:r>
      <w:r w:rsidR="00706D43">
        <w:rPr>
          <w:rFonts w:eastAsia="SimSun"/>
          <w:b/>
          <w:i/>
          <w:sz w:val="20"/>
          <w:szCs w:val="20"/>
        </w:rPr>
        <w:t>2</w:t>
      </w:r>
      <w:r w:rsidR="00186AA2" w:rsidRPr="00810B2F">
        <w:rPr>
          <w:rFonts w:eastAsia="SimSun"/>
          <w:b/>
          <w:i/>
          <w:sz w:val="20"/>
          <w:szCs w:val="20"/>
        </w:rPr>
        <w:t>.1</w:t>
      </w:r>
      <w:r w:rsidR="00186AA2">
        <w:rPr>
          <w:rFonts w:eastAsia="SimSun"/>
          <w:b/>
          <w:i/>
          <w:sz w:val="20"/>
          <w:szCs w:val="20"/>
        </w:rPr>
        <w:t>.</w:t>
      </w:r>
      <w:r w:rsidR="003F4FF0">
        <w:rPr>
          <w:rFonts w:eastAsia="SimSun"/>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BodyText"/>
              <w:snapToGrid w:val="0"/>
              <w:spacing w:beforeLines="50" w:before="120"/>
              <w:rPr>
                <w:rFonts w:eastAsia="SimSun"/>
                <w:b/>
                <w:sz w:val="20"/>
                <w:szCs w:val="20"/>
              </w:rPr>
            </w:pPr>
            <w:r w:rsidRPr="008A18B0">
              <w:rPr>
                <w:rFonts w:eastAsia="SimSun" w:hint="eastAsia"/>
                <w:b/>
                <w:sz w:val="20"/>
                <w:szCs w:val="20"/>
              </w:rPr>
              <w:t>TS 38.214</w:t>
            </w:r>
          </w:p>
          <w:p w14:paraId="078C9A02" w14:textId="77777777" w:rsidR="003F4FF0" w:rsidRPr="008A18B0" w:rsidRDefault="003F4FF0" w:rsidP="003F4FF0">
            <w:pPr>
              <w:pStyle w:val="Heading2"/>
              <w:numPr>
                <w:ilvl w:val="0"/>
                <w:numId w:val="0"/>
              </w:numPr>
              <w:ind w:left="576" w:hanging="576"/>
              <w:jc w:val="both"/>
              <w:rPr>
                <w:rFonts w:eastAsia="SimSun"/>
                <w:sz w:val="20"/>
                <w:szCs w:val="20"/>
              </w:rPr>
            </w:pPr>
            <w:r w:rsidRPr="008A18B0">
              <w:rPr>
                <w:rFonts w:eastAsia="SimSun"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SimSun"/>
                <w:color w:val="FF0000"/>
                <w:sz w:val="20"/>
                <w:szCs w:val="20"/>
              </w:rPr>
            </w:pPr>
            <w:r w:rsidRPr="008A18B0">
              <w:rPr>
                <w:rFonts w:eastAsia="SimSun"/>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CSI-ReportConfig</w:t>
            </w:r>
            <w:r w:rsidRPr="008A18B0">
              <w:rPr>
                <w:rFonts w:eastAsia="MS Mincho"/>
                <w:color w:val="000000"/>
                <w:sz w:val="20"/>
                <w:szCs w:val="20"/>
              </w:rPr>
              <w:t xml:space="preserve"> </w:t>
            </w:r>
            <w:r w:rsidRPr="008A18B0">
              <w:rPr>
                <w:color w:val="000000"/>
                <w:sz w:val="20"/>
                <w:szCs w:val="20"/>
              </w:rPr>
              <w:t xml:space="preserve">with the higher layer parameter </w:t>
            </w:r>
            <w:r w:rsidRPr="008A18B0">
              <w:rPr>
                <w:i/>
                <w:iCs/>
                <w:color w:val="000000"/>
                <w:sz w:val="20"/>
                <w:szCs w:val="20"/>
              </w:rPr>
              <w:t xml:space="preserve">reportQuantity </w:t>
            </w:r>
            <w:r w:rsidRPr="008A18B0">
              <w:rPr>
                <w:iCs/>
                <w:color w:val="000000"/>
                <w:sz w:val="20"/>
                <w:szCs w:val="20"/>
              </w:rPr>
              <w:t xml:space="preserve">set to 'cri-SINR' or 'ssb-Index-SINR',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'disabled', </w:t>
            </w:r>
            <w:r w:rsidRPr="008A18B0">
              <w:rPr>
                <w:iCs/>
                <w:color w:val="000000"/>
              </w:rPr>
              <w:t>the UE shall report in a single report</w:t>
            </w:r>
            <w:r w:rsidRPr="008A18B0">
              <w:t xml:space="preserve"> </w:t>
            </w:r>
            <w:proofErr w:type="spellStart"/>
            <w:r w:rsidRPr="008A18B0">
              <w:rPr>
                <w:i/>
                <w:iCs/>
                <w:color w:val="000000"/>
              </w:rPr>
              <w:t>nrofReportedRSForSINR</w:t>
            </w:r>
            <w:proofErr w:type="spellEnd"/>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SimSun"/>
                <w:color w:val="000000"/>
                <w:lang w:eastAsia="zh-CN"/>
              </w:rPr>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BodyText"/>
              <w:jc w:val="center"/>
              <w:rPr>
                <w:rFonts w:eastAsia="SimSun"/>
              </w:rPr>
            </w:pPr>
            <w:r w:rsidRPr="008A18B0">
              <w:rPr>
                <w:rFonts w:eastAsia="SimSun"/>
                <w:color w:val="FF0000"/>
                <w:sz w:val="20"/>
                <w:szCs w:val="20"/>
              </w:rPr>
              <w:t>&lt; Unchanged parts are omitted &gt;</w:t>
            </w:r>
          </w:p>
        </w:tc>
      </w:tr>
    </w:tbl>
    <w:p w14:paraId="7E425AA8" w14:textId="753F0F5F" w:rsidR="007A2A0A" w:rsidRDefault="007A2A0A" w:rsidP="00186AA2">
      <w:pPr>
        <w:spacing w:beforeLines="50" w:before="120" w:after="120"/>
        <w:rPr>
          <w:rFonts w:eastAsia="SimSun"/>
          <w:i/>
          <w:sz w:val="20"/>
          <w:szCs w:val="20"/>
        </w:rPr>
      </w:pPr>
    </w:p>
    <w:p w14:paraId="0F3D9FD5" w14:textId="0D5EE5C4" w:rsidR="00254DD3" w:rsidRPr="00254DD3" w:rsidRDefault="00254DD3" w:rsidP="00186AA2">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SimSun"/>
                <w:iCs/>
                <w:sz w:val="20"/>
                <w:szCs w:val="20"/>
              </w:rPr>
            </w:pPr>
            <w:r w:rsidRPr="00254DD3">
              <w:rPr>
                <w:rFonts w:eastAsia="SimSun"/>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77777777" w:rsidR="00254DD3" w:rsidRPr="00254DD3" w:rsidRDefault="00254DD3" w:rsidP="00186AA2">
            <w:pPr>
              <w:spacing w:beforeLines="50" w:before="120" w:after="120"/>
              <w:rPr>
                <w:rFonts w:eastAsia="SimSun"/>
                <w:iCs/>
                <w:sz w:val="20"/>
                <w:szCs w:val="20"/>
              </w:rPr>
            </w:pPr>
          </w:p>
        </w:tc>
        <w:tc>
          <w:tcPr>
            <w:tcW w:w="6038" w:type="dxa"/>
          </w:tcPr>
          <w:p w14:paraId="37F48702" w14:textId="77777777" w:rsidR="00254DD3" w:rsidRPr="00254DD3" w:rsidRDefault="00254DD3"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p>
        </w:tc>
      </w:tr>
    </w:tbl>
    <w:p w14:paraId="0CA147BA" w14:textId="77777777" w:rsidR="00254DD3" w:rsidRDefault="00254DD3" w:rsidP="00186AA2">
      <w:pPr>
        <w:spacing w:beforeLines="50" w:before="120" w:after="120"/>
        <w:rPr>
          <w:rFonts w:eastAsia="SimSun"/>
          <w:i/>
          <w:sz w:val="20"/>
          <w:szCs w:val="20"/>
        </w:rPr>
      </w:pPr>
    </w:p>
    <w:p w14:paraId="0EE459DF" w14:textId="4B36A59B" w:rsidR="008A18B0" w:rsidRDefault="008A18B0" w:rsidP="008A18B0">
      <w:pPr>
        <w:pStyle w:val="Heading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TableGrid"/>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t>According to the agreement shown above, spec does not require UE to use SSB for interference measurement when dedicated IMR is not configured. Therefore, the UE is only required to measure channel and interference on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.1.2 for 38.214</w:t>
      </w:r>
    </w:p>
    <w:tbl>
      <w:tblPr>
        <w:tblStyle w:val="TableGrid"/>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proofErr w:type="spellStart"/>
            <w:r w:rsidRPr="008A18B0">
              <w:rPr>
                <w:i/>
                <w:sz w:val="20"/>
                <w:szCs w:val="20"/>
                <w:lang w:val="x-none"/>
              </w:rPr>
              <w:t>resourcesForChannelMeasurement</w:t>
            </w:r>
            <w:proofErr w:type="spellEnd"/>
            <w:r w:rsidRPr="008A18B0">
              <w:rPr>
                <w:sz w:val="20"/>
                <w:szCs w:val="20"/>
                <w:lang w:val="x-none"/>
              </w:rPr>
              <w:t xml:space="preserve">) is for channel and interference measurement </w:t>
            </w:r>
            <w:ins w:id="0"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proofErr w:type="spellStart"/>
            <w:r w:rsidRPr="008A18B0">
              <w:rPr>
                <w:rFonts w:eastAsiaTheme="minorHAnsi"/>
                <w:i/>
                <w:iCs/>
                <w:lang w:val="en-US"/>
              </w:rPr>
              <w:t>resourcesForChannelMeasurement</w:t>
            </w:r>
            <w:proofErr w:type="spellEnd"/>
            <w:r w:rsidRPr="008A18B0">
              <w:rPr>
                <w:rFonts w:eastAsiaTheme="minorHAnsi"/>
                <w:lang w:val="en-US"/>
              </w:rPr>
              <w:t xml:space="preserve">) is for channel measurement on SSB or NZP CSI-RS and the second one (given by either higher layer parameter </w:t>
            </w:r>
            <w:proofErr w:type="spellStart"/>
            <w:r w:rsidRPr="008A18B0">
              <w:rPr>
                <w:rFonts w:eastAsiaTheme="minorHAnsi"/>
                <w:i/>
                <w:iCs/>
                <w:lang w:val="en-US"/>
              </w:rPr>
              <w:t>csi</w:t>
            </w:r>
            <w:proofErr w:type="spellEnd"/>
            <w:r w:rsidRPr="008A18B0">
              <w:rPr>
                <w:rFonts w:eastAsiaTheme="minorHAnsi"/>
                <w:i/>
                <w:iCs/>
                <w:lang w:val="en-US"/>
              </w:rPr>
              <w:t>-IM-</w:t>
            </w:r>
            <w:proofErr w:type="spellStart"/>
            <w:r w:rsidRPr="008A18B0">
              <w:rPr>
                <w:rFonts w:eastAsiaTheme="minorHAnsi"/>
                <w:i/>
                <w:iCs/>
                <w:lang w:val="en-US"/>
              </w:rPr>
              <w:t>ResourcesForInterference</w:t>
            </w:r>
            <w:proofErr w:type="spellEnd"/>
            <w:r w:rsidRPr="008A18B0">
              <w:rPr>
                <w:rFonts w:eastAsiaTheme="minorHAnsi"/>
                <w:i/>
                <w:iCs/>
                <w:lang w:val="en-US"/>
              </w:rPr>
              <w:t xml:space="preserve"> </w:t>
            </w:r>
            <w:r w:rsidRPr="008A18B0">
              <w:rPr>
                <w:rFonts w:eastAsiaTheme="minorHAnsi"/>
                <w:lang w:val="en-US"/>
              </w:rPr>
              <w:t xml:space="preserve">or higher layer parameter </w:t>
            </w:r>
            <w:proofErr w:type="spellStart"/>
            <w:r w:rsidRPr="008A18B0">
              <w:rPr>
                <w:rFonts w:eastAsiaTheme="minorHAnsi"/>
                <w:i/>
                <w:iCs/>
                <w:lang w:val="en-US"/>
              </w:rPr>
              <w:t>nzp</w:t>
            </w:r>
            <w:proofErr w:type="spellEnd"/>
            <w:r w:rsidRPr="008A18B0">
              <w:rPr>
                <w:rFonts w:eastAsiaTheme="minorHAnsi"/>
                <w:i/>
                <w:iCs/>
                <w:lang w:val="en-US"/>
              </w:rPr>
              <w:t>-CSI-RS-</w:t>
            </w:r>
            <w:proofErr w:type="spellStart"/>
            <w:r w:rsidRPr="008A18B0">
              <w:rPr>
                <w:rFonts w:eastAsiaTheme="minorHAnsi"/>
                <w:i/>
                <w:iCs/>
                <w:lang w:val="en-US"/>
              </w:rPr>
              <w:t>ResourcesForInterference</w:t>
            </w:r>
            <w:proofErr w:type="spellEnd"/>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SimSun"/>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SimSun"/>
          <w:i/>
          <w:sz w:val="20"/>
          <w:szCs w:val="20"/>
          <w:lang w:val="en-US"/>
        </w:rPr>
      </w:pPr>
    </w:p>
    <w:p w14:paraId="242E504A"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7777777" w:rsidR="00254DD3" w:rsidRPr="00254DD3" w:rsidRDefault="00254DD3" w:rsidP="002E2384">
            <w:pPr>
              <w:spacing w:beforeLines="50" w:before="120" w:after="120"/>
              <w:rPr>
                <w:rFonts w:eastAsia="SimSun"/>
                <w:iCs/>
                <w:sz w:val="20"/>
                <w:szCs w:val="20"/>
              </w:rPr>
            </w:pPr>
          </w:p>
        </w:tc>
        <w:tc>
          <w:tcPr>
            <w:tcW w:w="6038" w:type="dxa"/>
          </w:tcPr>
          <w:p w14:paraId="11F667B2" w14:textId="77777777" w:rsidR="00254DD3" w:rsidRPr="00254DD3" w:rsidRDefault="00254DD3"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p>
        </w:tc>
      </w:tr>
    </w:tbl>
    <w:p w14:paraId="535CA4E2" w14:textId="77777777" w:rsidR="00254DD3" w:rsidRPr="008A18B0" w:rsidRDefault="00254DD3" w:rsidP="00186AA2">
      <w:pPr>
        <w:spacing w:beforeLines="50" w:before="120" w:after="120"/>
        <w:rPr>
          <w:rFonts w:eastAsia="SimSun"/>
          <w:i/>
          <w:sz w:val="20"/>
          <w:szCs w:val="20"/>
          <w:lang w:val="en-US"/>
        </w:rPr>
      </w:pPr>
    </w:p>
    <w:p w14:paraId="36C00A4C" w14:textId="4F5503FD" w:rsidR="005B1982" w:rsidRDefault="00872A8E" w:rsidP="00872A8E">
      <w:pPr>
        <w:pStyle w:val="Heading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lang w:val="en-US"/>
        </w:rPr>
      </w:pPr>
      <w:r>
        <w:rPr>
          <w:sz w:val="20"/>
          <w:szCs w:val="20"/>
          <w:lang w:val="en-US"/>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SimSun"/>
          <w:i/>
          <w:sz w:val="20"/>
          <w:szCs w:val="20"/>
        </w:rPr>
      </w:pPr>
    </w:p>
    <w:p w14:paraId="5F5503E5" w14:textId="5F87F344" w:rsidR="00872A8E" w:rsidRPr="00872A8E" w:rsidRDefault="00872A8E" w:rsidP="00872A8E">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w:t>
      </w:r>
      <w:r w:rsidR="00706D43">
        <w:rPr>
          <w:rFonts w:eastAsia="SimSun"/>
          <w:b/>
          <w:i/>
          <w:sz w:val="20"/>
          <w:szCs w:val="20"/>
        </w:rPr>
        <w:t>3</w:t>
      </w:r>
      <w:r w:rsidRPr="005B1982">
        <w:rPr>
          <w:rFonts w:eastAsia="SimSun"/>
          <w:b/>
          <w:i/>
          <w:sz w:val="20"/>
          <w:szCs w:val="20"/>
        </w:rPr>
        <w:t xml:space="preserve"> for 38.21</w:t>
      </w:r>
      <w:r>
        <w:rPr>
          <w:rFonts w:eastAsia="SimSun"/>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lang w:val="en-US"/>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lang w:val="en-US"/>
              </w:rPr>
            </w:pPr>
            <w:r w:rsidRPr="00872A8E">
              <w:rPr>
                <w:rFonts w:eastAsia="+mn-ea"/>
                <w:color w:val="404040"/>
                <w:kern w:val="24"/>
                <w:sz w:val="20"/>
                <w:szCs w:val="20"/>
                <w:lang w:val="en-US"/>
              </w:rPr>
              <w:t xml:space="preserve">When the higher layer parameter </w:t>
            </w:r>
            <w:proofErr w:type="spellStart"/>
            <w:r w:rsidRPr="00872A8E">
              <w:rPr>
                <w:rFonts w:eastAsia="+mn-ea"/>
                <w:color w:val="404040"/>
                <w:kern w:val="24"/>
                <w:sz w:val="20"/>
                <w:szCs w:val="20"/>
                <w:lang w:val="en-US"/>
              </w:rPr>
              <w:t>reportQuantity</w:t>
            </w:r>
            <w:proofErr w:type="spellEnd"/>
            <w:r w:rsidRPr="00872A8E">
              <w:rPr>
                <w:rFonts w:eastAsia="+mn-ea"/>
                <w:color w:val="404040"/>
                <w:kern w:val="24"/>
                <w:sz w:val="20"/>
                <w:szCs w:val="20"/>
                <w:lang w:val="en-US"/>
              </w:rPr>
              <w:t xml:space="preserve"> is configured with one of the values 'cri-RSRP’</w:t>
            </w:r>
            <w:r w:rsidRPr="00872A8E">
              <w:rPr>
                <w:rFonts w:eastAsia="+mn-ea"/>
                <w:color w:val="FF0000"/>
                <w:kern w:val="24"/>
                <w:sz w:val="20"/>
                <w:szCs w:val="20"/>
                <w:lang w:val="en-US"/>
              </w:rPr>
              <w:t xml:space="preserve">, </w:t>
            </w:r>
            <w:r w:rsidRPr="00872A8E">
              <w:rPr>
                <w:rFonts w:eastAsia="+mn-ea"/>
                <w:strike/>
                <w:color w:val="FF0000"/>
                <w:kern w:val="24"/>
                <w:sz w:val="20"/>
                <w:szCs w:val="20"/>
                <w:lang w:val="en-US"/>
              </w:rPr>
              <w:t xml:space="preserve">or </w:t>
            </w:r>
            <w:r w:rsidRPr="00872A8E">
              <w:rPr>
                <w:rFonts w:eastAsia="+mn-ea"/>
                <w:color w:val="404040"/>
                <w:kern w:val="24"/>
                <w:sz w:val="20"/>
                <w:szCs w:val="20"/>
                <w:lang w:val="en-US"/>
              </w:rPr>
              <w:t>'</w:t>
            </w:r>
            <w:proofErr w:type="spellStart"/>
            <w:r w:rsidRPr="00872A8E">
              <w:rPr>
                <w:rFonts w:eastAsia="+mn-ea"/>
                <w:color w:val="404040"/>
                <w:kern w:val="24"/>
                <w:sz w:val="20"/>
                <w:szCs w:val="20"/>
                <w:lang w:val="en-US"/>
              </w:rPr>
              <w:t>ssb</w:t>
            </w:r>
            <w:proofErr w:type="spellEnd"/>
            <w:r w:rsidRPr="00872A8E">
              <w:rPr>
                <w:rFonts w:eastAsia="+mn-ea"/>
                <w:color w:val="404040"/>
                <w:kern w:val="24"/>
                <w:sz w:val="20"/>
                <w:szCs w:val="20"/>
                <w:lang w:val="en-US"/>
              </w:rPr>
              <w:t xml:space="preserve">-Index-RSRP’, </w:t>
            </w:r>
            <w:r w:rsidRPr="00872A8E">
              <w:rPr>
                <w:rFonts w:eastAsia="+mn-ea"/>
                <w:color w:val="FF0000"/>
                <w:kern w:val="24"/>
                <w:sz w:val="20"/>
                <w:szCs w:val="20"/>
                <w:lang w:val="en-US"/>
              </w:rPr>
              <w:t>‘cri-SINR’, or ‘</w:t>
            </w:r>
            <w:proofErr w:type="spellStart"/>
            <w:r w:rsidRPr="00872A8E">
              <w:rPr>
                <w:rFonts w:eastAsia="+mn-ea"/>
                <w:color w:val="FF0000"/>
                <w:kern w:val="24"/>
                <w:sz w:val="20"/>
                <w:szCs w:val="20"/>
                <w:lang w:val="en-US"/>
              </w:rPr>
              <w:t>ssb</w:t>
            </w:r>
            <w:proofErr w:type="spellEnd"/>
            <w:r w:rsidRPr="00872A8E">
              <w:rPr>
                <w:rFonts w:eastAsia="+mn-ea"/>
                <w:color w:val="FF0000"/>
                <w:kern w:val="24"/>
                <w:sz w:val="20"/>
                <w:szCs w:val="20"/>
                <w:lang w:val="en-US"/>
              </w:rPr>
              <w:t xml:space="preserve">-Index-SINR’, </w:t>
            </w:r>
            <w:r w:rsidRPr="00872A8E">
              <w:rPr>
                <w:rFonts w:eastAsia="+mn-ea"/>
                <w:color w:val="404040"/>
                <w:kern w:val="24"/>
                <w:sz w:val="20"/>
                <w:szCs w:val="20"/>
                <w:lang w:val="en-US"/>
              </w:rPr>
              <w:t>the CSI feedback consists of a single part.</w:t>
            </w:r>
          </w:p>
          <w:p w14:paraId="611D258E" w14:textId="77777777" w:rsidR="00872A8E" w:rsidRPr="00872A8E" w:rsidRDefault="00872A8E" w:rsidP="003250BA">
            <w:pPr>
              <w:tabs>
                <w:tab w:val="left" w:pos="338"/>
              </w:tabs>
              <w:spacing w:before="30" w:line="288" w:lineRule="auto"/>
              <w:rPr>
                <w:sz w:val="20"/>
                <w:szCs w:val="20"/>
                <w:lang w:val="en-US"/>
              </w:rPr>
            </w:pPr>
            <w:r w:rsidRPr="00872A8E">
              <w:rPr>
                <w:rFonts w:eastAsia="+mn-ea"/>
                <w:color w:val="404040"/>
                <w:kern w:val="24"/>
                <w:sz w:val="20"/>
                <w:szCs w:val="20"/>
                <w:lang w:val="en-US"/>
              </w:rPr>
              <w:t>[…]</w:t>
            </w:r>
          </w:p>
        </w:tc>
      </w:tr>
    </w:tbl>
    <w:p w14:paraId="1404ED27" w14:textId="77777777" w:rsidR="00872A8E" w:rsidRPr="00872A8E" w:rsidRDefault="00872A8E" w:rsidP="00186AA2">
      <w:pPr>
        <w:spacing w:beforeLines="50" w:before="120" w:after="120"/>
        <w:rPr>
          <w:rFonts w:eastAsia="SimSun"/>
          <w:i/>
          <w:sz w:val="20"/>
          <w:szCs w:val="20"/>
        </w:rPr>
      </w:pPr>
    </w:p>
    <w:p w14:paraId="2E38F4B7"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77777777" w:rsidR="00254DD3" w:rsidRPr="00254DD3" w:rsidRDefault="00254DD3" w:rsidP="002E2384">
            <w:pPr>
              <w:spacing w:beforeLines="50" w:before="120" w:after="120"/>
              <w:rPr>
                <w:rFonts w:eastAsia="SimSun"/>
                <w:iCs/>
                <w:sz w:val="20"/>
                <w:szCs w:val="20"/>
              </w:rPr>
            </w:pPr>
          </w:p>
        </w:tc>
        <w:tc>
          <w:tcPr>
            <w:tcW w:w="6038" w:type="dxa"/>
          </w:tcPr>
          <w:p w14:paraId="4F221FFF" w14:textId="77777777" w:rsidR="00254DD3" w:rsidRPr="00254DD3" w:rsidRDefault="00254DD3"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p>
        </w:tc>
      </w:tr>
    </w:tbl>
    <w:p w14:paraId="34C1CBA2" w14:textId="77777777" w:rsidR="00186AA2" w:rsidRPr="00186AA2" w:rsidRDefault="00186AA2" w:rsidP="00186AA2">
      <w:pPr>
        <w:rPr>
          <w:lang w:val="en-US"/>
        </w:rPr>
      </w:pPr>
    </w:p>
    <w:p w14:paraId="5367CDD2" w14:textId="27AFF342" w:rsidR="00D86908" w:rsidRPr="00D86908" w:rsidRDefault="00D86908" w:rsidP="00D86908">
      <w:pPr>
        <w:pStyle w:val="Heading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t>NZP+ZP based interference measurement for L1-SINR is captured in the spec with a bracket. In previous meetings, companies had concerns on how to measure the single ZP IMR if CMRs are configured with different QCL-TypeD indications. To address this concern, we propose to add a restrictions that all CMR should be QCLed w.r.t ‘QCL-TypeD’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Add the restriction that all CMR should be QCLed w.r.t ‘QCL-TypeD’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xml:space="preserve">: If NZP + ZP IMRs are configured for L1-SINR report, support CMRs are </w:t>
      </w:r>
      <w:proofErr w:type="spellStart"/>
      <w:r w:rsidRPr="00D86908">
        <w:rPr>
          <w:b/>
          <w:i/>
          <w:kern w:val="2"/>
          <w:sz w:val="20"/>
          <w:szCs w:val="20"/>
          <w:lang w:val="en-GB"/>
        </w:rPr>
        <w:t>QCLed</w:t>
      </w:r>
      <w:proofErr w:type="spellEnd"/>
      <w:r w:rsidRPr="00D86908">
        <w:rPr>
          <w:b/>
          <w:i/>
          <w:kern w:val="2"/>
          <w:sz w:val="20"/>
          <w:szCs w:val="20"/>
          <w:lang w:val="en-GB"/>
        </w:rPr>
        <w:t xml:space="preserve"> with respect to ‘QCL-TypeD’.</w:t>
      </w:r>
    </w:p>
    <w:p w14:paraId="64E99AE3" w14:textId="77777777" w:rsidR="00D86908" w:rsidRPr="00D86908" w:rsidRDefault="00D86908" w:rsidP="00D86908">
      <w:pPr>
        <w:rPr>
          <w:kern w:val="2"/>
          <w:sz w:val="20"/>
          <w:szCs w:val="20"/>
          <w:lang w:val="en-GB"/>
        </w:rPr>
      </w:pPr>
      <w:r w:rsidRPr="00D86908">
        <w:rPr>
          <w:kern w:val="2"/>
          <w:sz w:val="20"/>
          <w:szCs w:val="20"/>
          <w:lang w:val="en-GB"/>
        </w:rPr>
        <w:t>The indicative TP is provided below.</w:t>
      </w:r>
    </w:p>
    <w:tbl>
      <w:tblPr>
        <w:tblStyle w:val="TableGrid"/>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1" w:author="Huawei" w:date="2020-02-13T18:59:00Z">
              <w:r w:rsidRPr="00B834A2" w:rsidDel="00B834A2">
                <w:delText xml:space="preserve"> [</w:delText>
              </w:r>
            </w:del>
            <w:r w:rsidRPr="00B834A2">
              <w:t xml:space="preserve">When three Resource Settings are configured, the first one Resource Setting (given by higher layer </w:t>
            </w:r>
            <w:proofErr w:type="spellStart"/>
            <w:r w:rsidRPr="00B834A2">
              <w:rPr>
                <w:i/>
              </w:rPr>
              <w:t>parameterresourcesForChannelMeasurement</w:t>
            </w:r>
            <w:proofErr w:type="spellEnd"/>
            <w:r w:rsidRPr="00B834A2">
              <w:t>) is for channel measurement on SSB or NZP CSI-RS. The second one (given by either higher layer parameter</w:t>
            </w:r>
            <w:r w:rsidRPr="00B834A2">
              <w:rPr>
                <w:i/>
              </w:rPr>
              <w:t xml:space="preserve"> </w:t>
            </w:r>
            <w:proofErr w:type="spellStart"/>
            <w:r w:rsidRPr="00B834A2">
              <w:rPr>
                <w:i/>
              </w:rPr>
              <w:t>csi</w:t>
            </w:r>
            <w:proofErr w:type="spellEnd"/>
            <w:r w:rsidRPr="00B834A2">
              <w:rPr>
                <w:i/>
              </w:rPr>
              <w:t>-IM-</w:t>
            </w:r>
            <w:proofErr w:type="spellStart"/>
            <w:r w:rsidRPr="00B834A2">
              <w:rPr>
                <w:i/>
              </w:rPr>
              <w:t>ResourcesForInterference</w:t>
            </w:r>
            <w:proofErr w:type="spellEnd"/>
            <w:r w:rsidRPr="00B834A2">
              <w:t xml:space="preserve">) is for interference measurement performed on CSI-IM, where each NZP CSI-RS resource set for channel measurement is associated with one CSI-IM resource for interference measurement. The Third one (given by higher layer parameter </w:t>
            </w:r>
            <w:proofErr w:type="spellStart"/>
            <w:r w:rsidRPr="00B834A2">
              <w:rPr>
                <w:i/>
              </w:rPr>
              <w:t>nzp</w:t>
            </w:r>
            <w:proofErr w:type="spellEnd"/>
            <w:r w:rsidRPr="00B834A2">
              <w:rPr>
                <w:i/>
              </w:rPr>
              <w:t>-CSI-RS-</w:t>
            </w:r>
            <w:proofErr w:type="spellStart"/>
            <w:r w:rsidRPr="00B834A2">
              <w:rPr>
                <w:i/>
              </w:rPr>
              <w:t>ResourcesForInterference</w:t>
            </w:r>
            <w:proofErr w:type="spellEnd"/>
            <w:r w:rsidRPr="00B834A2">
              <w:t>) is for interference measurement performed on 1 port NZP CSI-RS with density 3 REs/RB.</w:t>
            </w:r>
            <w:del w:id="2" w:author="Huawei" w:date="2020-02-13T18:59:00Z">
              <w:r w:rsidRPr="00B834A2" w:rsidDel="00B834A2">
                <w:delText>]</w:delText>
              </w:r>
            </w:del>
          </w:p>
          <w:p w14:paraId="74C32ADF" w14:textId="77777777" w:rsidR="00D86908" w:rsidRPr="002F6FCF" w:rsidRDefault="00D86908" w:rsidP="00F041A8">
            <w:pPr>
              <w:pStyle w:val="B2"/>
              <w:ind w:left="594"/>
              <w:rPr>
                <w:ins w:id="3" w:author="Huawei" w:date="2020-04-08T14:40:00Z"/>
                <w:szCs w:val="22"/>
              </w:rPr>
            </w:pPr>
            <w:ins w:id="4" w:author="Huawei" w:date="2020-04-08T14:40:00Z">
              <w:r w:rsidRPr="00EF253C">
                <w:rPr>
                  <w:szCs w:val="22"/>
                </w:rPr>
                <w:lastRenderedPageBreak/>
                <w:t>-</w:t>
              </w:r>
              <w:r w:rsidRPr="00EF253C">
                <w:rPr>
                  <w:szCs w:val="22"/>
                </w:rPr>
                <w:tab/>
                <w:t>UE expect</w:t>
              </w:r>
              <w:r>
                <w:rPr>
                  <w:szCs w:val="22"/>
                </w:rPr>
                <w:t>s</w:t>
              </w:r>
              <w:r w:rsidRPr="00EF253C">
                <w:rPr>
                  <w:szCs w:val="22"/>
                </w:rPr>
                <w:t xml:space="preserve"> that the NZP CSI-RS resources in each NZP CSI-RS resource set for channel measurement are </w:t>
              </w:r>
              <w:proofErr w:type="spellStart"/>
              <w:r w:rsidRPr="00EF253C">
                <w:rPr>
                  <w:szCs w:val="22"/>
                </w:rPr>
                <w:t>QCLed</w:t>
              </w:r>
              <w:proofErr w:type="spellEnd"/>
              <w:r w:rsidRPr="00EF253C">
                <w:rPr>
                  <w:szCs w:val="22"/>
                </w:rPr>
                <w:t xml:space="preserve"> with respect to ‘QCL-TypeD’.</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77777777" w:rsidR="00254DD3" w:rsidRPr="00254DD3" w:rsidRDefault="00254DD3" w:rsidP="002E2384">
            <w:pPr>
              <w:spacing w:beforeLines="50" w:before="120" w:after="120"/>
              <w:rPr>
                <w:rFonts w:eastAsia="SimSun"/>
                <w:iCs/>
                <w:sz w:val="20"/>
                <w:szCs w:val="20"/>
              </w:rPr>
            </w:pPr>
          </w:p>
        </w:tc>
        <w:tc>
          <w:tcPr>
            <w:tcW w:w="6038" w:type="dxa"/>
          </w:tcPr>
          <w:p w14:paraId="34D4A854" w14:textId="77777777" w:rsidR="00254DD3" w:rsidRPr="00254DD3" w:rsidRDefault="00254DD3"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p>
        </w:tc>
      </w:tr>
    </w:tbl>
    <w:p w14:paraId="48D3502F" w14:textId="77777777" w:rsidR="002134C9" w:rsidRPr="00E55EB5" w:rsidRDefault="002134C9" w:rsidP="00254DD3">
      <w:pPr>
        <w:rPr>
          <w:lang w:val="en-US"/>
        </w:rPr>
      </w:pPr>
    </w:p>
    <w:sectPr w:rsidR="002134C9" w:rsidRPr="00E55EB5" w:rsidSect="00194B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DD3"/>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62D0"/>
    <w:rsid w:val="0034417B"/>
    <w:rsid w:val="00344AE3"/>
    <w:rsid w:val="00351207"/>
    <w:rsid w:val="00361704"/>
    <w:rsid w:val="00361D33"/>
    <w:rsid w:val="00366F52"/>
    <w:rsid w:val="00367DFA"/>
    <w:rsid w:val="003802E1"/>
    <w:rsid w:val="00387A38"/>
    <w:rsid w:val="0039576B"/>
    <w:rsid w:val="003A0A4B"/>
    <w:rsid w:val="003B5550"/>
    <w:rsid w:val="003B620C"/>
    <w:rsid w:val="003D51F2"/>
    <w:rsid w:val="003D684F"/>
    <w:rsid w:val="003E75B6"/>
    <w:rsid w:val="003F4FF0"/>
    <w:rsid w:val="004004C7"/>
    <w:rsid w:val="00417799"/>
    <w:rsid w:val="00417FC9"/>
    <w:rsid w:val="00421F46"/>
    <w:rsid w:val="004269D7"/>
    <w:rsid w:val="0043219E"/>
    <w:rsid w:val="00446F0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51E2A"/>
    <w:rsid w:val="0075517A"/>
    <w:rsid w:val="00770366"/>
    <w:rsid w:val="0078114E"/>
    <w:rsid w:val="00791B84"/>
    <w:rsid w:val="007950D7"/>
    <w:rsid w:val="007A2709"/>
    <w:rsid w:val="007A2A0A"/>
    <w:rsid w:val="007E3054"/>
    <w:rsid w:val="007E554B"/>
    <w:rsid w:val="007E6FF6"/>
    <w:rsid w:val="007F128C"/>
    <w:rsid w:val="007F4737"/>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51FA"/>
    <w:rsid w:val="00963928"/>
    <w:rsid w:val="00977119"/>
    <w:rsid w:val="00983F09"/>
    <w:rsid w:val="00985108"/>
    <w:rsid w:val="00985F99"/>
    <w:rsid w:val="00993596"/>
    <w:rsid w:val="009D1C4F"/>
    <w:rsid w:val="009E0E57"/>
    <w:rsid w:val="009E16AA"/>
    <w:rsid w:val="009F58CE"/>
    <w:rsid w:val="009F77F1"/>
    <w:rsid w:val="009F7D20"/>
    <w:rsid w:val="00A005B7"/>
    <w:rsid w:val="00A24247"/>
    <w:rsid w:val="00A34A24"/>
    <w:rsid w:val="00A352F0"/>
    <w:rsid w:val="00A41EE3"/>
    <w:rsid w:val="00A65FE8"/>
    <w:rsid w:val="00A805B9"/>
    <w:rsid w:val="00A80DF8"/>
    <w:rsid w:val="00A85170"/>
    <w:rsid w:val="00A86777"/>
    <w:rsid w:val="00A912B4"/>
    <w:rsid w:val="00A93DEE"/>
    <w:rsid w:val="00A95A78"/>
    <w:rsid w:val="00AB062C"/>
    <w:rsid w:val="00AB26E1"/>
    <w:rsid w:val="00AD1997"/>
    <w:rsid w:val="00AF13FC"/>
    <w:rsid w:val="00B0669A"/>
    <w:rsid w:val="00B23EB7"/>
    <w:rsid w:val="00B2525C"/>
    <w:rsid w:val="00B315D1"/>
    <w:rsid w:val="00B4058C"/>
    <w:rsid w:val="00B6028C"/>
    <w:rsid w:val="00B658E6"/>
    <w:rsid w:val="00B72388"/>
    <w:rsid w:val="00B86B50"/>
    <w:rsid w:val="00B875E8"/>
    <w:rsid w:val="00B906AA"/>
    <w:rsid w:val="00B93E19"/>
    <w:rsid w:val="00BA2E33"/>
    <w:rsid w:val="00BB64B1"/>
    <w:rsid w:val="00BB7080"/>
    <w:rsid w:val="00BE1BCE"/>
    <w:rsid w:val="00BE2B6D"/>
    <w:rsid w:val="00BF487F"/>
    <w:rsid w:val="00BF6DEF"/>
    <w:rsid w:val="00C128FB"/>
    <w:rsid w:val="00C1792E"/>
    <w:rsid w:val="00C20B5B"/>
    <w:rsid w:val="00C2111A"/>
    <w:rsid w:val="00C26610"/>
    <w:rsid w:val="00C26FBE"/>
    <w:rsid w:val="00C36E32"/>
    <w:rsid w:val="00C66A4A"/>
    <w:rsid w:val="00C671CF"/>
    <w:rsid w:val="00C70860"/>
    <w:rsid w:val="00C84FE2"/>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E33B6"/>
    <w:rsid w:val="00DF0066"/>
    <w:rsid w:val="00DF7F91"/>
    <w:rsid w:val="00E00694"/>
    <w:rsid w:val="00E10633"/>
    <w:rsid w:val="00E11B95"/>
    <w:rsid w:val="00E23636"/>
    <w:rsid w:val="00E55EB5"/>
    <w:rsid w:val="00E56A0E"/>
    <w:rsid w:val="00E60394"/>
    <w:rsid w:val="00E80518"/>
    <w:rsid w:val="00E852C2"/>
    <w:rsid w:val="00EA73C1"/>
    <w:rsid w:val="00EB6E53"/>
    <w:rsid w:val="00EC0F55"/>
    <w:rsid w:val="00EC2A35"/>
    <w:rsid w:val="00EC31F3"/>
    <w:rsid w:val="00EC5156"/>
    <w:rsid w:val="00EE18CC"/>
    <w:rsid w:val="00EF7114"/>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34A"/>
    <w:rPr>
      <w:rFonts w:ascii="Times New Roman" w:eastAsia="Times New Roman" w:hAnsi="Times New Roman" w:cs="Times New Roman"/>
      <w:lang w:val="en-C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lang w:val="en-US"/>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lang w:val="en-US"/>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lang w:val="en-US"/>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lang w:val="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rPr>
      <w:lang w:val="en-US"/>
    </w:r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lang w:val="en-US"/>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lang w:val="en-US"/>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val="en-US"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val="en-US"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lang w:val="en-C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B2525C"/>
    <w:rPr>
      <w:color w:val="605E5C"/>
      <w:shd w:val="clear" w:color="auto" w:fill="E1DFDD"/>
    </w:rPr>
  </w:style>
  <w:style w:type="table" w:styleId="GridTable4-Accent2">
    <w:name w:val="Grid Table 4 Accent 2"/>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Yushu Zhang</cp:lastModifiedBy>
  <cp:revision>6</cp:revision>
  <dcterms:created xsi:type="dcterms:W3CDTF">2020-05-25T01:23:00Z</dcterms:created>
  <dcterms:modified xsi:type="dcterms:W3CDTF">2020-05-25T01:38:00Z</dcterms:modified>
</cp:coreProperties>
</file>