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D4F79" w14:textId="3884AF97"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4004C7">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5C7B2F2C"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254DD3">
        <w:rPr>
          <w:sz w:val="22"/>
          <w:szCs w:val="22"/>
        </w:rPr>
        <w:t xml:space="preserve"> email thread #1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5B71D2C5" w14:textId="7CCD90F5"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D86908">
        <w:rPr>
          <w:lang w:val="en-US"/>
        </w:rPr>
        <w:t xml:space="preserve">a summary of issues </w:t>
      </w:r>
      <w:r w:rsidR="00254DD3">
        <w:rPr>
          <w:lang w:val="en-US"/>
        </w:rPr>
        <w:t>MB2 email thread #1</w:t>
      </w:r>
    </w:p>
    <w:p w14:paraId="551BA622" w14:textId="484D47BC" w:rsidR="007E6FF6" w:rsidRDefault="00D86908" w:rsidP="007E6FF6">
      <w:pPr>
        <w:pStyle w:val="Heading1"/>
      </w:pPr>
      <w:r>
        <w:t xml:space="preserve">Details </w:t>
      </w:r>
      <w:r w:rsidR="00417799">
        <w:t>for TPs</w:t>
      </w:r>
    </w:p>
    <w:p w14:paraId="079F4811" w14:textId="5190B4E1" w:rsidR="00186AA2" w:rsidRPr="003F4FF0" w:rsidRDefault="00186AA2" w:rsidP="003F4FF0">
      <w:pPr>
        <w:pStyle w:val="Heading2"/>
      </w:pPr>
      <w:r>
        <w:t xml:space="preserve">Editorial Corrections </w:t>
      </w:r>
    </w:p>
    <w:p w14:paraId="14AB46FC" w14:textId="52B93CE7" w:rsidR="00186AA2" w:rsidRDefault="003F4FF0" w:rsidP="00186AA2">
      <w:pPr>
        <w:pStyle w:val="Heading3"/>
      </w:pPr>
      <w:r>
        <w:t>Group based L1-SINR report</w:t>
      </w:r>
    </w:p>
    <w:p w14:paraId="09CEE015"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57AE7FCD" w14:textId="47DF4DAD" w:rsidR="00186AA2" w:rsidRDefault="003F4FF0" w:rsidP="00186AA2">
      <w:pPr>
        <w:rPr>
          <w:sz w:val="20"/>
          <w:szCs w:val="20"/>
        </w:rPr>
      </w:pPr>
      <w:r>
        <w:rPr>
          <w:sz w:val="20"/>
          <w:szCs w:val="20"/>
        </w:rPr>
        <w:t>T</w:t>
      </w:r>
      <w:r w:rsidRPr="003F4FF0">
        <w:rPr>
          <w:rFonts w:hint="eastAsia"/>
          <w:sz w:val="20"/>
          <w:szCs w:val="20"/>
        </w:rPr>
        <w:t xml:space="preserve">he bracket for group based L1-SINR report is retained, i.e. </w:t>
      </w:r>
      <w:r w:rsidRPr="003F4FF0">
        <w:rPr>
          <w:sz w:val="20"/>
          <w:szCs w:val="20"/>
        </w:rPr>
        <w:t>“where CSI-RS and/or SSB resources can be received simultaneously by the UE”</w:t>
      </w:r>
      <w:r>
        <w:rPr>
          <w:sz w:val="20"/>
          <w:szCs w:val="20"/>
        </w:rPr>
        <w:t>, which makes current spec unclear for group based L1-SINR report.</w:t>
      </w:r>
    </w:p>
    <w:p w14:paraId="4F030F5B" w14:textId="77777777" w:rsidR="003F4FF0" w:rsidRPr="005A2D41" w:rsidRDefault="003F4FF0" w:rsidP="00186AA2">
      <w:pPr>
        <w:rPr>
          <w:sz w:val="20"/>
          <w:szCs w:val="20"/>
        </w:rPr>
      </w:pPr>
    </w:p>
    <w:p w14:paraId="5C69B755"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5EAB2C3E" w14:textId="4C5D20B6" w:rsidR="00186AA2" w:rsidRDefault="003F4FF0" w:rsidP="00186AA2">
      <w:pPr>
        <w:rPr>
          <w:sz w:val="20"/>
          <w:szCs w:val="20"/>
        </w:rPr>
      </w:pPr>
      <w:r>
        <w:rPr>
          <w:sz w:val="20"/>
          <w:szCs w:val="20"/>
        </w:rPr>
        <w:t xml:space="preserve">Remove the bracket of </w:t>
      </w:r>
      <w:r w:rsidRPr="003F4FF0">
        <w:rPr>
          <w:sz w:val="20"/>
          <w:szCs w:val="20"/>
        </w:rPr>
        <w:t>“where CSI-RS and/or SSB resources can be received simultaneously by the UE”</w:t>
      </w:r>
      <w:r>
        <w:rPr>
          <w:sz w:val="20"/>
          <w:szCs w:val="20"/>
        </w:rPr>
        <w:t>.</w:t>
      </w:r>
    </w:p>
    <w:p w14:paraId="67CD23BB" w14:textId="77777777" w:rsidR="00186AA2" w:rsidRPr="005A2D41" w:rsidRDefault="00186AA2" w:rsidP="00186AA2">
      <w:pPr>
        <w:rPr>
          <w:kern w:val="2"/>
          <w:sz w:val="20"/>
          <w:szCs w:val="20"/>
          <w:u w:val="single"/>
        </w:rPr>
      </w:pPr>
    </w:p>
    <w:p w14:paraId="43E0BBA3"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1F8B3BFA" w14:textId="5557FB69" w:rsidR="00186AA2" w:rsidRPr="00810B2F" w:rsidRDefault="003F4FF0" w:rsidP="00186AA2">
      <w:pPr>
        <w:rPr>
          <w:sz w:val="20"/>
          <w:szCs w:val="20"/>
        </w:rPr>
      </w:pPr>
      <w:r>
        <w:rPr>
          <w:sz w:val="20"/>
          <w:szCs w:val="20"/>
        </w:rPr>
        <w:t>UE behavior is unclear for group based L1-SINR report.</w:t>
      </w:r>
    </w:p>
    <w:p w14:paraId="3B889E8B" w14:textId="77777777" w:rsidR="00186AA2" w:rsidRDefault="00186AA2" w:rsidP="00186AA2">
      <w:pPr>
        <w:spacing w:beforeLines="50" w:before="120" w:after="120"/>
        <w:rPr>
          <w:rFonts w:eastAsia="SimSun"/>
          <w:b/>
          <w:sz w:val="20"/>
          <w:szCs w:val="20"/>
          <w:u w:val="single"/>
        </w:rPr>
      </w:pPr>
    </w:p>
    <w:p w14:paraId="17478AB9" w14:textId="342B894F" w:rsidR="003F4FF0" w:rsidRPr="003F4FF0" w:rsidRDefault="005B1982" w:rsidP="003F4FF0">
      <w:pPr>
        <w:spacing w:beforeLines="50" w:before="120" w:after="120"/>
        <w:rPr>
          <w:rFonts w:eastAsia="SimSun"/>
          <w:i/>
          <w:sz w:val="20"/>
          <w:szCs w:val="20"/>
        </w:rPr>
      </w:pPr>
      <w:r>
        <w:rPr>
          <w:rFonts w:eastAsia="SimSun"/>
          <w:b/>
          <w:i/>
          <w:sz w:val="20"/>
          <w:szCs w:val="20"/>
        </w:rPr>
        <w:t>TP</w:t>
      </w:r>
      <w:r w:rsidR="00186AA2" w:rsidRPr="00810B2F">
        <w:rPr>
          <w:rFonts w:eastAsia="SimSun"/>
          <w:b/>
          <w:i/>
          <w:sz w:val="20"/>
          <w:szCs w:val="20"/>
        </w:rPr>
        <w:t xml:space="preserve"> </w:t>
      </w:r>
      <w:r w:rsidR="00706D43">
        <w:rPr>
          <w:rFonts w:eastAsia="SimSun"/>
          <w:b/>
          <w:i/>
          <w:sz w:val="20"/>
          <w:szCs w:val="20"/>
        </w:rPr>
        <w:t>2</w:t>
      </w:r>
      <w:r w:rsidR="00186AA2" w:rsidRPr="00810B2F">
        <w:rPr>
          <w:rFonts w:eastAsia="SimSun"/>
          <w:b/>
          <w:i/>
          <w:sz w:val="20"/>
          <w:szCs w:val="20"/>
        </w:rPr>
        <w:t>.1</w:t>
      </w:r>
      <w:r w:rsidR="00186AA2">
        <w:rPr>
          <w:rFonts w:eastAsia="SimSun"/>
          <w:b/>
          <w:i/>
          <w:sz w:val="20"/>
          <w:szCs w:val="20"/>
        </w:rPr>
        <w:t>.</w:t>
      </w:r>
      <w:r w:rsidR="003F4FF0">
        <w:rPr>
          <w:rFonts w:eastAsia="SimSun"/>
          <w:b/>
          <w:i/>
          <w:sz w:val="20"/>
          <w:szCs w:val="20"/>
        </w:rPr>
        <w:t>1 for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F4FF0" w:rsidRPr="009326BA" w14:paraId="406D207F" w14:textId="77777777" w:rsidTr="008A18B0">
        <w:tc>
          <w:tcPr>
            <w:tcW w:w="9286" w:type="dxa"/>
            <w:shd w:val="clear" w:color="auto" w:fill="auto"/>
          </w:tcPr>
          <w:p w14:paraId="2EA192E1" w14:textId="77777777" w:rsidR="003F4FF0" w:rsidRPr="008A18B0" w:rsidRDefault="003F4FF0" w:rsidP="008A18B0">
            <w:pPr>
              <w:pStyle w:val="BodyText"/>
              <w:snapToGrid w:val="0"/>
              <w:spacing w:beforeLines="50" w:before="120"/>
              <w:rPr>
                <w:rFonts w:eastAsia="SimSun"/>
                <w:b/>
                <w:sz w:val="20"/>
                <w:szCs w:val="20"/>
              </w:rPr>
            </w:pPr>
            <w:r w:rsidRPr="008A18B0">
              <w:rPr>
                <w:rFonts w:eastAsia="SimSun" w:hint="eastAsia"/>
                <w:b/>
                <w:sz w:val="20"/>
                <w:szCs w:val="20"/>
              </w:rPr>
              <w:t>TS 38.214</w:t>
            </w:r>
          </w:p>
          <w:p w14:paraId="078C9A02" w14:textId="77777777" w:rsidR="003F4FF0" w:rsidRPr="008A18B0" w:rsidRDefault="003F4FF0" w:rsidP="003F4FF0">
            <w:pPr>
              <w:pStyle w:val="Heading2"/>
              <w:numPr>
                <w:ilvl w:val="0"/>
                <w:numId w:val="0"/>
              </w:numPr>
              <w:ind w:left="576" w:hanging="576"/>
              <w:jc w:val="both"/>
              <w:rPr>
                <w:rFonts w:eastAsia="SimSun"/>
                <w:sz w:val="20"/>
                <w:szCs w:val="20"/>
              </w:rPr>
            </w:pPr>
            <w:r w:rsidRPr="008A18B0">
              <w:rPr>
                <w:rFonts w:eastAsia="SimSun" w:hint="eastAsia"/>
                <w:sz w:val="20"/>
                <w:szCs w:val="20"/>
              </w:rPr>
              <w:t>5.2.1.4.2 Report Quantity Configurations</w:t>
            </w:r>
          </w:p>
          <w:p w14:paraId="37FCF127" w14:textId="77777777" w:rsidR="003F4FF0" w:rsidRPr="008A18B0" w:rsidRDefault="003F4FF0" w:rsidP="008A18B0">
            <w:pPr>
              <w:widowControl w:val="0"/>
              <w:autoSpaceDE w:val="0"/>
              <w:autoSpaceDN w:val="0"/>
              <w:adjustRightInd w:val="0"/>
              <w:snapToGrid w:val="0"/>
              <w:spacing w:afterLines="50" w:after="120"/>
              <w:jc w:val="center"/>
              <w:rPr>
                <w:rFonts w:eastAsia="SimSun"/>
                <w:color w:val="FF0000"/>
                <w:sz w:val="20"/>
                <w:szCs w:val="20"/>
              </w:rPr>
            </w:pPr>
            <w:r w:rsidRPr="008A18B0">
              <w:rPr>
                <w:rFonts w:eastAsia="SimSun"/>
                <w:color w:val="FF0000"/>
                <w:sz w:val="20"/>
                <w:szCs w:val="20"/>
              </w:rPr>
              <w:t>&lt; Unchanged parts are omitted &gt;</w:t>
            </w:r>
          </w:p>
          <w:p w14:paraId="7DBC485F" w14:textId="77777777" w:rsidR="003F4FF0" w:rsidRPr="008A18B0" w:rsidRDefault="003F4FF0" w:rsidP="008A18B0">
            <w:pPr>
              <w:rPr>
                <w:iCs/>
                <w:color w:val="000000"/>
                <w:sz w:val="20"/>
                <w:szCs w:val="20"/>
              </w:rPr>
            </w:pPr>
            <w:r w:rsidRPr="008A18B0">
              <w:rPr>
                <w:rFonts w:eastAsia="MS Mincho"/>
                <w:color w:val="000000"/>
                <w:sz w:val="20"/>
                <w:szCs w:val="20"/>
              </w:rPr>
              <w:t xml:space="preserve">If the UE is configured with a </w:t>
            </w:r>
            <w:r w:rsidRPr="008A18B0">
              <w:rPr>
                <w:rFonts w:eastAsia="MS Mincho"/>
                <w:i/>
                <w:color w:val="000000"/>
                <w:sz w:val="20"/>
                <w:szCs w:val="20"/>
              </w:rPr>
              <w:t>CSI-ReportConfig</w:t>
            </w:r>
            <w:r w:rsidRPr="008A18B0">
              <w:rPr>
                <w:rFonts w:eastAsia="MS Mincho"/>
                <w:color w:val="000000"/>
                <w:sz w:val="20"/>
                <w:szCs w:val="20"/>
              </w:rPr>
              <w:t xml:space="preserve"> </w:t>
            </w:r>
            <w:r w:rsidRPr="008A18B0">
              <w:rPr>
                <w:color w:val="000000"/>
                <w:sz w:val="20"/>
                <w:szCs w:val="20"/>
              </w:rPr>
              <w:t xml:space="preserve">with the higher layer parameter </w:t>
            </w:r>
            <w:r w:rsidRPr="008A18B0">
              <w:rPr>
                <w:i/>
                <w:iCs/>
                <w:color w:val="000000"/>
                <w:sz w:val="20"/>
                <w:szCs w:val="20"/>
              </w:rPr>
              <w:t xml:space="preserve">reportQuantity </w:t>
            </w:r>
            <w:r w:rsidRPr="008A18B0">
              <w:rPr>
                <w:iCs/>
                <w:color w:val="000000"/>
                <w:sz w:val="20"/>
                <w:szCs w:val="20"/>
              </w:rPr>
              <w:t xml:space="preserve">set to 'cri-SINR' or 'ssb-Index-SINR', </w:t>
            </w:r>
          </w:p>
          <w:p w14:paraId="3B31513C" w14:textId="77777777" w:rsidR="003F4FF0" w:rsidRPr="008A18B0" w:rsidRDefault="003F4FF0" w:rsidP="008A18B0">
            <w:pPr>
              <w:pStyle w:val="B1"/>
            </w:pPr>
            <w:r w:rsidRPr="008A18B0">
              <w:t>-</w:t>
            </w:r>
            <w:r w:rsidRPr="008A18B0">
              <w:tab/>
              <w:t xml:space="preserve">if the UE is configured with the higher layer parameter </w:t>
            </w:r>
            <w:r w:rsidRPr="008A18B0">
              <w:rPr>
                <w:i/>
              </w:rPr>
              <w:t xml:space="preserve">groupBasedBeamReporting </w:t>
            </w:r>
            <w:r w:rsidRPr="008A18B0">
              <w:t xml:space="preserve">set to 'disabled', </w:t>
            </w:r>
            <w:r w:rsidRPr="008A18B0">
              <w:rPr>
                <w:iCs/>
                <w:color w:val="000000"/>
              </w:rPr>
              <w:t>the UE shall report in a single report</w:t>
            </w:r>
            <w:r w:rsidRPr="008A18B0">
              <w:t xml:space="preserve"> </w:t>
            </w:r>
            <w:r w:rsidRPr="008A18B0">
              <w:rPr>
                <w:i/>
                <w:iCs/>
                <w:color w:val="000000"/>
              </w:rPr>
              <w:t>nrofReportedRSForSINR</w:t>
            </w:r>
            <w:r w:rsidRPr="008A18B0">
              <w:rPr>
                <w:iCs/>
                <w:color w:val="000000"/>
              </w:rPr>
              <w:t xml:space="preserve"> </w:t>
            </w:r>
            <w:r w:rsidRPr="008A18B0">
              <w:t>(higher layer configured) different CRI or SSBRI for each report setting.</w:t>
            </w:r>
          </w:p>
          <w:p w14:paraId="6E0633D9" w14:textId="77777777" w:rsidR="003F4FF0" w:rsidRPr="008A18B0" w:rsidRDefault="003F4FF0" w:rsidP="008A18B0">
            <w:pPr>
              <w:pStyle w:val="B1"/>
              <w:rPr>
                <w:rFonts w:eastAsia="SimSun"/>
                <w:color w:val="000000"/>
                <w:lang w:eastAsia="zh-CN"/>
              </w:rPr>
            </w:pPr>
            <w:r w:rsidRPr="008A18B0">
              <w:t>-</w:t>
            </w:r>
            <w:r w:rsidRPr="008A18B0">
              <w:tab/>
              <w:t xml:space="preserve">if the UE is configured with the higher layer parameter </w:t>
            </w:r>
            <w:r w:rsidRPr="008A18B0">
              <w:rPr>
                <w:i/>
              </w:rPr>
              <w:t xml:space="preserve">groupBasedBeamReporting </w:t>
            </w:r>
            <w:r w:rsidRPr="008A18B0">
              <w:t xml:space="preserve">set to 'enabled', the UE shall report in a single reporting instance two different CRI or SSBRI for each report setting, </w:t>
            </w:r>
            <w:r w:rsidRPr="008A18B0">
              <w:rPr>
                <w:strike/>
                <w:color w:val="FF0000"/>
              </w:rPr>
              <w:t>[</w:t>
            </w:r>
            <w:r w:rsidRPr="008A18B0">
              <w:rPr>
                <w:color w:val="000000"/>
              </w:rPr>
              <w:t>where CSI-RS and/or SSB resources can be received simultaneously by the UE</w:t>
            </w:r>
            <w:r w:rsidRPr="008A18B0">
              <w:rPr>
                <w:strike/>
                <w:color w:val="FF0000"/>
              </w:rPr>
              <w:t>]</w:t>
            </w:r>
            <w:r w:rsidRPr="008A18B0">
              <w:rPr>
                <w:color w:val="000000"/>
              </w:rPr>
              <w:t>.</w:t>
            </w:r>
          </w:p>
          <w:p w14:paraId="7F000FDA" w14:textId="77777777" w:rsidR="003F4FF0" w:rsidRPr="009326BA" w:rsidRDefault="003F4FF0" w:rsidP="008A18B0">
            <w:pPr>
              <w:pStyle w:val="BodyText"/>
              <w:jc w:val="center"/>
              <w:rPr>
                <w:rFonts w:eastAsia="SimSun"/>
              </w:rPr>
            </w:pPr>
            <w:r w:rsidRPr="008A18B0">
              <w:rPr>
                <w:rFonts w:eastAsia="SimSun"/>
                <w:color w:val="FF0000"/>
                <w:sz w:val="20"/>
                <w:szCs w:val="20"/>
              </w:rPr>
              <w:t>&lt; Unchanged parts are omitted &gt;</w:t>
            </w:r>
          </w:p>
        </w:tc>
      </w:tr>
    </w:tbl>
    <w:p w14:paraId="7E425AA8" w14:textId="753F0F5F" w:rsidR="007A2A0A" w:rsidRDefault="007A2A0A" w:rsidP="00186AA2">
      <w:pPr>
        <w:spacing w:beforeLines="50" w:before="120" w:after="120"/>
        <w:rPr>
          <w:rFonts w:eastAsia="SimSun"/>
          <w:i/>
          <w:sz w:val="20"/>
          <w:szCs w:val="20"/>
        </w:rPr>
      </w:pPr>
    </w:p>
    <w:p w14:paraId="0F3D9FD5" w14:textId="0D5EE5C4" w:rsidR="00254DD3" w:rsidRPr="00254DD3" w:rsidRDefault="00254DD3" w:rsidP="00186AA2">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703741C7" w14:textId="77777777" w:rsidTr="00254D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4B668F3" w14:textId="724E0BBA" w:rsidR="00254DD3" w:rsidRPr="00254DD3" w:rsidRDefault="00254DD3" w:rsidP="00186AA2">
            <w:pPr>
              <w:spacing w:beforeLines="50" w:before="120" w:after="120"/>
              <w:rPr>
                <w:rFonts w:eastAsia="SimSun"/>
                <w:iCs/>
                <w:sz w:val="20"/>
                <w:szCs w:val="20"/>
              </w:rPr>
            </w:pPr>
            <w:r w:rsidRPr="00254DD3">
              <w:rPr>
                <w:rFonts w:eastAsia="SimSun"/>
                <w:iCs/>
                <w:sz w:val="20"/>
                <w:szCs w:val="20"/>
              </w:rPr>
              <w:lastRenderedPageBreak/>
              <w:t>Company</w:t>
            </w:r>
          </w:p>
        </w:tc>
        <w:tc>
          <w:tcPr>
            <w:tcW w:w="6038" w:type="dxa"/>
          </w:tcPr>
          <w:p w14:paraId="54E4FFD4" w14:textId="6545001F" w:rsidR="00254DD3" w:rsidRPr="00254DD3" w:rsidRDefault="00254DD3" w:rsidP="00186AA2">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3AEC2C8C"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2E3605D" w14:textId="647F0606" w:rsidR="00254DD3" w:rsidRPr="00254DD3" w:rsidRDefault="004514C0" w:rsidP="00186AA2">
            <w:pPr>
              <w:spacing w:beforeLines="50" w:before="120" w:after="120"/>
              <w:rPr>
                <w:rFonts w:eastAsia="SimSun"/>
                <w:iCs/>
                <w:sz w:val="20"/>
                <w:szCs w:val="20"/>
              </w:rPr>
            </w:pPr>
            <w:r>
              <w:rPr>
                <w:rFonts w:eastAsia="SimSun"/>
                <w:iCs/>
                <w:sz w:val="20"/>
                <w:szCs w:val="20"/>
              </w:rPr>
              <w:t>Sony</w:t>
            </w:r>
          </w:p>
        </w:tc>
        <w:tc>
          <w:tcPr>
            <w:tcW w:w="6038" w:type="dxa"/>
          </w:tcPr>
          <w:p w14:paraId="37F48702" w14:textId="335535D4" w:rsidR="00254DD3" w:rsidRPr="00254DD3" w:rsidRDefault="004514C0" w:rsidP="00186AA2">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Support</w:t>
            </w:r>
          </w:p>
        </w:tc>
      </w:tr>
      <w:tr w:rsidR="00E57AB5" w14:paraId="598D637B"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7A55E63F" w14:textId="202E45BE" w:rsidR="00E57AB5" w:rsidRDefault="00E57AB5" w:rsidP="00186AA2">
            <w:pPr>
              <w:spacing w:beforeLines="50" w:before="120" w:after="120"/>
              <w:rPr>
                <w:rFonts w:eastAsia="SimSun"/>
                <w:iCs/>
                <w:sz w:val="20"/>
                <w:szCs w:val="20"/>
              </w:rPr>
            </w:pPr>
            <w:r>
              <w:rPr>
                <w:rFonts w:eastAsia="SimSun"/>
                <w:iCs/>
                <w:sz w:val="20"/>
                <w:szCs w:val="20"/>
              </w:rPr>
              <w:t>ZTE</w:t>
            </w:r>
          </w:p>
        </w:tc>
        <w:tc>
          <w:tcPr>
            <w:tcW w:w="6038" w:type="dxa"/>
          </w:tcPr>
          <w:p w14:paraId="4C6F0130" w14:textId="2A365E9E" w:rsidR="00E57AB5" w:rsidRDefault="00E57AB5" w:rsidP="00186AA2">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iCs/>
                <w:sz w:val="20"/>
                <w:szCs w:val="20"/>
              </w:rPr>
              <w:t>Support</w:t>
            </w:r>
          </w:p>
        </w:tc>
      </w:tr>
      <w:tr w:rsidR="00341C20" w14:paraId="10456F41"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46776BC" w14:textId="4317B2B0" w:rsidR="00341C20" w:rsidRDefault="00341C20" w:rsidP="00341C20">
            <w:pPr>
              <w:spacing w:beforeLines="50" w:before="120" w:after="120"/>
              <w:rPr>
                <w:rFonts w:eastAsia="SimSun"/>
                <w:iCs/>
                <w:sz w:val="20"/>
                <w:szCs w:val="20"/>
              </w:rPr>
            </w:pPr>
            <w:r>
              <w:rPr>
                <w:rFonts w:eastAsia="Malgun Gothic" w:hint="eastAsia"/>
                <w:iCs/>
                <w:sz w:val="20"/>
                <w:szCs w:val="20"/>
                <w:lang w:eastAsia="ko-KR"/>
              </w:rPr>
              <w:t>N</w:t>
            </w:r>
            <w:r>
              <w:rPr>
                <w:rFonts w:eastAsia="Malgun Gothic"/>
                <w:iCs/>
                <w:sz w:val="20"/>
                <w:szCs w:val="20"/>
                <w:lang w:eastAsia="ko-KR"/>
              </w:rPr>
              <w:t>okia/NSB</w:t>
            </w:r>
          </w:p>
        </w:tc>
        <w:tc>
          <w:tcPr>
            <w:tcW w:w="6038" w:type="dxa"/>
          </w:tcPr>
          <w:p w14:paraId="3042DDD8" w14:textId="52CF3105"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Malgun Gothic" w:hint="eastAsia"/>
                <w:iCs/>
                <w:sz w:val="20"/>
                <w:szCs w:val="20"/>
                <w:lang w:eastAsia="ko-KR"/>
              </w:rPr>
              <w:t>S</w:t>
            </w:r>
            <w:r>
              <w:rPr>
                <w:rFonts w:eastAsia="Malgun Gothic"/>
                <w:iCs/>
                <w:sz w:val="20"/>
                <w:szCs w:val="20"/>
                <w:lang w:eastAsia="ko-KR"/>
              </w:rPr>
              <w:t xml:space="preserve">upport. The TP exactly follows Rel-15 definition of group based reporting where L1-RSRP is replaced by L1-SINR. And it is essential </w:t>
            </w:r>
            <w:r>
              <w:rPr>
                <w:rFonts w:eastAsia="Malgun Gothic" w:hint="eastAsia"/>
                <w:iCs/>
                <w:sz w:val="20"/>
                <w:szCs w:val="20"/>
                <w:lang w:eastAsia="ko-KR"/>
              </w:rPr>
              <w:t>f</w:t>
            </w:r>
            <w:r>
              <w:rPr>
                <w:rFonts w:eastAsia="Malgun Gothic"/>
                <w:iCs/>
                <w:sz w:val="20"/>
                <w:szCs w:val="20"/>
                <w:lang w:eastAsia="ko-KR"/>
              </w:rPr>
              <w:t>or gNB to understand how UE measured CRI or SSBRI</w:t>
            </w:r>
          </w:p>
        </w:tc>
      </w:tr>
      <w:tr w:rsidR="007F022F" w14:paraId="6E0EA35A"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1064E25F" w14:textId="3561E371" w:rsidR="007F022F" w:rsidRDefault="007F022F" w:rsidP="00341C20">
            <w:pPr>
              <w:spacing w:beforeLines="50" w:before="120" w:after="120"/>
              <w:rPr>
                <w:rFonts w:eastAsia="Malgun Gothic"/>
                <w:iCs/>
                <w:sz w:val="20"/>
                <w:szCs w:val="20"/>
                <w:lang w:eastAsia="ko-KR"/>
              </w:rPr>
            </w:pPr>
            <w:r>
              <w:rPr>
                <w:rFonts w:eastAsia="Malgun Gothic"/>
                <w:iCs/>
                <w:sz w:val="20"/>
                <w:szCs w:val="20"/>
                <w:lang w:eastAsia="ko-KR"/>
              </w:rPr>
              <w:t>Apple</w:t>
            </w:r>
          </w:p>
        </w:tc>
        <w:tc>
          <w:tcPr>
            <w:tcW w:w="6038" w:type="dxa"/>
          </w:tcPr>
          <w:p w14:paraId="094D1AED" w14:textId="075F4284" w:rsidR="007F022F" w:rsidRDefault="007F022F"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tc>
      </w:tr>
      <w:tr w:rsidR="005A31AB" w14:paraId="4F46DFBE"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AB168B0" w14:textId="6D026B24" w:rsidR="005A31AB" w:rsidRDefault="005A31AB" w:rsidP="00341C20">
            <w:pPr>
              <w:spacing w:beforeLines="50" w:before="120" w:after="120"/>
              <w:rPr>
                <w:rFonts w:eastAsia="Malgun Gothic"/>
                <w:iCs/>
                <w:sz w:val="20"/>
                <w:szCs w:val="20"/>
                <w:lang w:eastAsia="ko-KR"/>
              </w:rPr>
            </w:pPr>
            <w:r>
              <w:rPr>
                <w:rFonts w:eastAsia="Malgun Gothic"/>
                <w:iCs/>
                <w:sz w:val="20"/>
                <w:szCs w:val="20"/>
                <w:lang w:eastAsia="ko-KR"/>
              </w:rPr>
              <w:t>MediaTek</w:t>
            </w:r>
          </w:p>
        </w:tc>
        <w:tc>
          <w:tcPr>
            <w:tcW w:w="6038" w:type="dxa"/>
          </w:tcPr>
          <w:p w14:paraId="2309EFF2" w14:textId="10D52C3B" w:rsidR="005A31AB" w:rsidRDefault="005A31AB"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tc>
      </w:tr>
      <w:tr w:rsidR="00D90EA7" w14:paraId="1CA9B9E9"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716A5550" w14:textId="5D4781BA" w:rsidR="00D90EA7" w:rsidRDefault="00D90EA7" w:rsidP="00341C20">
            <w:pPr>
              <w:spacing w:beforeLines="50" w:before="120" w:after="120"/>
              <w:rPr>
                <w:rFonts w:eastAsia="Malgun Gothic"/>
                <w:iCs/>
                <w:sz w:val="20"/>
                <w:szCs w:val="20"/>
                <w:lang w:eastAsia="ko-KR"/>
              </w:rPr>
            </w:pPr>
            <w:r>
              <w:rPr>
                <w:rFonts w:eastAsia="Malgun Gothic"/>
                <w:iCs/>
                <w:sz w:val="20"/>
                <w:szCs w:val="20"/>
                <w:lang w:eastAsia="ko-KR"/>
              </w:rPr>
              <w:t>CATT</w:t>
            </w:r>
          </w:p>
        </w:tc>
        <w:tc>
          <w:tcPr>
            <w:tcW w:w="6038" w:type="dxa"/>
          </w:tcPr>
          <w:p w14:paraId="1B48AF70" w14:textId="77777777" w:rsidR="00D90EA7" w:rsidRDefault="00D90EA7" w:rsidP="0047607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Technically speaking we believe the wording of “simultaneously received” is vague and does not rise to of standard of 3GPP specification language. It is more of a philosophical wish, without a clear definition. In our view a radio signal arriving at a branch is “receivable” however weak the signal is. Even without group-based reporting turned ON, the Rx filter can be considered capable of “receiving” both beams. </w:t>
            </w:r>
          </w:p>
          <w:p w14:paraId="4E7F209F" w14:textId="77777777" w:rsidR="00D90EA7" w:rsidRDefault="00D90EA7" w:rsidP="0047607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Just to be clear, we understand the intention of the proposal, just so that it’s poorly formulated. The same view applies to the Rel.15 language. </w:t>
            </w:r>
          </w:p>
          <w:p w14:paraId="1757C192" w14:textId="77777777" w:rsidR="00D90EA7" w:rsidRDefault="00D90EA7"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p>
        </w:tc>
      </w:tr>
      <w:tr w:rsidR="00DF18DF" w14:paraId="1C1F4999"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FC35757" w14:textId="4CFA0F3E" w:rsidR="00DF18DF" w:rsidRDefault="00DF18DF" w:rsidP="00341C20">
            <w:pPr>
              <w:spacing w:beforeLines="50" w:before="120" w:after="120"/>
              <w:rPr>
                <w:rFonts w:eastAsia="Malgun Gothic"/>
                <w:iCs/>
                <w:sz w:val="20"/>
                <w:szCs w:val="20"/>
                <w:lang w:eastAsia="ko-KR"/>
              </w:rPr>
            </w:pPr>
            <w:r>
              <w:rPr>
                <w:rFonts w:eastAsia="Malgun Gothic"/>
                <w:iCs/>
                <w:sz w:val="20"/>
                <w:szCs w:val="20"/>
                <w:lang w:eastAsia="ko-KR"/>
              </w:rPr>
              <w:t>Intel</w:t>
            </w:r>
          </w:p>
        </w:tc>
        <w:tc>
          <w:tcPr>
            <w:tcW w:w="6038" w:type="dxa"/>
          </w:tcPr>
          <w:p w14:paraId="63FA8077" w14:textId="7A98D46F" w:rsidR="00DF18DF" w:rsidRDefault="00DF18DF" w:rsidP="0047607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OK</w:t>
            </w:r>
          </w:p>
        </w:tc>
      </w:tr>
      <w:tr w:rsidR="00F16CB7" w14:paraId="393938FB"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15EE2922" w14:textId="167A5E3C" w:rsidR="00F16CB7" w:rsidRDefault="00F16CB7" w:rsidP="00341C20">
            <w:pPr>
              <w:spacing w:beforeLines="50" w:before="120" w:after="120"/>
              <w:rPr>
                <w:rFonts w:eastAsia="Malgun Gothic"/>
                <w:iCs/>
                <w:sz w:val="20"/>
                <w:szCs w:val="20"/>
                <w:lang w:eastAsia="ko-KR"/>
              </w:rPr>
            </w:pPr>
            <w:r>
              <w:rPr>
                <w:rFonts w:eastAsia="Malgun Gothic"/>
                <w:iCs/>
                <w:sz w:val="20"/>
                <w:szCs w:val="20"/>
                <w:lang w:eastAsia="ko-KR"/>
              </w:rPr>
              <w:t>Qualcomm</w:t>
            </w:r>
          </w:p>
        </w:tc>
        <w:tc>
          <w:tcPr>
            <w:tcW w:w="6038" w:type="dxa"/>
          </w:tcPr>
          <w:p w14:paraId="6CACB8C4" w14:textId="0D44FCA6" w:rsidR="00F16CB7" w:rsidRDefault="00F16CB7" w:rsidP="0047607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tc>
      </w:tr>
      <w:tr w:rsidR="00A9407B" w14:paraId="485E3FE7"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25BAEAB" w14:textId="10D1FFB3" w:rsidR="00A9407B" w:rsidRDefault="00A9407B" w:rsidP="00341C20">
            <w:pPr>
              <w:spacing w:beforeLines="50" w:before="120" w:after="120"/>
              <w:rPr>
                <w:rFonts w:eastAsia="Malgun Gothic"/>
                <w:iCs/>
                <w:sz w:val="20"/>
                <w:szCs w:val="20"/>
                <w:lang w:eastAsia="ko-KR"/>
              </w:rPr>
            </w:pPr>
            <w:r>
              <w:rPr>
                <w:rFonts w:eastAsia="Malgun Gothic"/>
                <w:iCs/>
                <w:sz w:val="20"/>
                <w:szCs w:val="20"/>
                <w:lang w:eastAsia="ko-KR"/>
              </w:rPr>
              <w:t>OPPO</w:t>
            </w:r>
          </w:p>
        </w:tc>
        <w:tc>
          <w:tcPr>
            <w:tcW w:w="6038" w:type="dxa"/>
          </w:tcPr>
          <w:p w14:paraId="5248A7E8" w14:textId="54DA732A" w:rsidR="00A9407B" w:rsidRDefault="00A9407B" w:rsidP="0047607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Ok</w:t>
            </w:r>
          </w:p>
        </w:tc>
      </w:tr>
      <w:tr w:rsidR="0087036B" w:rsidRPr="00A10E86" w14:paraId="3E330366" w14:textId="77777777" w:rsidTr="00FC5086">
        <w:tc>
          <w:tcPr>
            <w:cnfStyle w:val="001000000000" w:firstRow="0" w:lastRow="0" w:firstColumn="1" w:lastColumn="0" w:oddVBand="0" w:evenVBand="0" w:oddHBand="0" w:evenHBand="0" w:firstRowFirstColumn="0" w:firstRowLastColumn="0" w:lastRowFirstColumn="0" w:lastRowLastColumn="0"/>
            <w:tcW w:w="2972" w:type="dxa"/>
          </w:tcPr>
          <w:p w14:paraId="7B5B3C98" w14:textId="77777777" w:rsidR="0087036B" w:rsidRPr="00A10E86" w:rsidRDefault="0087036B" w:rsidP="00FC5086">
            <w:pPr>
              <w:spacing w:beforeLines="50" w:before="120" w:after="120"/>
              <w:rPr>
                <w:rFonts w:eastAsiaTheme="minorEastAsia"/>
                <w:iCs/>
                <w:sz w:val="20"/>
                <w:szCs w:val="20"/>
              </w:rPr>
            </w:pPr>
            <w:r>
              <w:rPr>
                <w:rFonts w:eastAsiaTheme="minorEastAsia" w:hint="eastAsia"/>
                <w:iCs/>
                <w:sz w:val="20"/>
                <w:szCs w:val="20"/>
              </w:rPr>
              <w:t>CMCC</w:t>
            </w:r>
          </w:p>
        </w:tc>
        <w:tc>
          <w:tcPr>
            <w:tcW w:w="6038" w:type="dxa"/>
          </w:tcPr>
          <w:p w14:paraId="76308389" w14:textId="77777777" w:rsidR="0087036B" w:rsidRPr="00A10E86" w:rsidRDefault="0087036B" w:rsidP="00FC5086">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Support</w:t>
            </w:r>
          </w:p>
        </w:tc>
      </w:tr>
      <w:tr w:rsidR="00C109BE" w:rsidRPr="00A10E86" w14:paraId="58FD5F78" w14:textId="77777777" w:rsidTr="00FC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A34C3DF" w14:textId="74C3B6BE" w:rsidR="00C109BE" w:rsidRDefault="00C109BE" w:rsidP="00C109BE">
            <w:pPr>
              <w:spacing w:beforeLines="50" w:before="120" w:after="120"/>
              <w:rPr>
                <w:rFonts w:eastAsiaTheme="minorEastAsia"/>
                <w:iCs/>
                <w:sz w:val="20"/>
                <w:szCs w:val="20"/>
              </w:rPr>
            </w:pPr>
            <w:r>
              <w:rPr>
                <w:rFonts w:eastAsia="Malgun Gothic" w:hint="eastAsia"/>
                <w:iCs/>
                <w:sz w:val="20"/>
                <w:szCs w:val="20"/>
                <w:lang w:eastAsia="ko-KR"/>
              </w:rPr>
              <w:t>LG</w:t>
            </w:r>
          </w:p>
        </w:tc>
        <w:tc>
          <w:tcPr>
            <w:tcW w:w="6038" w:type="dxa"/>
          </w:tcPr>
          <w:p w14:paraId="754AFDF4" w14:textId="134680E6" w:rsidR="00C109BE" w:rsidRDefault="00C109BE" w:rsidP="00C109BE">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rPr>
            </w:pPr>
            <w:r>
              <w:rPr>
                <w:rFonts w:eastAsia="Malgun Gothic" w:hint="eastAsia"/>
                <w:iCs/>
                <w:sz w:val="20"/>
                <w:szCs w:val="20"/>
                <w:lang w:eastAsia="ko-KR"/>
              </w:rPr>
              <w:t>OK</w:t>
            </w:r>
          </w:p>
        </w:tc>
      </w:tr>
      <w:tr w:rsidR="00F52FC7" w:rsidRPr="00A10E86" w14:paraId="75B26FA9" w14:textId="77777777" w:rsidTr="00FC5086">
        <w:tc>
          <w:tcPr>
            <w:cnfStyle w:val="001000000000" w:firstRow="0" w:lastRow="0" w:firstColumn="1" w:lastColumn="0" w:oddVBand="0" w:evenVBand="0" w:oddHBand="0" w:evenHBand="0" w:firstRowFirstColumn="0" w:firstRowLastColumn="0" w:lastRowFirstColumn="0" w:lastRowLastColumn="0"/>
            <w:tcW w:w="2972" w:type="dxa"/>
          </w:tcPr>
          <w:p w14:paraId="1368116A" w14:textId="075A9443" w:rsidR="00F52FC7" w:rsidRDefault="00F52FC7" w:rsidP="00C109BE">
            <w:pPr>
              <w:spacing w:beforeLines="50" w:before="120" w:after="120"/>
              <w:rPr>
                <w:rFonts w:eastAsia="Malgun Gothic"/>
                <w:iCs/>
                <w:sz w:val="20"/>
                <w:szCs w:val="20"/>
                <w:lang w:eastAsia="ko-KR"/>
              </w:rPr>
            </w:pPr>
            <w:r>
              <w:rPr>
                <w:rFonts w:asciiTheme="minorEastAsia" w:eastAsiaTheme="minorEastAsia" w:hAnsiTheme="minorEastAsia"/>
                <w:iCs/>
                <w:sz w:val="20"/>
                <w:szCs w:val="20"/>
              </w:rPr>
              <w:t>vivo</w:t>
            </w:r>
          </w:p>
        </w:tc>
        <w:tc>
          <w:tcPr>
            <w:tcW w:w="6038" w:type="dxa"/>
          </w:tcPr>
          <w:p w14:paraId="1A70D545" w14:textId="34098019" w:rsidR="00F52FC7" w:rsidRPr="00F52FC7" w:rsidRDefault="00F52FC7" w:rsidP="00C109BE">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S</w:t>
            </w:r>
            <w:r>
              <w:rPr>
                <w:rFonts w:eastAsiaTheme="minorEastAsia"/>
                <w:iCs/>
                <w:sz w:val="20"/>
                <w:szCs w:val="20"/>
              </w:rPr>
              <w:t>upport</w:t>
            </w:r>
          </w:p>
        </w:tc>
      </w:tr>
      <w:tr w:rsidR="00F93A01" w:rsidRPr="00A10E86" w14:paraId="7CA1CAB3" w14:textId="77777777" w:rsidTr="00FC5086">
        <w:trPr>
          <w:cnfStyle w:val="000000100000" w:firstRow="0" w:lastRow="0" w:firstColumn="0" w:lastColumn="0" w:oddVBand="0" w:evenVBand="0" w:oddHBand="1" w:evenHBand="0" w:firstRowFirstColumn="0" w:firstRowLastColumn="0" w:lastRowFirstColumn="0" w:lastRowLastColumn="0"/>
          <w:ins w:id="0" w:author="Eko Onggosanusi" w:date="2020-05-26T03:12:00Z"/>
        </w:trPr>
        <w:tc>
          <w:tcPr>
            <w:cnfStyle w:val="001000000000" w:firstRow="0" w:lastRow="0" w:firstColumn="1" w:lastColumn="0" w:oddVBand="0" w:evenVBand="0" w:oddHBand="0" w:evenHBand="0" w:firstRowFirstColumn="0" w:firstRowLastColumn="0" w:lastRowFirstColumn="0" w:lastRowLastColumn="0"/>
            <w:tcW w:w="2972" w:type="dxa"/>
          </w:tcPr>
          <w:p w14:paraId="7C0A82DE" w14:textId="706DD264" w:rsidR="00F93A01" w:rsidRDefault="00F93A01" w:rsidP="00C109BE">
            <w:pPr>
              <w:spacing w:beforeLines="50" w:before="120" w:after="120"/>
              <w:rPr>
                <w:ins w:id="1" w:author="Eko Onggosanusi" w:date="2020-05-26T03:12:00Z"/>
                <w:rFonts w:asciiTheme="minorEastAsia" w:eastAsiaTheme="minorEastAsia" w:hAnsiTheme="minorEastAsia"/>
                <w:iCs/>
                <w:sz w:val="20"/>
                <w:szCs w:val="20"/>
              </w:rPr>
            </w:pPr>
            <w:ins w:id="2" w:author="Eko Onggosanusi" w:date="2020-05-26T03:12:00Z">
              <w:r>
                <w:rPr>
                  <w:rFonts w:asciiTheme="minorEastAsia" w:eastAsiaTheme="minorEastAsia" w:hAnsiTheme="minorEastAsia"/>
                  <w:iCs/>
                  <w:sz w:val="20"/>
                  <w:szCs w:val="20"/>
                </w:rPr>
                <w:t>Samsung</w:t>
              </w:r>
            </w:ins>
          </w:p>
        </w:tc>
        <w:tc>
          <w:tcPr>
            <w:tcW w:w="6038" w:type="dxa"/>
          </w:tcPr>
          <w:p w14:paraId="3A4B7A5B" w14:textId="20658A48" w:rsidR="00F93A01" w:rsidRDefault="00F93A01" w:rsidP="00C109BE">
            <w:pPr>
              <w:spacing w:beforeLines="50" w:before="120" w:after="120"/>
              <w:cnfStyle w:val="000000100000" w:firstRow="0" w:lastRow="0" w:firstColumn="0" w:lastColumn="0" w:oddVBand="0" w:evenVBand="0" w:oddHBand="1" w:evenHBand="0" w:firstRowFirstColumn="0" w:firstRowLastColumn="0" w:lastRowFirstColumn="0" w:lastRowLastColumn="0"/>
              <w:rPr>
                <w:ins w:id="3" w:author="Eko Onggosanusi" w:date="2020-05-26T03:12:00Z"/>
                <w:rFonts w:eastAsiaTheme="minorEastAsia"/>
                <w:iCs/>
                <w:sz w:val="20"/>
                <w:szCs w:val="20"/>
              </w:rPr>
            </w:pPr>
            <w:ins w:id="4" w:author="Eko Onggosanusi" w:date="2020-05-26T03:12:00Z">
              <w:r>
                <w:rPr>
                  <w:rFonts w:eastAsiaTheme="minorEastAsia"/>
                  <w:iCs/>
                  <w:sz w:val="20"/>
                  <w:szCs w:val="20"/>
                </w:rPr>
                <w:t>OK</w:t>
              </w:r>
            </w:ins>
          </w:p>
        </w:tc>
      </w:tr>
      <w:tr w:rsidR="00746AAA" w:rsidRPr="00A10E86" w14:paraId="07FE50B7" w14:textId="77777777" w:rsidTr="00FC5086">
        <w:tc>
          <w:tcPr>
            <w:cnfStyle w:val="001000000000" w:firstRow="0" w:lastRow="0" w:firstColumn="1" w:lastColumn="0" w:oddVBand="0" w:evenVBand="0" w:oddHBand="0" w:evenHBand="0" w:firstRowFirstColumn="0" w:firstRowLastColumn="0" w:lastRowFirstColumn="0" w:lastRowLastColumn="0"/>
            <w:tcW w:w="2972" w:type="dxa"/>
          </w:tcPr>
          <w:p w14:paraId="2BD7CFF5" w14:textId="7C3E8AF5" w:rsidR="00746AAA" w:rsidRPr="00746AAA" w:rsidRDefault="00746AAA" w:rsidP="00C109BE">
            <w:pPr>
              <w:spacing w:beforeLines="50" w:before="120" w:after="120"/>
              <w:rPr>
                <w:rFonts w:asciiTheme="minorEastAsia" w:eastAsia="Yu Mincho" w:hAnsiTheme="minorEastAsia"/>
                <w:iCs/>
                <w:sz w:val="20"/>
                <w:szCs w:val="20"/>
                <w:lang w:eastAsia="ja-JP"/>
              </w:rPr>
            </w:pPr>
            <w:r>
              <w:rPr>
                <w:rFonts w:asciiTheme="minorEastAsia" w:eastAsia="Yu Mincho" w:hAnsiTheme="minorEastAsia" w:hint="eastAsia"/>
                <w:iCs/>
                <w:sz w:val="20"/>
                <w:szCs w:val="20"/>
                <w:lang w:eastAsia="ja-JP"/>
              </w:rPr>
              <w:t>DOCOMO</w:t>
            </w:r>
          </w:p>
        </w:tc>
        <w:tc>
          <w:tcPr>
            <w:tcW w:w="6038" w:type="dxa"/>
          </w:tcPr>
          <w:p w14:paraId="1151BE4D" w14:textId="0DA66848" w:rsidR="00746AAA" w:rsidRPr="00746AAA" w:rsidRDefault="00746AAA" w:rsidP="00C109BE">
            <w:pPr>
              <w:spacing w:beforeLines="50" w:before="120" w:after="120"/>
              <w:cnfStyle w:val="000000000000" w:firstRow="0" w:lastRow="0" w:firstColumn="0" w:lastColumn="0" w:oddVBand="0" w:evenVBand="0" w:oddHBand="0" w:evenHBand="0" w:firstRowFirstColumn="0" w:firstRowLastColumn="0" w:lastRowFirstColumn="0" w:lastRowLastColumn="0"/>
              <w:rPr>
                <w:rFonts w:eastAsia="Yu Mincho"/>
                <w:iCs/>
                <w:sz w:val="20"/>
                <w:szCs w:val="20"/>
                <w:lang w:eastAsia="ja-JP"/>
              </w:rPr>
            </w:pPr>
            <w:r>
              <w:rPr>
                <w:rFonts w:eastAsia="Yu Mincho" w:hint="eastAsia"/>
                <w:iCs/>
                <w:sz w:val="20"/>
                <w:szCs w:val="20"/>
                <w:lang w:eastAsia="ja-JP"/>
              </w:rPr>
              <w:t>OK</w:t>
            </w:r>
          </w:p>
        </w:tc>
      </w:tr>
      <w:tr w:rsidR="004D5292" w:rsidRPr="00A10E86" w14:paraId="73FBA4F6" w14:textId="77777777" w:rsidTr="00FC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D77DC33" w14:textId="4DEADF85" w:rsidR="004D5292" w:rsidRPr="004D5292" w:rsidRDefault="004D5292" w:rsidP="00C109BE">
            <w:pPr>
              <w:spacing w:beforeLines="50" w:before="120" w:after="120"/>
              <w:rPr>
                <w:rFonts w:eastAsia="Yu Mincho"/>
                <w:iCs/>
                <w:sz w:val="20"/>
                <w:szCs w:val="20"/>
                <w:lang w:eastAsia="ja-JP"/>
              </w:rPr>
            </w:pPr>
            <w:r w:rsidRPr="004D5292">
              <w:rPr>
                <w:rFonts w:eastAsia="Yu Mincho"/>
                <w:iCs/>
                <w:sz w:val="20"/>
                <w:szCs w:val="20"/>
                <w:lang w:eastAsia="ja-JP"/>
              </w:rPr>
              <w:t>Lenovo, Motorola Mobility</w:t>
            </w:r>
          </w:p>
        </w:tc>
        <w:tc>
          <w:tcPr>
            <w:tcW w:w="6038" w:type="dxa"/>
          </w:tcPr>
          <w:p w14:paraId="0A477FB9" w14:textId="76908929" w:rsidR="004D5292" w:rsidRPr="004D5292" w:rsidRDefault="004D5292" w:rsidP="00C109BE">
            <w:pPr>
              <w:spacing w:beforeLines="50" w:before="120" w:after="120"/>
              <w:cnfStyle w:val="000000100000" w:firstRow="0" w:lastRow="0" w:firstColumn="0" w:lastColumn="0" w:oddVBand="0" w:evenVBand="0" w:oddHBand="1" w:evenHBand="0" w:firstRowFirstColumn="0" w:firstRowLastColumn="0" w:lastRowFirstColumn="0" w:lastRowLastColumn="0"/>
              <w:rPr>
                <w:rFonts w:eastAsia="Yu Mincho"/>
                <w:iCs/>
                <w:sz w:val="20"/>
                <w:szCs w:val="20"/>
                <w:lang w:eastAsia="ja-JP"/>
              </w:rPr>
            </w:pPr>
            <w:r w:rsidRPr="004D5292">
              <w:rPr>
                <w:rFonts w:eastAsia="Yu Mincho"/>
                <w:iCs/>
                <w:sz w:val="20"/>
                <w:szCs w:val="20"/>
                <w:lang w:eastAsia="ja-JP"/>
              </w:rPr>
              <w:t>Support</w:t>
            </w:r>
          </w:p>
        </w:tc>
      </w:tr>
      <w:tr w:rsidR="00034EEE" w:rsidRPr="00A10E86" w14:paraId="75F72BD1" w14:textId="77777777" w:rsidTr="00FC5086">
        <w:tc>
          <w:tcPr>
            <w:cnfStyle w:val="001000000000" w:firstRow="0" w:lastRow="0" w:firstColumn="1" w:lastColumn="0" w:oddVBand="0" w:evenVBand="0" w:oddHBand="0" w:evenHBand="0" w:firstRowFirstColumn="0" w:firstRowLastColumn="0" w:lastRowFirstColumn="0" w:lastRowLastColumn="0"/>
            <w:tcW w:w="2972" w:type="dxa"/>
          </w:tcPr>
          <w:p w14:paraId="44BF7586" w14:textId="014A66F2" w:rsidR="00034EEE" w:rsidRPr="004D5292" w:rsidRDefault="00034EEE" w:rsidP="00C109BE">
            <w:pPr>
              <w:spacing w:beforeLines="50" w:before="120" w:after="120"/>
              <w:rPr>
                <w:rFonts w:eastAsia="Yu Mincho"/>
                <w:iCs/>
                <w:sz w:val="20"/>
                <w:szCs w:val="20"/>
                <w:lang w:eastAsia="ja-JP"/>
              </w:rPr>
            </w:pPr>
            <w:r>
              <w:rPr>
                <w:rFonts w:eastAsia="Yu Mincho"/>
                <w:iCs/>
                <w:sz w:val="20"/>
                <w:szCs w:val="20"/>
                <w:lang w:eastAsia="ja-JP"/>
              </w:rPr>
              <w:t>Huawei, HiSilicon</w:t>
            </w:r>
          </w:p>
        </w:tc>
        <w:tc>
          <w:tcPr>
            <w:tcW w:w="6038" w:type="dxa"/>
          </w:tcPr>
          <w:p w14:paraId="000C6123" w14:textId="54A122D2" w:rsidR="00034EEE" w:rsidRPr="004D5292" w:rsidRDefault="00034EEE" w:rsidP="00C109BE">
            <w:pPr>
              <w:spacing w:beforeLines="50" w:before="120" w:after="120"/>
              <w:cnfStyle w:val="000000000000" w:firstRow="0" w:lastRow="0" w:firstColumn="0" w:lastColumn="0" w:oddVBand="0" w:evenVBand="0" w:oddHBand="0" w:evenHBand="0" w:firstRowFirstColumn="0" w:firstRowLastColumn="0" w:lastRowFirstColumn="0" w:lastRowLastColumn="0"/>
              <w:rPr>
                <w:rFonts w:eastAsia="Yu Mincho"/>
                <w:iCs/>
                <w:sz w:val="20"/>
                <w:szCs w:val="20"/>
                <w:lang w:eastAsia="ja-JP"/>
              </w:rPr>
            </w:pPr>
            <w:r>
              <w:rPr>
                <w:rFonts w:eastAsia="Yu Mincho"/>
                <w:iCs/>
                <w:sz w:val="20"/>
                <w:szCs w:val="20"/>
                <w:lang w:eastAsia="ja-JP"/>
              </w:rPr>
              <w:t>Ok</w:t>
            </w:r>
          </w:p>
        </w:tc>
      </w:tr>
    </w:tbl>
    <w:p w14:paraId="0CA147BA" w14:textId="77777777" w:rsidR="00254DD3" w:rsidRDefault="00254DD3" w:rsidP="00186AA2">
      <w:pPr>
        <w:spacing w:beforeLines="50" w:before="120" w:after="120"/>
        <w:rPr>
          <w:rFonts w:eastAsia="SimSun"/>
          <w:i/>
          <w:sz w:val="20"/>
          <w:szCs w:val="20"/>
        </w:rPr>
      </w:pPr>
    </w:p>
    <w:p w14:paraId="0EE459DF" w14:textId="4B36A59B" w:rsidR="008A18B0" w:rsidRDefault="008A18B0" w:rsidP="008A18B0">
      <w:pPr>
        <w:pStyle w:val="Heading3"/>
      </w:pPr>
      <w:r>
        <w:t>L1-SINR measurement when SSB is configured as CMR</w:t>
      </w:r>
    </w:p>
    <w:p w14:paraId="4E346042" w14:textId="039916D2" w:rsidR="008A18B0" w:rsidRPr="008A18B0" w:rsidRDefault="008A18B0" w:rsidP="008A18B0">
      <w:pPr>
        <w:rPr>
          <w:kern w:val="2"/>
          <w:sz w:val="20"/>
          <w:szCs w:val="20"/>
          <w:u w:val="single"/>
          <w:lang w:val="en-GB"/>
        </w:rPr>
      </w:pPr>
      <w:r w:rsidRPr="005A2D41">
        <w:rPr>
          <w:kern w:val="2"/>
          <w:sz w:val="20"/>
          <w:szCs w:val="20"/>
          <w:u w:val="single"/>
          <w:lang w:val="en-GB"/>
        </w:rPr>
        <w:t>Reason for changes</w:t>
      </w:r>
    </w:p>
    <w:p w14:paraId="0CD09136" w14:textId="07D33F69" w:rsidR="008A18B0" w:rsidRPr="008A18B0" w:rsidRDefault="008A18B0" w:rsidP="008A18B0">
      <w:pPr>
        <w:rPr>
          <w:sz w:val="20"/>
          <w:szCs w:val="20"/>
        </w:rPr>
      </w:pPr>
      <w:r w:rsidRPr="008A18B0">
        <w:rPr>
          <w:sz w:val="20"/>
          <w:szCs w:val="20"/>
        </w:rPr>
        <w:t xml:space="preserve">The following agreement for L1-SINR measurement NZP-IMR based interference measurement was made in RAN1#98bis, where the resources of CMR(s) and IMR(s) are 1:1 mapped.  </w:t>
      </w:r>
    </w:p>
    <w:tbl>
      <w:tblPr>
        <w:tblStyle w:val="TableGrid"/>
        <w:tblW w:w="0" w:type="auto"/>
        <w:tblLook w:val="04A0" w:firstRow="1" w:lastRow="0" w:firstColumn="1" w:lastColumn="0" w:noHBand="0" w:noVBand="1"/>
      </w:tblPr>
      <w:tblGrid>
        <w:gridCol w:w="9010"/>
      </w:tblGrid>
      <w:tr w:rsidR="008A18B0" w:rsidRPr="008A18B0" w14:paraId="1F0DABF9" w14:textId="77777777" w:rsidTr="008A18B0">
        <w:tc>
          <w:tcPr>
            <w:tcW w:w="9631" w:type="dxa"/>
          </w:tcPr>
          <w:p w14:paraId="385F777F" w14:textId="77777777" w:rsidR="008A18B0" w:rsidRPr="008A18B0" w:rsidRDefault="008A18B0" w:rsidP="008A18B0">
            <w:pPr>
              <w:rPr>
                <w:sz w:val="20"/>
                <w:szCs w:val="20"/>
                <w:highlight w:val="green"/>
              </w:rPr>
            </w:pPr>
            <w:r w:rsidRPr="008A18B0">
              <w:rPr>
                <w:sz w:val="20"/>
                <w:szCs w:val="20"/>
                <w:highlight w:val="green"/>
              </w:rPr>
              <w:t>Agreement</w:t>
            </w:r>
            <w:r w:rsidRPr="008A18B0">
              <w:rPr>
                <w:color w:val="FF0000"/>
                <w:sz w:val="20"/>
                <w:szCs w:val="20"/>
              </w:rPr>
              <w:t xml:space="preserve"> </w:t>
            </w:r>
            <w:r w:rsidRPr="008A18B0">
              <w:rPr>
                <w:sz w:val="20"/>
                <w:szCs w:val="20"/>
              </w:rPr>
              <w:t>RAN1#97</w:t>
            </w:r>
          </w:p>
          <w:p w14:paraId="4178036D" w14:textId="77777777" w:rsidR="008A18B0" w:rsidRPr="008A18B0" w:rsidRDefault="008A18B0" w:rsidP="008A18B0">
            <w:pPr>
              <w:pStyle w:val="LGTdoc"/>
              <w:numPr>
                <w:ilvl w:val="0"/>
                <w:numId w:val="35"/>
              </w:numPr>
              <w:spacing w:afterLines="0" w:line="240" w:lineRule="auto"/>
              <w:contextualSpacing/>
              <w:rPr>
                <w:sz w:val="20"/>
                <w:szCs w:val="20"/>
                <w:lang w:val="en-US"/>
              </w:rPr>
            </w:pPr>
            <w:r w:rsidRPr="008A18B0">
              <w:rPr>
                <w:sz w:val="20"/>
                <w:szCs w:val="20"/>
                <w:lang w:val="en-US"/>
              </w:rPr>
              <w:t xml:space="preserve">When dedicated IMR is not configured, </w:t>
            </w:r>
          </w:p>
          <w:p w14:paraId="34284098" w14:textId="5E228585"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If CMR is based on CSI-RS, when L1-SINR is configured, and interference measurement is performed using CMR with CSI-RS only with density 3 R</w:t>
            </w:r>
            <w:r w:rsidR="00034EEE" w:rsidRPr="008A18B0">
              <w:rPr>
                <w:sz w:val="20"/>
                <w:szCs w:val="20"/>
                <w:lang w:val="en-US"/>
              </w:rPr>
              <w:t>e</w:t>
            </w:r>
            <w:r w:rsidRPr="008A18B0">
              <w:rPr>
                <w:sz w:val="20"/>
                <w:szCs w:val="20"/>
                <w:lang w:val="en-US"/>
              </w:rPr>
              <w:t xml:space="preserve">s/RB for 1-port CSI-RS is used </w:t>
            </w:r>
          </w:p>
          <w:p w14:paraId="0742D273" w14:textId="77777777" w:rsidR="008A18B0" w:rsidRPr="008A18B0" w:rsidRDefault="008A18B0" w:rsidP="008A18B0">
            <w:pPr>
              <w:pStyle w:val="LGTdoc"/>
              <w:numPr>
                <w:ilvl w:val="2"/>
                <w:numId w:val="35"/>
              </w:numPr>
              <w:spacing w:afterLines="0" w:line="240" w:lineRule="auto"/>
              <w:contextualSpacing/>
              <w:rPr>
                <w:sz w:val="20"/>
                <w:szCs w:val="20"/>
                <w:highlight w:val="yellow"/>
                <w:lang w:val="en-US"/>
              </w:rPr>
            </w:pPr>
            <w:r w:rsidRPr="008A18B0">
              <w:rPr>
                <w:sz w:val="20"/>
                <w:szCs w:val="20"/>
                <w:highlight w:val="yellow"/>
                <w:lang w:val="en-US"/>
              </w:rPr>
              <w:t>Spec does not require UE to use SSB for interference measurement</w:t>
            </w:r>
          </w:p>
          <w:p w14:paraId="29904757"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lastRenderedPageBreak/>
              <w:t>Note: CSI-RS above is CSI-RS for BM</w:t>
            </w:r>
          </w:p>
        </w:tc>
      </w:tr>
    </w:tbl>
    <w:p w14:paraId="3A99BC06" w14:textId="77777777" w:rsidR="005B1982" w:rsidRDefault="008A18B0" w:rsidP="005B1982">
      <w:pPr>
        <w:spacing w:before="240"/>
        <w:rPr>
          <w:sz w:val="20"/>
          <w:szCs w:val="20"/>
        </w:rPr>
      </w:pPr>
      <w:r w:rsidRPr="008A18B0">
        <w:rPr>
          <w:sz w:val="20"/>
          <w:szCs w:val="20"/>
        </w:rPr>
        <w:lastRenderedPageBreak/>
        <w:t>According to the agreement shown above, spec does not require UE to use SSB for interference measurement when dedicated IMR is not configured. Therefore, the UE is only required to measure channel and interference on NZP CSI-RS for L1-SINR computation when one Resource setting is configured. However, this is missing in the current spec of TS 38.214 below. Moreover, as captured in the highlighted part when two Resource Settings are configured, it is better to clearly capture this even when one Resource Setting is configured.</w:t>
      </w:r>
    </w:p>
    <w:p w14:paraId="2D0E1D0B" w14:textId="5D8E63DB" w:rsidR="005B1982" w:rsidRPr="005B1982" w:rsidRDefault="005B1982" w:rsidP="005B1982">
      <w:pPr>
        <w:spacing w:before="240"/>
        <w:rPr>
          <w:sz w:val="20"/>
          <w:szCs w:val="20"/>
        </w:rPr>
      </w:pPr>
      <w:r w:rsidRPr="005A2D41">
        <w:rPr>
          <w:kern w:val="2"/>
          <w:sz w:val="20"/>
          <w:szCs w:val="20"/>
          <w:u w:val="single"/>
          <w:lang w:val="en-GB"/>
        </w:rPr>
        <w:t>Summary of changes</w:t>
      </w:r>
    </w:p>
    <w:p w14:paraId="117CF402" w14:textId="485F9F44" w:rsidR="005B1982" w:rsidRDefault="005B1982" w:rsidP="005B1982">
      <w:pPr>
        <w:rPr>
          <w:sz w:val="20"/>
          <w:szCs w:val="20"/>
        </w:rPr>
      </w:pPr>
      <w:r>
        <w:rPr>
          <w:sz w:val="20"/>
          <w:szCs w:val="20"/>
        </w:rPr>
        <w:t>Clarify one resource setting is only applicable for CSI-RS.</w:t>
      </w:r>
    </w:p>
    <w:p w14:paraId="01A9AF5F" w14:textId="77777777" w:rsidR="005B1982" w:rsidRPr="005A2D41" w:rsidRDefault="005B1982" w:rsidP="005B1982">
      <w:pPr>
        <w:rPr>
          <w:kern w:val="2"/>
          <w:sz w:val="20"/>
          <w:szCs w:val="20"/>
          <w:u w:val="single"/>
        </w:rPr>
      </w:pPr>
    </w:p>
    <w:p w14:paraId="65B97D4A" w14:textId="77777777" w:rsidR="005B1982" w:rsidRPr="005A2D41" w:rsidRDefault="005B1982" w:rsidP="005B1982">
      <w:pPr>
        <w:rPr>
          <w:kern w:val="2"/>
          <w:sz w:val="20"/>
          <w:szCs w:val="20"/>
          <w:u w:val="single"/>
          <w:lang w:val="en-GB"/>
        </w:rPr>
      </w:pPr>
      <w:r w:rsidRPr="005A2D41">
        <w:rPr>
          <w:kern w:val="2"/>
          <w:sz w:val="20"/>
          <w:szCs w:val="20"/>
          <w:u w:val="single"/>
          <w:lang w:val="en-GB"/>
        </w:rPr>
        <w:t>Consequences if not approved</w:t>
      </w:r>
    </w:p>
    <w:p w14:paraId="083D2702" w14:textId="1D3D1563" w:rsidR="005B1982" w:rsidRDefault="005B1982" w:rsidP="005B1982">
      <w:pPr>
        <w:rPr>
          <w:sz w:val="20"/>
          <w:szCs w:val="20"/>
        </w:rPr>
      </w:pPr>
      <w:r>
        <w:rPr>
          <w:sz w:val="20"/>
          <w:szCs w:val="20"/>
        </w:rPr>
        <w:t>It is unclear whether SSB can be configured when one resource setting is configured.</w:t>
      </w:r>
    </w:p>
    <w:p w14:paraId="4B6A348E" w14:textId="77777777" w:rsidR="005B1982" w:rsidRPr="008A18B0" w:rsidRDefault="005B1982" w:rsidP="005B1982">
      <w:pPr>
        <w:rPr>
          <w:sz w:val="20"/>
          <w:szCs w:val="20"/>
        </w:rPr>
      </w:pPr>
    </w:p>
    <w:p w14:paraId="1D8ABB2C" w14:textId="6E1A05FA" w:rsidR="008A18B0" w:rsidRPr="005B1982" w:rsidRDefault="005B1982" w:rsidP="005B1982">
      <w:pPr>
        <w:spacing w:beforeLines="50" w:before="120" w:after="120"/>
        <w:rPr>
          <w:rFonts w:eastAsia="SimSun"/>
          <w:b/>
          <w:i/>
          <w:sz w:val="20"/>
          <w:szCs w:val="20"/>
        </w:rPr>
      </w:pPr>
      <w:r w:rsidRPr="005B1982">
        <w:rPr>
          <w:rFonts w:eastAsia="SimSun"/>
          <w:b/>
          <w:i/>
          <w:sz w:val="20"/>
          <w:szCs w:val="20"/>
        </w:rPr>
        <w:t xml:space="preserve">TP </w:t>
      </w:r>
      <w:r w:rsidR="00706D43">
        <w:rPr>
          <w:rFonts w:eastAsia="SimSun"/>
          <w:b/>
          <w:i/>
          <w:sz w:val="20"/>
          <w:szCs w:val="20"/>
        </w:rPr>
        <w:t>2</w:t>
      </w:r>
      <w:r w:rsidRPr="005B1982">
        <w:rPr>
          <w:rFonts w:eastAsia="SimSun"/>
          <w:b/>
          <w:i/>
          <w:sz w:val="20"/>
          <w:szCs w:val="20"/>
        </w:rPr>
        <w:t>.1.2 for 38.214</w:t>
      </w:r>
    </w:p>
    <w:tbl>
      <w:tblPr>
        <w:tblStyle w:val="TableGrid"/>
        <w:tblW w:w="0" w:type="auto"/>
        <w:tblInd w:w="-5" w:type="dxa"/>
        <w:tblLook w:val="04A0" w:firstRow="1" w:lastRow="0" w:firstColumn="1" w:lastColumn="0" w:noHBand="0" w:noVBand="1"/>
      </w:tblPr>
      <w:tblGrid>
        <w:gridCol w:w="9015"/>
      </w:tblGrid>
      <w:tr w:rsidR="008A18B0" w:rsidRPr="008A18B0" w14:paraId="7D23C5BF" w14:textId="77777777" w:rsidTr="008A18B0">
        <w:tc>
          <w:tcPr>
            <w:tcW w:w="9636" w:type="dxa"/>
          </w:tcPr>
          <w:p w14:paraId="6E3B59B4" w14:textId="77777777" w:rsidR="008A18B0" w:rsidRPr="008A18B0" w:rsidRDefault="008A18B0" w:rsidP="008A18B0">
            <w:pPr>
              <w:spacing w:before="120"/>
              <w:rPr>
                <w:sz w:val="20"/>
                <w:szCs w:val="20"/>
              </w:rPr>
            </w:pPr>
            <w:r w:rsidRPr="008A18B0">
              <w:rPr>
                <w:sz w:val="20"/>
                <w:szCs w:val="20"/>
              </w:rPr>
              <w:t>5.2.1.2                Resource Setting</w:t>
            </w:r>
          </w:p>
          <w:p w14:paraId="75ED3C9B" w14:textId="77777777" w:rsidR="008A18B0" w:rsidRPr="008A18B0" w:rsidRDefault="008A18B0" w:rsidP="008A18B0">
            <w:pPr>
              <w:jc w:val="center"/>
              <w:rPr>
                <w:color w:val="FF0000"/>
                <w:sz w:val="20"/>
                <w:szCs w:val="20"/>
              </w:rPr>
            </w:pPr>
            <w:r w:rsidRPr="008A18B0">
              <w:rPr>
                <w:color w:val="FF0000"/>
                <w:sz w:val="20"/>
                <w:szCs w:val="20"/>
              </w:rPr>
              <w:t>&lt; Unchanged parts are omitted &gt;</w:t>
            </w:r>
          </w:p>
          <w:p w14:paraId="293B0E01" w14:textId="77777777" w:rsidR="008A18B0" w:rsidRPr="008A18B0" w:rsidRDefault="008A18B0" w:rsidP="008A18B0">
            <w:pPr>
              <w:spacing w:line="259" w:lineRule="auto"/>
              <w:rPr>
                <w:sz w:val="20"/>
                <w:szCs w:val="20"/>
              </w:rPr>
            </w:pPr>
            <w:r w:rsidRPr="008A18B0">
              <w:rPr>
                <w:sz w:val="20"/>
                <w:szCs w:val="20"/>
              </w:rPr>
              <w:t>For L1-SINR measurement:</w:t>
            </w:r>
          </w:p>
          <w:p w14:paraId="59951467" w14:textId="740264AF" w:rsidR="008A18B0" w:rsidRPr="008A18B0" w:rsidRDefault="008A18B0" w:rsidP="008A18B0">
            <w:pPr>
              <w:ind w:left="568" w:hanging="284"/>
              <w:rPr>
                <w:sz w:val="20"/>
                <w:szCs w:val="20"/>
                <w:lang w:val="x-none"/>
              </w:rPr>
            </w:pPr>
            <w:r w:rsidRPr="008A18B0">
              <w:rPr>
                <w:sz w:val="20"/>
                <w:szCs w:val="20"/>
                <w:lang w:val="x-none"/>
              </w:rPr>
              <w:t>-</w:t>
            </w:r>
            <w:r w:rsidRPr="008A18B0">
              <w:rPr>
                <w:sz w:val="20"/>
                <w:szCs w:val="20"/>
                <w:lang w:val="x-none"/>
              </w:rPr>
              <w:tab/>
              <w:t xml:space="preserve">When one Resource Setting is configured, the Resource Setting (given by higher layer parameter </w:t>
            </w:r>
            <w:r w:rsidRPr="008A18B0">
              <w:rPr>
                <w:i/>
                <w:sz w:val="20"/>
                <w:szCs w:val="20"/>
                <w:lang w:val="x-none"/>
              </w:rPr>
              <w:t>resourcesForChannelMeasurement</w:t>
            </w:r>
            <w:r w:rsidRPr="008A18B0">
              <w:rPr>
                <w:sz w:val="20"/>
                <w:szCs w:val="20"/>
                <w:lang w:val="x-none"/>
              </w:rPr>
              <w:t xml:space="preserve">) is for channel and interference measurement </w:t>
            </w:r>
            <w:ins w:id="5" w:author="Author">
              <w:r w:rsidRPr="008A18B0">
                <w:rPr>
                  <w:sz w:val="20"/>
                  <w:szCs w:val="20"/>
                  <w:lang w:val="x-none"/>
                </w:rPr>
                <w:t xml:space="preserve">on NZP CSI-RS </w:t>
              </w:r>
            </w:ins>
            <w:r w:rsidRPr="008A18B0">
              <w:rPr>
                <w:sz w:val="20"/>
                <w:szCs w:val="20"/>
                <w:lang w:val="x-none"/>
              </w:rPr>
              <w:t>for L1-SINR computation. UE may assume that same 1 port NZP CSI-RS resource(s) with density 3 R</w:t>
            </w:r>
            <w:r w:rsidR="00034EEE" w:rsidRPr="008A18B0">
              <w:rPr>
                <w:sz w:val="20"/>
                <w:szCs w:val="20"/>
                <w:lang w:val="x-none"/>
              </w:rPr>
              <w:t>e</w:t>
            </w:r>
            <w:r w:rsidRPr="008A18B0">
              <w:rPr>
                <w:sz w:val="20"/>
                <w:szCs w:val="20"/>
                <w:lang w:val="x-none"/>
              </w:rPr>
              <w:t xml:space="preserve">s/RB is used for both channel and interference measurements. </w:t>
            </w:r>
          </w:p>
          <w:p w14:paraId="473C9DAB" w14:textId="3E10FA02" w:rsidR="008A18B0" w:rsidRPr="008A18B0" w:rsidRDefault="008A18B0" w:rsidP="008A18B0">
            <w:pPr>
              <w:pStyle w:val="B1"/>
              <w:rPr>
                <w:rFonts w:eastAsiaTheme="minorHAnsi"/>
                <w:lang w:val="en-US"/>
              </w:rPr>
            </w:pPr>
            <w:r w:rsidRPr="008A18B0">
              <w:t>-</w:t>
            </w:r>
            <w:r w:rsidRPr="008A18B0">
              <w:tab/>
              <w:t xml:space="preserve">When two Resource Settings are configured, </w:t>
            </w:r>
            <w:r w:rsidRPr="008A18B0">
              <w:rPr>
                <w:rFonts w:eastAsiaTheme="minorHAnsi"/>
                <w:lang w:val="en-US"/>
              </w:rPr>
              <w:t xml:space="preserve">the first one Resource Setting (given by higher layer parameter </w:t>
            </w:r>
            <w:r w:rsidRPr="008A18B0">
              <w:rPr>
                <w:rFonts w:eastAsiaTheme="minorHAnsi"/>
                <w:i/>
                <w:iCs/>
                <w:lang w:val="en-US"/>
              </w:rPr>
              <w:t>resourcesForChannelMeasurement</w:t>
            </w:r>
            <w:r w:rsidRPr="008A18B0">
              <w:rPr>
                <w:rFonts w:eastAsiaTheme="minorHAnsi"/>
                <w:lang w:val="en-US"/>
              </w:rPr>
              <w:t xml:space="preserve">) is for channel measurement on SSB or NZP CSI-RS and the second one (given by either higher layer parameter </w:t>
            </w:r>
            <w:r w:rsidRPr="008A18B0">
              <w:rPr>
                <w:rFonts w:eastAsiaTheme="minorHAnsi"/>
                <w:i/>
                <w:iCs/>
                <w:lang w:val="en-US"/>
              </w:rPr>
              <w:t xml:space="preserve">csi-IM-ResourcesForInterference </w:t>
            </w:r>
            <w:r w:rsidRPr="008A18B0">
              <w:rPr>
                <w:rFonts w:eastAsiaTheme="minorHAnsi"/>
                <w:lang w:val="en-US"/>
              </w:rPr>
              <w:t xml:space="preserve">or higher layer parameter </w:t>
            </w:r>
            <w:r w:rsidRPr="008A18B0">
              <w:rPr>
                <w:rFonts w:eastAsiaTheme="minorHAnsi"/>
                <w:i/>
                <w:iCs/>
                <w:lang w:val="en-US"/>
              </w:rPr>
              <w:t>nzp-CSI-RS-ResourcesForInterference</w:t>
            </w:r>
            <w:r w:rsidRPr="008A18B0">
              <w:rPr>
                <w:rFonts w:eastAsiaTheme="minorHAnsi"/>
                <w:lang w:val="en-US"/>
              </w:rPr>
              <w:t xml:space="preserve">) is for interference measurement performed on CSI-IM or on 1 port NZP CSI-RS with </w:t>
            </w:r>
            <w:r w:rsidRPr="008A18B0">
              <w:rPr>
                <w:lang w:val="en-US"/>
              </w:rPr>
              <w:t>density 3 R</w:t>
            </w:r>
            <w:r w:rsidR="00034EEE" w:rsidRPr="008A18B0">
              <w:rPr>
                <w:lang w:val="en-US"/>
              </w:rPr>
              <w:t>e</w:t>
            </w:r>
            <w:r w:rsidRPr="008A18B0">
              <w:rPr>
                <w:lang w:val="en-US"/>
              </w:rPr>
              <w:t>s/RB</w:t>
            </w:r>
            <w:r w:rsidRPr="008A18B0">
              <w:rPr>
                <w:rFonts w:eastAsiaTheme="minorHAnsi"/>
                <w:lang w:val="en-US"/>
              </w:rPr>
              <w:t>, where each SSB or NZP CSI-RS resource for channel measurement is associated with one CSI-IM resource or one NZP CSI-RS resource for interference measurement by the ordering of the SSB or NZP CSI-RS resource for channel measurement and CSI-IM resource or NZP CSI-RS resource for interference measurement in the corresponding resource sets. The number of SSB(s) or CSI-RS resources for channel measurement equals to the number of CSI-IM resources or the number of NZP CSI-RS resource for interference measurement.</w:t>
            </w:r>
          </w:p>
          <w:p w14:paraId="7B797253" w14:textId="77777777" w:rsidR="008A18B0" w:rsidRPr="008A18B0" w:rsidRDefault="008A18B0" w:rsidP="008A18B0">
            <w:pPr>
              <w:jc w:val="center"/>
              <w:rPr>
                <w:rFonts w:eastAsia="SimSun"/>
                <w:color w:val="000000"/>
                <w:sz w:val="20"/>
                <w:szCs w:val="20"/>
              </w:rPr>
            </w:pPr>
            <w:r w:rsidRPr="008A18B0">
              <w:rPr>
                <w:color w:val="FF0000"/>
                <w:sz w:val="20"/>
                <w:szCs w:val="20"/>
              </w:rPr>
              <w:t>&lt; Unchanged parts are omitted &gt;</w:t>
            </w:r>
          </w:p>
        </w:tc>
      </w:tr>
    </w:tbl>
    <w:p w14:paraId="12290878" w14:textId="389BFD99" w:rsidR="008A18B0" w:rsidRDefault="008A18B0" w:rsidP="00186AA2">
      <w:pPr>
        <w:spacing w:beforeLines="50" w:before="120" w:after="120"/>
        <w:rPr>
          <w:rFonts w:eastAsia="SimSun"/>
          <w:i/>
          <w:sz w:val="20"/>
          <w:szCs w:val="20"/>
        </w:rPr>
      </w:pPr>
    </w:p>
    <w:p w14:paraId="242E504A"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59562B11"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CAE6B9"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460217C1"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34F4CBB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9BF10DA" w14:textId="7DFA08CA"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11F667B2" w14:textId="5E65D54F"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9F080A" w14:paraId="5E5F7A1B"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A923CDD" w14:textId="6E513281" w:rsidR="009F080A" w:rsidRDefault="009F080A"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773599F0" w14:textId="173BF225" w:rsidR="009F080A" w:rsidRDefault="009F080A"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E57AB5" w14:paraId="17BEE174"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B8AE8B9" w14:textId="10DBCA74" w:rsidR="00E57AB5" w:rsidRDefault="00E57AB5" w:rsidP="002E2384">
            <w:pPr>
              <w:spacing w:beforeLines="50" w:before="120" w:after="120"/>
              <w:rPr>
                <w:rFonts w:eastAsia="SimSun"/>
                <w:iCs/>
                <w:sz w:val="20"/>
                <w:szCs w:val="20"/>
                <w:lang w:val="sv-SE"/>
              </w:rPr>
            </w:pPr>
            <w:r>
              <w:rPr>
                <w:rFonts w:eastAsia="SimSun"/>
                <w:iCs/>
                <w:sz w:val="20"/>
                <w:szCs w:val="20"/>
                <w:lang w:val="sv-SE"/>
              </w:rPr>
              <w:t>ZTE</w:t>
            </w:r>
          </w:p>
        </w:tc>
        <w:tc>
          <w:tcPr>
            <w:tcW w:w="6038" w:type="dxa"/>
          </w:tcPr>
          <w:p w14:paraId="4B0EF44C" w14:textId="5AF2772A" w:rsidR="00E57AB5" w:rsidRDefault="00E57AB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7B5F2D" w14:paraId="30F6F327"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4CFA871" w14:textId="0CDAF676" w:rsidR="007B5F2D" w:rsidRDefault="007B5F2D" w:rsidP="002E2384">
            <w:pPr>
              <w:spacing w:beforeLines="50" w:before="120" w:after="120"/>
              <w:rPr>
                <w:rFonts w:eastAsia="SimSun"/>
                <w:iCs/>
                <w:sz w:val="20"/>
                <w:szCs w:val="20"/>
                <w:lang w:val="sv-SE"/>
              </w:rPr>
            </w:pPr>
            <w:r>
              <w:rPr>
                <w:rFonts w:eastAsia="SimSun"/>
                <w:iCs/>
                <w:sz w:val="20"/>
                <w:szCs w:val="20"/>
                <w:lang w:val="sv-SE"/>
              </w:rPr>
              <w:t>Apple</w:t>
            </w:r>
          </w:p>
        </w:tc>
        <w:tc>
          <w:tcPr>
            <w:tcW w:w="6038" w:type="dxa"/>
          </w:tcPr>
          <w:p w14:paraId="0D7DDF94" w14:textId="472DD7CC" w:rsidR="007B5F2D" w:rsidRDefault="007B5F2D"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5A31AB" w14:paraId="06E8D56F"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8E413B4" w14:textId="2D50C783" w:rsidR="005A31AB" w:rsidRDefault="005A31AB" w:rsidP="002E2384">
            <w:pPr>
              <w:spacing w:beforeLines="50" w:before="120" w:after="120"/>
              <w:rPr>
                <w:rFonts w:eastAsia="SimSun"/>
                <w:iCs/>
                <w:sz w:val="20"/>
                <w:szCs w:val="20"/>
                <w:lang w:val="sv-SE"/>
              </w:rPr>
            </w:pPr>
            <w:r>
              <w:rPr>
                <w:rFonts w:eastAsia="SimSun"/>
                <w:iCs/>
                <w:sz w:val="20"/>
                <w:szCs w:val="20"/>
                <w:lang w:val="sv-SE"/>
              </w:rPr>
              <w:t>MediaTek</w:t>
            </w:r>
          </w:p>
        </w:tc>
        <w:tc>
          <w:tcPr>
            <w:tcW w:w="6038" w:type="dxa"/>
          </w:tcPr>
          <w:p w14:paraId="50D49870" w14:textId="0F02AB4F" w:rsidR="005A31AB" w:rsidRDefault="005A31AB"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D90EA7" w14:paraId="35BEBC17"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A9456AB" w14:textId="71428755" w:rsidR="00D90EA7" w:rsidRDefault="00D90EA7" w:rsidP="002E2384">
            <w:pPr>
              <w:spacing w:beforeLines="50" w:before="120" w:after="120"/>
              <w:rPr>
                <w:rFonts w:eastAsia="SimSun"/>
                <w:iCs/>
                <w:sz w:val="20"/>
                <w:szCs w:val="20"/>
                <w:lang w:val="sv-SE"/>
              </w:rPr>
            </w:pPr>
            <w:r>
              <w:rPr>
                <w:rFonts w:eastAsia="SimSun"/>
                <w:iCs/>
                <w:sz w:val="20"/>
                <w:szCs w:val="20"/>
                <w:lang w:val="sv-SE"/>
              </w:rPr>
              <w:t>CATT</w:t>
            </w:r>
          </w:p>
        </w:tc>
        <w:tc>
          <w:tcPr>
            <w:tcW w:w="6038" w:type="dxa"/>
          </w:tcPr>
          <w:p w14:paraId="47CD9AF6" w14:textId="204EC4F0" w:rsidR="00D90EA7" w:rsidRDefault="00D90EA7"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DF18DF" w14:paraId="1C503A1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BA4555F" w14:textId="53D13379" w:rsidR="00DF18DF" w:rsidRDefault="00DF18DF" w:rsidP="002E2384">
            <w:pPr>
              <w:spacing w:beforeLines="50" w:before="120" w:after="120"/>
              <w:rPr>
                <w:rFonts w:eastAsia="SimSun"/>
                <w:iCs/>
                <w:sz w:val="20"/>
                <w:szCs w:val="20"/>
                <w:lang w:val="sv-SE"/>
              </w:rPr>
            </w:pPr>
            <w:r>
              <w:rPr>
                <w:rFonts w:eastAsia="SimSun"/>
                <w:iCs/>
                <w:sz w:val="20"/>
                <w:szCs w:val="20"/>
                <w:lang w:val="sv-SE"/>
              </w:rPr>
              <w:t>Intel</w:t>
            </w:r>
          </w:p>
        </w:tc>
        <w:tc>
          <w:tcPr>
            <w:tcW w:w="6038" w:type="dxa"/>
          </w:tcPr>
          <w:p w14:paraId="7A6C0030" w14:textId="617C10E7" w:rsidR="00DF18DF" w:rsidRDefault="00DF18D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OK</w:t>
            </w:r>
          </w:p>
        </w:tc>
      </w:tr>
      <w:tr w:rsidR="00CB452C" w14:paraId="466E04C4"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53E237E0" w14:textId="395FCB51" w:rsidR="00CB452C" w:rsidRDefault="00CB452C" w:rsidP="002E2384">
            <w:pPr>
              <w:spacing w:beforeLines="50" w:before="120" w:after="120"/>
              <w:rPr>
                <w:rFonts w:eastAsia="SimSun"/>
                <w:iCs/>
                <w:sz w:val="20"/>
                <w:szCs w:val="20"/>
                <w:lang w:val="sv-SE"/>
              </w:rPr>
            </w:pPr>
            <w:r>
              <w:rPr>
                <w:rFonts w:eastAsia="SimSun"/>
                <w:iCs/>
                <w:sz w:val="20"/>
                <w:szCs w:val="20"/>
                <w:lang w:val="sv-SE"/>
              </w:rPr>
              <w:t>Qualcomm</w:t>
            </w:r>
          </w:p>
        </w:tc>
        <w:tc>
          <w:tcPr>
            <w:tcW w:w="6038" w:type="dxa"/>
          </w:tcPr>
          <w:p w14:paraId="28866218" w14:textId="049A8B96" w:rsidR="00CB452C" w:rsidRDefault="00CB452C"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A9407B" w14:paraId="6E1F9CC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FF2753E" w14:textId="24CCEB89" w:rsidR="00A9407B" w:rsidRDefault="00A9407B" w:rsidP="002E2384">
            <w:pPr>
              <w:spacing w:beforeLines="50" w:before="120" w:after="120"/>
              <w:rPr>
                <w:rFonts w:eastAsia="SimSun"/>
                <w:iCs/>
                <w:sz w:val="20"/>
                <w:szCs w:val="20"/>
                <w:lang w:val="sv-SE"/>
              </w:rPr>
            </w:pPr>
            <w:r>
              <w:rPr>
                <w:rFonts w:eastAsia="SimSun"/>
                <w:iCs/>
                <w:sz w:val="20"/>
                <w:szCs w:val="20"/>
                <w:lang w:val="sv-SE"/>
              </w:rPr>
              <w:lastRenderedPageBreak/>
              <w:t>OPPO</w:t>
            </w:r>
          </w:p>
        </w:tc>
        <w:tc>
          <w:tcPr>
            <w:tcW w:w="6038" w:type="dxa"/>
          </w:tcPr>
          <w:p w14:paraId="4388B1F3" w14:textId="6D4D5B02" w:rsidR="00A9407B" w:rsidRDefault="00A9407B"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Ok</w:t>
            </w:r>
          </w:p>
        </w:tc>
      </w:tr>
      <w:tr w:rsidR="0087036B" w:rsidRPr="00A10E86" w14:paraId="612D7DBC" w14:textId="77777777" w:rsidTr="00FC5086">
        <w:tc>
          <w:tcPr>
            <w:cnfStyle w:val="001000000000" w:firstRow="0" w:lastRow="0" w:firstColumn="1" w:lastColumn="0" w:oddVBand="0" w:evenVBand="0" w:oddHBand="0" w:evenHBand="0" w:firstRowFirstColumn="0" w:firstRowLastColumn="0" w:lastRowFirstColumn="0" w:lastRowLastColumn="0"/>
            <w:tcW w:w="2972" w:type="dxa"/>
          </w:tcPr>
          <w:p w14:paraId="461637CC" w14:textId="77777777" w:rsidR="0087036B" w:rsidRPr="00A10E86" w:rsidRDefault="0087036B" w:rsidP="00FC5086">
            <w:pPr>
              <w:spacing w:beforeLines="50" w:before="120" w:after="120"/>
              <w:rPr>
                <w:rFonts w:eastAsiaTheme="minorEastAsia"/>
                <w:iCs/>
                <w:sz w:val="20"/>
                <w:szCs w:val="20"/>
              </w:rPr>
            </w:pPr>
            <w:r>
              <w:rPr>
                <w:rFonts w:eastAsiaTheme="minorEastAsia" w:hint="eastAsia"/>
                <w:iCs/>
                <w:sz w:val="20"/>
                <w:szCs w:val="20"/>
              </w:rPr>
              <w:t>CMCC</w:t>
            </w:r>
          </w:p>
        </w:tc>
        <w:tc>
          <w:tcPr>
            <w:tcW w:w="6038" w:type="dxa"/>
          </w:tcPr>
          <w:p w14:paraId="5D675B7C" w14:textId="77777777" w:rsidR="0087036B" w:rsidRPr="00A10E86" w:rsidRDefault="0087036B" w:rsidP="00FC5086">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Support</w:t>
            </w:r>
          </w:p>
        </w:tc>
      </w:tr>
      <w:tr w:rsidR="00C109BE" w:rsidRPr="00121D6A" w14:paraId="393AF03C" w14:textId="77777777" w:rsidTr="00C10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FC782F3" w14:textId="77777777" w:rsidR="00C109BE" w:rsidRPr="00121D6A" w:rsidRDefault="00C109BE" w:rsidP="000E7F21">
            <w:pPr>
              <w:spacing w:beforeLines="50" w:before="120" w:after="120"/>
              <w:rPr>
                <w:rFonts w:eastAsia="Malgun Gothic"/>
                <w:iCs/>
                <w:sz w:val="20"/>
                <w:szCs w:val="20"/>
                <w:lang w:val="sv-SE" w:eastAsia="ko-KR"/>
              </w:rPr>
            </w:pPr>
            <w:r>
              <w:rPr>
                <w:rFonts w:eastAsia="Malgun Gothic" w:hint="eastAsia"/>
                <w:iCs/>
                <w:sz w:val="20"/>
                <w:szCs w:val="20"/>
                <w:lang w:val="sv-SE" w:eastAsia="ko-KR"/>
              </w:rPr>
              <w:t>LG</w:t>
            </w:r>
          </w:p>
        </w:tc>
        <w:tc>
          <w:tcPr>
            <w:tcW w:w="6038" w:type="dxa"/>
          </w:tcPr>
          <w:p w14:paraId="33F781CA" w14:textId="77777777" w:rsidR="00C109BE" w:rsidRPr="00121D6A" w:rsidRDefault="00C109BE"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OK</w:t>
            </w:r>
          </w:p>
        </w:tc>
      </w:tr>
      <w:tr w:rsidR="00F52FC7" w:rsidRPr="00121D6A" w14:paraId="07110408" w14:textId="77777777" w:rsidTr="00C109BE">
        <w:tc>
          <w:tcPr>
            <w:cnfStyle w:val="001000000000" w:firstRow="0" w:lastRow="0" w:firstColumn="1" w:lastColumn="0" w:oddVBand="0" w:evenVBand="0" w:oddHBand="0" w:evenHBand="0" w:firstRowFirstColumn="0" w:firstRowLastColumn="0" w:lastRowFirstColumn="0" w:lastRowLastColumn="0"/>
            <w:tcW w:w="2972" w:type="dxa"/>
          </w:tcPr>
          <w:p w14:paraId="4A620EB0" w14:textId="3FF78EAF" w:rsidR="00F52FC7" w:rsidRPr="00F52FC7" w:rsidRDefault="00F52FC7" w:rsidP="000E7F21">
            <w:pPr>
              <w:spacing w:beforeLines="50" w:before="120" w:after="120"/>
              <w:rPr>
                <w:rFonts w:eastAsiaTheme="minorEastAsia"/>
                <w:iCs/>
                <w:sz w:val="20"/>
                <w:szCs w:val="20"/>
                <w:lang w:val="sv-SE"/>
              </w:rPr>
            </w:pPr>
            <w:r>
              <w:rPr>
                <w:rFonts w:eastAsiaTheme="minorEastAsia" w:hint="eastAsia"/>
                <w:iCs/>
                <w:sz w:val="20"/>
                <w:szCs w:val="20"/>
                <w:lang w:val="sv-SE"/>
              </w:rPr>
              <w:t>v</w:t>
            </w:r>
            <w:r>
              <w:rPr>
                <w:rFonts w:eastAsiaTheme="minorEastAsia"/>
                <w:iCs/>
                <w:sz w:val="20"/>
                <w:szCs w:val="20"/>
                <w:lang w:val="sv-SE"/>
              </w:rPr>
              <w:t>ivo</w:t>
            </w:r>
          </w:p>
        </w:tc>
        <w:tc>
          <w:tcPr>
            <w:tcW w:w="6038" w:type="dxa"/>
          </w:tcPr>
          <w:p w14:paraId="2EDA4836" w14:textId="4A118799" w:rsidR="00F52FC7" w:rsidRPr="00F52FC7" w:rsidRDefault="00F52FC7"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Theme="minorEastAsia" w:hint="eastAsia"/>
                <w:iCs/>
                <w:sz w:val="20"/>
                <w:szCs w:val="20"/>
                <w:lang w:val="sv-SE"/>
              </w:rPr>
              <w:t>S</w:t>
            </w:r>
            <w:r>
              <w:rPr>
                <w:rFonts w:eastAsiaTheme="minorEastAsia"/>
                <w:iCs/>
                <w:sz w:val="20"/>
                <w:szCs w:val="20"/>
                <w:lang w:val="sv-SE"/>
              </w:rPr>
              <w:t>upport</w:t>
            </w:r>
          </w:p>
        </w:tc>
      </w:tr>
      <w:tr w:rsidR="0022367A" w:rsidRPr="00121D6A" w14:paraId="5EC299D6" w14:textId="77777777" w:rsidTr="00C109BE">
        <w:trPr>
          <w:cnfStyle w:val="000000100000" w:firstRow="0" w:lastRow="0" w:firstColumn="0" w:lastColumn="0" w:oddVBand="0" w:evenVBand="0" w:oddHBand="1" w:evenHBand="0" w:firstRowFirstColumn="0" w:firstRowLastColumn="0" w:lastRowFirstColumn="0" w:lastRowLastColumn="0"/>
          <w:ins w:id="6" w:author="Eko Onggosanusi" w:date="2020-05-26T03:12:00Z"/>
        </w:trPr>
        <w:tc>
          <w:tcPr>
            <w:cnfStyle w:val="001000000000" w:firstRow="0" w:lastRow="0" w:firstColumn="1" w:lastColumn="0" w:oddVBand="0" w:evenVBand="0" w:oddHBand="0" w:evenHBand="0" w:firstRowFirstColumn="0" w:firstRowLastColumn="0" w:lastRowFirstColumn="0" w:lastRowLastColumn="0"/>
            <w:tcW w:w="2972" w:type="dxa"/>
          </w:tcPr>
          <w:p w14:paraId="5A0DCDE7" w14:textId="3DE05F54" w:rsidR="0022367A" w:rsidRDefault="0022367A" w:rsidP="000E7F21">
            <w:pPr>
              <w:spacing w:beforeLines="50" w:before="120" w:after="120"/>
              <w:rPr>
                <w:ins w:id="7" w:author="Eko Onggosanusi" w:date="2020-05-26T03:12:00Z"/>
                <w:rFonts w:eastAsiaTheme="minorEastAsia"/>
                <w:iCs/>
                <w:sz w:val="20"/>
                <w:szCs w:val="20"/>
                <w:lang w:val="sv-SE"/>
              </w:rPr>
            </w:pPr>
            <w:ins w:id="8" w:author="Eko Onggosanusi" w:date="2020-05-26T03:12:00Z">
              <w:r>
                <w:rPr>
                  <w:rFonts w:eastAsiaTheme="minorEastAsia"/>
                  <w:iCs/>
                  <w:sz w:val="20"/>
                  <w:szCs w:val="20"/>
                  <w:lang w:val="sv-SE"/>
                </w:rPr>
                <w:t>Samsung</w:t>
              </w:r>
            </w:ins>
          </w:p>
        </w:tc>
        <w:tc>
          <w:tcPr>
            <w:tcW w:w="6038" w:type="dxa"/>
          </w:tcPr>
          <w:p w14:paraId="5EA0ED75" w14:textId="1F78A005" w:rsidR="0022367A" w:rsidRDefault="0022367A" w:rsidP="000E7F21">
            <w:pPr>
              <w:spacing w:beforeLines="50" w:before="120" w:after="120"/>
              <w:cnfStyle w:val="000000100000" w:firstRow="0" w:lastRow="0" w:firstColumn="0" w:lastColumn="0" w:oddVBand="0" w:evenVBand="0" w:oddHBand="1" w:evenHBand="0" w:firstRowFirstColumn="0" w:firstRowLastColumn="0" w:lastRowFirstColumn="0" w:lastRowLastColumn="0"/>
              <w:rPr>
                <w:ins w:id="9" w:author="Eko Onggosanusi" w:date="2020-05-26T03:12:00Z"/>
                <w:rFonts w:eastAsiaTheme="minorEastAsia"/>
                <w:iCs/>
                <w:sz w:val="20"/>
                <w:szCs w:val="20"/>
                <w:lang w:val="sv-SE"/>
              </w:rPr>
            </w:pPr>
            <w:ins w:id="10" w:author="Eko Onggosanusi" w:date="2020-05-26T03:12:00Z">
              <w:r>
                <w:rPr>
                  <w:rFonts w:eastAsiaTheme="minorEastAsia"/>
                  <w:iCs/>
                  <w:sz w:val="20"/>
                  <w:szCs w:val="20"/>
                  <w:lang w:val="sv-SE"/>
                </w:rPr>
                <w:t>Support</w:t>
              </w:r>
            </w:ins>
          </w:p>
        </w:tc>
      </w:tr>
      <w:tr w:rsidR="00746AAA" w:rsidRPr="00121D6A" w14:paraId="0B53C252" w14:textId="77777777" w:rsidTr="00C109BE">
        <w:tc>
          <w:tcPr>
            <w:cnfStyle w:val="001000000000" w:firstRow="0" w:lastRow="0" w:firstColumn="1" w:lastColumn="0" w:oddVBand="0" w:evenVBand="0" w:oddHBand="0" w:evenHBand="0" w:firstRowFirstColumn="0" w:firstRowLastColumn="0" w:lastRowFirstColumn="0" w:lastRowLastColumn="0"/>
            <w:tcW w:w="2972" w:type="dxa"/>
          </w:tcPr>
          <w:p w14:paraId="55B2B44B" w14:textId="0E0DF9E7" w:rsidR="00746AAA" w:rsidRDefault="00746AAA" w:rsidP="00746AAA">
            <w:pPr>
              <w:spacing w:beforeLines="50" w:before="120" w:after="120"/>
              <w:rPr>
                <w:rFonts w:eastAsiaTheme="minorEastAsia"/>
                <w:iCs/>
                <w:sz w:val="20"/>
                <w:szCs w:val="20"/>
                <w:lang w:val="sv-SE"/>
              </w:rPr>
            </w:pPr>
            <w:r>
              <w:rPr>
                <w:rFonts w:asciiTheme="minorEastAsia" w:eastAsia="Yu Mincho" w:hAnsiTheme="minorEastAsia" w:hint="eastAsia"/>
                <w:iCs/>
                <w:sz w:val="20"/>
                <w:szCs w:val="20"/>
                <w:lang w:eastAsia="ja-JP"/>
              </w:rPr>
              <w:t>DOCOMO</w:t>
            </w:r>
          </w:p>
        </w:tc>
        <w:tc>
          <w:tcPr>
            <w:tcW w:w="6038" w:type="dxa"/>
          </w:tcPr>
          <w:p w14:paraId="43BB8114" w14:textId="4938D9CD" w:rsidR="00746AAA" w:rsidRDefault="00746AAA" w:rsidP="00746AAA">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Yu Mincho" w:hint="eastAsia"/>
                <w:iCs/>
                <w:sz w:val="20"/>
                <w:szCs w:val="20"/>
                <w:lang w:eastAsia="ja-JP"/>
              </w:rPr>
              <w:t>OK</w:t>
            </w:r>
          </w:p>
        </w:tc>
      </w:tr>
      <w:tr w:rsidR="004D5292" w:rsidRPr="00121D6A" w14:paraId="42823600" w14:textId="77777777" w:rsidTr="00C10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84D247" w14:textId="6AC1A3E9" w:rsidR="004D5292" w:rsidRDefault="004D5292" w:rsidP="004D5292">
            <w:pPr>
              <w:spacing w:beforeLines="50" w:before="120" w:after="120"/>
              <w:rPr>
                <w:rFonts w:asciiTheme="minorEastAsia" w:eastAsia="Yu Mincho" w:hAnsiTheme="minorEastAsia"/>
                <w:iCs/>
                <w:sz w:val="20"/>
                <w:szCs w:val="20"/>
                <w:lang w:eastAsia="ja-JP"/>
              </w:rPr>
            </w:pPr>
            <w:r w:rsidRPr="004D5292">
              <w:rPr>
                <w:rFonts w:eastAsia="Yu Mincho"/>
                <w:iCs/>
                <w:sz w:val="20"/>
                <w:szCs w:val="20"/>
                <w:lang w:eastAsia="ja-JP"/>
              </w:rPr>
              <w:t>Lenovo, Motorola Mobility</w:t>
            </w:r>
          </w:p>
        </w:tc>
        <w:tc>
          <w:tcPr>
            <w:tcW w:w="6038" w:type="dxa"/>
          </w:tcPr>
          <w:p w14:paraId="3483E202" w14:textId="21BA242C" w:rsidR="004D5292" w:rsidRDefault="004D5292" w:rsidP="004D5292">
            <w:pPr>
              <w:spacing w:beforeLines="50" w:before="120" w:after="120"/>
              <w:cnfStyle w:val="000000100000" w:firstRow="0" w:lastRow="0" w:firstColumn="0" w:lastColumn="0" w:oddVBand="0" w:evenVBand="0" w:oddHBand="1" w:evenHBand="0" w:firstRowFirstColumn="0" w:firstRowLastColumn="0" w:lastRowFirstColumn="0" w:lastRowLastColumn="0"/>
              <w:rPr>
                <w:rFonts w:eastAsia="Yu Mincho"/>
                <w:iCs/>
                <w:sz w:val="20"/>
                <w:szCs w:val="20"/>
                <w:lang w:eastAsia="ja-JP"/>
              </w:rPr>
            </w:pPr>
            <w:r w:rsidRPr="004D5292">
              <w:rPr>
                <w:rFonts w:eastAsia="Yu Mincho"/>
                <w:iCs/>
                <w:sz w:val="20"/>
                <w:szCs w:val="20"/>
                <w:lang w:eastAsia="ja-JP"/>
              </w:rPr>
              <w:t>Support</w:t>
            </w:r>
          </w:p>
        </w:tc>
      </w:tr>
      <w:tr w:rsidR="00034EEE" w:rsidRPr="00121D6A" w14:paraId="5EB582D5" w14:textId="77777777" w:rsidTr="00C109BE">
        <w:tc>
          <w:tcPr>
            <w:cnfStyle w:val="001000000000" w:firstRow="0" w:lastRow="0" w:firstColumn="1" w:lastColumn="0" w:oddVBand="0" w:evenVBand="0" w:oddHBand="0" w:evenHBand="0" w:firstRowFirstColumn="0" w:firstRowLastColumn="0" w:lastRowFirstColumn="0" w:lastRowLastColumn="0"/>
            <w:tcW w:w="2972" w:type="dxa"/>
          </w:tcPr>
          <w:p w14:paraId="243A2CD7" w14:textId="57CE05C7" w:rsidR="00034EEE" w:rsidRPr="004D5292" w:rsidRDefault="00034EEE" w:rsidP="004D5292">
            <w:pPr>
              <w:spacing w:beforeLines="50" w:before="120" w:after="120"/>
              <w:rPr>
                <w:rFonts w:eastAsia="Yu Mincho"/>
                <w:iCs/>
                <w:sz w:val="20"/>
                <w:szCs w:val="20"/>
                <w:lang w:eastAsia="ja-JP"/>
              </w:rPr>
            </w:pPr>
            <w:r>
              <w:rPr>
                <w:rFonts w:eastAsia="Yu Mincho"/>
                <w:iCs/>
                <w:sz w:val="20"/>
                <w:szCs w:val="20"/>
                <w:lang w:eastAsia="ja-JP"/>
              </w:rPr>
              <w:t>Huawei, HiSilicon</w:t>
            </w:r>
          </w:p>
        </w:tc>
        <w:tc>
          <w:tcPr>
            <w:tcW w:w="6038" w:type="dxa"/>
          </w:tcPr>
          <w:p w14:paraId="66D6EFAC" w14:textId="124FF367" w:rsidR="00034EEE" w:rsidRPr="004D5292" w:rsidRDefault="00034EEE" w:rsidP="004D5292">
            <w:pPr>
              <w:spacing w:beforeLines="50" w:before="120" w:after="120"/>
              <w:cnfStyle w:val="000000000000" w:firstRow="0" w:lastRow="0" w:firstColumn="0" w:lastColumn="0" w:oddVBand="0" w:evenVBand="0" w:oddHBand="0" w:evenHBand="0" w:firstRowFirstColumn="0" w:firstRowLastColumn="0" w:lastRowFirstColumn="0" w:lastRowLastColumn="0"/>
              <w:rPr>
                <w:rFonts w:eastAsia="Yu Mincho"/>
                <w:iCs/>
                <w:sz w:val="20"/>
                <w:szCs w:val="20"/>
                <w:lang w:eastAsia="ja-JP"/>
              </w:rPr>
            </w:pPr>
            <w:r>
              <w:rPr>
                <w:rFonts w:eastAsia="Yu Mincho"/>
                <w:iCs/>
                <w:sz w:val="20"/>
                <w:szCs w:val="20"/>
                <w:lang w:eastAsia="ja-JP"/>
              </w:rPr>
              <w:t>Ok</w:t>
            </w:r>
          </w:p>
        </w:tc>
      </w:tr>
    </w:tbl>
    <w:p w14:paraId="535CA4E2" w14:textId="77777777" w:rsidR="00254DD3" w:rsidRPr="008A18B0" w:rsidRDefault="00254DD3" w:rsidP="00186AA2">
      <w:pPr>
        <w:spacing w:beforeLines="50" w:before="120" w:after="120"/>
        <w:rPr>
          <w:rFonts w:eastAsia="SimSun"/>
          <w:i/>
          <w:sz w:val="20"/>
          <w:szCs w:val="20"/>
        </w:rPr>
      </w:pPr>
    </w:p>
    <w:p w14:paraId="36C00A4C" w14:textId="4F5503FD" w:rsidR="005B1982" w:rsidRDefault="00872A8E" w:rsidP="00872A8E">
      <w:pPr>
        <w:pStyle w:val="Heading3"/>
      </w:pPr>
      <w:r>
        <w:t>Single-part L1-SINR report</w:t>
      </w:r>
    </w:p>
    <w:p w14:paraId="3BB55846" w14:textId="77777777" w:rsidR="00872A8E" w:rsidRPr="00872A8E" w:rsidRDefault="00872A8E" w:rsidP="00872A8E">
      <w:pPr>
        <w:rPr>
          <w:kern w:val="2"/>
          <w:sz w:val="20"/>
          <w:szCs w:val="20"/>
          <w:u w:val="single"/>
          <w:lang w:val="en-GB"/>
        </w:rPr>
      </w:pPr>
      <w:r w:rsidRPr="00872A8E">
        <w:rPr>
          <w:kern w:val="2"/>
          <w:sz w:val="20"/>
          <w:szCs w:val="20"/>
          <w:u w:val="single"/>
          <w:lang w:val="en-GB"/>
        </w:rPr>
        <w:t>Reason for changes</w:t>
      </w:r>
    </w:p>
    <w:p w14:paraId="3708587C" w14:textId="108A6622" w:rsidR="00872A8E" w:rsidRPr="00872A8E" w:rsidRDefault="00872A8E" w:rsidP="00872A8E">
      <w:pPr>
        <w:rPr>
          <w:sz w:val="20"/>
          <w:szCs w:val="20"/>
        </w:rPr>
      </w:pPr>
      <w:r>
        <w:rPr>
          <w:sz w:val="20"/>
          <w:szCs w:val="20"/>
        </w:rPr>
        <w:t>For L1-SINR report, it is unclear whether it is reported in a single part or two parts.</w:t>
      </w:r>
    </w:p>
    <w:p w14:paraId="56376BD5" w14:textId="77777777" w:rsidR="00872A8E" w:rsidRPr="00872A8E" w:rsidRDefault="00872A8E" w:rsidP="00872A8E">
      <w:pPr>
        <w:rPr>
          <w:kern w:val="2"/>
          <w:sz w:val="20"/>
          <w:szCs w:val="20"/>
          <w:u w:val="single"/>
          <w:lang w:val="en-GB"/>
        </w:rPr>
      </w:pPr>
    </w:p>
    <w:p w14:paraId="27309B9A" w14:textId="77777777" w:rsidR="00872A8E" w:rsidRPr="00872A8E" w:rsidRDefault="00872A8E" w:rsidP="00872A8E">
      <w:pPr>
        <w:rPr>
          <w:kern w:val="2"/>
          <w:sz w:val="20"/>
          <w:szCs w:val="20"/>
          <w:u w:val="single"/>
          <w:lang w:val="en-GB"/>
        </w:rPr>
      </w:pPr>
      <w:r w:rsidRPr="00872A8E">
        <w:rPr>
          <w:kern w:val="2"/>
          <w:sz w:val="20"/>
          <w:szCs w:val="20"/>
          <w:u w:val="single"/>
          <w:lang w:val="en-GB"/>
        </w:rPr>
        <w:t>Summary of changes</w:t>
      </w:r>
    </w:p>
    <w:p w14:paraId="0ECE38E4" w14:textId="5D67FBF5" w:rsidR="00872A8E" w:rsidRPr="00872A8E" w:rsidRDefault="00872A8E" w:rsidP="00872A8E">
      <w:pPr>
        <w:rPr>
          <w:bCs/>
          <w:sz w:val="20"/>
          <w:szCs w:val="20"/>
        </w:rPr>
      </w:pPr>
      <w:r w:rsidRPr="00872A8E">
        <w:rPr>
          <w:bCs/>
          <w:sz w:val="20"/>
          <w:szCs w:val="20"/>
        </w:rPr>
        <w:t>Clarify that each L1-SINR report in PUSCH only has a single part, instead of two parts per CSI report.</w:t>
      </w:r>
    </w:p>
    <w:p w14:paraId="1869436B" w14:textId="77777777" w:rsidR="00872A8E" w:rsidRPr="00872A8E" w:rsidRDefault="00872A8E" w:rsidP="00872A8E">
      <w:pPr>
        <w:rPr>
          <w:kern w:val="2"/>
          <w:sz w:val="20"/>
          <w:szCs w:val="20"/>
          <w:u w:val="single"/>
        </w:rPr>
      </w:pPr>
    </w:p>
    <w:p w14:paraId="194C2961" w14:textId="77777777" w:rsidR="00872A8E" w:rsidRPr="00872A8E" w:rsidRDefault="00872A8E" w:rsidP="00872A8E">
      <w:pPr>
        <w:rPr>
          <w:kern w:val="2"/>
          <w:sz w:val="20"/>
          <w:szCs w:val="20"/>
          <w:u w:val="single"/>
          <w:lang w:val="en-GB"/>
        </w:rPr>
      </w:pPr>
      <w:r w:rsidRPr="00872A8E">
        <w:rPr>
          <w:kern w:val="2"/>
          <w:sz w:val="20"/>
          <w:szCs w:val="20"/>
          <w:u w:val="single"/>
          <w:lang w:val="en-GB"/>
        </w:rPr>
        <w:t>Consequences if not approved</w:t>
      </w:r>
    </w:p>
    <w:p w14:paraId="19DC28FC" w14:textId="50951B60" w:rsidR="00872A8E" w:rsidRPr="00872A8E" w:rsidRDefault="00872A8E" w:rsidP="00872A8E">
      <w:pPr>
        <w:rPr>
          <w:sz w:val="20"/>
          <w:szCs w:val="20"/>
        </w:rPr>
      </w:pPr>
      <w:r>
        <w:rPr>
          <w:sz w:val="20"/>
          <w:szCs w:val="20"/>
        </w:rPr>
        <w:t>L1-SINR report format is unclear.</w:t>
      </w:r>
    </w:p>
    <w:p w14:paraId="3B29D81F" w14:textId="0AC072E8" w:rsidR="00872A8E" w:rsidRPr="00872A8E" w:rsidRDefault="00872A8E" w:rsidP="00186AA2">
      <w:pPr>
        <w:spacing w:beforeLines="50" w:before="120" w:after="120"/>
        <w:rPr>
          <w:rFonts w:eastAsia="SimSun"/>
          <w:i/>
          <w:sz w:val="20"/>
          <w:szCs w:val="20"/>
        </w:rPr>
      </w:pPr>
    </w:p>
    <w:p w14:paraId="5F5503E5" w14:textId="5F87F344" w:rsidR="00872A8E" w:rsidRPr="00872A8E" w:rsidRDefault="00872A8E" w:rsidP="00872A8E">
      <w:pPr>
        <w:spacing w:beforeLines="50" w:before="120" w:after="120"/>
        <w:rPr>
          <w:rFonts w:eastAsia="SimSun"/>
          <w:b/>
          <w:i/>
          <w:sz w:val="20"/>
          <w:szCs w:val="20"/>
        </w:rPr>
      </w:pPr>
      <w:r w:rsidRPr="005B1982">
        <w:rPr>
          <w:rFonts w:eastAsia="SimSun"/>
          <w:b/>
          <w:i/>
          <w:sz w:val="20"/>
          <w:szCs w:val="20"/>
        </w:rPr>
        <w:t xml:space="preserve">TP </w:t>
      </w:r>
      <w:r w:rsidR="00706D43">
        <w:rPr>
          <w:rFonts w:eastAsia="SimSun"/>
          <w:b/>
          <w:i/>
          <w:sz w:val="20"/>
          <w:szCs w:val="20"/>
        </w:rPr>
        <w:t>2</w:t>
      </w:r>
      <w:r w:rsidRPr="005B1982">
        <w:rPr>
          <w:rFonts w:eastAsia="SimSun"/>
          <w:b/>
          <w:i/>
          <w:sz w:val="20"/>
          <w:szCs w:val="20"/>
        </w:rPr>
        <w:t>.1.</w:t>
      </w:r>
      <w:r w:rsidR="00706D43">
        <w:rPr>
          <w:rFonts w:eastAsia="SimSun"/>
          <w:b/>
          <w:i/>
          <w:sz w:val="20"/>
          <w:szCs w:val="20"/>
        </w:rPr>
        <w:t>3</w:t>
      </w:r>
      <w:r w:rsidRPr="005B1982">
        <w:rPr>
          <w:rFonts w:eastAsia="SimSun"/>
          <w:b/>
          <w:i/>
          <w:sz w:val="20"/>
          <w:szCs w:val="20"/>
        </w:rPr>
        <w:t xml:space="preserve"> for 38.21</w:t>
      </w:r>
      <w:r>
        <w:rPr>
          <w:rFonts w:eastAsia="SimSun"/>
          <w:b/>
          <w:i/>
          <w:sz w:val="20"/>
          <w:szCs w:val="20"/>
        </w:rPr>
        <w:t>4</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872A8E" w:rsidRPr="00872A8E" w14:paraId="3636B44B" w14:textId="77777777" w:rsidTr="003250BA">
        <w:trPr>
          <w:trHeight w:val="440"/>
        </w:trPr>
        <w:tc>
          <w:tcPr>
            <w:tcW w:w="9467" w:type="dxa"/>
          </w:tcPr>
          <w:p w14:paraId="5B835E64" w14:textId="77777777" w:rsidR="00872A8E" w:rsidRPr="00872A8E" w:rsidRDefault="00872A8E" w:rsidP="003250BA">
            <w:pPr>
              <w:rPr>
                <w:sz w:val="20"/>
                <w:szCs w:val="20"/>
              </w:rPr>
            </w:pPr>
            <w:r w:rsidRPr="00872A8E">
              <w:rPr>
                <w:sz w:val="20"/>
                <w:szCs w:val="20"/>
              </w:rPr>
              <w:t>38.214-&gt;5.2.3              CSI reporting using PUSCH</w:t>
            </w:r>
          </w:p>
          <w:p w14:paraId="59C8FD9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p w14:paraId="0EB56CD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When the higher layer parameter reportQuantity is configured with one of the values 'cri-RSRP’</w:t>
            </w:r>
            <w:r w:rsidRPr="00872A8E">
              <w:rPr>
                <w:rFonts w:eastAsia="+mn-ea"/>
                <w:color w:val="FF0000"/>
                <w:kern w:val="24"/>
                <w:sz w:val="20"/>
                <w:szCs w:val="20"/>
              </w:rPr>
              <w:t xml:space="preserve">, </w:t>
            </w:r>
            <w:r w:rsidRPr="00872A8E">
              <w:rPr>
                <w:rFonts w:eastAsia="+mn-ea"/>
                <w:strike/>
                <w:color w:val="FF0000"/>
                <w:kern w:val="24"/>
                <w:sz w:val="20"/>
                <w:szCs w:val="20"/>
              </w:rPr>
              <w:t xml:space="preserve">or </w:t>
            </w:r>
            <w:r w:rsidRPr="00872A8E">
              <w:rPr>
                <w:rFonts w:eastAsia="+mn-ea"/>
                <w:color w:val="404040"/>
                <w:kern w:val="24"/>
                <w:sz w:val="20"/>
                <w:szCs w:val="20"/>
              </w:rPr>
              <w:t xml:space="preserve">'ssb-Index-RSRP’, </w:t>
            </w:r>
            <w:r w:rsidRPr="00872A8E">
              <w:rPr>
                <w:rFonts w:eastAsia="+mn-ea"/>
                <w:color w:val="FF0000"/>
                <w:kern w:val="24"/>
                <w:sz w:val="20"/>
                <w:szCs w:val="20"/>
              </w:rPr>
              <w:t xml:space="preserve">‘cri-SINR’, or ‘ssb-Index-SINR’, </w:t>
            </w:r>
            <w:r w:rsidRPr="00872A8E">
              <w:rPr>
                <w:rFonts w:eastAsia="+mn-ea"/>
                <w:color w:val="404040"/>
                <w:kern w:val="24"/>
                <w:sz w:val="20"/>
                <w:szCs w:val="20"/>
              </w:rPr>
              <w:t>the CSI feedback consists of a single part.</w:t>
            </w:r>
          </w:p>
          <w:p w14:paraId="611D258E"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tc>
      </w:tr>
    </w:tbl>
    <w:p w14:paraId="1404ED27" w14:textId="77777777" w:rsidR="00872A8E" w:rsidRPr="00872A8E" w:rsidRDefault="00872A8E" w:rsidP="00186AA2">
      <w:pPr>
        <w:spacing w:beforeLines="50" w:before="120" w:after="120"/>
        <w:rPr>
          <w:rFonts w:eastAsia="SimSun"/>
          <w:i/>
          <w:sz w:val="20"/>
          <w:szCs w:val="20"/>
        </w:rPr>
      </w:pPr>
    </w:p>
    <w:p w14:paraId="2E38F4B7"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65705E0A"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10EF43"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56B7D4ED"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6B325ABE"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D48C96" w14:textId="23DC671D"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4F221FFF" w14:textId="59EF2E9A"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160ABD" w14:paraId="13F09E7E"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7D6217E" w14:textId="7F8AA578" w:rsidR="00160ABD" w:rsidRDefault="00160ABD"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0CCF9E17" w14:textId="1E04C1A4" w:rsidR="00160ABD" w:rsidRDefault="00160ABD"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E57AB5" w14:paraId="58B0E8A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5CD2077" w14:textId="15DA4967" w:rsidR="00E57AB5" w:rsidRDefault="00E57AB5" w:rsidP="002E2384">
            <w:pPr>
              <w:spacing w:beforeLines="50" w:before="120" w:after="120"/>
              <w:rPr>
                <w:rFonts w:eastAsia="SimSun"/>
                <w:iCs/>
                <w:sz w:val="20"/>
                <w:szCs w:val="20"/>
                <w:lang w:val="sv-SE"/>
              </w:rPr>
            </w:pPr>
            <w:r>
              <w:rPr>
                <w:rFonts w:eastAsia="SimSun"/>
                <w:iCs/>
                <w:sz w:val="20"/>
                <w:szCs w:val="20"/>
                <w:lang w:val="sv-SE"/>
              </w:rPr>
              <w:t>ZTE</w:t>
            </w:r>
          </w:p>
        </w:tc>
        <w:tc>
          <w:tcPr>
            <w:tcW w:w="6038" w:type="dxa"/>
          </w:tcPr>
          <w:p w14:paraId="59637CA0" w14:textId="45837797" w:rsidR="00E57AB5" w:rsidRDefault="00E57AB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hint="eastAsia"/>
                <w:iCs/>
                <w:sz w:val="20"/>
                <w:szCs w:val="20"/>
                <w:lang w:val="sv-SE"/>
              </w:rPr>
              <w:t>S</w:t>
            </w:r>
            <w:r>
              <w:rPr>
                <w:rFonts w:eastAsia="SimSun"/>
                <w:iCs/>
                <w:sz w:val="20"/>
                <w:szCs w:val="20"/>
                <w:lang w:val="sv-SE"/>
              </w:rPr>
              <w:t>upport</w:t>
            </w:r>
          </w:p>
        </w:tc>
      </w:tr>
      <w:tr w:rsidR="00341C20" w14:paraId="415707C1"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73BD670" w14:textId="57DBA07A" w:rsidR="00341C20" w:rsidRPr="00341C20" w:rsidRDefault="00341C20" w:rsidP="002E2384">
            <w:pPr>
              <w:spacing w:beforeLines="50" w:before="120" w:after="120"/>
              <w:rPr>
                <w:rFonts w:eastAsia="Malgun Gothic"/>
                <w:iCs/>
                <w:sz w:val="20"/>
                <w:szCs w:val="20"/>
                <w:lang w:val="sv-SE" w:eastAsia="ko-KR"/>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7D9E6A0A" w14:textId="5A197CED" w:rsidR="00341C20" w:rsidRPr="00341C20" w:rsidRDefault="00341C20"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S</w:t>
            </w:r>
            <w:r>
              <w:rPr>
                <w:rFonts w:eastAsia="Malgun Gothic"/>
                <w:iCs/>
                <w:sz w:val="20"/>
                <w:szCs w:val="20"/>
                <w:lang w:val="sv-SE" w:eastAsia="ko-KR"/>
              </w:rPr>
              <w:t>upport</w:t>
            </w:r>
          </w:p>
        </w:tc>
      </w:tr>
      <w:tr w:rsidR="00DD6D06" w14:paraId="0EDEA23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0E1AAEE" w14:textId="0E02011C" w:rsidR="00DD6D06" w:rsidRDefault="00DD6D06" w:rsidP="002E2384">
            <w:pPr>
              <w:spacing w:beforeLines="50" w:before="120" w:after="120"/>
              <w:rPr>
                <w:rFonts w:eastAsia="Malgun Gothic"/>
                <w:iCs/>
                <w:sz w:val="20"/>
                <w:szCs w:val="20"/>
                <w:lang w:val="sv-SE" w:eastAsia="ko-KR"/>
              </w:rPr>
            </w:pPr>
            <w:r>
              <w:rPr>
                <w:rFonts w:eastAsia="Malgun Gothic"/>
                <w:iCs/>
                <w:sz w:val="20"/>
                <w:szCs w:val="20"/>
                <w:lang w:val="sv-SE" w:eastAsia="ko-KR"/>
              </w:rPr>
              <w:t>Apple</w:t>
            </w:r>
          </w:p>
        </w:tc>
        <w:tc>
          <w:tcPr>
            <w:tcW w:w="6038" w:type="dxa"/>
          </w:tcPr>
          <w:p w14:paraId="2C673811" w14:textId="7DF13C93" w:rsidR="00DD6D06" w:rsidRDefault="00DD6D0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5A31AB" w14:paraId="27191E79"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5701A26C" w14:textId="09B2CB52" w:rsidR="005A31AB" w:rsidRDefault="005A31AB" w:rsidP="002E2384">
            <w:pPr>
              <w:spacing w:beforeLines="50" w:before="120" w:after="120"/>
              <w:rPr>
                <w:rFonts w:eastAsia="Malgun Gothic"/>
                <w:iCs/>
                <w:sz w:val="20"/>
                <w:szCs w:val="20"/>
                <w:lang w:val="sv-SE" w:eastAsia="ko-KR"/>
              </w:rPr>
            </w:pPr>
            <w:r>
              <w:rPr>
                <w:rFonts w:eastAsia="Malgun Gothic"/>
                <w:iCs/>
                <w:sz w:val="20"/>
                <w:szCs w:val="20"/>
                <w:lang w:val="sv-SE" w:eastAsia="ko-KR"/>
              </w:rPr>
              <w:t>MediaTek</w:t>
            </w:r>
          </w:p>
        </w:tc>
        <w:tc>
          <w:tcPr>
            <w:tcW w:w="6038" w:type="dxa"/>
          </w:tcPr>
          <w:p w14:paraId="74C0E4DE" w14:textId="2B2EC795" w:rsidR="005A31AB" w:rsidRDefault="005A31AB"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D90EA7" w14:paraId="5FD971B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4DB3CD2" w14:textId="33ED178F" w:rsidR="00D90EA7" w:rsidRDefault="00D90EA7" w:rsidP="002E2384">
            <w:pPr>
              <w:spacing w:beforeLines="50" w:before="120" w:after="120"/>
              <w:rPr>
                <w:rFonts w:eastAsia="Malgun Gothic"/>
                <w:iCs/>
                <w:sz w:val="20"/>
                <w:szCs w:val="20"/>
                <w:lang w:val="sv-SE" w:eastAsia="ko-KR"/>
              </w:rPr>
            </w:pPr>
            <w:r>
              <w:rPr>
                <w:rFonts w:eastAsia="Malgun Gothic"/>
                <w:iCs/>
                <w:sz w:val="20"/>
                <w:szCs w:val="20"/>
                <w:lang w:val="sv-SE" w:eastAsia="ko-KR"/>
              </w:rPr>
              <w:t>CATT</w:t>
            </w:r>
          </w:p>
        </w:tc>
        <w:tc>
          <w:tcPr>
            <w:tcW w:w="6038" w:type="dxa"/>
          </w:tcPr>
          <w:p w14:paraId="49B92BFD" w14:textId="29AD8FC2" w:rsidR="00D90EA7" w:rsidRDefault="00D90EA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DF18DF" w14:paraId="11B86DA8"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B93185D" w14:textId="2EF0F011" w:rsidR="00DF18DF" w:rsidRDefault="00DF18DF" w:rsidP="002E2384">
            <w:pPr>
              <w:spacing w:beforeLines="50" w:before="120" w:after="120"/>
              <w:rPr>
                <w:rFonts w:eastAsia="Malgun Gothic"/>
                <w:iCs/>
                <w:sz w:val="20"/>
                <w:szCs w:val="20"/>
                <w:lang w:val="sv-SE" w:eastAsia="ko-KR"/>
              </w:rPr>
            </w:pPr>
            <w:r>
              <w:rPr>
                <w:rFonts w:eastAsia="Malgun Gothic"/>
                <w:iCs/>
                <w:sz w:val="20"/>
                <w:szCs w:val="20"/>
                <w:lang w:val="sv-SE" w:eastAsia="ko-KR"/>
              </w:rPr>
              <w:lastRenderedPageBreak/>
              <w:t>Intel</w:t>
            </w:r>
          </w:p>
        </w:tc>
        <w:tc>
          <w:tcPr>
            <w:tcW w:w="6038" w:type="dxa"/>
          </w:tcPr>
          <w:p w14:paraId="751A6C44" w14:textId="04541292" w:rsidR="00DF18DF" w:rsidRDefault="00DF18DF"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OK</w:t>
            </w:r>
          </w:p>
        </w:tc>
      </w:tr>
      <w:tr w:rsidR="00CB452C" w14:paraId="5A483CB7"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C47C510" w14:textId="7E868B4D" w:rsidR="00CB452C" w:rsidRDefault="00CB452C" w:rsidP="002E2384">
            <w:pPr>
              <w:spacing w:beforeLines="50" w:before="120" w:after="120"/>
              <w:rPr>
                <w:rFonts w:eastAsia="Malgun Gothic"/>
                <w:iCs/>
                <w:sz w:val="20"/>
                <w:szCs w:val="20"/>
                <w:lang w:val="sv-SE" w:eastAsia="ko-KR"/>
              </w:rPr>
            </w:pPr>
            <w:r>
              <w:rPr>
                <w:rFonts w:eastAsia="Malgun Gothic"/>
                <w:iCs/>
                <w:sz w:val="20"/>
                <w:szCs w:val="20"/>
                <w:lang w:val="sv-SE" w:eastAsia="ko-KR"/>
              </w:rPr>
              <w:t>Qualcomm</w:t>
            </w:r>
          </w:p>
        </w:tc>
        <w:tc>
          <w:tcPr>
            <w:tcW w:w="6038" w:type="dxa"/>
          </w:tcPr>
          <w:p w14:paraId="085FB24F" w14:textId="086DB431" w:rsidR="00CB452C" w:rsidRDefault="00CB452C"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A9407B" w14:paraId="08EEED8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291B413" w14:textId="17A96D42" w:rsidR="00A9407B" w:rsidRDefault="00A9407B" w:rsidP="002E2384">
            <w:pPr>
              <w:spacing w:beforeLines="50" w:before="120" w:after="120"/>
              <w:rPr>
                <w:rFonts w:eastAsia="Malgun Gothic"/>
                <w:iCs/>
                <w:sz w:val="20"/>
                <w:szCs w:val="20"/>
                <w:lang w:val="sv-SE" w:eastAsia="ko-KR"/>
              </w:rPr>
            </w:pPr>
            <w:r>
              <w:rPr>
                <w:rFonts w:eastAsia="Malgun Gothic"/>
                <w:iCs/>
                <w:sz w:val="20"/>
                <w:szCs w:val="20"/>
                <w:lang w:val="sv-SE" w:eastAsia="ko-KR"/>
              </w:rPr>
              <w:t>OPPO</w:t>
            </w:r>
          </w:p>
        </w:tc>
        <w:tc>
          <w:tcPr>
            <w:tcW w:w="6038" w:type="dxa"/>
          </w:tcPr>
          <w:p w14:paraId="0AB6267B" w14:textId="4BC086D8" w:rsidR="00A9407B" w:rsidRDefault="00A9407B"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OK</w:t>
            </w:r>
          </w:p>
        </w:tc>
      </w:tr>
      <w:tr w:rsidR="0087036B" w:rsidRPr="00A10E86" w14:paraId="25EA68A1" w14:textId="77777777" w:rsidTr="00FC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93D7F66" w14:textId="77777777" w:rsidR="0087036B" w:rsidRPr="00A10E86" w:rsidRDefault="0087036B" w:rsidP="00FC5086">
            <w:pPr>
              <w:spacing w:beforeLines="50" w:before="120" w:after="120"/>
              <w:rPr>
                <w:rFonts w:eastAsiaTheme="minorEastAsia"/>
                <w:iCs/>
                <w:sz w:val="20"/>
                <w:szCs w:val="20"/>
              </w:rPr>
            </w:pPr>
            <w:r>
              <w:rPr>
                <w:rFonts w:eastAsiaTheme="minorEastAsia" w:hint="eastAsia"/>
                <w:iCs/>
                <w:sz w:val="20"/>
                <w:szCs w:val="20"/>
              </w:rPr>
              <w:t>CMCC</w:t>
            </w:r>
          </w:p>
        </w:tc>
        <w:tc>
          <w:tcPr>
            <w:tcW w:w="6038" w:type="dxa"/>
          </w:tcPr>
          <w:p w14:paraId="374D2753" w14:textId="77777777" w:rsidR="0087036B" w:rsidRPr="00A10E86" w:rsidRDefault="0087036B" w:rsidP="00FC5086">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rPr>
            </w:pPr>
            <w:r>
              <w:rPr>
                <w:rFonts w:eastAsiaTheme="minorEastAsia" w:hint="eastAsia"/>
                <w:iCs/>
                <w:sz w:val="20"/>
                <w:szCs w:val="20"/>
              </w:rPr>
              <w:t>Support</w:t>
            </w:r>
          </w:p>
        </w:tc>
      </w:tr>
      <w:tr w:rsidR="00C109BE" w:rsidRPr="00121D6A" w14:paraId="08A99046" w14:textId="77777777" w:rsidTr="00C109BE">
        <w:tc>
          <w:tcPr>
            <w:cnfStyle w:val="001000000000" w:firstRow="0" w:lastRow="0" w:firstColumn="1" w:lastColumn="0" w:oddVBand="0" w:evenVBand="0" w:oddHBand="0" w:evenHBand="0" w:firstRowFirstColumn="0" w:firstRowLastColumn="0" w:lastRowFirstColumn="0" w:lastRowLastColumn="0"/>
            <w:tcW w:w="2972" w:type="dxa"/>
          </w:tcPr>
          <w:p w14:paraId="251EFD13" w14:textId="77777777" w:rsidR="00C109BE" w:rsidRPr="00121D6A" w:rsidRDefault="00C109BE" w:rsidP="000E7F21">
            <w:pPr>
              <w:spacing w:beforeLines="50" w:before="120" w:after="120"/>
              <w:rPr>
                <w:rFonts w:eastAsia="Malgun Gothic"/>
                <w:iCs/>
                <w:sz w:val="20"/>
                <w:szCs w:val="20"/>
                <w:lang w:val="sv-SE" w:eastAsia="ko-KR"/>
              </w:rPr>
            </w:pPr>
            <w:r>
              <w:rPr>
                <w:rFonts w:eastAsia="Malgun Gothic" w:hint="eastAsia"/>
                <w:iCs/>
                <w:sz w:val="20"/>
                <w:szCs w:val="20"/>
                <w:lang w:val="sv-SE" w:eastAsia="ko-KR"/>
              </w:rPr>
              <w:t>LG</w:t>
            </w:r>
          </w:p>
        </w:tc>
        <w:tc>
          <w:tcPr>
            <w:tcW w:w="6038" w:type="dxa"/>
          </w:tcPr>
          <w:p w14:paraId="30DF7C1F" w14:textId="77777777" w:rsidR="00C109BE" w:rsidRPr="00121D6A" w:rsidRDefault="00C109BE"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OK</w:t>
            </w:r>
          </w:p>
        </w:tc>
      </w:tr>
      <w:tr w:rsidR="00F52FC7" w:rsidRPr="00121D6A" w14:paraId="77DDE1DF" w14:textId="77777777" w:rsidTr="00C10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E6FC0DB" w14:textId="1622A71D" w:rsidR="00F52FC7" w:rsidRPr="00F52FC7" w:rsidRDefault="00F52FC7" w:rsidP="000E7F21">
            <w:pPr>
              <w:spacing w:beforeLines="50" w:before="120" w:after="120"/>
              <w:rPr>
                <w:rFonts w:eastAsiaTheme="minorEastAsia"/>
                <w:iCs/>
                <w:sz w:val="20"/>
                <w:szCs w:val="20"/>
                <w:lang w:val="sv-SE"/>
              </w:rPr>
            </w:pPr>
            <w:r>
              <w:rPr>
                <w:rFonts w:eastAsiaTheme="minorEastAsia" w:hint="eastAsia"/>
                <w:iCs/>
                <w:sz w:val="20"/>
                <w:szCs w:val="20"/>
                <w:lang w:val="sv-SE"/>
              </w:rPr>
              <w:t>v</w:t>
            </w:r>
            <w:r>
              <w:rPr>
                <w:rFonts w:eastAsiaTheme="minorEastAsia"/>
                <w:iCs/>
                <w:sz w:val="20"/>
                <w:szCs w:val="20"/>
                <w:lang w:val="sv-SE"/>
              </w:rPr>
              <w:t>ivo</w:t>
            </w:r>
          </w:p>
        </w:tc>
        <w:tc>
          <w:tcPr>
            <w:tcW w:w="6038" w:type="dxa"/>
          </w:tcPr>
          <w:p w14:paraId="104666AE" w14:textId="0E742195" w:rsidR="00F52FC7" w:rsidRPr="00F52FC7" w:rsidRDefault="00F52FC7"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Theme="minorEastAsia" w:hint="eastAsia"/>
                <w:iCs/>
                <w:sz w:val="20"/>
                <w:szCs w:val="20"/>
                <w:lang w:val="sv-SE"/>
              </w:rPr>
              <w:t>S</w:t>
            </w:r>
            <w:r>
              <w:rPr>
                <w:rFonts w:eastAsiaTheme="minorEastAsia"/>
                <w:iCs/>
                <w:sz w:val="20"/>
                <w:szCs w:val="20"/>
                <w:lang w:val="sv-SE"/>
              </w:rPr>
              <w:t>upport</w:t>
            </w:r>
          </w:p>
        </w:tc>
      </w:tr>
      <w:tr w:rsidR="0022367A" w:rsidRPr="00121D6A" w14:paraId="214922D2" w14:textId="77777777" w:rsidTr="00C109BE">
        <w:trPr>
          <w:ins w:id="11" w:author="Eko Onggosanusi" w:date="2020-05-26T03:15:00Z"/>
        </w:trPr>
        <w:tc>
          <w:tcPr>
            <w:cnfStyle w:val="001000000000" w:firstRow="0" w:lastRow="0" w:firstColumn="1" w:lastColumn="0" w:oddVBand="0" w:evenVBand="0" w:oddHBand="0" w:evenHBand="0" w:firstRowFirstColumn="0" w:firstRowLastColumn="0" w:lastRowFirstColumn="0" w:lastRowLastColumn="0"/>
            <w:tcW w:w="2972" w:type="dxa"/>
          </w:tcPr>
          <w:p w14:paraId="745CAA34" w14:textId="08D39FA6" w:rsidR="0022367A" w:rsidRDefault="0022367A" w:rsidP="000E7F21">
            <w:pPr>
              <w:spacing w:beforeLines="50" w:before="120" w:after="120"/>
              <w:rPr>
                <w:ins w:id="12" w:author="Eko Onggosanusi" w:date="2020-05-26T03:15:00Z"/>
                <w:rFonts w:eastAsiaTheme="minorEastAsia"/>
                <w:iCs/>
                <w:sz w:val="20"/>
                <w:szCs w:val="20"/>
                <w:lang w:val="sv-SE"/>
              </w:rPr>
            </w:pPr>
            <w:ins w:id="13" w:author="Eko Onggosanusi" w:date="2020-05-26T03:15:00Z">
              <w:r>
                <w:rPr>
                  <w:rFonts w:eastAsiaTheme="minorEastAsia"/>
                  <w:iCs/>
                  <w:sz w:val="20"/>
                  <w:szCs w:val="20"/>
                  <w:lang w:val="sv-SE"/>
                </w:rPr>
                <w:t>Samsung</w:t>
              </w:r>
            </w:ins>
          </w:p>
        </w:tc>
        <w:tc>
          <w:tcPr>
            <w:tcW w:w="6038" w:type="dxa"/>
          </w:tcPr>
          <w:p w14:paraId="21FA7AE3" w14:textId="243C84B6" w:rsidR="0022367A" w:rsidRDefault="0022367A" w:rsidP="000E7F21">
            <w:pPr>
              <w:spacing w:beforeLines="50" w:before="120" w:after="120"/>
              <w:cnfStyle w:val="000000000000" w:firstRow="0" w:lastRow="0" w:firstColumn="0" w:lastColumn="0" w:oddVBand="0" w:evenVBand="0" w:oddHBand="0" w:evenHBand="0" w:firstRowFirstColumn="0" w:firstRowLastColumn="0" w:lastRowFirstColumn="0" w:lastRowLastColumn="0"/>
              <w:rPr>
                <w:ins w:id="14" w:author="Eko Onggosanusi" w:date="2020-05-26T03:15:00Z"/>
                <w:rFonts w:eastAsiaTheme="minorEastAsia"/>
                <w:iCs/>
                <w:sz w:val="20"/>
                <w:szCs w:val="20"/>
                <w:lang w:val="sv-SE"/>
              </w:rPr>
            </w:pPr>
            <w:ins w:id="15" w:author="Eko Onggosanusi" w:date="2020-05-26T03:15:00Z">
              <w:r>
                <w:rPr>
                  <w:rFonts w:eastAsiaTheme="minorEastAsia"/>
                  <w:iCs/>
                  <w:sz w:val="20"/>
                  <w:szCs w:val="20"/>
                  <w:lang w:val="sv-SE"/>
                </w:rPr>
                <w:t>Support</w:t>
              </w:r>
            </w:ins>
          </w:p>
        </w:tc>
      </w:tr>
      <w:tr w:rsidR="00746AAA" w:rsidRPr="00121D6A" w14:paraId="15B97D48" w14:textId="77777777" w:rsidTr="00C10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6BC2817" w14:textId="77CA6D38" w:rsidR="00746AAA" w:rsidRDefault="00746AAA" w:rsidP="00746AAA">
            <w:pPr>
              <w:spacing w:beforeLines="50" w:before="120" w:after="120"/>
              <w:rPr>
                <w:rFonts w:eastAsiaTheme="minorEastAsia"/>
                <w:iCs/>
                <w:sz w:val="20"/>
                <w:szCs w:val="20"/>
                <w:lang w:val="sv-SE"/>
              </w:rPr>
            </w:pPr>
            <w:r>
              <w:rPr>
                <w:rFonts w:asciiTheme="minorEastAsia" w:eastAsia="Yu Mincho" w:hAnsiTheme="minorEastAsia" w:hint="eastAsia"/>
                <w:iCs/>
                <w:sz w:val="20"/>
                <w:szCs w:val="20"/>
                <w:lang w:eastAsia="ja-JP"/>
              </w:rPr>
              <w:t>DOCOMO</w:t>
            </w:r>
          </w:p>
        </w:tc>
        <w:tc>
          <w:tcPr>
            <w:tcW w:w="6038" w:type="dxa"/>
          </w:tcPr>
          <w:p w14:paraId="6B5ACEB9" w14:textId="4646E798" w:rsidR="00746AAA" w:rsidRDefault="00746AAA" w:rsidP="00746AAA">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Yu Mincho" w:hint="eastAsia"/>
                <w:iCs/>
                <w:sz w:val="20"/>
                <w:szCs w:val="20"/>
                <w:lang w:eastAsia="ja-JP"/>
              </w:rPr>
              <w:t>Support</w:t>
            </w:r>
          </w:p>
        </w:tc>
      </w:tr>
      <w:tr w:rsidR="004D5292" w:rsidRPr="00121D6A" w14:paraId="2668C100" w14:textId="77777777" w:rsidTr="00C109BE">
        <w:tc>
          <w:tcPr>
            <w:cnfStyle w:val="001000000000" w:firstRow="0" w:lastRow="0" w:firstColumn="1" w:lastColumn="0" w:oddVBand="0" w:evenVBand="0" w:oddHBand="0" w:evenHBand="0" w:firstRowFirstColumn="0" w:firstRowLastColumn="0" w:lastRowFirstColumn="0" w:lastRowLastColumn="0"/>
            <w:tcW w:w="2972" w:type="dxa"/>
          </w:tcPr>
          <w:p w14:paraId="615A231F" w14:textId="572BEF08" w:rsidR="004D5292" w:rsidRDefault="004D5292" w:rsidP="004D5292">
            <w:pPr>
              <w:spacing w:beforeLines="50" w:before="120" w:after="120"/>
              <w:rPr>
                <w:rFonts w:asciiTheme="minorEastAsia" w:eastAsia="Yu Mincho" w:hAnsiTheme="minorEastAsia"/>
                <w:iCs/>
                <w:sz w:val="20"/>
                <w:szCs w:val="20"/>
                <w:lang w:eastAsia="ja-JP"/>
              </w:rPr>
            </w:pPr>
            <w:r w:rsidRPr="004D5292">
              <w:rPr>
                <w:rFonts w:eastAsia="Yu Mincho"/>
                <w:iCs/>
                <w:sz w:val="20"/>
                <w:szCs w:val="20"/>
                <w:lang w:eastAsia="ja-JP"/>
              </w:rPr>
              <w:t>Lenovo, Motorola Mobility</w:t>
            </w:r>
          </w:p>
        </w:tc>
        <w:tc>
          <w:tcPr>
            <w:tcW w:w="6038" w:type="dxa"/>
          </w:tcPr>
          <w:p w14:paraId="5A02544C" w14:textId="4B7DDB8D" w:rsidR="004D5292" w:rsidRDefault="004D5292" w:rsidP="004D5292">
            <w:pPr>
              <w:spacing w:beforeLines="50" w:before="120" w:after="120"/>
              <w:cnfStyle w:val="000000000000" w:firstRow="0" w:lastRow="0" w:firstColumn="0" w:lastColumn="0" w:oddVBand="0" w:evenVBand="0" w:oddHBand="0" w:evenHBand="0" w:firstRowFirstColumn="0" w:firstRowLastColumn="0" w:lastRowFirstColumn="0" w:lastRowLastColumn="0"/>
              <w:rPr>
                <w:rFonts w:eastAsia="Yu Mincho"/>
                <w:iCs/>
                <w:sz w:val="20"/>
                <w:szCs w:val="20"/>
                <w:lang w:eastAsia="ja-JP"/>
              </w:rPr>
            </w:pPr>
            <w:r w:rsidRPr="004D5292">
              <w:rPr>
                <w:rFonts w:eastAsia="Yu Mincho"/>
                <w:iCs/>
                <w:sz w:val="20"/>
                <w:szCs w:val="20"/>
                <w:lang w:eastAsia="ja-JP"/>
              </w:rPr>
              <w:t>Support</w:t>
            </w:r>
          </w:p>
        </w:tc>
      </w:tr>
      <w:tr w:rsidR="00034EEE" w:rsidRPr="00121D6A" w14:paraId="0FCD49DB" w14:textId="77777777" w:rsidTr="00C10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A56497E" w14:textId="6CCA91BB" w:rsidR="00034EEE" w:rsidRPr="004D5292" w:rsidRDefault="00034EEE" w:rsidP="004D5292">
            <w:pPr>
              <w:spacing w:beforeLines="50" w:before="120" w:after="120"/>
              <w:rPr>
                <w:rFonts w:eastAsia="Yu Mincho"/>
                <w:iCs/>
                <w:sz w:val="20"/>
                <w:szCs w:val="20"/>
                <w:lang w:eastAsia="ja-JP"/>
              </w:rPr>
            </w:pPr>
            <w:r>
              <w:rPr>
                <w:rFonts w:eastAsia="Yu Mincho"/>
                <w:iCs/>
                <w:sz w:val="20"/>
                <w:szCs w:val="20"/>
                <w:lang w:eastAsia="ja-JP"/>
              </w:rPr>
              <w:t>Huawei, HiSilicon</w:t>
            </w:r>
          </w:p>
        </w:tc>
        <w:tc>
          <w:tcPr>
            <w:tcW w:w="6038" w:type="dxa"/>
          </w:tcPr>
          <w:p w14:paraId="4B4E2424" w14:textId="32E58647" w:rsidR="00034EEE" w:rsidRPr="004D5292" w:rsidRDefault="00034EEE" w:rsidP="004D5292">
            <w:pPr>
              <w:spacing w:beforeLines="50" w:before="120" w:after="120"/>
              <w:cnfStyle w:val="000000100000" w:firstRow="0" w:lastRow="0" w:firstColumn="0" w:lastColumn="0" w:oddVBand="0" w:evenVBand="0" w:oddHBand="1" w:evenHBand="0" w:firstRowFirstColumn="0" w:firstRowLastColumn="0" w:lastRowFirstColumn="0" w:lastRowLastColumn="0"/>
              <w:rPr>
                <w:rFonts w:eastAsia="Yu Mincho"/>
                <w:iCs/>
                <w:sz w:val="20"/>
                <w:szCs w:val="20"/>
                <w:lang w:eastAsia="ja-JP"/>
              </w:rPr>
            </w:pPr>
            <w:r>
              <w:rPr>
                <w:rFonts w:eastAsia="Yu Mincho"/>
                <w:iCs/>
                <w:sz w:val="20"/>
                <w:szCs w:val="20"/>
                <w:lang w:eastAsia="ja-JP"/>
              </w:rPr>
              <w:t>Ok</w:t>
            </w:r>
          </w:p>
        </w:tc>
      </w:tr>
    </w:tbl>
    <w:p w14:paraId="34C1CBA2" w14:textId="77777777" w:rsidR="00186AA2" w:rsidRPr="00186AA2" w:rsidRDefault="00186AA2" w:rsidP="00186AA2"/>
    <w:p w14:paraId="5367CDD2" w14:textId="27AFF342" w:rsidR="00D86908" w:rsidRPr="00D86908" w:rsidRDefault="00D86908" w:rsidP="00D86908">
      <w:pPr>
        <w:pStyle w:val="Heading2"/>
      </w:pPr>
      <w:r>
        <w:t>Clarification on NZP+ZP IMR</w:t>
      </w:r>
    </w:p>
    <w:p w14:paraId="011D2937" w14:textId="77777777" w:rsidR="00D86908" w:rsidRPr="00D86908" w:rsidRDefault="00D86908" w:rsidP="00D86908">
      <w:pPr>
        <w:rPr>
          <w:kern w:val="2"/>
          <w:sz w:val="20"/>
          <w:szCs w:val="20"/>
          <w:u w:val="single"/>
          <w:lang w:val="en-GB"/>
        </w:rPr>
      </w:pPr>
      <w:r w:rsidRPr="00D86908">
        <w:rPr>
          <w:kern w:val="2"/>
          <w:sz w:val="20"/>
          <w:szCs w:val="20"/>
          <w:u w:val="single"/>
          <w:lang w:val="en-GB"/>
        </w:rPr>
        <w:t>Reason for changes</w:t>
      </w:r>
    </w:p>
    <w:p w14:paraId="56C2DEEC" w14:textId="77777777" w:rsidR="00D86908" w:rsidRPr="00D86908" w:rsidRDefault="00D86908" w:rsidP="00D86908">
      <w:pPr>
        <w:rPr>
          <w:kern w:val="2"/>
          <w:sz w:val="20"/>
          <w:szCs w:val="20"/>
          <w:u w:val="single"/>
          <w:lang w:val="en-GB"/>
        </w:rPr>
      </w:pPr>
      <w:r w:rsidRPr="00D86908">
        <w:rPr>
          <w:sz w:val="20"/>
          <w:szCs w:val="20"/>
          <w:lang w:eastAsia="ko-KR"/>
        </w:rPr>
        <w:t>NZP+ZP based interference measurement for L1-SINR is captured in the spec with a bracket. In previous meetings, companies had concerns on how to measure the single ZP IMR if CMRs are configured with different QCL-TypeD indications. To address this concern, we propose to add a restrictions that all CMR should be QCLed w.r.t ‘QCL-TypeD’ if both NZP IMRs and ZP IMR are configured for L1-SINR.</w:t>
      </w:r>
    </w:p>
    <w:p w14:paraId="0CEEE991" w14:textId="77777777" w:rsidR="00D86908" w:rsidRPr="00D86908" w:rsidRDefault="00D86908" w:rsidP="00D86908">
      <w:pPr>
        <w:rPr>
          <w:kern w:val="2"/>
          <w:sz w:val="20"/>
          <w:szCs w:val="20"/>
          <w:u w:val="single"/>
          <w:lang w:val="en-GB"/>
        </w:rPr>
      </w:pPr>
      <w:r w:rsidRPr="00D86908">
        <w:rPr>
          <w:kern w:val="2"/>
          <w:sz w:val="20"/>
          <w:szCs w:val="20"/>
          <w:u w:val="single"/>
          <w:lang w:val="en-GB"/>
        </w:rPr>
        <w:t>Summary of changes</w:t>
      </w:r>
    </w:p>
    <w:p w14:paraId="448318D9" w14:textId="77777777" w:rsidR="00D86908" w:rsidRPr="00D86908" w:rsidRDefault="00D86908" w:rsidP="00D86908">
      <w:pPr>
        <w:rPr>
          <w:sz w:val="20"/>
          <w:szCs w:val="20"/>
        </w:rPr>
      </w:pPr>
      <w:r w:rsidRPr="00D86908">
        <w:rPr>
          <w:sz w:val="20"/>
          <w:szCs w:val="20"/>
          <w:lang w:eastAsia="ko-KR"/>
        </w:rPr>
        <w:t>Add the restriction that all CMR should be QCLed w.r.t ‘QCL-TypeD’ if both NZP IMRs and ZP IMR are configured</w:t>
      </w:r>
      <w:r w:rsidRPr="00D86908">
        <w:rPr>
          <w:sz w:val="20"/>
          <w:szCs w:val="20"/>
        </w:rPr>
        <w:t xml:space="preserve">. </w:t>
      </w:r>
    </w:p>
    <w:p w14:paraId="745D0702" w14:textId="77777777" w:rsidR="00D86908" w:rsidRPr="00D86908" w:rsidRDefault="00D86908" w:rsidP="00D86908">
      <w:pPr>
        <w:rPr>
          <w:kern w:val="2"/>
          <w:sz w:val="20"/>
          <w:szCs w:val="20"/>
          <w:u w:val="single"/>
          <w:lang w:val="en-GB"/>
        </w:rPr>
      </w:pPr>
      <w:r w:rsidRPr="00D86908">
        <w:rPr>
          <w:kern w:val="2"/>
          <w:sz w:val="20"/>
          <w:szCs w:val="20"/>
          <w:u w:val="single"/>
          <w:lang w:val="en-GB"/>
        </w:rPr>
        <w:t>Consequences if not approved</w:t>
      </w:r>
    </w:p>
    <w:p w14:paraId="2FE2D130" w14:textId="77777777" w:rsidR="00D86908" w:rsidRPr="00D86908" w:rsidRDefault="00D86908" w:rsidP="00D86908">
      <w:pPr>
        <w:rPr>
          <w:sz w:val="20"/>
          <w:szCs w:val="20"/>
          <w:lang w:eastAsia="ko-KR"/>
        </w:rPr>
      </w:pPr>
      <w:r w:rsidRPr="00D86908">
        <w:rPr>
          <w:sz w:val="20"/>
          <w:szCs w:val="20"/>
          <w:lang w:eastAsia="ko-KR"/>
        </w:rPr>
        <w:t>NZP+ZP based interference measurement for L1-SINR is not supported.</w:t>
      </w:r>
    </w:p>
    <w:p w14:paraId="2B7FE2D9" w14:textId="77777777" w:rsidR="00D86908" w:rsidRPr="00D86908" w:rsidRDefault="00D86908" w:rsidP="00D86908">
      <w:pPr>
        <w:rPr>
          <w:kern w:val="2"/>
          <w:sz w:val="20"/>
          <w:szCs w:val="20"/>
          <w:lang w:val="en-GB"/>
        </w:rPr>
      </w:pPr>
    </w:p>
    <w:p w14:paraId="642E7273" w14:textId="037B78D9" w:rsidR="00D86908" w:rsidRPr="00D86908" w:rsidRDefault="00D86908" w:rsidP="00D86908">
      <w:pPr>
        <w:rPr>
          <w:b/>
          <w:i/>
          <w:kern w:val="2"/>
          <w:sz w:val="20"/>
          <w:szCs w:val="20"/>
          <w:lang w:val="en-GB"/>
        </w:rPr>
      </w:pPr>
      <w:r w:rsidRPr="00D86908">
        <w:rPr>
          <w:b/>
          <w:i/>
          <w:kern w:val="2"/>
          <w:sz w:val="20"/>
          <w:szCs w:val="20"/>
          <w:lang w:val="en-GB"/>
        </w:rPr>
        <w:t>Proposal</w:t>
      </w:r>
      <w:r>
        <w:rPr>
          <w:b/>
          <w:i/>
          <w:kern w:val="2"/>
          <w:sz w:val="20"/>
          <w:szCs w:val="20"/>
          <w:lang w:val="en-GB"/>
        </w:rPr>
        <w:t xml:space="preserve"> </w:t>
      </w:r>
      <w:r w:rsidR="00706D43">
        <w:rPr>
          <w:b/>
          <w:i/>
          <w:kern w:val="2"/>
          <w:sz w:val="20"/>
          <w:szCs w:val="20"/>
          <w:lang w:val="en-GB"/>
        </w:rPr>
        <w:t>2</w:t>
      </w:r>
      <w:r>
        <w:rPr>
          <w:b/>
          <w:i/>
          <w:kern w:val="2"/>
          <w:sz w:val="20"/>
          <w:szCs w:val="20"/>
          <w:lang w:val="en-GB"/>
        </w:rPr>
        <w:t>.</w:t>
      </w:r>
      <w:r w:rsidR="00706D43">
        <w:rPr>
          <w:b/>
          <w:i/>
          <w:kern w:val="2"/>
          <w:sz w:val="20"/>
          <w:szCs w:val="20"/>
          <w:lang w:val="en-GB"/>
        </w:rPr>
        <w:t>2</w:t>
      </w:r>
      <w:r w:rsidRPr="00D86908">
        <w:rPr>
          <w:b/>
          <w:i/>
          <w:kern w:val="2"/>
          <w:sz w:val="20"/>
          <w:szCs w:val="20"/>
          <w:lang w:val="en-GB"/>
        </w:rPr>
        <w:t>: If NZP + ZP IMRs are configured for L1-SINR report, support CMRs are QCLed with respect to ‘QCL-TypeD’.</w:t>
      </w:r>
    </w:p>
    <w:p w14:paraId="64E99AE3" w14:textId="77777777" w:rsidR="00D86908" w:rsidRPr="00D86908" w:rsidRDefault="00D86908" w:rsidP="00D86908">
      <w:pPr>
        <w:rPr>
          <w:kern w:val="2"/>
          <w:sz w:val="20"/>
          <w:szCs w:val="20"/>
          <w:lang w:val="en-GB"/>
        </w:rPr>
      </w:pPr>
      <w:r w:rsidRPr="00D86908">
        <w:rPr>
          <w:kern w:val="2"/>
          <w:sz w:val="20"/>
          <w:szCs w:val="20"/>
          <w:lang w:val="en-GB"/>
        </w:rPr>
        <w:t>The indicative TP is provided below.</w:t>
      </w:r>
    </w:p>
    <w:tbl>
      <w:tblPr>
        <w:tblStyle w:val="TableGrid"/>
        <w:tblW w:w="0" w:type="auto"/>
        <w:tblLook w:val="04A0" w:firstRow="1" w:lastRow="0" w:firstColumn="1" w:lastColumn="0" w:noHBand="0" w:noVBand="1"/>
      </w:tblPr>
      <w:tblGrid>
        <w:gridCol w:w="9010"/>
      </w:tblGrid>
      <w:tr w:rsidR="00D86908" w:rsidRPr="00673F53" w14:paraId="10D6971F" w14:textId="77777777" w:rsidTr="00170F45">
        <w:tc>
          <w:tcPr>
            <w:tcW w:w="9307" w:type="dxa"/>
          </w:tcPr>
          <w:p w14:paraId="70E7F2FE" w14:textId="77777777" w:rsidR="00D86908" w:rsidRPr="00FE592F" w:rsidRDefault="00D86908" w:rsidP="00F041A8">
            <w:pPr>
              <w:ind w:left="594"/>
              <w:jc w:val="center"/>
              <w:rPr>
                <w:color w:val="FF0000"/>
                <w:sz w:val="20"/>
              </w:rPr>
            </w:pPr>
            <w:r w:rsidRPr="00FE592F">
              <w:rPr>
                <w:color w:val="FF0000"/>
                <w:sz w:val="20"/>
              </w:rPr>
              <w:t>&lt; Start of the text proposal  38.214 v16.</w:t>
            </w:r>
            <w:r>
              <w:rPr>
                <w:color w:val="FF0000"/>
                <w:sz w:val="20"/>
              </w:rPr>
              <w:t>1</w:t>
            </w:r>
            <w:r w:rsidRPr="00FE592F">
              <w:rPr>
                <w:color w:val="FF0000"/>
                <w:sz w:val="20"/>
              </w:rPr>
              <w:t xml:space="preserve">.0 </w:t>
            </w:r>
            <w:r>
              <w:rPr>
                <w:rFonts w:hint="eastAsia"/>
                <w:color w:val="FF0000"/>
                <w:sz w:val="20"/>
              </w:rPr>
              <w:t>S</w:t>
            </w:r>
            <w:r w:rsidRPr="00FE592F">
              <w:rPr>
                <w:color w:val="FF0000"/>
                <w:sz w:val="20"/>
              </w:rPr>
              <w:t>ection 5.2.1.2&gt;</w:t>
            </w:r>
          </w:p>
          <w:p w14:paraId="0D61F622" w14:textId="77777777" w:rsidR="00D86908" w:rsidRDefault="00D86908" w:rsidP="00F041A8">
            <w:pPr>
              <w:tabs>
                <w:tab w:val="center" w:pos="4545"/>
                <w:tab w:val="left" w:pos="6806"/>
              </w:tabs>
              <w:ind w:left="594"/>
              <w:rPr>
                <w:color w:val="FF0000"/>
                <w:sz w:val="20"/>
              </w:rPr>
            </w:pPr>
            <w:r>
              <w:rPr>
                <w:color w:val="FF0000"/>
                <w:sz w:val="20"/>
              </w:rPr>
              <w:tab/>
            </w:r>
            <w:r w:rsidRPr="00FE592F">
              <w:rPr>
                <w:color w:val="FF0000"/>
                <w:sz w:val="20"/>
              </w:rPr>
              <w:t>&lt; Unchanged parts are omitted &gt;</w:t>
            </w:r>
            <w:r>
              <w:rPr>
                <w:color w:val="FF0000"/>
                <w:sz w:val="20"/>
              </w:rPr>
              <w:tab/>
            </w:r>
          </w:p>
          <w:p w14:paraId="022C3392" w14:textId="22E3D30E" w:rsidR="00D86908" w:rsidRDefault="00D86908" w:rsidP="00F041A8">
            <w:pPr>
              <w:pStyle w:val="B1"/>
              <w:ind w:left="594"/>
            </w:pPr>
            <w:r w:rsidRPr="00B834A2">
              <w:t>-</w:t>
            </w:r>
            <w:r w:rsidRPr="00B834A2">
              <w:tab/>
            </w:r>
            <w:del w:id="16" w:author="Huawei" w:date="2020-02-13T18:59:00Z">
              <w:r w:rsidRPr="00B834A2" w:rsidDel="00B834A2">
                <w:delText xml:space="preserve"> [</w:delText>
              </w:r>
            </w:del>
            <w:r w:rsidRPr="00B834A2">
              <w:t xml:space="preserve">When three Resource Settings are configured, the first one Resource Setting (given by higher layer </w:t>
            </w:r>
            <w:r w:rsidRPr="00B834A2">
              <w:rPr>
                <w:i/>
              </w:rPr>
              <w:t>parameterresourcesForChannelMeasurement</w:t>
            </w:r>
            <w:r w:rsidRPr="00B834A2">
              <w:t>) is for channel measurement on SSB or NZP CSI-RS. The second one (given by either higher layer parameter</w:t>
            </w:r>
            <w:r w:rsidRPr="00B834A2">
              <w:rPr>
                <w:i/>
              </w:rPr>
              <w:t xml:space="preserve"> csi-IM-ResourcesForInterference</w:t>
            </w:r>
            <w:r w:rsidRPr="00B834A2">
              <w:t xml:space="preserve">) is for interference measurement performed on CSI-IM, where each NZP CSI-RS resource set for channel measurement is associated with one CSI-IM resource for interference measurement. The Third one (given by higher layer parameter </w:t>
            </w:r>
            <w:r w:rsidRPr="00B834A2">
              <w:rPr>
                <w:i/>
              </w:rPr>
              <w:t>nzp-CSI-RS-ResourcesForInterference</w:t>
            </w:r>
            <w:r w:rsidRPr="00B834A2">
              <w:t>) is for interference measurement performed on 1 port NZP CSI-RS with density 3 R</w:t>
            </w:r>
            <w:r w:rsidR="00034EEE" w:rsidRPr="00B834A2">
              <w:t>e</w:t>
            </w:r>
            <w:r w:rsidRPr="00B834A2">
              <w:t>s/RB.</w:t>
            </w:r>
            <w:del w:id="17" w:author="Huawei" w:date="2020-02-13T18:59:00Z">
              <w:r w:rsidRPr="00B834A2" w:rsidDel="00B834A2">
                <w:delText>]</w:delText>
              </w:r>
            </w:del>
          </w:p>
          <w:p w14:paraId="74C32ADF" w14:textId="77777777" w:rsidR="00D86908" w:rsidRPr="002F6FCF" w:rsidRDefault="00D86908" w:rsidP="00F041A8">
            <w:pPr>
              <w:pStyle w:val="B2"/>
              <w:ind w:left="594"/>
              <w:rPr>
                <w:ins w:id="18" w:author="Huawei" w:date="2020-04-08T14:40:00Z"/>
                <w:szCs w:val="22"/>
              </w:rPr>
            </w:pPr>
            <w:ins w:id="19" w:author="Huawei" w:date="2020-04-08T14:40:00Z">
              <w:r w:rsidRPr="00EF253C">
                <w:rPr>
                  <w:szCs w:val="22"/>
                </w:rPr>
                <w:t>-</w:t>
              </w:r>
              <w:r w:rsidRPr="00EF253C">
                <w:rPr>
                  <w:szCs w:val="22"/>
                </w:rPr>
                <w:tab/>
                <w:t>UE expect</w:t>
              </w:r>
              <w:r>
                <w:rPr>
                  <w:szCs w:val="22"/>
                </w:rPr>
                <w:t>s</w:t>
              </w:r>
              <w:r w:rsidRPr="00EF253C">
                <w:rPr>
                  <w:szCs w:val="22"/>
                </w:rPr>
                <w:t xml:space="preserve"> that the NZP CSI-RS resources in each NZP CSI-RS resource set for channel measurement are QCLed with respect to ‘QCL-TypeD’.</w:t>
              </w:r>
            </w:ins>
          </w:p>
          <w:p w14:paraId="7E50AE1D" w14:textId="77777777" w:rsidR="00D86908" w:rsidRPr="00FE592F" w:rsidRDefault="00D86908" w:rsidP="00F041A8">
            <w:pPr>
              <w:ind w:left="594"/>
              <w:jc w:val="center"/>
              <w:rPr>
                <w:color w:val="FF0000"/>
                <w:sz w:val="20"/>
              </w:rPr>
            </w:pPr>
            <w:r w:rsidRPr="00FE592F">
              <w:rPr>
                <w:color w:val="FF0000"/>
                <w:sz w:val="20"/>
              </w:rPr>
              <w:t>&lt; Unchanged parts are omitted &gt;</w:t>
            </w:r>
          </w:p>
          <w:p w14:paraId="78347E1A" w14:textId="77777777" w:rsidR="00D86908" w:rsidRPr="00673F53" w:rsidRDefault="00D86908" w:rsidP="00F041A8">
            <w:pPr>
              <w:ind w:left="594"/>
              <w:jc w:val="center"/>
              <w:rPr>
                <w:color w:val="FF0000"/>
              </w:rPr>
            </w:pPr>
            <w:r w:rsidRPr="00FE592F">
              <w:rPr>
                <w:color w:val="FF0000"/>
                <w:sz w:val="20"/>
              </w:rPr>
              <w:t>&lt; End of the text proposal  38.214 v16.</w:t>
            </w:r>
            <w:r>
              <w:rPr>
                <w:color w:val="FF0000"/>
                <w:sz w:val="20"/>
              </w:rPr>
              <w:t>1</w:t>
            </w:r>
            <w:r w:rsidRPr="00FE592F">
              <w:rPr>
                <w:color w:val="FF0000"/>
                <w:sz w:val="20"/>
              </w:rPr>
              <w:t xml:space="preserve">.0 </w:t>
            </w:r>
            <w:r>
              <w:rPr>
                <w:color w:val="FF0000"/>
                <w:sz w:val="20"/>
              </w:rPr>
              <w:t>S</w:t>
            </w:r>
            <w:r w:rsidRPr="00FE592F">
              <w:rPr>
                <w:color w:val="FF0000"/>
                <w:sz w:val="20"/>
              </w:rPr>
              <w:t>ection 5.2.1.2&gt;</w:t>
            </w:r>
          </w:p>
        </w:tc>
      </w:tr>
    </w:tbl>
    <w:p w14:paraId="1370347D" w14:textId="6583D1F4" w:rsidR="00D86908" w:rsidRDefault="00D86908" w:rsidP="00D86908">
      <w:pPr>
        <w:rPr>
          <w:kern w:val="2"/>
        </w:rPr>
      </w:pPr>
    </w:p>
    <w:p w14:paraId="494CBC51"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57B21FAC"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E15136"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21F539AB"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5D4A6D0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775FF6B" w14:textId="158636D0"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lastRenderedPageBreak/>
              <w:t>Ericsson</w:t>
            </w:r>
          </w:p>
        </w:tc>
        <w:tc>
          <w:tcPr>
            <w:tcW w:w="6038" w:type="dxa"/>
          </w:tcPr>
          <w:p w14:paraId="4AF0B55F" w14:textId="77777777" w:rsidR="00A91FA6"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 xml:space="preserve">Do not support. </w:t>
            </w:r>
          </w:p>
          <w:p w14:paraId="34D4A854" w14:textId="5CBD2BF9"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Seems like a large restriction. The issue would exist also for ZP-only interference measurement.</w:t>
            </w:r>
            <w:r w:rsidR="00A91FA6">
              <w:rPr>
                <w:rFonts w:eastAsia="SimSun"/>
                <w:iCs/>
                <w:sz w:val="20"/>
                <w:szCs w:val="20"/>
              </w:rPr>
              <w:t xml:space="preserve"> In the end, the RAN4 tests will determine the accuracy of the measurements.</w:t>
            </w:r>
          </w:p>
        </w:tc>
      </w:tr>
      <w:tr w:rsidR="00E57AB5" w14:paraId="3497CB02"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3D034894" w14:textId="15584BED" w:rsidR="00E57AB5" w:rsidRDefault="00E57AB5" w:rsidP="002E2384">
            <w:pPr>
              <w:spacing w:beforeLines="50" w:before="120" w:after="120"/>
              <w:rPr>
                <w:rFonts w:eastAsia="SimSun"/>
                <w:iCs/>
                <w:sz w:val="20"/>
                <w:szCs w:val="20"/>
                <w:lang w:val="sv-SE"/>
              </w:rPr>
            </w:pPr>
            <w:r>
              <w:rPr>
                <w:rFonts w:eastAsia="SimSun" w:hint="eastAsia"/>
                <w:iCs/>
                <w:sz w:val="20"/>
                <w:szCs w:val="20"/>
                <w:lang w:val="sv-SE"/>
              </w:rPr>
              <w:t>Z</w:t>
            </w:r>
            <w:r>
              <w:rPr>
                <w:rFonts w:eastAsia="SimSun"/>
                <w:iCs/>
                <w:sz w:val="20"/>
                <w:szCs w:val="20"/>
                <w:lang w:val="sv-SE"/>
              </w:rPr>
              <w:t>TE</w:t>
            </w:r>
          </w:p>
        </w:tc>
        <w:tc>
          <w:tcPr>
            <w:tcW w:w="6038" w:type="dxa"/>
          </w:tcPr>
          <w:p w14:paraId="4B74792E" w14:textId="77777777" w:rsidR="00E57AB5" w:rsidRDefault="00E57AB5"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hint="eastAsia"/>
                <w:iCs/>
                <w:sz w:val="20"/>
                <w:szCs w:val="20"/>
              </w:rPr>
              <w:t>S</w:t>
            </w:r>
            <w:r>
              <w:rPr>
                <w:rFonts w:eastAsia="SimSun"/>
                <w:iCs/>
                <w:sz w:val="20"/>
                <w:szCs w:val="20"/>
              </w:rPr>
              <w:t>upport.</w:t>
            </w:r>
            <w:r>
              <w:rPr>
                <w:rFonts w:eastAsia="SimSun" w:hint="eastAsia"/>
                <w:iCs/>
                <w:sz w:val="20"/>
                <w:szCs w:val="20"/>
              </w:rPr>
              <w:t xml:space="preserve"> </w:t>
            </w:r>
          </w:p>
          <w:p w14:paraId="420428A3" w14:textId="0C6F9B3A" w:rsidR="00E57AB5" w:rsidRDefault="00E57AB5" w:rsidP="00ED230C">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iCs/>
                <w:sz w:val="20"/>
                <w:szCs w:val="20"/>
              </w:rPr>
              <w:t>In the case of CMR+ZP-IMR+NZP-IMR</w:t>
            </w:r>
            <w:r w:rsidR="00ED230C">
              <w:rPr>
                <w:rFonts w:eastAsia="SimSun"/>
                <w:iCs/>
                <w:sz w:val="20"/>
                <w:szCs w:val="20"/>
              </w:rPr>
              <w:t xml:space="preserve">, </w:t>
            </w:r>
            <w:r>
              <w:rPr>
                <w:rFonts w:eastAsia="SimSun"/>
                <w:iCs/>
                <w:sz w:val="20"/>
                <w:szCs w:val="20"/>
              </w:rPr>
              <w:t xml:space="preserve">only </w:t>
            </w:r>
            <w:r w:rsidR="00ED230C">
              <w:rPr>
                <w:rFonts w:eastAsia="SimSun" w:hint="eastAsia"/>
                <w:iCs/>
                <w:sz w:val="20"/>
                <w:szCs w:val="20"/>
              </w:rPr>
              <w:t>up</w:t>
            </w:r>
            <w:r w:rsidR="00ED230C">
              <w:rPr>
                <w:rFonts w:eastAsia="SimSun"/>
                <w:iCs/>
                <w:sz w:val="20"/>
                <w:szCs w:val="20"/>
              </w:rPr>
              <w:t xml:space="preserve"> to one </w:t>
            </w:r>
            <w:r>
              <w:rPr>
                <w:rFonts w:eastAsia="SimSun"/>
                <w:iCs/>
                <w:sz w:val="20"/>
                <w:szCs w:val="20"/>
              </w:rPr>
              <w:t xml:space="preserve">ZP-IMR resource </w:t>
            </w:r>
            <w:r w:rsidR="00ED230C">
              <w:rPr>
                <w:rFonts w:eastAsia="SimSun"/>
                <w:iCs/>
                <w:sz w:val="20"/>
                <w:szCs w:val="20"/>
              </w:rPr>
              <w:t>was</w:t>
            </w:r>
            <w:r>
              <w:rPr>
                <w:rFonts w:eastAsia="SimSun"/>
                <w:iCs/>
                <w:sz w:val="20"/>
                <w:szCs w:val="20"/>
              </w:rPr>
              <w:t xml:space="preserve"> agreed</w:t>
            </w:r>
            <w:r w:rsidR="00ED230C">
              <w:rPr>
                <w:rFonts w:eastAsia="SimSun"/>
                <w:iCs/>
                <w:sz w:val="20"/>
                <w:szCs w:val="20"/>
              </w:rPr>
              <w:t xml:space="preserve"> to be configured in WA</w:t>
            </w:r>
            <w:r>
              <w:rPr>
                <w:rFonts w:eastAsia="SimSun"/>
                <w:iCs/>
                <w:sz w:val="20"/>
                <w:szCs w:val="20"/>
              </w:rPr>
              <w:t xml:space="preserve">. That means that the one ZP-IMR should be associated with multiple NZP-IMR(s) and CMR(s), and, in order to guarantee that the multiple NZP-IMR(s) </w:t>
            </w:r>
            <w:r w:rsidR="00ED230C">
              <w:rPr>
                <w:rFonts w:eastAsia="SimSun"/>
                <w:iCs/>
                <w:sz w:val="20"/>
                <w:szCs w:val="20"/>
              </w:rPr>
              <w:t>and CMR(s) can be received by a</w:t>
            </w:r>
            <w:r>
              <w:rPr>
                <w:rFonts w:eastAsia="SimSun"/>
                <w:iCs/>
                <w:sz w:val="20"/>
                <w:szCs w:val="20"/>
              </w:rPr>
              <w:t xml:space="preserve"> unified UE Rx beam</w:t>
            </w:r>
            <w:r w:rsidR="000F2B1D">
              <w:rPr>
                <w:rFonts w:eastAsia="SimSun"/>
                <w:iCs/>
                <w:sz w:val="20"/>
                <w:szCs w:val="20"/>
              </w:rPr>
              <w:t xml:space="preserve"> corresponding to the one ZP-IMR</w:t>
            </w:r>
            <w:r>
              <w:rPr>
                <w:rFonts w:eastAsia="SimSun"/>
                <w:iCs/>
                <w:sz w:val="20"/>
                <w:szCs w:val="20"/>
              </w:rPr>
              <w:t xml:space="preserve">, e.g., </w:t>
            </w:r>
            <w:r w:rsidR="00ED230C">
              <w:rPr>
                <w:rFonts w:eastAsia="SimSun"/>
                <w:iCs/>
                <w:sz w:val="20"/>
                <w:szCs w:val="20"/>
              </w:rPr>
              <w:t xml:space="preserve">all of the CMR(s) should be </w:t>
            </w:r>
            <w:r>
              <w:rPr>
                <w:rFonts w:eastAsia="SimSun"/>
                <w:iCs/>
                <w:sz w:val="20"/>
                <w:szCs w:val="20"/>
              </w:rPr>
              <w:t xml:space="preserve">QCLed. </w:t>
            </w:r>
            <w:r w:rsidR="00E64B6C">
              <w:rPr>
                <w:rFonts w:eastAsia="SimSun"/>
                <w:iCs/>
                <w:sz w:val="20"/>
                <w:szCs w:val="20"/>
              </w:rPr>
              <w:t>In our views, t</w:t>
            </w:r>
            <w:r>
              <w:rPr>
                <w:rFonts w:eastAsia="SimSun"/>
                <w:iCs/>
                <w:sz w:val="20"/>
                <w:szCs w:val="20"/>
              </w:rPr>
              <w:t xml:space="preserve">his TP is </w:t>
            </w:r>
            <w:r w:rsidR="000F2B1D">
              <w:rPr>
                <w:rFonts w:eastAsia="SimSun"/>
                <w:iCs/>
                <w:sz w:val="20"/>
                <w:szCs w:val="20"/>
              </w:rPr>
              <w:t xml:space="preserve">well </w:t>
            </w:r>
            <w:r>
              <w:rPr>
                <w:rFonts w:eastAsia="SimSun"/>
                <w:iCs/>
                <w:sz w:val="20"/>
                <w:szCs w:val="20"/>
              </w:rPr>
              <w:t xml:space="preserve">aligned with the previous offline agreement. </w:t>
            </w:r>
          </w:p>
        </w:tc>
      </w:tr>
      <w:tr w:rsidR="00341C20" w14:paraId="77C0A779"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7B409AB" w14:textId="4CBBE1F9" w:rsidR="00341C20" w:rsidRDefault="00341C20" w:rsidP="00341C20">
            <w:pPr>
              <w:spacing w:beforeLines="50" w:before="120" w:after="120"/>
              <w:rPr>
                <w:rFonts w:eastAsia="SimSun"/>
                <w:iCs/>
                <w:sz w:val="20"/>
                <w:szCs w:val="20"/>
                <w:lang w:val="sv-SE"/>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5ED8FCB9" w14:textId="77777777"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hint="eastAsia"/>
                <w:iCs/>
                <w:sz w:val="20"/>
                <w:szCs w:val="20"/>
                <w:lang w:eastAsia="ko-KR"/>
              </w:rPr>
              <w:t>N</w:t>
            </w:r>
            <w:r>
              <w:rPr>
                <w:rFonts w:eastAsia="Malgun Gothic"/>
                <w:iCs/>
                <w:sz w:val="20"/>
                <w:szCs w:val="20"/>
                <w:lang w:eastAsia="ko-KR"/>
              </w:rPr>
              <w:t xml:space="preserve">ot support. </w:t>
            </w:r>
          </w:p>
          <w:p w14:paraId="40E3A1BD" w14:textId="45643B4B"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Malgun Gothic" w:hint="eastAsia"/>
                <w:iCs/>
                <w:sz w:val="20"/>
                <w:szCs w:val="20"/>
                <w:lang w:eastAsia="ko-KR"/>
              </w:rPr>
              <w:t>W</w:t>
            </w:r>
            <w:r>
              <w:rPr>
                <w:rFonts w:eastAsia="Malgun Gothic"/>
                <w:iCs/>
                <w:sz w:val="20"/>
                <w:szCs w:val="20"/>
                <w:lang w:eastAsia="ko-KR"/>
              </w:rPr>
              <w:t xml:space="preserve">e do not want to bring additional restriction only to support ZP+NZP IMR. </w:t>
            </w:r>
          </w:p>
        </w:tc>
      </w:tr>
      <w:tr w:rsidR="0092041F" w14:paraId="21456836"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3E9D2D17" w14:textId="7EBB975C" w:rsidR="0092041F" w:rsidRDefault="0092041F" w:rsidP="00341C20">
            <w:pPr>
              <w:spacing w:beforeLines="50" w:before="120" w:after="120"/>
              <w:rPr>
                <w:rFonts w:eastAsia="Malgun Gothic"/>
                <w:iCs/>
                <w:sz w:val="20"/>
                <w:szCs w:val="20"/>
                <w:lang w:val="sv-SE" w:eastAsia="ko-KR"/>
              </w:rPr>
            </w:pPr>
            <w:r>
              <w:rPr>
                <w:rFonts w:eastAsia="Malgun Gothic"/>
                <w:iCs/>
                <w:sz w:val="20"/>
                <w:szCs w:val="20"/>
                <w:lang w:val="sv-SE" w:eastAsia="ko-KR"/>
              </w:rPr>
              <w:t>Apple</w:t>
            </w:r>
          </w:p>
        </w:tc>
        <w:tc>
          <w:tcPr>
            <w:tcW w:w="6038" w:type="dxa"/>
          </w:tcPr>
          <w:p w14:paraId="7DAAAA04" w14:textId="77777777" w:rsidR="0092041F" w:rsidRDefault="0092041F"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Do not support</w:t>
            </w:r>
          </w:p>
          <w:p w14:paraId="64521D0E" w14:textId="77777777" w:rsidR="0092041F" w:rsidRDefault="00B7246D"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It appears to us that CMR + ZP-IM + NZP-IMR is broken in the specification due to the limitation of maximum one ZP-IMR can be configured. </w:t>
            </w:r>
          </w:p>
          <w:p w14:paraId="7221CF44" w14:textId="77777777" w:rsidR="007F0937" w:rsidRDefault="007F0937"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With this restriction, what is the point for us to report CRI </w:t>
            </w:r>
            <w:r w:rsidR="003017A3">
              <w:rPr>
                <w:rFonts w:eastAsia="Malgun Gothic"/>
                <w:iCs/>
                <w:sz w:val="20"/>
                <w:szCs w:val="20"/>
                <w:lang w:eastAsia="ko-KR"/>
              </w:rPr>
              <w:t>as</w:t>
            </w:r>
            <w:r>
              <w:rPr>
                <w:rFonts w:eastAsia="Malgun Gothic"/>
                <w:iCs/>
                <w:sz w:val="20"/>
                <w:szCs w:val="20"/>
                <w:lang w:eastAsia="ko-KR"/>
              </w:rPr>
              <w:t xml:space="preserve"> part of SINR report? </w:t>
            </w:r>
          </w:p>
          <w:p w14:paraId="2ED7A0ED" w14:textId="5434F612" w:rsidR="00616C99" w:rsidRDefault="00616C99"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But we prefer to discuss whether CMR + ZP-IM + NZP-IMR is even a useful feature</w:t>
            </w:r>
          </w:p>
        </w:tc>
      </w:tr>
      <w:tr w:rsidR="005A31AB" w14:paraId="186BA6F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F3B578B" w14:textId="74F1C1F3" w:rsidR="005A31AB" w:rsidRDefault="005A31AB" w:rsidP="00341C20">
            <w:pPr>
              <w:spacing w:beforeLines="50" w:before="120" w:after="120"/>
              <w:rPr>
                <w:rFonts w:eastAsia="Malgun Gothic"/>
                <w:iCs/>
                <w:sz w:val="20"/>
                <w:szCs w:val="20"/>
                <w:lang w:val="sv-SE" w:eastAsia="ko-KR"/>
              </w:rPr>
            </w:pPr>
            <w:r>
              <w:rPr>
                <w:rFonts w:eastAsia="Malgun Gothic"/>
                <w:iCs/>
                <w:sz w:val="20"/>
                <w:szCs w:val="20"/>
                <w:lang w:val="sv-SE" w:eastAsia="ko-KR"/>
              </w:rPr>
              <w:t>MediaTek</w:t>
            </w:r>
          </w:p>
        </w:tc>
        <w:tc>
          <w:tcPr>
            <w:tcW w:w="6038" w:type="dxa"/>
          </w:tcPr>
          <w:p w14:paraId="229A66EF" w14:textId="5953B10B" w:rsidR="005A31AB" w:rsidRDefault="005A31AB" w:rsidP="005A31AB">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Do not support ‘ZP-IMR+NZP-IMR’. Suggest to remove the entire paragraph</w:t>
            </w:r>
            <w:r w:rsidR="00573981">
              <w:rPr>
                <w:rFonts w:eastAsia="Malgun Gothic"/>
                <w:iCs/>
                <w:sz w:val="20"/>
                <w:szCs w:val="20"/>
                <w:lang w:eastAsia="ko-KR"/>
              </w:rPr>
              <w:t xml:space="preserve"> in the bracket</w:t>
            </w:r>
            <w:r>
              <w:rPr>
                <w:rFonts w:eastAsia="Malgun Gothic"/>
                <w:iCs/>
                <w:sz w:val="20"/>
                <w:szCs w:val="20"/>
                <w:lang w:eastAsia="ko-KR"/>
              </w:rPr>
              <w:t>.</w:t>
            </w:r>
          </w:p>
        </w:tc>
      </w:tr>
      <w:tr w:rsidR="00DF18DF" w14:paraId="24D7DA9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C2963EC" w14:textId="5EEC5922" w:rsidR="00DF18DF" w:rsidRDefault="00DF18DF" w:rsidP="00DF18DF">
            <w:pPr>
              <w:spacing w:beforeLines="50" w:before="120" w:after="120"/>
              <w:rPr>
                <w:rFonts w:eastAsia="Malgun Gothic"/>
                <w:iCs/>
                <w:sz w:val="20"/>
                <w:szCs w:val="20"/>
                <w:lang w:val="sv-SE" w:eastAsia="ko-KR"/>
              </w:rPr>
            </w:pPr>
            <w:r>
              <w:rPr>
                <w:rFonts w:eastAsia="Malgun Gothic"/>
                <w:iCs/>
                <w:sz w:val="20"/>
                <w:szCs w:val="20"/>
                <w:lang w:val="sv-SE" w:eastAsia="ko-KR"/>
              </w:rPr>
              <w:t>Intel</w:t>
            </w:r>
          </w:p>
        </w:tc>
        <w:tc>
          <w:tcPr>
            <w:tcW w:w="6038" w:type="dxa"/>
          </w:tcPr>
          <w:p w14:paraId="7AEB02D0" w14:textId="2EAD5835" w:rsidR="00DF18DF" w:rsidRDefault="00DF18DF" w:rsidP="00DF18DF">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It would be good if RAN1 will re-discuss the use case of this configuration in conjunction with RAN4 agreements on interference measurements. Based on the outcome of this discussion we could make more informative decision regarding this part of the specification, i.e. (1) remove the configuration or (2) remove brackets and include additional clarifications as proposed in the TP. Our current preference is (1), but we are open to discus further. </w:t>
            </w:r>
          </w:p>
        </w:tc>
      </w:tr>
      <w:tr w:rsidR="00CB452C" w14:paraId="67027840"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56F9346" w14:textId="79BCCFC2" w:rsidR="00CB452C" w:rsidRDefault="00CB452C" w:rsidP="00DF18DF">
            <w:pPr>
              <w:spacing w:beforeLines="50" w:before="120" w:after="120"/>
              <w:rPr>
                <w:rFonts w:eastAsia="Malgun Gothic"/>
                <w:iCs/>
                <w:sz w:val="20"/>
                <w:szCs w:val="20"/>
                <w:lang w:val="sv-SE" w:eastAsia="ko-KR"/>
              </w:rPr>
            </w:pPr>
            <w:r>
              <w:rPr>
                <w:rFonts w:eastAsia="Malgun Gothic"/>
                <w:iCs/>
                <w:sz w:val="20"/>
                <w:szCs w:val="20"/>
                <w:lang w:val="sv-SE" w:eastAsia="ko-KR"/>
              </w:rPr>
              <w:t>Qualcomm</w:t>
            </w:r>
          </w:p>
        </w:tc>
        <w:tc>
          <w:tcPr>
            <w:tcW w:w="6038" w:type="dxa"/>
          </w:tcPr>
          <w:p w14:paraId="1471A638" w14:textId="5C47F736" w:rsidR="00CB452C" w:rsidRDefault="00CB452C" w:rsidP="00DF18DF">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Not support. The complexity cannot justify the additional benefit. </w:t>
            </w:r>
          </w:p>
        </w:tc>
      </w:tr>
      <w:tr w:rsidR="0087036B" w14:paraId="7E0FACBD"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7452431A" w14:textId="57A401B7" w:rsidR="0087036B" w:rsidRDefault="0087036B" w:rsidP="0087036B">
            <w:pPr>
              <w:spacing w:beforeLines="50" w:before="120" w:after="120"/>
              <w:rPr>
                <w:rFonts w:eastAsia="Malgun Gothic"/>
                <w:iCs/>
                <w:sz w:val="20"/>
                <w:szCs w:val="20"/>
                <w:lang w:val="sv-SE" w:eastAsia="ko-KR"/>
              </w:rPr>
            </w:pPr>
            <w:r>
              <w:rPr>
                <w:rFonts w:eastAsiaTheme="minorEastAsia" w:hint="eastAsia"/>
                <w:iCs/>
                <w:sz w:val="20"/>
                <w:szCs w:val="20"/>
                <w:lang w:val="sv-SE"/>
              </w:rPr>
              <w:t>CMCC</w:t>
            </w:r>
          </w:p>
        </w:tc>
        <w:tc>
          <w:tcPr>
            <w:tcW w:w="6038" w:type="dxa"/>
          </w:tcPr>
          <w:p w14:paraId="49E2ACE9" w14:textId="77777777" w:rsidR="0087036B" w:rsidRDefault="0087036B" w:rsidP="0087036B">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Support</w:t>
            </w:r>
            <w:r>
              <w:rPr>
                <w:rFonts w:eastAsiaTheme="minorEastAsia"/>
                <w:iCs/>
                <w:sz w:val="20"/>
                <w:szCs w:val="20"/>
              </w:rPr>
              <w:t>.</w:t>
            </w:r>
          </w:p>
          <w:p w14:paraId="181041E9" w14:textId="77777777" w:rsidR="0087036B" w:rsidRDefault="0087036B" w:rsidP="0087036B">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Theme="minorEastAsia" w:hint="eastAsia"/>
                <w:iCs/>
                <w:sz w:val="20"/>
                <w:szCs w:val="20"/>
              </w:rPr>
              <w:t xml:space="preserve">The use case of </w:t>
            </w:r>
            <w:r>
              <w:rPr>
                <w:rFonts w:eastAsia="SimSun"/>
                <w:iCs/>
                <w:sz w:val="20"/>
                <w:szCs w:val="20"/>
              </w:rPr>
              <w:t>CMR+ZP-IMR+NZP-IMR configuration is to measure the intra-cell MU-MIMO interference by NZP-IMR and inter-cell interference by ZP-IMR.</w:t>
            </w:r>
          </w:p>
          <w:p w14:paraId="42BD4443" w14:textId="239C22B0" w:rsidR="0087036B" w:rsidRDefault="0087036B" w:rsidP="0087036B">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sidRPr="00DC39E1">
              <w:rPr>
                <w:rFonts w:eastAsiaTheme="minorEastAsia"/>
                <w:iCs/>
                <w:sz w:val="20"/>
                <w:szCs w:val="20"/>
              </w:rPr>
              <w:t xml:space="preserve">When taking both ZP-IMR and NZP-IMR for interference measurement, </w:t>
            </w:r>
            <w:r>
              <w:rPr>
                <w:rFonts w:eastAsiaTheme="minorEastAsia"/>
                <w:iCs/>
                <w:sz w:val="20"/>
                <w:szCs w:val="20"/>
              </w:rPr>
              <w:t>t</w:t>
            </w:r>
            <w:r>
              <w:rPr>
                <w:rFonts w:eastAsiaTheme="minorEastAsia" w:hint="eastAsia"/>
                <w:iCs/>
                <w:sz w:val="20"/>
                <w:szCs w:val="20"/>
              </w:rPr>
              <w:t xml:space="preserve">he working assumption made in RAN1#97 meeting restricted </w:t>
            </w:r>
            <w:r>
              <w:rPr>
                <w:rFonts w:eastAsiaTheme="minorEastAsia"/>
                <w:iCs/>
                <w:sz w:val="20"/>
                <w:szCs w:val="20"/>
              </w:rPr>
              <w:t>that</w:t>
            </w:r>
            <w:r>
              <w:rPr>
                <w:rFonts w:eastAsiaTheme="minorEastAsia" w:hint="eastAsia"/>
                <w:iCs/>
                <w:sz w:val="20"/>
                <w:szCs w:val="20"/>
              </w:rPr>
              <w:t xml:space="preserve"> </w:t>
            </w:r>
            <w:r w:rsidRPr="00DC39E1">
              <w:rPr>
                <w:rFonts w:eastAsiaTheme="minorEastAsia"/>
                <w:iCs/>
                <w:sz w:val="20"/>
                <w:szCs w:val="20"/>
              </w:rPr>
              <w:t>the maximum number of ZP-IMR is 1.</w:t>
            </w:r>
            <w:r>
              <w:rPr>
                <w:rFonts w:eastAsiaTheme="minorEastAsia"/>
                <w:iCs/>
                <w:sz w:val="20"/>
                <w:szCs w:val="20"/>
              </w:rPr>
              <w:t xml:space="preserve"> </w:t>
            </w:r>
            <w:r w:rsidRPr="00A1466C">
              <w:rPr>
                <w:rFonts w:eastAsiaTheme="minorEastAsia"/>
                <w:iCs/>
                <w:sz w:val="20"/>
                <w:szCs w:val="20"/>
              </w:rPr>
              <w:t xml:space="preserve">In this case, the </w:t>
            </w:r>
            <w:r w:rsidR="00034EEE">
              <w:rPr>
                <w:rFonts w:eastAsiaTheme="minorEastAsia"/>
                <w:iCs/>
                <w:sz w:val="20"/>
                <w:szCs w:val="20"/>
              </w:rPr>
              <w:t>‘</w:t>
            </w:r>
            <w:r w:rsidRPr="00A1466C">
              <w:rPr>
                <w:rFonts w:eastAsiaTheme="minorEastAsia"/>
                <w:iCs/>
                <w:sz w:val="20"/>
                <w:szCs w:val="20"/>
              </w:rPr>
              <w:t>QCL-TypeD</w:t>
            </w:r>
            <w:r w:rsidR="00034EEE">
              <w:rPr>
                <w:rFonts w:eastAsiaTheme="minorEastAsia"/>
                <w:iCs/>
                <w:sz w:val="20"/>
                <w:szCs w:val="20"/>
              </w:rPr>
              <w:t>’</w:t>
            </w:r>
            <w:r w:rsidRPr="00A1466C">
              <w:rPr>
                <w:rFonts w:eastAsiaTheme="minorEastAsia"/>
                <w:iCs/>
                <w:sz w:val="20"/>
                <w:szCs w:val="20"/>
              </w:rPr>
              <w:t xml:space="preserve"> assumption for all CMR, NZP-IMR and ZP-IMR are totally same. Then, the interference measurement on </w:t>
            </w:r>
            <w:r>
              <w:rPr>
                <w:rFonts w:eastAsiaTheme="minorEastAsia"/>
                <w:iCs/>
                <w:sz w:val="20"/>
                <w:szCs w:val="20"/>
              </w:rPr>
              <w:t xml:space="preserve">one </w:t>
            </w:r>
            <w:r w:rsidRPr="00A1466C">
              <w:rPr>
                <w:rFonts w:eastAsiaTheme="minorEastAsia"/>
                <w:iCs/>
                <w:sz w:val="20"/>
                <w:szCs w:val="20"/>
              </w:rPr>
              <w:t>ZP-IMR can be reused for all of the L1-SINR calculation</w:t>
            </w:r>
            <w:r>
              <w:rPr>
                <w:rFonts w:eastAsiaTheme="minorEastAsia"/>
                <w:iCs/>
                <w:sz w:val="20"/>
                <w:szCs w:val="20"/>
              </w:rPr>
              <w:t xml:space="preserve">. </w:t>
            </w:r>
          </w:p>
          <w:p w14:paraId="12E5342F" w14:textId="71F09627" w:rsidR="0087036B" w:rsidRDefault="0087036B" w:rsidP="0087036B">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Theme="minorEastAsia"/>
                <w:iCs/>
                <w:sz w:val="20"/>
                <w:szCs w:val="20"/>
              </w:rPr>
              <w:t>The CRI reported together with L1-SINR is used to select gNB transmission beam for CMR and NZP-IMR.</w:t>
            </w:r>
          </w:p>
        </w:tc>
      </w:tr>
      <w:tr w:rsidR="00C109BE" w14:paraId="6140E6F8" w14:textId="77777777" w:rsidTr="00C10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A41B066" w14:textId="77777777" w:rsidR="00C109BE" w:rsidRDefault="00C109BE" w:rsidP="000E7F21">
            <w:pPr>
              <w:spacing w:beforeLines="50" w:before="120" w:after="120"/>
              <w:rPr>
                <w:rFonts w:eastAsia="Malgun Gothic"/>
                <w:iCs/>
                <w:sz w:val="20"/>
                <w:szCs w:val="20"/>
                <w:lang w:val="sv-SE" w:eastAsia="ko-KR"/>
              </w:rPr>
            </w:pPr>
            <w:r>
              <w:rPr>
                <w:rFonts w:eastAsia="Malgun Gothic" w:hint="eastAsia"/>
                <w:iCs/>
                <w:sz w:val="20"/>
                <w:szCs w:val="20"/>
                <w:lang w:val="sv-SE" w:eastAsia="ko-KR"/>
              </w:rPr>
              <w:t>LG</w:t>
            </w:r>
          </w:p>
        </w:tc>
        <w:tc>
          <w:tcPr>
            <w:tcW w:w="6038" w:type="dxa"/>
          </w:tcPr>
          <w:p w14:paraId="751928D8" w14:textId="77777777" w:rsidR="00C109BE" w:rsidRDefault="00C109BE"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hint="eastAsia"/>
                <w:iCs/>
                <w:sz w:val="20"/>
                <w:szCs w:val="20"/>
                <w:lang w:eastAsia="ko-KR"/>
              </w:rPr>
              <w:t>Same view with MediaTek</w:t>
            </w:r>
          </w:p>
        </w:tc>
      </w:tr>
      <w:tr w:rsidR="004D5292" w14:paraId="6DA7BA11" w14:textId="77777777" w:rsidTr="00C109BE">
        <w:tc>
          <w:tcPr>
            <w:cnfStyle w:val="001000000000" w:firstRow="0" w:lastRow="0" w:firstColumn="1" w:lastColumn="0" w:oddVBand="0" w:evenVBand="0" w:oddHBand="0" w:evenHBand="0" w:firstRowFirstColumn="0" w:firstRowLastColumn="0" w:lastRowFirstColumn="0" w:lastRowLastColumn="0"/>
            <w:tcW w:w="2972" w:type="dxa"/>
          </w:tcPr>
          <w:p w14:paraId="4C2B46FA" w14:textId="211F350A" w:rsidR="004D5292" w:rsidRDefault="004D5292" w:rsidP="004D5292">
            <w:pPr>
              <w:spacing w:beforeLines="50" w:before="120" w:after="120"/>
              <w:rPr>
                <w:rFonts w:eastAsia="Malgun Gothic"/>
                <w:iCs/>
                <w:sz w:val="20"/>
                <w:szCs w:val="20"/>
                <w:lang w:val="sv-SE" w:eastAsia="ko-KR"/>
              </w:rPr>
            </w:pPr>
            <w:r w:rsidRPr="004D5292">
              <w:rPr>
                <w:rFonts w:eastAsia="Yu Mincho"/>
                <w:iCs/>
                <w:sz w:val="20"/>
                <w:szCs w:val="20"/>
                <w:lang w:eastAsia="ja-JP"/>
              </w:rPr>
              <w:lastRenderedPageBreak/>
              <w:t>Lenovo, Motorola Mobility</w:t>
            </w:r>
          </w:p>
        </w:tc>
        <w:tc>
          <w:tcPr>
            <w:tcW w:w="6038" w:type="dxa"/>
          </w:tcPr>
          <w:p w14:paraId="334EB5F8" w14:textId="2C7235CE" w:rsidR="004D5292" w:rsidRDefault="004D5292" w:rsidP="001508F5">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Yu Mincho"/>
                <w:iCs/>
                <w:sz w:val="20"/>
                <w:szCs w:val="20"/>
                <w:lang w:eastAsia="ja-JP"/>
              </w:rPr>
              <w:t>Do not s</w:t>
            </w:r>
            <w:r w:rsidRPr="004D5292">
              <w:rPr>
                <w:rFonts w:eastAsia="Yu Mincho"/>
                <w:iCs/>
                <w:sz w:val="20"/>
                <w:szCs w:val="20"/>
                <w:lang w:eastAsia="ja-JP"/>
              </w:rPr>
              <w:t>upport</w:t>
            </w:r>
            <w:r>
              <w:rPr>
                <w:rFonts w:eastAsia="Yu Mincho"/>
                <w:iCs/>
                <w:sz w:val="20"/>
                <w:szCs w:val="20"/>
                <w:lang w:eastAsia="ja-JP"/>
              </w:rPr>
              <w:t xml:space="preserve">. </w:t>
            </w:r>
            <w:r w:rsidR="001508F5">
              <w:rPr>
                <w:rFonts w:eastAsia="Yu Mincho"/>
                <w:iCs/>
                <w:sz w:val="20"/>
                <w:szCs w:val="20"/>
                <w:lang w:eastAsia="ja-JP"/>
              </w:rPr>
              <w:t>Using both ZP-IMR and NZP-IMR increases UE complexity without performance gain. It is better to measure interference from either ZP-IMP or NZP-IMR.</w:t>
            </w:r>
          </w:p>
        </w:tc>
      </w:tr>
      <w:tr w:rsidR="00034EEE" w14:paraId="686B81A8" w14:textId="77777777" w:rsidTr="00C10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80A67E7" w14:textId="197A55F0" w:rsidR="00034EEE" w:rsidRPr="004D5292" w:rsidRDefault="00034EEE" w:rsidP="004D5292">
            <w:pPr>
              <w:spacing w:beforeLines="50" w:before="120" w:after="120"/>
              <w:rPr>
                <w:rFonts w:eastAsia="Yu Mincho"/>
                <w:iCs/>
                <w:sz w:val="20"/>
                <w:szCs w:val="20"/>
                <w:lang w:eastAsia="ja-JP"/>
              </w:rPr>
            </w:pPr>
            <w:r>
              <w:rPr>
                <w:rFonts w:eastAsia="Yu Mincho"/>
                <w:iCs/>
                <w:sz w:val="20"/>
                <w:szCs w:val="20"/>
                <w:lang w:eastAsia="ja-JP"/>
              </w:rPr>
              <w:t>Huawei, HiSilicon</w:t>
            </w:r>
          </w:p>
        </w:tc>
        <w:tc>
          <w:tcPr>
            <w:tcW w:w="6038" w:type="dxa"/>
          </w:tcPr>
          <w:p w14:paraId="4D2338D9" w14:textId="0463430B" w:rsidR="00034EEE" w:rsidRDefault="00034EEE" w:rsidP="001508F5">
            <w:pPr>
              <w:spacing w:beforeLines="50" w:before="120" w:after="120"/>
              <w:cnfStyle w:val="000000100000" w:firstRow="0" w:lastRow="0" w:firstColumn="0" w:lastColumn="0" w:oddVBand="0" w:evenVBand="0" w:oddHBand="1" w:evenHBand="0" w:firstRowFirstColumn="0" w:firstRowLastColumn="0" w:lastRowFirstColumn="0" w:lastRowLastColumn="0"/>
              <w:rPr>
                <w:rFonts w:eastAsia="Yu Mincho"/>
                <w:iCs/>
                <w:sz w:val="20"/>
                <w:szCs w:val="20"/>
                <w:lang w:eastAsia="ja-JP"/>
              </w:rPr>
            </w:pPr>
            <w:r>
              <w:rPr>
                <w:rFonts w:eastAsia="Yu Mincho"/>
                <w:iCs/>
                <w:sz w:val="20"/>
                <w:szCs w:val="20"/>
                <w:lang w:eastAsia="ja-JP"/>
              </w:rPr>
              <w:t xml:space="preserve">The proposed restriction is to simplify UE Rx beamforming for interference measurement with NZP + ZP IMR. Even if CMR/NZP-IMR/ZP-IMR are all </w:t>
            </w:r>
            <w:r w:rsidR="00045E8E">
              <w:rPr>
                <w:rFonts w:eastAsia="Yu Mincho"/>
                <w:iCs/>
                <w:sz w:val="20"/>
                <w:szCs w:val="20"/>
                <w:lang w:eastAsia="ja-JP"/>
              </w:rPr>
              <w:t xml:space="preserve">spatially </w:t>
            </w:r>
            <w:r>
              <w:rPr>
                <w:rFonts w:eastAsia="Yu Mincho"/>
                <w:iCs/>
                <w:sz w:val="20"/>
                <w:szCs w:val="20"/>
                <w:lang w:eastAsia="ja-JP"/>
              </w:rPr>
              <w:t xml:space="preserve">QCLed </w:t>
            </w:r>
            <w:r w:rsidR="00045E8E">
              <w:rPr>
                <w:rFonts w:eastAsia="Yu Mincho"/>
                <w:iCs/>
                <w:sz w:val="20"/>
                <w:szCs w:val="20"/>
                <w:lang w:eastAsia="ja-JP"/>
              </w:rPr>
              <w:t>(meaning UE may use same Rx beam), report</w:t>
            </w:r>
            <w:r>
              <w:rPr>
                <w:rFonts w:eastAsia="Yu Mincho"/>
                <w:iCs/>
                <w:sz w:val="20"/>
                <w:szCs w:val="20"/>
                <w:lang w:eastAsia="ja-JP"/>
              </w:rPr>
              <w:t xml:space="preserve"> of CRI is </w:t>
            </w:r>
            <w:r w:rsidR="00045E8E">
              <w:rPr>
                <w:rFonts w:eastAsia="Yu Mincho"/>
                <w:iCs/>
                <w:sz w:val="20"/>
                <w:szCs w:val="20"/>
                <w:lang w:eastAsia="ja-JP"/>
              </w:rPr>
              <w:t>still beneficial for finding the right gNB Tx beam pair (as these CMR/NZP-IMR/ZP-IMR can be transmitted with different gNB Tx beams or from different cell).</w:t>
            </w:r>
          </w:p>
          <w:p w14:paraId="6240BBA5" w14:textId="2447F6B1" w:rsidR="00045E8E" w:rsidRDefault="00045E8E" w:rsidP="00D3117A">
            <w:pPr>
              <w:spacing w:beforeLines="50" w:before="120" w:after="120"/>
              <w:cnfStyle w:val="000000100000" w:firstRow="0" w:lastRow="0" w:firstColumn="0" w:lastColumn="0" w:oddVBand="0" w:evenVBand="0" w:oddHBand="1" w:evenHBand="0" w:firstRowFirstColumn="0" w:firstRowLastColumn="0" w:lastRowFirstColumn="0" w:lastRowLastColumn="0"/>
              <w:rPr>
                <w:rFonts w:eastAsia="Yu Mincho"/>
                <w:iCs/>
                <w:sz w:val="20"/>
                <w:szCs w:val="20"/>
                <w:lang w:eastAsia="ja-JP"/>
              </w:rPr>
            </w:pPr>
            <w:r>
              <w:rPr>
                <w:rFonts w:eastAsia="Yu Mincho"/>
                <w:iCs/>
                <w:sz w:val="20"/>
                <w:szCs w:val="20"/>
                <w:lang w:eastAsia="ja-JP"/>
              </w:rPr>
              <w:t>In our view, this proposal does not introduce additional complexity but simplifies UE behavior for the case of</w:t>
            </w:r>
            <w:r w:rsidR="00034EEE">
              <w:rPr>
                <w:rFonts w:eastAsia="Yu Mincho"/>
                <w:iCs/>
                <w:sz w:val="20"/>
                <w:szCs w:val="20"/>
                <w:lang w:eastAsia="ja-JP"/>
              </w:rPr>
              <w:t xml:space="preserve"> interference measurement with </w:t>
            </w:r>
            <w:r w:rsidR="00034EEE" w:rsidRPr="00034EEE">
              <w:rPr>
                <w:rFonts w:eastAsia="Yu Mincho"/>
                <w:iCs/>
                <w:sz w:val="20"/>
                <w:szCs w:val="20"/>
                <w:lang w:eastAsia="ja-JP"/>
              </w:rPr>
              <w:t>NZP</w:t>
            </w:r>
            <w:r w:rsidR="00034EEE">
              <w:rPr>
                <w:rFonts w:eastAsia="Yu Mincho"/>
                <w:iCs/>
                <w:sz w:val="20"/>
                <w:szCs w:val="20"/>
                <w:lang w:eastAsia="ja-JP"/>
              </w:rPr>
              <w:t xml:space="preserve"> </w:t>
            </w:r>
            <w:r w:rsidR="00034EEE" w:rsidRPr="00034EEE">
              <w:rPr>
                <w:rFonts w:eastAsia="Yu Mincho"/>
                <w:iCs/>
                <w:sz w:val="20"/>
                <w:szCs w:val="20"/>
                <w:lang w:eastAsia="ja-JP"/>
              </w:rPr>
              <w:t>+</w:t>
            </w:r>
            <w:r w:rsidR="00034EEE">
              <w:rPr>
                <w:rFonts w:eastAsia="Yu Mincho"/>
                <w:iCs/>
                <w:sz w:val="20"/>
                <w:szCs w:val="20"/>
                <w:lang w:eastAsia="ja-JP"/>
              </w:rPr>
              <w:t xml:space="preserve"> </w:t>
            </w:r>
            <w:r w:rsidR="00034EEE" w:rsidRPr="00034EEE">
              <w:rPr>
                <w:rFonts w:eastAsia="Yu Mincho"/>
                <w:iCs/>
                <w:sz w:val="20"/>
                <w:szCs w:val="20"/>
                <w:lang w:eastAsia="ja-JP"/>
              </w:rPr>
              <w:t>ZP IMR</w:t>
            </w:r>
            <w:r>
              <w:rPr>
                <w:rFonts w:eastAsia="Yu Mincho"/>
                <w:iCs/>
                <w:sz w:val="20"/>
                <w:szCs w:val="20"/>
                <w:lang w:eastAsia="ja-JP"/>
              </w:rPr>
              <w:t>, which</w:t>
            </w:r>
            <w:r w:rsidR="00034EEE">
              <w:rPr>
                <w:rFonts w:eastAsia="Yu Mincho"/>
                <w:iCs/>
                <w:sz w:val="20"/>
                <w:szCs w:val="20"/>
                <w:lang w:eastAsia="ja-JP"/>
              </w:rPr>
              <w:t xml:space="preserve"> has already been agreed as WA</w:t>
            </w:r>
            <w:r>
              <w:rPr>
                <w:rFonts w:eastAsia="Yu Mincho"/>
                <w:iCs/>
                <w:sz w:val="20"/>
                <w:szCs w:val="20"/>
                <w:lang w:eastAsia="ja-JP"/>
              </w:rPr>
              <w:t xml:space="preserve"> before</w:t>
            </w:r>
            <w:r w:rsidR="00034EEE">
              <w:rPr>
                <w:rFonts w:eastAsia="Yu Mincho"/>
                <w:iCs/>
                <w:sz w:val="20"/>
                <w:szCs w:val="20"/>
                <w:lang w:eastAsia="ja-JP"/>
              </w:rPr>
              <w:t>.</w:t>
            </w:r>
            <w:r w:rsidR="00034EEE">
              <w:rPr>
                <w:rFonts w:eastAsia="Yu Mincho"/>
                <w:iCs/>
                <w:sz w:val="20"/>
                <w:szCs w:val="20"/>
                <w:lang w:eastAsia="ja-JP"/>
              </w:rPr>
              <w:t xml:space="preserve"> </w:t>
            </w:r>
            <w:r>
              <w:rPr>
                <w:rFonts w:eastAsia="Yu Mincho"/>
                <w:iCs/>
                <w:sz w:val="20"/>
                <w:szCs w:val="20"/>
                <w:lang w:eastAsia="ja-JP"/>
              </w:rPr>
              <w:t>We failed to understand why companies still kept saying ‘not support’</w:t>
            </w:r>
            <w:r>
              <w:rPr>
                <w:rFonts w:eastAsia="Yu Mincho"/>
                <w:iCs/>
                <w:sz w:val="20"/>
                <w:szCs w:val="20"/>
                <w:lang w:eastAsia="ja-JP"/>
              </w:rPr>
              <w:t xml:space="preserve">, ignoring the WA, being unconstructive. </w:t>
            </w:r>
            <w:r>
              <w:rPr>
                <w:rFonts w:eastAsia="Yu Mincho"/>
                <w:iCs/>
                <w:sz w:val="20"/>
                <w:szCs w:val="20"/>
                <w:lang w:eastAsia="ja-JP"/>
              </w:rPr>
              <w:t xml:space="preserve">We </w:t>
            </w:r>
            <w:r>
              <w:rPr>
                <w:rFonts w:eastAsia="Yu Mincho"/>
                <w:iCs/>
                <w:sz w:val="20"/>
                <w:szCs w:val="20"/>
                <w:lang w:eastAsia="ja-JP"/>
              </w:rPr>
              <w:t xml:space="preserve">can accept </w:t>
            </w:r>
            <w:r>
              <w:rPr>
                <w:rFonts w:eastAsia="Yu Mincho"/>
                <w:iCs/>
                <w:sz w:val="20"/>
                <w:szCs w:val="20"/>
                <w:lang w:eastAsia="ja-JP"/>
              </w:rPr>
              <w:t xml:space="preserve">removing </w:t>
            </w:r>
            <w:r>
              <w:rPr>
                <w:rFonts w:eastAsia="Yu Mincho"/>
                <w:iCs/>
                <w:sz w:val="20"/>
                <w:szCs w:val="20"/>
                <w:lang w:eastAsia="ja-JP"/>
              </w:rPr>
              <w:t xml:space="preserve">the </w:t>
            </w:r>
            <w:r>
              <w:rPr>
                <w:rFonts w:eastAsia="Yu Mincho"/>
                <w:iCs/>
                <w:sz w:val="20"/>
                <w:szCs w:val="20"/>
                <w:lang w:eastAsia="ja-JP"/>
              </w:rPr>
              <w:t xml:space="preserve">brackets </w:t>
            </w:r>
            <w:bookmarkStart w:id="20" w:name="_GoBack"/>
            <w:bookmarkEnd w:id="20"/>
            <w:r>
              <w:rPr>
                <w:rFonts w:eastAsia="Yu Mincho"/>
                <w:iCs/>
                <w:sz w:val="20"/>
                <w:szCs w:val="20"/>
                <w:lang w:eastAsia="ja-JP"/>
              </w:rPr>
              <w:t xml:space="preserve">without </w:t>
            </w:r>
            <w:r>
              <w:rPr>
                <w:rFonts w:eastAsia="Yu Mincho"/>
                <w:iCs/>
                <w:sz w:val="20"/>
                <w:szCs w:val="20"/>
                <w:lang w:eastAsia="ja-JP"/>
              </w:rPr>
              <w:t>introducing the restriction.</w:t>
            </w:r>
          </w:p>
        </w:tc>
      </w:tr>
    </w:tbl>
    <w:p w14:paraId="48D3502F" w14:textId="77777777" w:rsidR="002134C9" w:rsidRPr="00E55EB5" w:rsidRDefault="002134C9" w:rsidP="00254DD3"/>
    <w:sectPr w:rsidR="002134C9" w:rsidRPr="00E55EB5"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6D64E" w14:textId="77777777" w:rsidR="00FB129F" w:rsidRDefault="00FB129F" w:rsidP="00291348">
      <w:r>
        <w:separator/>
      </w:r>
    </w:p>
  </w:endnote>
  <w:endnote w:type="continuationSeparator" w:id="0">
    <w:p w14:paraId="5950A02A" w14:textId="77777777" w:rsidR="00FB129F" w:rsidRDefault="00FB129F" w:rsidP="0029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default"/>
    <w:sig w:usb0="00000000" w:usb1="00000000" w:usb2="00000012" w:usb3="00000000" w:csb0="0002009F" w:csb1="00000000"/>
  </w:font>
  <w:font w:name="+mn-ea">
    <w:panose1 w:val="00000000000000000000"/>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4A922" w14:textId="77777777" w:rsidR="00FB129F" w:rsidRDefault="00FB129F" w:rsidP="00291348">
      <w:r>
        <w:separator/>
      </w:r>
    </w:p>
  </w:footnote>
  <w:footnote w:type="continuationSeparator" w:id="0">
    <w:p w14:paraId="756F028C" w14:textId="77777777" w:rsidR="00FB129F" w:rsidRDefault="00FB129F" w:rsidP="002913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6"/>
  </w:num>
  <w:num w:numId="6">
    <w:abstractNumId w:val="37"/>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8"/>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0"/>
  </w:num>
  <w:num w:numId="39">
    <w:abstractNumId w:val="34"/>
  </w:num>
  <w:num w:numId="40">
    <w:abstractNumId w:val="6"/>
  </w:num>
  <w:num w:numId="41">
    <w:abstractNumId w:val="39"/>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178DA"/>
    <w:rsid w:val="00017B94"/>
    <w:rsid w:val="00017E93"/>
    <w:rsid w:val="000212EC"/>
    <w:rsid w:val="00030148"/>
    <w:rsid w:val="00031D27"/>
    <w:rsid w:val="00031E68"/>
    <w:rsid w:val="00034EEE"/>
    <w:rsid w:val="00037E22"/>
    <w:rsid w:val="00041988"/>
    <w:rsid w:val="00044CC2"/>
    <w:rsid w:val="00045E8E"/>
    <w:rsid w:val="00046585"/>
    <w:rsid w:val="000531E2"/>
    <w:rsid w:val="00055F76"/>
    <w:rsid w:val="0005612B"/>
    <w:rsid w:val="000605BB"/>
    <w:rsid w:val="0006765A"/>
    <w:rsid w:val="000A1890"/>
    <w:rsid w:val="000A1A2D"/>
    <w:rsid w:val="000A41C3"/>
    <w:rsid w:val="000A4FB1"/>
    <w:rsid w:val="000D0179"/>
    <w:rsid w:val="000D0F78"/>
    <w:rsid w:val="000D2660"/>
    <w:rsid w:val="000E3F96"/>
    <w:rsid w:val="000E76D8"/>
    <w:rsid w:val="000F2B1D"/>
    <w:rsid w:val="000F2C70"/>
    <w:rsid w:val="0010269A"/>
    <w:rsid w:val="001203DA"/>
    <w:rsid w:val="00127219"/>
    <w:rsid w:val="0013108B"/>
    <w:rsid w:val="001379D6"/>
    <w:rsid w:val="00140849"/>
    <w:rsid w:val="001508F5"/>
    <w:rsid w:val="00153773"/>
    <w:rsid w:val="00160ABD"/>
    <w:rsid w:val="00162C20"/>
    <w:rsid w:val="00170F45"/>
    <w:rsid w:val="0018607A"/>
    <w:rsid w:val="00186AA2"/>
    <w:rsid w:val="00193222"/>
    <w:rsid w:val="00194BBD"/>
    <w:rsid w:val="001A5F2D"/>
    <w:rsid w:val="001D4551"/>
    <w:rsid w:val="001E62A2"/>
    <w:rsid w:val="001F1442"/>
    <w:rsid w:val="00203A0D"/>
    <w:rsid w:val="002134C9"/>
    <w:rsid w:val="0022367A"/>
    <w:rsid w:val="0022367D"/>
    <w:rsid w:val="00232779"/>
    <w:rsid w:val="002328E1"/>
    <w:rsid w:val="00252B41"/>
    <w:rsid w:val="00254DD3"/>
    <w:rsid w:val="002609B7"/>
    <w:rsid w:val="00266E0F"/>
    <w:rsid w:val="0027181A"/>
    <w:rsid w:val="00274F27"/>
    <w:rsid w:val="00284AB0"/>
    <w:rsid w:val="00285B13"/>
    <w:rsid w:val="00291348"/>
    <w:rsid w:val="002948FF"/>
    <w:rsid w:val="002A274D"/>
    <w:rsid w:val="002A3BED"/>
    <w:rsid w:val="002A5B21"/>
    <w:rsid w:val="002B0171"/>
    <w:rsid w:val="002B72F3"/>
    <w:rsid w:val="002C4EFD"/>
    <w:rsid w:val="002D534A"/>
    <w:rsid w:val="002D616A"/>
    <w:rsid w:val="002E5444"/>
    <w:rsid w:val="003017A3"/>
    <w:rsid w:val="0030554A"/>
    <w:rsid w:val="003105DC"/>
    <w:rsid w:val="00315441"/>
    <w:rsid w:val="003262D0"/>
    <w:rsid w:val="00341C20"/>
    <w:rsid w:val="0034417B"/>
    <w:rsid w:val="00344AE3"/>
    <w:rsid w:val="00351207"/>
    <w:rsid w:val="00361704"/>
    <w:rsid w:val="00361D33"/>
    <w:rsid w:val="00366F52"/>
    <w:rsid w:val="00367DFA"/>
    <w:rsid w:val="003802E1"/>
    <w:rsid w:val="00387A38"/>
    <w:rsid w:val="0039576B"/>
    <w:rsid w:val="003A0A4B"/>
    <w:rsid w:val="003B1B89"/>
    <w:rsid w:val="003B5550"/>
    <w:rsid w:val="003B620C"/>
    <w:rsid w:val="003D51F2"/>
    <w:rsid w:val="003D684F"/>
    <w:rsid w:val="003E75B6"/>
    <w:rsid w:val="003F4FF0"/>
    <w:rsid w:val="004004C7"/>
    <w:rsid w:val="00417799"/>
    <w:rsid w:val="00417FC9"/>
    <w:rsid w:val="00421F46"/>
    <w:rsid w:val="004269D7"/>
    <w:rsid w:val="0043219E"/>
    <w:rsid w:val="00446F00"/>
    <w:rsid w:val="004474D8"/>
    <w:rsid w:val="004514C0"/>
    <w:rsid w:val="00461B15"/>
    <w:rsid w:val="004A3FCD"/>
    <w:rsid w:val="004A41EF"/>
    <w:rsid w:val="004B3124"/>
    <w:rsid w:val="004B4332"/>
    <w:rsid w:val="004B67D4"/>
    <w:rsid w:val="004B74CC"/>
    <w:rsid w:val="004C4A14"/>
    <w:rsid w:val="004D5292"/>
    <w:rsid w:val="004F1002"/>
    <w:rsid w:val="00505476"/>
    <w:rsid w:val="005062CA"/>
    <w:rsid w:val="00517ADD"/>
    <w:rsid w:val="0053782C"/>
    <w:rsid w:val="00556671"/>
    <w:rsid w:val="005660BE"/>
    <w:rsid w:val="00573981"/>
    <w:rsid w:val="0057794A"/>
    <w:rsid w:val="0059417B"/>
    <w:rsid w:val="00596063"/>
    <w:rsid w:val="005A2D41"/>
    <w:rsid w:val="005A31AB"/>
    <w:rsid w:val="005B1982"/>
    <w:rsid w:val="005B1AD1"/>
    <w:rsid w:val="005B6997"/>
    <w:rsid w:val="005D044D"/>
    <w:rsid w:val="005D45F7"/>
    <w:rsid w:val="005F7A0E"/>
    <w:rsid w:val="00604C3D"/>
    <w:rsid w:val="00616C99"/>
    <w:rsid w:val="0061765C"/>
    <w:rsid w:val="00622552"/>
    <w:rsid w:val="00626534"/>
    <w:rsid w:val="00631A14"/>
    <w:rsid w:val="00634AF5"/>
    <w:rsid w:val="00636D7B"/>
    <w:rsid w:val="00641951"/>
    <w:rsid w:val="006531B1"/>
    <w:rsid w:val="00656948"/>
    <w:rsid w:val="00666603"/>
    <w:rsid w:val="00666868"/>
    <w:rsid w:val="006772E9"/>
    <w:rsid w:val="006A45D6"/>
    <w:rsid w:val="006A57C0"/>
    <w:rsid w:val="006C4E0D"/>
    <w:rsid w:val="006D54CF"/>
    <w:rsid w:val="006E6598"/>
    <w:rsid w:val="006F0EC9"/>
    <w:rsid w:val="00702262"/>
    <w:rsid w:val="00706D43"/>
    <w:rsid w:val="00707829"/>
    <w:rsid w:val="0072307E"/>
    <w:rsid w:val="00732388"/>
    <w:rsid w:val="00733ACD"/>
    <w:rsid w:val="0073426D"/>
    <w:rsid w:val="00746AAA"/>
    <w:rsid w:val="00751E2A"/>
    <w:rsid w:val="0075517A"/>
    <w:rsid w:val="00770366"/>
    <w:rsid w:val="0078114E"/>
    <w:rsid w:val="00791B84"/>
    <w:rsid w:val="007950D7"/>
    <w:rsid w:val="007A2709"/>
    <w:rsid w:val="007A2A0A"/>
    <w:rsid w:val="007B5F2D"/>
    <w:rsid w:val="007E3054"/>
    <w:rsid w:val="007E554B"/>
    <w:rsid w:val="007E6FF6"/>
    <w:rsid w:val="007F022F"/>
    <w:rsid w:val="007F0937"/>
    <w:rsid w:val="007F128C"/>
    <w:rsid w:val="007F4737"/>
    <w:rsid w:val="00810B2F"/>
    <w:rsid w:val="00820D52"/>
    <w:rsid w:val="00837442"/>
    <w:rsid w:val="00841DDE"/>
    <w:rsid w:val="0087036B"/>
    <w:rsid w:val="00872A8E"/>
    <w:rsid w:val="00876095"/>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041F"/>
    <w:rsid w:val="00922BBD"/>
    <w:rsid w:val="00923A3D"/>
    <w:rsid w:val="009242FD"/>
    <w:rsid w:val="009351FA"/>
    <w:rsid w:val="00963928"/>
    <w:rsid w:val="00977119"/>
    <w:rsid w:val="00983F09"/>
    <w:rsid w:val="00985108"/>
    <w:rsid w:val="00985F99"/>
    <w:rsid w:val="00993596"/>
    <w:rsid w:val="00993E9E"/>
    <w:rsid w:val="009D1C4F"/>
    <w:rsid w:val="009E0E57"/>
    <w:rsid w:val="009E16AA"/>
    <w:rsid w:val="009F080A"/>
    <w:rsid w:val="009F58CE"/>
    <w:rsid w:val="009F77F1"/>
    <w:rsid w:val="009F7D20"/>
    <w:rsid w:val="00A005B7"/>
    <w:rsid w:val="00A10B4D"/>
    <w:rsid w:val="00A24247"/>
    <w:rsid w:val="00A34A24"/>
    <w:rsid w:val="00A352F0"/>
    <w:rsid w:val="00A36E3D"/>
    <w:rsid w:val="00A41EE3"/>
    <w:rsid w:val="00A65FE8"/>
    <w:rsid w:val="00A7022E"/>
    <w:rsid w:val="00A805B9"/>
    <w:rsid w:val="00A80DF8"/>
    <w:rsid w:val="00A85170"/>
    <w:rsid w:val="00A86777"/>
    <w:rsid w:val="00A912B4"/>
    <w:rsid w:val="00A91FA6"/>
    <w:rsid w:val="00A93DEE"/>
    <w:rsid w:val="00A9407B"/>
    <w:rsid w:val="00A95A78"/>
    <w:rsid w:val="00AB062C"/>
    <w:rsid w:val="00AB26E1"/>
    <w:rsid w:val="00AD089D"/>
    <w:rsid w:val="00AD1997"/>
    <w:rsid w:val="00AF13FC"/>
    <w:rsid w:val="00B0669A"/>
    <w:rsid w:val="00B132FF"/>
    <w:rsid w:val="00B23EB7"/>
    <w:rsid w:val="00B2525C"/>
    <w:rsid w:val="00B315D1"/>
    <w:rsid w:val="00B4058C"/>
    <w:rsid w:val="00B560C3"/>
    <w:rsid w:val="00B6028C"/>
    <w:rsid w:val="00B658E6"/>
    <w:rsid w:val="00B72388"/>
    <w:rsid w:val="00B7246D"/>
    <w:rsid w:val="00B86B50"/>
    <w:rsid w:val="00B875E8"/>
    <w:rsid w:val="00B906AA"/>
    <w:rsid w:val="00B93E19"/>
    <w:rsid w:val="00BA2E33"/>
    <w:rsid w:val="00BB64B1"/>
    <w:rsid w:val="00BB7080"/>
    <w:rsid w:val="00BE1BCE"/>
    <w:rsid w:val="00BE2B6D"/>
    <w:rsid w:val="00BF487F"/>
    <w:rsid w:val="00BF6DEF"/>
    <w:rsid w:val="00BF73D5"/>
    <w:rsid w:val="00C109BE"/>
    <w:rsid w:val="00C128FB"/>
    <w:rsid w:val="00C1792E"/>
    <w:rsid w:val="00C20B5B"/>
    <w:rsid w:val="00C2111A"/>
    <w:rsid w:val="00C26610"/>
    <w:rsid w:val="00C26FBE"/>
    <w:rsid w:val="00C36E32"/>
    <w:rsid w:val="00C56A6F"/>
    <w:rsid w:val="00C66A4A"/>
    <w:rsid w:val="00C671CF"/>
    <w:rsid w:val="00C70860"/>
    <w:rsid w:val="00C84FE2"/>
    <w:rsid w:val="00CA269F"/>
    <w:rsid w:val="00CB1134"/>
    <w:rsid w:val="00CB3368"/>
    <w:rsid w:val="00CB39B6"/>
    <w:rsid w:val="00CB452C"/>
    <w:rsid w:val="00CB5D21"/>
    <w:rsid w:val="00CC6158"/>
    <w:rsid w:val="00CC6381"/>
    <w:rsid w:val="00CE171E"/>
    <w:rsid w:val="00CE2EA5"/>
    <w:rsid w:val="00CE7503"/>
    <w:rsid w:val="00D1218B"/>
    <w:rsid w:val="00D177E7"/>
    <w:rsid w:val="00D22343"/>
    <w:rsid w:val="00D263F1"/>
    <w:rsid w:val="00D3117A"/>
    <w:rsid w:val="00D313A3"/>
    <w:rsid w:val="00D366CB"/>
    <w:rsid w:val="00D402CA"/>
    <w:rsid w:val="00D45E02"/>
    <w:rsid w:val="00D56326"/>
    <w:rsid w:val="00D61E47"/>
    <w:rsid w:val="00D623A6"/>
    <w:rsid w:val="00D71D08"/>
    <w:rsid w:val="00D86908"/>
    <w:rsid w:val="00D9083F"/>
    <w:rsid w:val="00D90EA7"/>
    <w:rsid w:val="00DB1A36"/>
    <w:rsid w:val="00DB481F"/>
    <w:rsid w:val="00DD6D06"/>
    <w:rsid w:val="00DE33B6"/>
    <w:rsid w:val="00DF0066"/>
    <w:rsid w:val="00DF18DF"/>
    <w:rsid w:val="00DF7F91"/>
    <w:rsid w:val="00E00694"/>
    <w:rsid w:val="00E10633"/>
    <w:rsid w:val="00E11B95"/>
    <w:rsid w:val="00E23636"/>
    <w:rsid w:val="00E43487"/>
    <w:rsid w:val="00E55EB5"/>
    <w:rsid w:val="00E56A0E"/>
    <w:rsid w:val="00E57AB5"/>
    <w:rsid w:val="00E60394"/>
    <w:rsid w:val="00E64B6C"/>
    <w:rsid w:val="00E80518"/>
    <w:rsid w:val="00E852C2"/>
    <w:rsid w:val="00EA73C1"/>
    <w:rsid w:val="00EB6E53"/>
    <w:rsid w:val="00EC0F55"/>
    <w:rsid w:val="00EC2A35"/>
    <w:rsid w:val="00EC31F3"/>
    <w:rsid w:val="00EC5156"/>
    <w:rsid w:val="00ED230C"/>
    <w:rsid w:val="00EE18CC"/>
    <w:rsid w:val="00EF7114"/>
    <w:rsid w:val="00EF7CD7"/>
    <w:rsid w:val="00F01BD8"/>
    <w:rsid w:val="00F041A8"/>
    <w:rsid w:val="00F05BCC"/>
    <w:rsid w:val="00F12DB9"/>
    <w:rsid w:val="00F16CB7"/>
    <w:rsid w:val="00F17D02"/>
    <w:rsid w:val="00F26D4E"/>
    <w:rsid w:val="00F37734"/>
    <w:rsid w:val="00F419A6"/>
    <w:rsid w:val="00F43CD1"/>
    <w:rsid w:val="00F52FC7"/>
    <w:rsid w:val="00F5374E"/>
    <w:rsid w:val="00F64850"/>
    <w:rsid w:val="00F66251"/>
    <w:rsid w:val="00F70F55"/>
    <w:rsid w:val="00F763E7"/>
    <w:rsid w:val="00F77648"/>
    <w:rsid w:val="00F87CB0"/>
    <w:rsid w:val="00F902AA"/>
    <w:rsid w:val="00F93A01"/>
    <w:rsid w:val="00FA0560"/>
    <w:rsid w:val="00FA48C3"/>
    <w:rsid w:val="00FB129F"/>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43883"/>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34A"/>
    <w:rPr>
      <w:rFonts w:ascii="Times New Roman" w:eastAsia="Times New Roman" w:hAnsi="Times New Roman" w:cs="Times New Roman"/>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DengXian"/>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SimSun"/>
      <w:sz w:val="20"/>
      <w:lang w:eastAsia="en-US"/>
    </w:rPr>
  </w:style>
  <w:style w:type="character" w:customStyle="1" w:styleId="00TextChar">
    <w:name w:val="00_Text Char"/>
    <w:basedOn w:val="DefaultParagraphFont"/>
    <w:link w:val="00Text"/>
    <w:qForma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2525C"/>
    <w:rPr>
      <w:color w:val="605E5C"/>
      <w:shd w:val="clear" w:color="auto" w:fill="E1DFDD"/>
    </w:rPr>
  </w:style>
  <w:style w:type="table" w:customStyle="1" w:styleId="GridTable4-Accent21">
    <w:name w:val="Grid Table 4 - Accent 21"/>
    <w:basedOn w:val="TableNormal"/>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Footer">
    <w:name w:val="footer"/>
    <w:basedOn w:val="Normal"/>
    <w:link w:val="FooterChar"/>
    <w:uiPriority w:val="99"/>
    <w:unhideWhenUsed/>
    <w:rsid w:val="0087036B"/>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87036B"/>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473513">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95ADE3-849E-4D57-9A33-FB9B8FD9A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AB0B9-F78F-4E70-90B3-550731DEB0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989BF1-9640-456E-AD8B-725DA89E84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1757</Words>
  <Characters>10018</Characters>
  <Application>Microsoft Office Word</Application>
  <DocSecurity>0</DocSecurity>
  <Lines>83</Lines>
  <Paragraphs>23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Yushu Zhang</dc:creator>
  <cp:keywords>CTPClassification=CTP_NT</cp:keywords>
  <cp:lastModifiedBy>Huawei</cp:lastModifiedBy>
  <cp:revision>5</cp:revision>
  <dcterms:created xsi:type="dcterms:W3CDTF">2020-05-26T15:38:00Z</dcterms:created>
  <dcterms:modified xsi:type="dcterms:W3CDTF">2020-05-26T18:42:00Z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7c0794d7-e098-4238-907f-9b4f19447ffc</vt:lpwstr>
  </property>
  <property fmtid="{D5CDD505-2E9C-101B-9397-08002B2CF9AE}" pid="3" name="CTP_TimeStamp">
    <vt:lpwstr>2020-05-25 19:00:20Z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ies>
</file>