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1"/>
      </w:pPr>
      <w:r>
        <w:t xml:space="preserve">Details </w:t>
      </w:r>
      <w:r w:rsidR="00417799">
        <w:t>for TPs</w:t>
      </w:r>
    </w:p>
    <w:p w14:paraId="079F4811" w14:textId="5190B4E1" w:rsidR="00186AA2" w:rsidRPr="003F4FF0" w:rsidRDefault="00186AA2" w:rsidP="003F4FF0">
      <w:pPr>
        <w:pStyle w:val="2"/>
      </w:pPr>
      <w:r>
        <w:t xml:space="preserve">Editorial Corrections </w:t>
      </w:r>
    </w:p>
    <w:p w14:paraId="14AB46FC" w14:textId="52B93CE7" w:rsidR="00186AA2" w:rsidRDefault="003F4FF0" w:rsidP="00186AA2">
      <w:pPr>
        <w:pStyle w:val="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ad"/>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ad"/>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맑은 고딕" w:hint="eastAsia"/>
                <w:iCs/>
                <w:sz w:val="20"/>
                <w:szCs w:val="20"/>
                <w:lang w:eastAsia="ko-KR"/>
              </w:rPr>
              <w:t>N</w:t>
            </w:r>
            <w:r>
              <w:rPr>
                <w:rFonts w:eastAsia="맑은 고딕"/>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맑은 고딕" w:hint="eastAsia"/>
                <w:iCs/>
                <w:sz w:val="20"/>
                <w:szCs w:val="20"/>
                <w:lang w:eastAsia="ko-KR"/>
              </w:rPr>
              <w:t>S</w:t>
            </w:r>
            <w:r>
              <w:rPr>
                <w:rFonts w:eastAsia="맑은 고딕"/>
                <w:iCs/>
                <w:sz w:val="20"/>
                <w:szCs w:val="20"/>
                <w:lang w:eastAsia="ko-KR"/>
              </w:rPr>
              <w:t xml:space="preserve">upport. The TP exactly follows Rel-15 definition of group based reporting where L1-RSRP is replaced by L1-SINR. And it is essential </w:t>
            </w:r>
            <w:r>
              <w:rPr>
                <w:rFonts w:eastAsia="맑은 고딕" w:hint="eastAsia"/>
                <w:iCs/>
                <w:sz w:val="20"/>
                <w:szCs w:val="20"/>
                <w:lang w:eastAsia="ko-KR"/>
              </w:rPr>
              <w:t>f</w:t>
            </w:r>
            <w:r>
              <w:rPr>
                <w:rFonts w:eastAsia="맑은 고딕"/>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맑은 고딕"/>
                <w:iCs/>
                <w:sz w:val="20"/>
                <w:szCs w:val="20"/>
                <w:lang w:eastAsia="ko-KR"/>
              </w:rPr>
            </w:pPr>
            <w:r>
              <w:rPr>
                <w:rFonts w:eastAsia="맑은 고딕"/>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맑은 고딕"/>
                <w:iCs/>
                <w:sz w:val="20"/>
                <w:szCs w:val="20"/>
                <w:lang w:eastAsia="ko-KR"/>
              </w:rPr>
            </w:pPr>
            <w:r>
              <w:rPr>
                <w:rFonts w:eastAsia="맑은 고딕"/>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맑은 고딕"/>
                <w:iCs/>
                <w:sz w:val="20"/>
                <w:szCs w:val="20"/>
                <w:lang w:eastAsia="ko-KR"/>
              </w:rPr>
            </w:pPr>
            <w:r>
              <w:rPr>
                <w:rFonts w:eastAsia="맑은 고딕"/>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맑은 고딕"/>
                <w:iCs/>
                <w:sz w:val="20"/>
                <w:szCs w:val="20"/>
                <w:lang w:eastAsia="ko-KR"/>
              </w:rPr>
            </w:pPr>
            <w:r>
              <w:rPr>
                <w:rFonts w:eastAsia="맑은 고딕"/>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맑은 고딕"/>
                <w:iCs/>
                <w:sz w:val="20"/>
                <w:szCs w:val="20"/>
                <w:lang w:eastAsia="ko-KR"/>
              </w:rPr>
            </w:pPr>
            <w:r>
              <w:rPr>
                <w:rFonts w:eastAsia="맑은 고딕"/>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맑은 고딕"/>
                <w:iCs/>
                <w:sz w:val="20"/>
                <w:szCs w:val="20"/>
                <w:lang w:eastAsia="ko-KR"/>
              </w:rPr>
            </w:pPr>
            <w:r>
              <w:rPr>
                <w:rFonts w:eastAsia="맑은 고딕"/>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Ok</w:t>
            </w:r>
          </w:p>
        </w:tc>
      </w:tr>
      <w:tr w:rsidR="0087036B" w:rsidRPr="00A10E86" w14:paraId="3E330366"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7B5B3C98"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76308389"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A10E86" w14:paraId="58FD5F78"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34C3DF" w14:textId="74C3B6BE" w:rsidR="00C109BE" w:rsidRDefault="00C109BE" w:rsidP="00C109BE">
            <w:pPr>
              <w:spacing w:beforeLines="50" w:before="120" w:after="120"/>
              <w:rPr>
                <w:rFonts w:eastAsiaTheme="minorEastAsia" w:hint="eastAsia"/>
                <w:iCs/>
                <w:sz w:val="20"/>
                <w:szCs w:val="20"/>
              </w:rPr>
            </w:pPr>
            <w:r>
              <w:rPr>
                <w:rFonts w:eastAsia="맑은 고딕" w:hint="eastAsia"/>
                <w:iCs/>
                <w:sz w:val="20"/>
                <w:szCs w:val="20"/>
                <w:lang w:eastAsia="ko-KR"/>
              </w:rPr>
              <w:t>LG</w:t>
            </w:r>
          </w:p>
        </w:tc>
        <w:tc>
          <w:tcPr>
            <w:tcW w:w="6038" w:type="dxa"/>
          </w:tcPr>
          <w:p w14:paraId="754AFDF4" w14:textId="134680E6" w:rsidR="00C109BE" w:rsidRDefault="00C109BE"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hint="eastAsia"/>
                <w:iCs/>
                <w:sz w:val="20"/>
                <w:szCs w:val="20"/>
              </w:rPr>
            </w:pPr>
            <w:r>
              <w:rPr>
                <w:rFonts w:eastAsia="맑은 고딕" w:hint="eastAsia"/>
                <w:iCs/>
                <w:sz w:val="20"/>
                <w:szCs w:val="20"/>
                <w:lang w:eastAsia="ko-KR"/>
              </w:rPr>
              <w:t>OK</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a3"/>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lastRenderedPageBreak/>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a3"/>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87036B" w:rsidRPr="00A10E86" w14:paraId="612D7DBC"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61637CC"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5D675B7C"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393AF03C"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C782F3" w14:textId="77777777" w:rsidR="00C109BE" w:rsidRPr="00121D6A" w:rsidRDefault="00C109BE" w:rsidP="000E7F21">
            <w:pPr>
              <w:spacing w:beforeLines="50" w:before="120" w:after="120"/>
              <w:rPr>
                <w:rFonts w:eastAsia="맑은 고딕"/>
                <w:iCs/>
                <w:sz w:val="20"/>
                <w:szCs w:val="20"/>
                <w:lang w:val="sv-SE" w:eastAsia="ko-KR"/>
              </w:rPr>
            </w:pPr>
            <w:r>
              <w:rPr>
                <w:rFonts w:eastAsia="맑은 고딕" w:hint="eastAsia"/>
                <w:iCs/>
                <w:sz w:val="20"/>
                <w:szCs w:val="20"/>
                <w:lang w:val="sv-SE" w:eastAsia="ko-KR"/>
              </w:rPr>
              <w:t>LG</w:t>
            </w:r>
          </w:p>
        </w:tc>
        <w:tc>
          <w:tcPr>
            <w:tcW w:w="6038" w:type="dxa"/>
          </w:tcPr>
          <w:p w14:paraId="33F781CA" w14:textId="77777777" w:rsidR="00C109BE" w:rsidRPr="00121D6A"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val="sv-SE" w:eastAsia="ko-KR"/>
              </w:rPr>
            </w:pPr>
            <w:r>
              <w:rPr>
                <w:rFonts w:eastAsia="맑은 고딕" w:hint="eastAsia"/>
                <w:iCs/>
                <w:sz w:val="20"/>
                <w:szCs w:val="20"/>
                <w:lang w:val="sv-SE" w:eastAsia="ko-KR"/>
              </w:rPr>
              <w:t>OK</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맑은 고딕"/>
                <w:iCs/>
                <w:sz w:val="20"/>
                <w:szCs w:val="20"/>
                <w:lang w:val="sv-SE" w:eastAsia="ko-KR"/>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맑은 고딕" w:hint="eastAsia"/>
                <w:iCs/>
                <w:sz w:val="20"/>
                <w:szCs w:val="20"/>
                <w:lang w:val="sv-SE" w:eastAsia="ko-KR"/>
              </w:rPr>
              <w:t>S</w:t>
            </w:r>
            <w:r>
              <w:rPr>
                <w:rFonts w:eastAsia="맑은 고딕"/>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맑은 고딕"/>
                <w:iCs/>
                <w:sz w:val="20"/>
                <w:szCs w:val="20"/>
                <w:lang w:val="sv-SE" w:eastAsia="ko-KR"/>
              </w:rPr>
            </w:pPr>
            <w:r>
              <w:rPr>
                <w:rFonts w:eastAsia="맑은 고딕"/>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val="sv-SE" w:eastAsia="ko-KR"/>
              </w:rPr>
            </w:pPr>
            <w:r>
              <w:rPr>
                <w:rFonts w:eastAsia="맑은 고딕"/>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맑은 고딕"/>
                <w:iCs/>
                <w:sz w:val="20"/>
                <w:szCs w:val="20"/>
                <w:lang w:val="sv-SE" w:eastAsia="ko-KR"/>
              </w:rPr>
            </w:pPr>
            <w:r>
              <w:rPr>
                <w:rFonts w:eastAsia="맑은 고딕"/>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맑은 고딕"/>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맑은 고딕"/>
                <w:iCs/>
                <w:sz w:val="20"/>
                <w:szCs w:val="20"/>
                <w:lang w:val="sv-SE" w:eastAsia="ko-KR"/>
              </w:rPr>
            </w:pPr>
            <w:r>
              <w:rPr>
                <w:rFonts w:eastAsia="맑은 고딕"/>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val="sv-SE" w:eastAsia="ko-KR"/>
              </w:rPr>
            </w:pPr>
            <w:r>
              <w:rPr>
                <w:rFonts w:eastAsia="맑은 고딕"/>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맑은 고딕"/>
                <w:iCs/>
                <w:sz w:val="20"/>
                <w:szCs w:val="20"/>
                <w:lang w:val="sv-SE" w:eastAsia="ko-KR"/>
              </w:rPr>
            </w:pPr>
            <w:r>
              <w:rPr>
                <w:rFonts w:eastAsia="맑은 고딕"/>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맑은 고딕"/>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맑은 고딕"/>
                <w:iCs/>
                <w:sz w:val="20"/>
                <w:szCs w:val="20"/>
                <w:lang w:val="sv-SE" w:eastAsia="ko-KR"/>
              </w:rPr>
            </w:pPr>
            <w:r>
              <w:rPr>
                <w:rFonts w:eastAsia="맑은 고딕"/>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val="sv-SE" w:eastAsia="ko-KR"/>
              </w:rPr>
            </w:pPr>
            <w:r>
              <w:rPr>
                <w:rFonts w:eastAsia="맑은 고딕"/>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맑은 고딕"/>
                <w:iCs/>
                <w:sz w:val="20"/>
                <w:szCs w:val="20"/>
                <w:lang w:val="sv-SE" w:eastAsia="ko-KR"/>
              </w:rPr>
            </w:pPr>
            <w:r>
              <w:rPr>
                <w:rFonts w:eastAsia="맑은 고딕"/>
                <w:iCs/>
                <w:sz w:val="20"/>
                <w:szCs w:val="20"/>
                <w:lang w:val="sv-SE" w:eastAsia="ko-KR"/>
              </w:rPr>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맑은 고딕"/>
                <w:iCs/>
                <w:sz w:val="20"/>
                <w:szCs w:val="20"/>
                <w:lang w:val="sv-SE" w:eastAsia="ko-KR"/>
              </w:rPr>
              <w:t>OK</w:t>
            </w:r>
          </w:p>
        </w:tc>
      </w:tr>
      <w:tr w:rsidR="0087036B" w:rsidRPr="00A10E86" w14:paraId="25EA68A1"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D7F66"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374D2753" w14:textId="77777777" w:rsidR="0087036B" w:rsidRPr="00A10E86" w:rsidRDefault="0087036B" w:rsidP="00FC508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08A99046"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251EFD13" w14:textId="77777777" w:rsidR="00C109BE" w:rsidRPr="00121D6A" w:rsidRDefault="00C109BE" w:rsidP="000E7F21">
            <w:pPr>
              <w:spacing w:beforeLines="50" w:before="120" w:after="120"/>
              <w:rPr>
                <w:rFonts w:eastAsia="맑은 고딕"/>
                <w:iCs/>
                <w:sz w:val="20"/>
                <w:szCs w:val="20"/>
                <w:lang w:val="sv-SE" w:eastAsia="ko-KR"/>
              </w:rPr>
            </w:pPr>
            <w:r>
              <w:rPr>
                <w:rFonts w:eastAsia="맑은 고딕" w:hint="eastAsia"/>
                <w:iCs/>
                <w:sz w:val="20"/>
                <w:szCs w:val="20"/>
                <w:lang w:val="sv-SE" w:eastAsia="ko-KR"/>
              </w:rPr>
              <w:t>LG</w:t>
            </w:r>
          </w:p>
        </w:tc>
        <w:tc>
          <w:tcPr>
            <w:tcW w:w="6038" w:type="dxa"/>
          </w:tcPr>
          <w:p w14:paraId="30DF7C1F" w14:textId="77777777" w:rsidR="00C109BE" w:rsidRPr="00121D6A" w:rsidRDefault="00C109BE"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맑은 고딕" w:hint="eastAsia"/>
                <w:iCs/>
                <w:sz w:val="20"/>
                <w:szCs w:val="20"/>
                <w:lang w:val="sv-SE" w:eastAsia="ko-KR"/>
              </w:rPr>
              <w:t>OK</w:t>
            </w:r>
          </w:p>
        </w:tc>
      </w:tr>
    </w:tbl>
    <w:p w14:paraId="34C1CBA2" w14:textId="77777777" w:rsidR="00186AA2" w:rsidRPr="00186AA2" w:rsidRDefault="00186AA2" w:rsidP="00186AA2"/>
    <w:p w14:paraId="5367CDD2" w14:textId="27AFF342" w:rsidR="00D86908" w:rsidRPr="00D86908" w:rsidRDefault="00D86908" w:rsidP="00D86908">
      <w:pPr>
        <w:pStyle w:val="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lastRenderedPageBreak/>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a3"/>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hint="eastAsia"/>
                <w:iCs/>
                <w:sz w:val="20"/>
                <w:szCs w:val="20"/>
                <w:lang w:eastAsia="ko-KR"/>
              </w:rPr>
              <w:t>N</w:t>
            </w:r>
            <w:r>
              <w:rPr>
                <w:rFonts w:eastAsia="맑은 고딕"/>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맑은 고딕" w:hint="eastAsia"/>
                <w:iCs/>
                <w:sz w:val="20"/>
                <w:szCs w:val="20"/>
                <w:lang w:eastAsia="ko-KR"/>
              </w:rPr>
              <w:t>W</w:t>
            </w:r>
            <w:r>
              <w:rPr>
                <w:rFonts w:eastAsia="맑은 고딕"/>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맑은 고딕"/>
                <w:iCs/>
                <w:sz w:val="20"/>
                <w:szCs w:val="20"/>
                <w:lang w:val="sv-SE" w:eastAsia="ko-KR"/>
              </w:rPr>
            </w:pPr>
            <w:r>
              <w:rPr>
                <w:rFonts w:eastAsia="맑은 고딕"/>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With this restriction, what is the point for us to report CRI </w:t>
            </w:r>
            <w:r w:rsidR="003017A3">
              <w:rPr>
                <w:rFonts w:eastAsia="맑은 고딕"/>
                <w:iCs/>
                <w:sz w:val="20"/>
                <w:szCs w:val="20"/>
                <w:lang w:eastAsia="ko-KR"/>
              </w:rPr>
              <w:t>as</w:t>
            </w:r>
            <w:r>
              <w:rPr>
                <w:rFonts w:eastAsia="맑은 고딕"/>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맑은 고딕"/>
                <w:iCs/>
                <w:sz w:val="20"/>
                <w:szCs w:val="20"/>
                <w:lang w:val="sv-SE" w:eastAsia="ko-KR"/>
              </w:rPr>
            </w:pPr>
            <w:r>
              <w:rPr>
                <w:rFonts w:eastAsia="맑은 고딕"/>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Do not support ‘ZP-IMR+NZP-IMR’. Suggest to remove the entire paragraph</w:t>
            </w:r>
            <w:r w:rsidR="00573981">
              <w:rPr>
                <w:rFonts w:eastAsia="맑은 고딕"/>
                <w:iCs/>
                <w:sz w:val="20"/>
                <w:szCs w:val="20"/>
                <w:lang w:eastAsia="ko-KR"/>
              </w:rPr>
              <w:t xml:space="preserve"> in the bracket</w:t>
            </w:r>
            <w:r>
              <w:rPr>
                <w:rFonts w:eastAsia="맑은 고딕"/>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맑은 고딕"/>
                <w:iCs/>
                <w:sz w:val="20"/>
                <w:szCs w:val="20"/>
                <w:lang w:val="sv-SE" w:eastAsia="ko-KR"/>
              </w:rPr>
            </w:pPr>
            <w:r>
              <w:rPr>
                <w:rFonts w:eastAsia="맑은 고딕"/>
                <w:iCs/>
                <w:sz w:val="20"/>
                <w:szCs w:val="20"/>
                <w:lang w:val="sv-SE" w:eastAsia="ko-KR"/>
              </w:rPr>
              <w:lastRenderedPageBreak/>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맑은 고딕"/>
                <w:iCs/>
                <w:sz w:val="20"/>
                <w:szCs w:val="20"/>
                <w:lang w:val="sv-SE" w:eastAsia="ko-KR"/>
              </w:rPr>
            </w:pPr>
            <w:r>
              <w:rPr>
                <w:rFonts w:eastAsia="맑은 고딕"/>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Not support. The complexity cannot justify the additional benefit. </w:t>
            </w:r>
          </w:p>
        </w:tc>
      </w:tr>
      <w:tr w:rsidR="0087036B" w14:paraId="7E0FACBD"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452431A" w14:textId="57A401B7" w:rsidR="0087036B" w:rsidRDefault="0087036B" w:rsidP="0087036B">
            <w:pPr>
              <w:spacing w:beforeLines="50" w:before="120" w:after="120"/>
              <w:rPr>
                <w:rFonts w:eastAsia="맑은 고딕"/>
                <w:iCs/>
                <w:sz w:val="20"/>
                <w:szCs w:val="20"/>
                <w:lang w:val="sv-SE" w:eastAsia="ko-KR"/>
              </w:rPr>
            </w:pPr>
            <w:r>
              <w:rPr>
                <w:rFonts w:eastAsiaTheme="minorEastAsia" w:hint="eastAsia"/>
                <w:iCs/>
                <w:sz w:val="20"/>
                <w:szCs w:val="20"/>
                <w:lang w:val="sv-SE"/>
              </w:rPr>
              <w:t>CMCC</w:t>
            </w:r>
          </w:p>
        </w:tc>
        <w:tc>
          <w:tcPr>
            <w:tcW w:w="6038" w:type="dxa"/>
          </w:tcPr>
          <w:p w14:paraId="49E2AC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r>
              <w:rPr>
                <w:rFonts w:eastAsiaTheme="minorEastAsia"/>
                <w:iCs/>
                <w:sz w:val="20"/>
                <w:szCs w:val="20"/>
              </w:rPr>
              <w:t>.</w:t>
            </w:r>
          </w:p>
          <w:p w14:paraId="181041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Theme="minorEastAsia" w:hint="eastAsia"/>
                <w:iCs/>
                <w:sz w:val="20"/>
                <w:szCs w:val="20"/>
              </w:rPr>
              <w:t xml:space="preserve">The use case of </w:t>
            </w:r>
            <w:r>
              <w:rPr>
                <w:rFonts w:eastAsia="SimSun"/>
                <w:iCs/>
                <w:sz w:val="20"/>
                <w:szCs w:val="20"/>
              </w:rPr>
              <w:t>CMR+ZP-IMR+NZP-IMR configuration is to measure the intra-cell MU-MIMO interference by NZP-IMR and inter-cell interference by ZP-IMR.</w:t>
            </w:r>
          </w:p>
          <w:p w14:paraId="42BD4443"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DC39E1">
              <w:rPr>
                <w:rFonts w:eastAsiaTheme="minorEastAsia"/>
                <w:iCs/>
                <w:sz w:val="20"/>
                <w:szCs w:val="20"/>
              </w:rPr>
              <w:t xml:space="preserve">When taking both ZP-IMR and NZP-IMR for interference measurement, </w:t>
            </w:r>
            <w:r>
              <w:rPr>
                <w:rFonts w:eastAsiaTheme="minorEastAsia"/>
                <w:iCs/>
                <w:sz w:val="20"/>
                <w:szCs w:val="20"/>
              </w:rPr>
              <w:t>t</w:t>
            </w:r>
            <w:r>
              <w:rPr>
                <w:rFonts w:eastAsiaTheme="minorEastAsia" w:hint="eastAsia"/>
                <w:iCs/>
                <w:sz w:val="20"/>
                <w:szCs w:val="20"/>
              </w:rPr>
              <w:t xml:space="preserve">he working assumption made in RAN1#97 meeting restricted </w:t>
            </w:r>
            <w:r>
              <w:rPr>
                <w:rFonts w:eastAsiaTheme="minorEastAsia"/>
                <w:iCs/>
                <w:sz w:val="20"/>
                <w:szCs w:val="20"/>
              </w:rPr>
              <w:t>that</w:t>
            </w:r>
            <w:r>
              <w:rPr>
                <w:rFonts w:eastAsiaTheme="minorEastAsia" w:hint="eastAsia"/>
                <w:iCs/>
                <w:sz w:val="20"/>
                <w:szCs w:val="20"/>
              </w:rPr>
              <w:t xml:space="preserve"> </w:t>
            </w:r>
            <w:r w:rsidRPr="00DC39E1">
              <w:rPr>
                <w:rFonts w:eastAsiaTheme="minorEastAsia"/>
                <w:iCs/>
                <w:sz w:val="20"/>
                <w:szCs w:val="20"/>
              </w:rPr>
              <w:t>the maximum number of ZP-IMR is 1.</w:t>
            </w:r>
            <w:r>
              <w:rPr>
                <w:rFonts w:eastAsiaTheme="minorEastAsia"/>
                <w:iCs/>
                <w:sz w:val="20"/>
                <w:szCs w:val="20"/>
              </w:rPr>
              <w:t xml:space="preserve"> </w:t>
            </w:r>
            <w:r w:rsidRPr="00A1466C">
              <w:rPr>
                <w:rFonts w:eastAsiaTheme="minorEastAsia"/>
                <w:iCs/>
                <w:sz w:val="20"/>
                <w:szCs w:val="20"/>
              </w:rPr>
              <w:t xml:space="preserve">In this case, the 'QCL-TypeD' assumption for all CMR, NZP-IMR and ZP-IMR are totally same. Then, the interference measurement on </w:t>
            </w:r>
            <w:r>
              <w:rPr>
                <w:rFonts w:eastAsiaTheme="minorEastAsia"/>
                <w:iCs/>
                <w:sz w:val="20"/>
                <w:szCs w:val="20"/>
              </w:rPr>
              <w:t xml:space="preserve">one </w:t>
            </w:r>
            <w:r w:rsidRPr="00A1466C">
              <w:rPr>
                <w:rFonts w:eastAsiaTheme="minorEastAsia"/>
                <w:iCs/>
                <w:sz w:val="20"/>
                <w:szCs w:val="20"/>
              </w:rPr>
              <w:t>ZP-IMR can be reused for all of the L1-SINR calculation</w:t>
            </w:r>
            <w:r>
              <w:rPr>
                <w:rFonts w:eastAsiaTheme="minorEastAsia"/>
                <w:iCs/>
                <w:sz w:val="20"/>
                <w:szCs w:val="20"/>
              </w:rPr>
              <w:t xml:space="preserve">. </w:t>
            </w:r>
          </w:p>
          <w:p w14:paraId="12E5342F" w14:textId="71F0962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Theme="minorEastAsia"/>
                <w:iCs/>
                <w:sz w:val="20"/>
                <w:szCs w:val="20"/>
              </w:rPr>
              <w:t>The CRI reported together with L1-SINR is used to select gNB transmission beam for CMR and NZP-IMR.</w:t>
            </w:r>
          </w:p>
        </w:tc>
      </w:tr>
      <w:tr w:rsidR="00C109BE" w14:paraId="6140E6F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41B066" w14:textId="77777777" w:rsidR="00C109BE" w:rsidRDefault="00C109BE" w:rsidP="000E7F21">
            <w:pPr>
              <w:spacing w:beforeLines="50" w:before="120" w:after="120"/>
              <w:rPr>
                <w:rFonts w:eastAsia="맑은 고딕"/>
                <w:iCs/>
                <w:sz w:val="20"/>
                <w:szCs w:val="20"/>
                <w:lang w:val="sv-SE" w:eastAsia="ko-KR"/>
              </w:rPr>
            </w:pPr>
            <w:r>
              <w:rPr>
                <w:rFonts w:eastAsia="맑은 고딕" w:hint="eastAsia"/>
                <w:iCs/>
                <w:sz w:val="20"/>
                <w:szCs w:val="20"/>
                <w:lang w:val="sv-SE" w:eastAsia="ko-KR"/>
              </w:rPr>
              <w:t>LG</w:t>
            </w:r>
          </w:p>
        </w:tc>
        <w:tc>
          <w:tcPr>
            <w:tcW w:w="6038" w:type="dxa"/>
          </w:tcPr>
          <w:p w14:paraId="751928D8" w14:textId="77777777" w:rsidR="00C109BE"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hint="eastAsia"/>
                <w:iCs/>
                <w:sz w:val="20"/>
                <w:szCs w:val="20"/>
                <w:lang w:eastAsia="ko-KR"/>
              </w:rPr>
              <w:t>Same view with MediaTek</w:t>
            </w:r>
          </w:p>
        </w:tc>
      </w:tr>
    </w:tbl>
    <w:p w14:paraId="48D3502F" w14:textId="77777777" w:rsidR="002134C9" w:rsidRPr="00E55EB5" w:rsidRDefault="002134C9" w:rsidP="00254DD3">
      <w:bookmarkStart w:id="5" w:name="_GoBack"/>
      <w:bookmarkEnd w:id="5"/>
    </w:p>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2C8EC" w14:textId="77777777" w:rsidR="00F902AA" w:rsidRDefault="00F902AA" w:rsidP="00291348">
      <w:r>
        <w:separator/>
      </w:r>
    </w:p>
  </w:endnote>
  <w:endnote w:type="continuationSeparator" w:id="0">
    <w:p w14:paraId="56758F49" w14:textId="77777777" w:rsidR="00F902AA" w:rsidRDefault="00F902AA"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5A15C" w14:textId="77777777" w:rsidR="00F902AA" w:rsidRDefault="00F902AA" w:rsidP="00291348">
      <w:r>
        <w:separator/>
      </w:r>
    </w:p>
  </w:footnote>
  <w:footnote w:type="continuationSeparator" w:id="0">
    <w:p w14:paraId="11F5455E" w14:textId="77777777" w:rsidR="00F902AA" w:rsidRDefault="00F902AA" w:rsidP="00291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036B"/>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10B4D"/>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09BE"/>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374E"/>
    <w:rsid w:val="00F64850"/>
    <w:rsid w:val="00F66251"/>
    <w:rsid w:val="00F70F55"/>
    <w:rsid w:val="00F763E7"/>
    <w:rsid w:val="00F77648"/>
    <w:rsid w:val="00F87CB0"/>
    <w:rsid w:val="00F902AA"/>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4A"/>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aliases w:val="Head2A,2,H2,UNDERRUBRIK 1-2,DO NOT USE_h2,h2,h21,H2 Char,h2 Char"/>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B23EB7"/>
    <w:rPr>
      <w:rFonts w:ascii="Times New Roman" w:eastAsia="맑은 고딕" w:hAnsi="Times New Roman" w:cs="Times New Roman"/>
      <w:sz w:val="36"/>
      <w:szCs w:val="36"/>
    </w:rPr>
  </w:style>
  <w:style w:type="character" w:customStyle="1" w:styleId="2Char">
    <w:name w:val="제목 2 Char"/>
    <w:aliases w:val="Head2A Char,2 Char,H2 Char1,UNDERRUBRIK 1-2 Char,DO NOT USE_h2 Char,h2 Char1,h21 Char,H2 Char Char,h2 Char Char"/>
    <w:basedOn w:val="a0"/>
    <w:link w:val="2"/>
    <w:rsid w:val="00B23EB7"/>
    <w:rPr>
      <w:rFonts w:ascii="Times New Roman" w:eastAsia="맑은 고딕" w:hAnsi="Times New Roman" w:cs="Times New Roman"/>
      <w:sz w:val="32"/>
      <w:szCs w:val="3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B23EB7"/>
    <w:rPr>
      <w:rFonts w:ascii="Times New Roman" w:eastAsia="맑은 고딕" w:hAnsi="Times New Roman" w:cs="Times New Roman"/>
      <w:sz w:val="28"/>
      <w:szCs w:val="2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8">
    <w:name w:val="Balloon Text"/>
    <w:basedOn w:val="a"/>
    <w:link w:val="Char1"/>
    <w:uiPriority w:val="99"/>
    <w:semiHidden/>
    <w:unhideWhenUsed/>
    <w:rsid w:val="003B620C"/>
    <w:rPr>
      <w:sz w:val="18"/>
      <w:szCs w:val="18"/>
    </w:rPr>
  </w:style>
  <w:style w:type="character" w:customStyle="1" w:styleId="Char1">
    <w:name w:val="풍선 도움말 텍스트 Char"/>
    <w:basedOn w:val="a0"/>
    <w:link w:val="a8"/>
    <w:uiPriority w:val="99"/>
    <w:semiHidden/>
    <w:rsid w:val="003B620C"/>
    <w:rPr>
      <w:rFonts w:ascii="Times New Roman" w:eastAsia="맑은 고딕" w:hAnsi="Times New Roman" w:cs="Times New Roman"/>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rsid w:val="003B620C"/>
    <w:pPr>
      <w:tabs>
        <w:tab w:val="center" w:pos="4536"/>
        <w:tab w:val="right" w:pos="9072"/>
      </w:tabs>
    </w:pPr>
    <w:rPr>
      <w:rFonts w:ascii="Times" w:eastAsia="바탕" w:hAnsi="Times"/>
      <w:sz w:val="20"/>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3B620C"/>
    <w:rPr>
      <w:rFonts w:ascii="Times" w:eastAsia="바탕"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aa">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b">
    <w:name w:val="Strong"/>
    <w:uiPriority w:val="22"/>
    <w:qFormat/>
    <w:rsid w:val="00C20B5B"/>
    <w:rPr>
      <w:b/>
      <w:bCs/>
    </w:rPr>
  </w:style>
  <w:style w:type="paragraph" w:styleId="ac">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DengXian"/>
      <w:sz w:val="20"/>
      <w:szCs w:val="20"/>
      <w:lang w:val="en-GB" w:eastAsia="en-US"/>
    </w:rPr>
  </w:style>
  <w:style w:type="paragraph" w:customStyle="1" w:styleId="00Text">
    <w:name w:val="00_Text"/>
    <w:basedOn w:val="ad"/>
    <w:link w:val="00TextChar"/>
    <w:qFormat/>
    <w:rsid w:val="00791B84"/>
    <w:pPr>
      <w:spacing w:line="264" w:lineRule="auto"/>
      <w:jc w:val="both"/>
    </w:pPr>
    <w:rPr>
      <w:rFonts w:eastAsia="SimSun"/>
      <w:sz w:val="20"/>
      <w:lang w:eastAsia="en-US"/>
    </w:rPr>
  </w:style>
  <w:style w:type="character" w:customStyle="1" w:styleId="00TextChar">
    <w:name w:val="00_Text Char"/>
    <w:basedOn w:val="a0"/>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ad">
    <w:name w:val="Body Text"/>
    <w:basedOn w:val="a"/>
    <w:link w:val="Char3"/>
    <w:uiPriority w:val="99"/>
    <w:semiHidden/>
    <w:unhideWhenUsed/>
    <w:rsid w:val="00791B84"/>
    <w:pPr>
      <w:spacing w:after="120"/>
    </w:pPr>
  </w:style>
  <w:style w:type="character" w:customStyle="1" w:styleId="Char3">
    <w:name w:val="본문 Char"/>
    <w:basedOn w:val="a0"/>
    <w:link w:val="ad"/>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e">
    <w:name w:val="footer"/>
    <w:basedOn w:val="a"/>
    <w:link w:val="Char4"/>
    <w:uiPriority w:val="99"/>
    <w:unhideWhenUsed/>
    <w:rsid w:val="0087036B"/>
    <w:pPr>
      <w:tabs>
        <w:tab w:val="center" w:pos="4153"/>
        <w:tab w:val="right" w:pos="8306"/>
      </w:tabs>
      <w:snapToGrid w:val="0"/>
    </w:pPr>
    <w:rPr>
      <w:sz w:val="18"/>
      <w:szCs w:val="18"/>
    </w:rPr>
  </w:style>
  <w:style w:type="character" w:customStyle="1" w:styleId="Char4">
    <w:name w:val="바닥글 Char"/>
    <w:basedOn w:val="a0"/>
    <w:link w:val="ae"/>
    <w:uiPriority w:val="99"/>
    <w:rsid w:val="008703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9BF1-9640-456E-AD8B-725DA89E8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1570</Words>
  <Characters>8950</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Jiwon Kang (LGE)</cp:lastModifiedBy>
  <cp:revision>2</cp:revision>
  <dcterms:created xsi:type="dcterms:W3CDTF">2020-05-26T05:17:00Z</dcterms:created>
  <dcterms:modified xsi:type="dcterms:W3CDTF">2020-05-26T05:17:00Z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