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1"/>
      </w:pPr>
      <w:r>
        <w:t xml:space="preserve">Details </w:t>
      </w:r>
      <w:r w:rsidR="00417799">
        <w:t>for TPs</w:t>
      </w:r>
    </w:p>
    <w:p w14:paraId="079F4811" w14:textId="5190B4E1" w:rsidR="00186AA2" w:rsidRPr="003F4FF0" w:rsidRDefault="00186AA2" w:rsidP="003F4FF0">
      <w:pPr>
        <w:pStyle w:val="2"/>
      </w:pPr>
      <w:r>
        <w:t xml:space="preserve">Editorial Corrections </w:t>
      </w:r>
    </w:p>
    <w:p w14:paraId="14AB46FC" w14:textId="52B93CE7" w:rsidR="00186AA2" w:rsidRDefault="003F4FF0" w:rsidP="00186AA2">
      <w:pPr>
        <w:pStyle w:val="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宋体"/>
          <w:b/>
          <w:sz w:val="20"/>
          <w:szCs w:val="20"/>
          <w:u w:val="single"/>
        </w:rPr>
      </w:pPr>
    </w:p>
    <w:p w14:paraId="17478AB9" w14:textId="342B894F" w:rsidR="003F4FF0" w:rsidRPr="003F4FF0" w:rsidRDefault="005B1982" w:rsidP="003F4FF0">
      <w:pPr>
        <w:spacing w:beforeLines="50" w:before="120" w:after="120"/>
        <w:rPr>
          <w:rFonts w:eastAsia="宋体"/>
          <w:i/>
          <w:sz w:val="20"/>
          <w:szCs w:val="20"/>
        </w:rPr>
      </w:pPr>
      <w:r>
        <w:rPr>
          <w:rFonts w:eastAsia="宋体"/>
          <w:b/>
          <w:i/>
          <w:sz w:val="20"/>
          <w:szCs w:val="20"/>
        </w:rPr>
        <w:t>TP</w:t>
      </w:r>
      <w:r w:rsidR="00186AA2" w:rsidRPr="00810B2F">
        <w:rPr>
          <w:rFonts w:eastAsia="宋体"/>
          <w:b/>
          <w:i/>
          <w:sz w:val="20"/>
          <w:szCs w:val="20"/>
        </w:rPr>
        <w:t xml:space="preserve"> </w:t>
      </w:r>
      <w:r w:rsidR="00706D43">
        <w:rPr>
          <w:rFonts w:eastAsia="宋体"/>
          <w:b/>
          <w:i/>
          <w:sz w:val="20"/>
          <w:szCs w:val="20"/>
        </w:rPr>
        <w:t>2</w:t>
      </w:r>
      <w:r w:rsidR="00186AA2" w:rsidRPr="00810B2F">
        <w:rPr>
          <w:rFonts w:eastAsia="宋体"/>
          <w:b/>
          <w:i/>
          <w:sz w:val="20"/>
          <w:szCs w:val="20"/>
        </w:rPr>
        <w:t>.1</w:t>
      </w:r>
      <w:r w:rsidR="00186AA2">
        <w:rPr>
          <w:rFonts w:eastAsia="宋体"/>
          <w:b/>
          <w:i/>
          <w:sz w:val="20"/>
          <w:szCs w:val="20"/>
        </w:rPr>
        <w:t>.</w:t>
      </w:r>
      <w:r w:rsidR="003F4FF0">
        <w:rPr>
          <w:rFonts w:eastAsia="宋体"/>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af1"/>
              <w:snapToGrid w:val="0"/>
              <w:spacing w:beforeLines="50" w:before="120"/>
              <w:rPr>
                <w:rFonts w:eastAsia="宋体"/>
                <w:b/>
                <w:sz w:val="20"/>
                <w:szCs w:val="20"/>
              </w:rPr>
            </w:pPr>
            <w:r w:rsidRPr="008A18B0">
              <w:rPr>
                <w:rFonts w:eastAsia="宋体" w:hint="eastAsia"/>
                <w:b/>
                <w:sz w:val="20"/>
                <w:szCs w:val="20"/>
              </w:rPr>
              <w:t>TS 38.214</w:t>
            </w:r>
          </w:p>
          <w:p w14:paraId="078C9A02" w14:textId="77777777" w:rsidR="003F4FF0" w:rsidRPr="008A18B0" w:rsidRDefault="003F4FF0" w:rsidP="003F4FF0">
            <w:pPr>
              <w:pStyle w:val="2"/>
              <w:numPr>
                <w:ilvl w:val="0"/>
                <w:numId w:val="0"/>
              </w:numPr>
              <w:ind w:left="576" w:hanging="576"/>
              <w:jc w:val="both"/>
              <w:rPr>
                <w:rFonts w:eastAsia="宋体"/>
                <w:sz w:val="20"/>
                <w:szCs w:val="20"/>
              </w:rPr>
            </w:pPr>
            <w:r w:rsidRPr="008A18B0">
              <w:rPr>
                <w:rFonts w:eastAsia="宋体"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宋体"/>
                <w:color w:val="FF0000"/>
                <w:sz w:val="20"/>
                <w:szCs w:val="20"/>
              </w:rPr>
            </w:pPr>
            <w:r w:rsidRPr="008A18B0">
              <w:rPr>
                <w:rFonts w:eastAsia="宋体"/>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宋体"/>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af1"/>
              <w:jc w:val="center"/>
              <w:rPr>
                <w:rFonts w:eastAsia="宋体"/>
              </w:rPr>
            </w:pPr>
            <w:r w:rsidRPr="008A18B0">
              <w:rPr>
                <w:rFonts w:eastAsia="宋体"/>
                <w:color w:val="FF0000"/>
                <w:sz w:val="20"/>
                <w:szCs w:val="20"/>
              </w:rPr>
              <w:t>&lt; Unchanged parts are omitted &gt;</w:t>
            </w:r>
          </w:p>
        </w:tc>
      </w:tr>
    </w:tbl>
    <w:p w14:paraId="7E425AA8" w14:textId="753F0F5F" w:rsidR="007A2A0A" w:rsidRDefault="007A2A0A" w:rsidP="00186AA2">
      <w:pPr>
        <w:spacing w:beforeLines="50" w:before="120" w:after="120"/>
        <w:rPr>
          <w:rFonts w:eastAsia="宋体"/>
          <w:i/>
          <w:sz w:val="20"/>
          <w:szCs w:val="20"/>
        </w:rPr>
      </w:pPr>
    </w:p>
    <w:p w14:paraId="0F3D9FD5" w14:textId="0D5EE5C4" w:rsidR="00254DD3" w:rsidRPr="00254DD3" w:rsidRDefault="00254DD3" w:rsidP="00186AA2">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宋体"/>
                <w:iCs/>
                <w:sz w:val="20"/>
                <w:szCs w:val="20"/>
              </w:rPr>
            </w:pPr>
            <w:r w:rsidRPr="00254DD3">
              <w:rPr>
                <w:rFonts w:eastAsia="宋体"/>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宋体"/>
                <w:iCs/>
                <w:sz w:val="20"/>
                <w:szCs w:val="20"/>
              </w:rPr>
            </w:pPr>
            <w:r>
              <w:rPr>
                <w:rFonts w:eastAsia="宋体"/>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宋体"/>
                <w:iCs/>
                <w:sz w:val="20"/>
                <w:szCs w:val="20"/>
              </w:rPr>
            </w:pPr>
            <w:r>
              <w:rPr>
                <w:rFonts w:eastAsia="宋体"/>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宋体"/>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hint="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hint="eastAsia"/>
                <w:iCs/>
                <w:sz w:val="20"/>
                <w:szCs w:val="20"/>
              </w:rPr>
            </w:pPr>
            <w:r>
              <w:rPr>
                <w:rFonts w:eastAsiaTheme="minorEastAsia" w:hint="eastAsia"/>
                <w:iCs/>
                <w:sz w:val="20"/>
                <w:szCs w:val="20"/>
              </w:rPr>
              <w:t>Support</w:t>
            </w:r>
          </w:p>
        </w:tc>
      </w:tr>
    </w:tbl>
    <w:p w14:paraId="0CA147BA" w14:textId="77777777" w:rsidR="00254DD3" w:rsidRDefault="00254DD3" w:rsidP="00186AA2">
      <w:pPr>
        <w:spacing w:beforeLines="50" w:before="120" w:after="120"/>
        <w:rPr>
          <w:rFonts w:eastAsia="宋体"/>
          <w:i/>
          <w:sz w:val="20"/>
          <w:szCs w:val="20"/>
        </w:rPr>
      </w:pPr>
    </w:p>
    <w:p w14:paraId="0EE459DF" w14:textId="4B36A59B" w:rsidR="008A18B0" w:rsidRDefault="008A18B0" w:rsidP="008A18B0">
      <w:pPr>
        <w:pStyle w:val="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a3"/>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.1.2 for 38.214</w:t>
      </w:r>
    </w:p>
    <w:tbl>
      <w:tblPr>
        <w:tblStyle w:val="a3"/>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宋体"/>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宋体"/>
          <w:i/>
          <w:sz w:val="20"/>
          <w:szCs w:val="20"/>
        </w:rPr>
      </w:pPr>
    </w:p>
    <w:p w14:paraId="242E504A"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宋体"/>
                <w:iCs/>
                <w:sz w:val="20"/>
                <w:szCs w:val="20"/>
                <w:lang w:val="sv-SE"/>
              </w:rPr>
            </w:pPr>
            <w:r>
              <w:rPr>
                <w:rFonts w:eastAsia="宋体"/>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宋体"/>
                <w:iCs/>
                <w:sz w:val="20"/>
                <w:szCs w:val="20"/>
                <w:lang w:val="sv-SE"/>
              </w:rPr>
            </w:pPr>
            <w:r>
              <w:rPr>
                <w:rFonts w:eastAsia="宋体"/>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宋体"/>
                <w:iCs/>
                <w:sz w:val="20"/>
                <w:szCs w:val="20"/>
                <w:lang w:val="sv-SE"/>
              </w:rPr>
            </w:pPr>
            <w:r>
              <w:rPr>
                <w:rFonts w:eastAsia="宋体"/>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宋体"/>
                <w:iCs/>
                <w:sz w:val="20"/>
                <w:szCs w:val="20"/>
                <w:lang w:val="sv-SE"/>
              </w:rPr>
            </w:pPr>
            <w:r>
              <w:rPr>
                <w:rFonts w:eastAsia="宋体"/>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宋体"/>
                <w:iCs/>
                <w:sz w:val="20"/>
                <w:szCs w:val="20"/>
                <w:lang w:val="sv-SE"/>
              </w:rPr>
            </w:pPr>
            <w:r>
              <w:rPr>
                <w:rFonts w:eastAsia="宋体"/>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宋体"/>
                <w:iCs/>
                <w:sz w:val="20"/>
                <w:szCs w:val="20"/>
                <w:lang w:val="sv-SE"/>
              </w:rPr>
            </w:pPr>
            <w:r>
              <w:rPr>
                <w:rFonts w:eastAsia="宋体"/>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hint="eastAsia"/>
                <w:iCs/>
                <w:sz w:val="20"/>
                <w:szCs w:val="20"/>
              </w:rPr>
            </w:pPr>
            <w:r>
              <w:rPr>
                <w:rFonts w:eastAsiaTheme="minorEastAsia" w:hint="eastAsia"/>
                <w:iCs/>
                <w:sz w:val="20"/>
                <w:szCs w:val="20"/>
              </w:rPr>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hint="eastAsia"/>
                <w:iCs/>
                <w:sz w:val="20"/>
                <w:szCs w:val="20"/>
              </w:rPr>
            </w:pPr>
            <w:r>
              <w:rPr>
                <w:rFonts w:eastAsiaTheme="minorEastAsia" w:hint="eastAsia"/>
                <w:iCs/>
                <w:sz w:val="20"/>
                <w:szCs w:val="20"/>
              </w:rPr>
              <w:t>Support</w:t>
            </w:r>
          </w:p>
        </w:tc>
      </w:tr>
    </w:tbl>
    <w:p w14:paraId="535CA4E2" w14:textId="77777777" w:rsidR="00254DD3" w:rsidRPr="008A18B0" w:rsidRDefault="00254DD3" w:rsidP="00186AA2">
      <w:pPr>
        <w:spacing w:beforeLines="50" w:before="120" w:after="120"/>
        <w:rPr>
          <w:rFonts w:eastAsia="宋体"/>
          <w:i/>
          <w:sz w:val="20"/>
          <w:szCs w:val="20"/>
        </w:rPr>
      </w:pPr>
    </w:p>
    <w:p w14:paraId="36C00A4C" w14:textId="4F5503FD" w:rsidR="005B1982" w:rsidRDefault="00872A8E" w:rsidP="00872A8E">
      <w:pPr>
        <w:pStyle w:val="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lastRenderedPageBreak/>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宋体"/>
          <w:i/>
          <w:sz w:val="20"/>
          <w:szCs w:val="20"/>
        </w:rPr>
      </w:pPr>
    </w:p>
    <w:p w14:paraId="5F5503E5" w14:textId="5F87F344" w:rsidR="00872A8E" w:rsidRPr="00872A8E" w:rsidRDefault="00872A8E" w:rsidP="00872A8E">
      <w:pPr>
        <w:spacing w:beforeLines="50" w:before="120" w:after="120"/>
        <w:rPr>
          <w:rFonts w:eastAsia="宋体"/>
          <w:b/>
          <w:i/>
          <w:sz w:val="20"/>
          <w:szCs w:val="20"/>
        </w:rPr>
      </w:pPr>
      <w:r w:rsidRPr="005B1982">
        <w:rPr>
          <w:rFonts w:eastAsia="宋体"/>
          <w:b/>
          <w:i/>
          <w:sz w:val="20"/>
          <w:szCs w:val="20"/>
        </w:rPr>
        <w:t xml:space="preserve">TP </w:t>
      </w:r>
      <w:r w:rsidR="00706D43">
        <w:rPr>
          <w:rFonts w:eastAsia="宋体"/>
          <w:b/>
          <w:i/>
          <w:sz w:val="20"/>
          <w:szCs w:val="20"/>
        </w:rPr>
        <w:t>2</w:t>
      </w:r>
      <w:r w:rsidRPr="005B1982">
        <w:rPr>
          <w:rFonts w:eastAsia="宋体"/>
          <w:b/>
          <w:i/>
          <w:sz w:val="20"/>
          <w:szCs w:val="20"/>
        </w:rPr>
        <w:t>.1.</w:t>
      </w:r>
      <w:r w:rsidR="00706D43">
        <w:rPr>
          <w:rFonts w:eastAsia="宋体"/>
          <w:b/>
          <w:i/>
          <w:sz w:val="20"/>
          <w:szCs w:val="20"/>
        </w:rPr>
        <w:t>3</w:t>
      </w:r>
      <w:r w:rsidRPr="005B1982">
        <w:rPr>
          <w:rFonts w:eastAsia="宋体"/>
          <w:b/>
          <w:i/>
          <w:sz w:val="20"/>
          <w:szCs w:val="20"/>
        </w:rPr>
        <w:t xml:space="preserve"> for 38.21</w:t>
      </w:r>
      <w:r>
        <w:rPr>
          <w:rFonts w:eastAsia="宋体"/>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宋体"/>
          <w:i/>
          <w:sz w:val="20"/>
          <w:szCs w:val="20"/>
        </w:rPr>
      </w:pPr>
    </w:p>
    <w:p w14:paraId="2E38F4B7"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宋体"/>
                <w:iCs/>
                <w:sz w:val="20"/>
                <w:szCs w:val="20"/>
                <w:lang w:val="sv-SE"/>
              </w:rPr>
            </w:pPr>
            <w:r>
              <w:rPr>
                <w:rFonts w:eastAsia="宋体"/>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hint="eastAsia"/>
                <w:iCs/>
                <w:sz w:val="20"/>
                <w:szCs w:val="20"/>
                <w:lang w:val="sv-SE"/>
              </w:rPr>
              <w:t>S</w:t>
            </w:r>
            <w:r>
              <w:rPr>
                <w:rFonts w:eastAsia="宋体"/>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hint="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hint="eastAsia"/>
                <w:iCs/>
                <w:sz w:val="20"/>
                <w:szCs w:val="20"/>
              </w:rPr>
            </w:pPr>
            <w:r>
              <w:rPr>
                <w:rFonts w:eastAsiaTheme="minorEastAsia" w:hint="eastAsia"/>
                <w:iCs/>
                <w:sz w:val="20"/>
                <w:szCs w:val="20"/>
              </w:rPr>
              <w:t>Support</w:t>
            </w:r>
          </w:p>
        </w:tc>
      </w:tr>
    </w:tbl>
    <w:p w14:paraId="34C1CBA2" w14:textId="77777777" w:rsidR="00186AA2" w:rsidRPr="00186AA2" w:rsidRDefault="00186AA2" w:rsidP="00186AA2"/>
    <w:p w14:paraId="5367CDD2" w14:textId="27AFF342" w:rsidR="00D86908" w:rsidRPr="00D86908" w:rsidRDefault="00D86908" w:rsidP="00D86908">
      <w:pPr>
        <w:pStyle w:val="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a3"/>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lastRenderedPageBreak/>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Seems like a large restriction. The issue would exist also for ZP-only interference measurement.</w:t>
            </w:r>
            <w:r w:rsidR="00A91FA6">
              <w:rPr>
                <w:rFonts w:eastAsia="宋体"/>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宋体"/>
                <w:iCs/>
                <w:sz w:val="20"/>
                <w:szCs w:val="20"/>
                <w:lang w:val="sv-SE"/>
              </w:rPr>
            </w:pPr>
            <w:r>
              <w:rPr>
                <w:rFonts w:eastAsia="宋体" w:hint="eastAsia"/>
                <w:iCs/>
                <w:sz w:val="20"/>
                <w:szCs w:val="20"/>
                <w:lang w:val="sv-SE"/>
              </w:rPr>
              <w:t>Z</w:t>
            </w:r>
            <w:r>
              <w:rPr>
                <w:rFonts w:eastAsia="宋体"/>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hint="eastAsia"/>
                <w:iCs/>
                <w:sz w:val="20"/>
                <w:szCs w:val="20"/>
              </w:rPr>
              <w:t>S</w:t>
            </w:r>
            <w:r>
              <w:rPr>
                <w:rFonts w:eastAsia="宋体"/>
                <w:iCs/>
                <w:sz w:val="20"/>
                <w:szCs w:val="20"/>
              </w:rPr>
              <w:t>upport.</w:t>
            </w:r>
            <w:r>
              <w:rPr>
                <w:rFonts w:eastAsia="宋体"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宋体"/>
                <w:iCs/>
                <w:sz w:val="20"/>
                <w:szCs w:val="20"/>
              </w:rPr>
              <w:t>In the case of CMR+ZP-IMR+NZP-IMR</w:t>
            </w:r>
            <w:r w:rsidR="00ED230C">
              <w:rPr>
                <w:rFonts w:eastAsia="宋体"/>
                <w:iCs/>
                <w:sz w:val="20"/>
                <w:szCs w:val="20"/>
              </w:rPr>
              <w:t xml:space="preserve">, </w:t>
            </w:r>
            <w:r>
              <w:rPr>
                <w:rFonts w:eastAsia="宋体"/>
                <w:iCs/>
                <w:sz w:val="20"/>
                <w:szCs w:val="20"/>
              </w:rPr>
              <w:t xml:space="preserve">only </w:t>
            </w:r>
            <w:r w:rsidR="00ED230C">
              <w:rPr>
                <w:rFonts w:eastAsia="宋体" w:hint="eastAsia"/>
                <w:iCs/>
                <w:sz w:val="20"/>
                <w:szCs w:val="20"/>
              </w:rPr>
              <w:t>up</w:t>
            </w:r>
            <w:r w:rsidR="00ED230C">
              <w:rPr>
                <w:rFonts w:eastAsia="宋体"/>
                <w:iCs/>
                <w:sz w:val="20"/>
                <w:szCs w:val="20"/>
              </w:rPr>
              <w:t xml:space="preserve"> to one </w:t>
            </w:r>
            <w:r>
              <w:rPr>
                <w:rFonts w:eastAsia="宋体"/>
                <w:iCs/>
                <w:sz w:val="20"/>
                <w:szCs w:val="20"/>
              </w:rPr>
              <w:t xml:space="preserve">ZP-IMR resource </w:t>
            </w:r>
            <w:r w:rsidR="00ED230C">
              <w:rPr>
                <w:rFonts w:eastAsia="宋体"/>
                <w:iCs/>
                <w:sz w:val="20"/>
                <w:szCs w:val="20"/>
              </w:rPr>
              <w:t>was</w:t>
            </w:r>
            <w:r>
              <w:rPr>
                <w:rFonts w:eastAsia="宋体"/>
                <w:iCs/>
                <w:sz w:val="20"/>
                <w:szCs w:val="20"/>
              </w:rPr>
              <w:t xml:space="preserve"> agreed</w:t>
            </w:r>
            <w:r w:rsidR="00ED230C">
              <w:rPr>
                <w:rFonts w:eastAsia="宋体"/>
                <w:iCs/>
                <w:sz w:val="20"/>
                <w:szCs w:val="20"/>
              </w:rPr>
              <w:t xml:space="preserve"> to be configured in WA</w:t>
            </w:r>
            <w:r>
              <w:rPr>
                <w:rFonts w:eastAsia="宋体"/>
                <w:iCs/>
                <w:sz w:val="20"/>
                <w:szCs w:val="20"/>
              </w:rPr>
              <w:t xml:space="preserve">. That means that the one ZP-IMR should be associated with multiple NZP-IMR(s) and CMR(s), and, in order to guarantee that the multiple NZP-IMR(s) </w:t>
            </w:r>
            <w:r w:rsidR="00ED230C">
              <w:rPr>
                <w:rFonts w:eastAsia="宋体"/>
                <w:iCs/>
                <w:sz w:val="20"/>
                <w:szCs w:val="20"/>
              </w:rPr>
              <w:t>and CMR(s) can be received by a</w:t>
            </w:r>
            <w:r>
              <w:rPr>
                <w:rFonts w:eastAsia="宋体"/>
                <w:iCs/>
                <w:sz w:val="20"/>
                <w:szCs w:val="20"/>
              </w:rPr>
              <w:t xml:space="preserve"> unified UE Rx beam</w:t>
            </w:r>
            <w:r w:rsidR="000F2B1D">
              <w:rPr>
                <w:rFonts w:eastAsia="宋体"/>
                <w:iCs/>
                <w:sz w:val="20"/>
                <w:szCs w:val="20"/>
              </w:rPr>
              <w:t xml:space="preserve"> corresponding to the one ZP-IMR</w:t>
            </w:r>
            <w:r>
              <w:rPr>
                <w:rFonts w:eastAsia="宋体"/>
                <w:iCs/>
                <w:sz w:val="20"/>
                <w:szCs w:val="20"/>
              </w:rPr>
              <w:t xml:space="preserve">, e.g., </w:t>
            </w:r>
            <w:r w:rsidR="00ED230C">
              <w:rPr>
                <w:rFonts w:eastAsia="宋体"/>
                <w:iCs/>
                <w:sz w:val="20"/>
                <w:szCs w:val="20"/>
              </w:rPr>
              <w:t xml:space="preserve">all of the CMR(s) should be </w:t>
            </w:r>
            <w:r>
              <w:rPr>
                <w:rFonts w:eastAsia="宋体"/>
                <w:iCs/>
                <w:sz w:val="20"/>
                <w:szCs w:val="20"/>
              </w:rPr>
              <w:t xml:space="preserve">QCLed. </w:t>
            </w:r>
            <w:r w:rsidR="00E64B6C">
              <w:rPr>
                <w:rFonts w:eastAsia="宋体"/>
                <w:iCs/>
                <w:sz w:val="20"/>
                <w:szCs w:val="20"/>
              </w:rPr>
              <w:t>In our views, t</w:t>
            </w:r>
            <w:r>
              <w:rPr>
                <w:rFonts w:eastAsia="宋体"/>
                <w:iCs/>
                <w:sz w:val="20"/>
                <w:szCs w:val="20"/>
              </w:rPr>
              <w:t xml:space="preserve">his TP is </w:t>
            </w:r>
            <w:r w:rsidR="000F2B1D">
              <w:rPr>
                <w:rFonts w:eastAsia="宋体"/>
                <w:iCs/>
                <w:sz w:val="20"/>
                <w:szCs w:val="20"/>
              </w:rPr>
              <w:t xml:space="preserve">well </w:t>
            </w:r>
            <w:r>
              <w:rPr>
                <w:rFonts w:eastAsia="宋体"/>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宋体"/>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lastRenderedPageBreak/>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Malgun Gothic"/>
                <w:iCs/>
                <w:sz w:val="20"/>
                <w:szCs w:val="20"/>
                <w:lang w:val="sv-SE" w:eastAsia="ko-KR"/>
              </w:rPr>
            </w:pPr>
            <w:bookmarkStart w:id="5" w:name="_GoBack" w:colFirst="0" w:colLast="1"/>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rPr>
            </w:pPr>
            <w:r>
              <w:rPr>
                <w:rFonts w:eastAsiaTheme="minorEastAsia" w:hint="eastAsia"/>
                <w:iCs/>
                <w:sz w:val="20"/>
                <w:szCs w:val="20"/>
              </w:rPr>
              <w:t xml:space="preserve">The use case of </w:t>
            </w:r>
            <w:r>
              <w:rPr>
                <w:rFonts w:eastAsia="宋体"/>
                <w:iCs/>
                <w:sz w:val="20"/>
                <w:szCs w:val="20"/>
              </w:rPr>
              <w:t>CMR+ZP-IMR+NZP-IMR configuration is to measure the intra-cell MU-MIMO interference by NZP-IMR and inter-cell interference by ZP-IMR.</w:t>
            </w:r>
          </w:p>
          <w:p w14:paraId="42BD4443"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'QCL-TypeD'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Theme="minorEastAsia"/>
                <w:iCs/>
                <w:sz w:val="20"/>
                <w:szCs w:val="20"/>
              </w:rPr>
              <w:t>The CRI reported together with L1-SINR is used to select gNB transmission beam for CMR and NZP-IMR.</w:t>
            </w:r>
          </w:p>
        </w:tc>
      </w:tr>
      <w:bookmarkEnd w:id="5"/>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D4E9" w14:textId="77777777" w:rsidR="00A10B4D" w:rsidRDefault="00A10B4D" w:rsidP="00291348">
      <w:r>
        <w:separator/>
      </w:r>
    </w:p>
  </w:endnote>
  <w:endnote w:type="continuationSeparator" w:id="0">
    <w:p w14:paraId="660AEE88" w14:textId="77777777" w:rsidR="00A10B4D" w:rsidRDefault="00A10B4D"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1E129" w14:textId="77777777" w:rsidR="00A10B4D" w:rsidRDefault="00A10B4D" w:rsidP="00291348">
      <w:r>
        <w:separator/>
      </w:r>
    </w:p>
  </w:footnote>
  <w:footnote w:type="continuationSeparator" w:id="0">
    <w:p w14:paraId="184F0F3A" w14:textId="77777777" w:rsidR="00A10B4D" w:rsidRDefault="00A10B4D"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374E"/>
    <w:rsid w:val="00F64850"/>
    <w:rsid w:val="00F66251"/>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B23EB7"/>
    <w:rPr>
      <w:rFonts w:ascii="Times New Roman" w:eastAsia="Malgun Gothic" w:hAnsi="Times New Roman" w:cs="Times New Roman"/>
      <w:sz w:val="36"/>
      <w:szCs w:val="36"/>
    </w:rPr>
  </w:style>
  <w:style w:type="character" w:customStyle="1" w:styleId="20">
    <w:name w:val="标题 2 字符"/>
    <w:aliases w:val="Head2A 字符,2 字符,H2 字符,UNDERRUBRIK 1-2 字符,DO NOT USE_h2 字符,h2 字符,h21 字符,H2 Char 字符,h2 Char 字符"/>
    <w:basedOn w:val="a0"/>
    <w:link w:val="2"/>
    <w:rsid w:val="00B23EB7"/>
    <w:rPr>
      <w:rFonts w:ascii="Times New Roman" w:eastAsia="Malgun Gothic" w:hAnsi="Times New Roman" w:cs="Times New Roman"/>
      <w:sz w:val="32"/>
      <w:szCs w:val="3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23EB7"/>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87036B"/>
    <w:pPr>
      <w:tabs>
        <w:tab w:val="center" w:pos="4153"/>
        <w:tab w:val="right" w:pos="8306"/>
      </w:tabs>
      <w:snapToGrid w:val="0"/>
    </w:pPr>
    <w:rPr>
      <w:sz w:val="18"/>
      <w:szCs w:val="18"/>
    </w:rPr>
  </w:style>
  <w:style w:type="character" w:customStyle="1" w:styleId="af4">
    <w:name w:val="页脚 字符"/>
    <w:basedOn w:val="a0"/>
    <w:link w:val="af3"/>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2.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cmcc</cp:lastModifiedBy>
  <cp:revision>3</cp:revision>
  <dcterms:created xsi:type="dcterms:W3CDTF">2020-05-26T02:36:00Z</dcterms:created>
  <dcterms:modified xsi:type="dcterms:W3CDTF">2020-05-26T02:39:00Z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