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rPr>
      </w:pPr>
      <w:bookmarkStart w:id="0" w:name="_GoBack"/>
      <w:bookmarkEnd w:id="0"/>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lastRenderedPageBreak/>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1"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a restrictions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2"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3" w:author="Huawei" w:date="2020-02-13T18:59:00Z">
              <w:r w:rsidRPr="00B834A2" w:rsidDel="00B834A2">
                <w:delText>]</w:delText>
              </w:r>
            </w:del>
          </w:p>
          <w:p w14:paraId="74C32ADF" w14:textId="77777777" w:rsidR="00D86908" w:rsidRPr="002F6FCF" w:rsidRDefault="00D86908" w:rsidP="00F041A8">
            <w:pPr>
              <w:pStyle w:val="B2"/>
              <w:ind w:left="594"/>
              <w:rPr>
                <w:ins w:id="4" w:author="Huawei" w:date="2020-04-08T14:40:00Z"/>
                <w:szCs w:val="22"/>
              </w:rPr>
            </w:pPr>
            <w:ins w:id="5"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lastRenderedPageBreak/>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7678A" w14:textId="77777777" w:rsidR="00F66251" w:rsidRDefault="00F66251" w:rsidP="00291348">
      <w:r>
        <w:separator/>
      </w:r>
    </w:p>
  </w:endnote>
  <w:endnote w:type="continuationSeparator" w:id="0">
    <w:p w14:paraId="6E676B5E" w14:textId="77777777" w:rsidR="00F66251" w:rsidRDefault="00F66251"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8E2E" w14:textId="77777777" w:rsidR="00F66251" w:rsidRDefault="00F66251" w:rsidP="00291348">
      <w:r>
        <w:separator/>
      </w:r>
    </w:p>
  </w:footnote>
  <w:footnote w:type="continuationSeparator" w:id="0">
    <w:p w14:paraId="724BA038" w14:textId="77777777" w:rsidR="00F66251" w:rsidRDefault="00F66251"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7D02"/>
    <w:rsid w:val="00F26D4E"/>
    <w:rsid w:val="00F37734"/>
    <w:rsid w:val="00F419A6"/>
    <w:rsid w:val="00F43CD1"/>
    <w:rsid w:val="00F5374E"/>
    <w:rsid w:val="00F64850"/>
    <w:rsid w:val="00F66251"/>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3.xml><?xml version="1.0" encoding="utf-8"?>
<ds:datastoreItem xmlns:ds="http://schemas.openxmlformats.org/officeDocument/2006/customXml" ds:itemID="{FC0AB0B9-F78F-4E70-90B3-550731DEB09C}">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1519</Words>
  <Characters>8132</Characters>
  <Application>Microsoft Office Word</Application>
  <DocSecurity>0</DocSecurity>
  <Lines>239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Intel</cp:lastModifiedBy>
  <cp:revision>2</cp:revision>
  <dcterms:created xsi:type="dcterms:W3CDTF">2020-05-25T19:02:00Z</dcterms:created>
  <dcterms:modified xsi:type="dcterms:W3CDTF">2020-05-25T19:02:00Z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