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xml:space="preserve">,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w:t>
            </w:r>
            <w:r w:rsidRPr="008A18B0">
              <w:rPr>
                <w:rFonts w:eastAsiaTheme="minorHAnsi"/>
                <w:lang w:val="en-US"/>
              </w:rPr>
              <w:lastRenderedPageBreak/>
              <w:t>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lastRenderedPageBreak/>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w:t>
            </w:r>
            <w:bookmarkStart w:id="5" w:name="_GoBack"/>
            <w:bookmarkEnd w:id="5"/>
            <w:r>
              <w:rPr>
                <w:rFonts w:eastAsia="Malgun Gothic"/>
                <w:iCs/>
                <w:sz w:val="20"/>
                <w:szCs w:val="20"/>
                <w:lang w:eastAsia="ko-KR"/>
              </w:rPr>
              <w:t>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lastRenderedPageBreak/>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A2049" w14:textId="77777777" w:rsidR="004A3FCD" w:rsidRDefault="004A3FCD" w:rsidP="00291348">
      <w:r>
        <w:separator/>
      </w:r>
    </w:p>
  </w:endnote>
  <w:endnote w:type="continuationSeparator" w:id="0">
    <w:p w14:paraId="2F73AD13" w14:textId="77777777" w:rsidR="004A3FCD" w:rsidRDefault="004A3FCD"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15F37" w14:textId="77777777" w:rsidR="004A3FCD" w:rsidRDefault="004A3FCD" w:rsidP="00291348">
      <w:r>
        <w:separator/>
      </w:r>
    </w:p>
  </w:footnote>
  <w:footnote w:type="continuationSeparator" w:id="0">
    <w:p w14:paraId="61321CDD" w14:textId="77777777" w:rsidR="004A3FCD" w:rsidRDefault="004A3FCD" w:rsidP="00291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B1D"/>
    <w:rsid w:val="000F2C70"/>
    <w:rsid w:val="0010269A"/>
    <w:rsid w:val="001203DA"/>
    <w:rsid w:val="00127219"/>
    <w:rsid w:val="0013108B"/>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D6D06"/>
    <w:rsid w:val="00DE33B6"/>
    <w:rsid w:val="00DF0066"/>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Gyu Bum Kyung</cp:lastModifiedBy>
  <cp:revision>5</cp:revision>
  <dcterms:created xsi:type="dcterms:W3CDTF">2020-05-25T18:26:00Z</dcterms:created>
  <dcterms:modified xsi:type="dcterms:W3CDTF">2020-05-25T18:34:00Z</dcterms:modified>
</cp:coreProperties>
</file>