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hint="eastAsia"/>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hint="eastAsia"/>
                <w:iCs/>
                <w:sz w:val="20"/>
                <w:szCs w:val="20"/>
                <w:lang w:eastAsia="ko-KR"/>
              </w:rPr>
            </w:pPr>
            <w:r>
              <w:rPr>
                <w:rFonts w:eastAsia="Malgun Gothic"/>
                <w:iCs/>
                <w:sz w:val="20"/>
                <w:szCs w:val="20"/>
                <w:lang w:eastAsia="ko-KR"/>
              </w:rPr>
              <w:t>Support</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lastRenderedPageBreak/>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hint="eastAsia"/>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hint="eastAsia"/>
                <w:iCs/>
                <w:sz w:val="20"/>
                <w:szCs w:val="20"/>
                <w:lang w:val="sv-SE" w:eastAsia="ko-KR"/>
              </w:rPr>
            </w:pPr>
            <w:r>
              <w:rPr>
                <w:rFonts w:eastAsia="Malgun Gothic"/>
                <w:iCs/>
                <w:sz w:val="20"/>
                <w:szCs w:val="20"/>
                <w:lang w:val="sv-SE" w:eastAsia="ko-KR"/>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 xml:space="preserve">NZP+ZP based interference measurement for L1-SINR is captured in the spec with a bracket. In previous meetings, companies had concerns on how to measure the single ZP IMR if CMRs are configured with different </w:t>
      </w:r>
      <w:r w:rsidRPr="00D86908">
        <w:rPr>
          <w:sz w:val="20"/>
          <w:szCs w:val="20"/>
          <w:lang w:eastAsia="ko-KR"/>
        </w:rPr>
        <w:lastRenderedPageBreak/>
        <w:t>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hint="eastAsia"/>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hint="eastAsia"/>
                <w:iCs/>
                <w:sz w:val="20"/>
                <w:szCs w:val="20"/>
                <w:lang w:eastAsia="ko-KR"/>
              </w:rPr>
            </w:pPr>
            <w:r>
              <w:rPr>
                <w:rFonts w:eastAsia="Malgun Gothic"/>
                <w:iCs/>
                <w:sz w:val="20"/>
                <w:szCs w:val="20"/>
                <w:lang w:eastAsia="ko-KR"/>
              </w:rPr>
              <w:lastRenderedPageBreak/>
              <w:t xml:space="preserve">But we prefer to discuss whether </w:t>
            </w:r>
            <w:r>
              <w:rPr>
                <w:rFonts w:eastAsia="Malgun Gothic"/>
                <w:iCs/>
                <w:sz w:val="20"/>
                <w:szCs w:val="20"/>
                <w:lang w:eastAsia="ko-KR"/>
              </w:rPr>
              <w:t>CMR + ZP-IM + NZP-IMR</w:t>
            </w:r>
            <w:r>
              <w:rPr>
                <w:rFonts w:eastAsia="Malgun Gothic"/>
                <w:iCs/>
                <w:sz w:val="20"/>
                <w:szCs w:val="20"/>
                <w:lang w:eastAsia="ko-KR"/>
              </w:rPr>
              <w:t xml:space="preserve"> is even a useful feature</w:t>
            </w:r>
            <w:bookmarkStart w:id="5" w:name="_GoBack"/>
            <w:bookmarkEnd w:id="5"/>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EB985" w14:textId="77777777" w:rsidR="003B1B89" w:rsidRDefault="003B1B89" w:rsidP="00291348">
      <w:r>
        <w:separator/>
      </w:r>
    </w:p>
  </w:endnote>
  <w:endnote w:type="continuationSeparator" w:id="0">
    <w:p w14:paraId="46CB6E99" w14:textId="77777777" w:rsidR="003B1B89" w:rsidRDefault="003B1B89"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79D61" w14:textId="77777777" w:rsidR="003B1B89" w:rsidRDefault="003B1B89" w:rsidP="00291348">
      <w:r>
        <w:separator/>
      </w:r>
    </w:p>
  </w:footnote>
  <w:footnote w:type="continuationSeparator" w:id="0">
    <w:p w14:paraId="223F9EFD" w14:textId="77777777" w:rsidR="003B1B89" w:rsidRDefault="003B1B89"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6D06"/>
    <w:rsid w:val="00DE33B6"/>
    <w:rsid w:val="00DF0066"/>
    <w:rsid w:val="00DF7F91"/>
    <w:rsid w:val="00E00694"/>
    <w:rsid w:val="00E10633"/>
    <w:rsid w:val="00E11B95"/>
    <w:rsid w:val="00E23636"/>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Haitong Sun</cp:lastModifiedBy>
  <cp:revision>11</cp:revision>
  <dcterms:created xsi:type="dcterms:W3CDTF">2020-05-25T14:40:00Z</dcterms:created>
  <dcterms:modified xsi:type="dcterms:W3CDTF">2020-05-25T17:38:00Z</dcterms:modified>
</cp:coreProperties>
</file>