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 xml:space="preserve">Feature Lead Summary on L1-SINR and </w:t>
      </w:r>
      <w:proofErr w:type="spellStart"/>
      <w:r w:rsidR="00D86908">
        <w:rPr>
          <w:sz w:val="22"/>
          <w:szCs w:val="22"/>
        </w:rPr>
        <w:t>SCell</w:t>
      </w:r>
      <w:proofErr w:type="spellEnd"/>
      <w:r w:rsidR="00D86908">
        <w:rPr>
          <w:sz w:val="22"/>
          <w:szCs w:val="22"/>
        </w:rPr>
        <w:t xml:space="preserve">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proofErr w:type="spellStart"/>
            <w:r w:rsidRPr="008A18B0">
              <w:rPr>
                <w:i/>
                <w:iCs/>
                <w:color w:val="000000"/>
                <w:sz w:val="20"/>
                <w:szCs w:val="20"/>
              </w:rPr>
              <w:t>reportQuantity</w:t>
            </w:r>
            <w:proofErr w:type="spellEnd"/>
            <w:r w:rsidRPr="008A18B0">
              <w:rPr>
                <w:i/>
                <w:iCs/>
                <w:color w:val="000000"/>
                <w:sz w:val="20"/>
                <w:szCs w:val="20"/>
              </w:rPr>
              <w:t xml:space="preserve"> </w:t>
            </w:r>
            <w:r w:rsidRPr="008A18B0">
              <w:rPr>
                <w:iCs/>
                <w:color w:val="000000"/>
                <w:sz w:val="20"/>
                <w:szCs w:val="20"/>
              </w:rPr>
              <w:t>set to 'cri-SINR' or '</w:t>
            </w:r>
            <w:proofErr w:type="spellStart"/>
            <w:r w:rsidRPr="008A18B0">
              <w:rPr>
                <w:iCs/>
                <w:color w:val="000000"/>
                <w:sz w:val="20"/>
                <w:szCs w:val="20"/>
              </w:rPr>
              <w:t>ssb</w:t>
            </w:r>
            <w:proofErr w:type="spellEnd"/>
            <w:r w:rsidRPr="008A18B0">
              <w:rPr>
                <w:iCs/>
                <w:color w:val="000000"/>
                <w:sz w:val="20"/>
                <w:szCs w:val="20"/>
              </w:rPr>
              <w:t xml:space="preserve">-Index-SINR',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맑은 고딕" w:hint="eastAsia"/>
                <w:iCs/>
                <w:sz w:val="20"/>
                <w:szCs w:val="20"/>
                <w:lang w:eastAsia="ko-KR"/>
              </w:rPr>
              <w:t>N</w:t>
            </w:r>
            <w:r>
              <w:rPr>
                <w:rFonts w:eastAsia="맑은 고딕"/>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hint="eastAsia"/>
                <w:iCs/>
                <w:sz w:val="20"/>
                <w:szCs w:val="20"/>
              </w:rPr>
            </w:pPr>
            <w:r>
              <w:rPr>
                <w:rFonts w:eastAsia="맑은 고딕" w:hint="eastAsia"/>
                <w:iCs/>
                <w:sz w:val="20"/>
                <w:szCs w:val="20"/>
                <w:lang w:eastAsia="ko-KR"/>
              </w:rPr>
              <w:t>S</w:t>
            </w:r>
            <w:r>
              <w:rPr>
                <w:rFonts w:eastAsia="맑은 고딕"/>
                <w:iCs/>
                <w:sz w:val="20"/>
                <w:szCs w:val="20"/>
                <w:lang w:eastAsia="ko-KR"/>
              </w:rPr>
              <w:t xml:space="preserve">upport. The TP exactly follows Rel-15 definition of </w:t>
            </w:r>
            <w:proofErr w:type="gramStart"/>
            <w:r>
              <w:rPr>
                <w:rFonts w:eastAsia="맑은 고딕"/>
                <w:iCs/>
                <w:sz w:val="20"/>
                <w:szCs w:val="20"/>
                <w:lang w:eastAsia="ko-KR"/>
              </w:rPr>
              <w:t>group based</w:t>
            </w:r>
            <w:proofErr w:type="gramEnd"/>
            <w:r>
              <w:rPr>
                <w:rFonts w:eastAsia="맑은 고딕"/>
                <w:iCs/>
                <w:sz w:val="20"/>
                <w:szCs w:val="20"/>
                <w:lang w:eastAsia="ko-KR"/>
              </w:rPr>
              <w:t xml:space="preserve"> reporting where L1-RSRP is replaced by L1-SINR.</w:t>
            </w:r>
            <w:r>
              <w:rPr>
                <w:rFonts w:eastAsia="맑은 고딕"/>
                <w:iCs/>
                <w:sz w:val="20"/>
                <w:szCs w:val="20"/>
                <w:lang w:eastAsia="ko-KR"/>
              </w:rPr>
              <w:t xml:space="preserve"> And it is essential </w:t>
            </w:r>
            <w:r>
              <w:rPr>
                <w:rFonts w:eastAsia="맑은 고딕" w:hint="eastAsia"/>
                <w:iCs/>
                <w:sz w:val="20"/>
                <w:szCs w:val="20"/>
                <w:lang w:eastAsia="ko-KR"/>
              </w:rPr>
              <w:t>f</w:t>
            </w:r>
            <w:r>
              <w:rPr>
                <w:rFonts w:eastAsia="맑은 고딕"/>
                <w:iCs/>
                <w:sz w:val="20"/>
                <w:szCs w:val="20"/>
                <w:lang w:eastAsia="ko-KR"/>
              </w:rPr>
              <w:t xml:space="preserve">or </w:t>
            </w:r>
            <w:proofErr w:type="spellStart"/>
            <w:r>
              <w:rPr>
                <w:rFonts w:eastAsia="맑은 고딕"/>
                <w:iCs/>
                <w:sz w:val="20"/>
                <w:szCs w:val="20"/>
                <w:lang w:eastAsia="ko-KR"/>
              </w:rPr>
              <w:t>gNB</w:t>
            </w:r>
            <w:proofErr w:type="spellEnd"/>
            <w:r>
              <w:rPr>
                <w:rFonts w:eastAsia="맑은 고딕"/>
                <w:iCs/>
                <w:sz w:val="20"/>
                <w:szCs w:val="20"/>
                <w:lang w:eastAsia="ko-KR"/>
              </w:rPr>
              <w:t xml:space="preserve"> to understand how UE measured CRI or SSBRI</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 xml:space="preserve">When the higher layer parameter </w:t>
            </w:r>
            <w:proofErr w:type="spellStart"/>
            <w:r w:rsidRPr="00872A8E">
              <w:rPr>
                <w:rFonts w:eastAsia="+mn-ea"/>
                <w:color w:val="404040"/>
                <w:kern w:val="24"/>
                <w:sz w:val="20"/>
                <w:szCs w:val="20"/>
              </w:rPr>
              <w:t>reportQuantity</w:t>
            </w:r>
            <w:proofErr w:type="spellEnd"/>
            <w:r w:rsidRPr="00872A8E">
              <w:rPr>
                <w:rFonts w:eastAsia="+mn-ea"/>
                <w:color w:val="404040"/>
                <w:kern w:val="24"/>
                <w:sz w:val="20"/>
                <w:szCs w:val="20"/>
              </w:rPr>
              <w:t xml:space="preserve">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 xml:space="preserve">-Index-RSRP’, </w:t>
            </w:r>
            <w:r w:rsidRPr="00872A8E">
              <w:rPr>
                <w:rFonts w:eastAsia="+mn-ea"/>
                <w:color w:val="FF0000"/>
                <w:kern w:val="24"/>
                <w:sz w:val="20"/>
                <w:szCs w:val="20"/>
              </w:rPr>
              <w:t>‘cri-SINR’,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 xml:space="preserve">-Index-SINR’,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맑은 고딕" w:hint="eastAsia"/>
                <w:iCs/>
                <w:sz w:val="20"/>
                <w:szCs w:val="20"/>
                <w:lang w:val="sv-SE" w:eastAsia="ko-KR"/>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맑은 고딕" w:hint="eastAsia"/>
                <w:iCs/>
                <w:sz w:val="20"/>
                <w:szCs w:val="20"/>
                <w:lang w:val="sv-SE" w:eastAsia="ko-KR"/>
              </w:rPr>
            </w:pPr>
            <w:r>
              <w:rPr>
                <w:rFonts w:eastAsia="맑은 고딕" w:hint="eastAsia"/>
                <w:iCs/>
                <w:sz w:val="20"/>
                <w:szCs w:val="20"/>
                <w:lang w:val="sv-SE" w:eastAsia="ko-KR"/>
              </w:rPr>
              <w:t>S</w:t>
            </w:r>
            <w:r>
              <w:rPr>
                <w:rFonts w:eastAsia="맑은 고딕"/>
                <w:iCs/>
                <w:sz w:val="20"/>
                <w:szCs w:val="20"/>
                <w:lang w:val="sv-SE" w:eastAsia="ko-KR"/>
              </w:rPr>
              <w:t>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w:t>
      </w:r>
      <w:proofErr w:type="spellStart"/>
      <w:r w:rsidRPr="00D86908">
        <w:rPr>
          <w:sz w:val="20"/>
          <w:szCs w:val="20"/>
          <w:lang w:eastAsia="ko-KR"/>
        </w:rPr>
        <w:t>TypeD</w:t>
      </w:r>
      <w:proofErr w:type="spellEnd"/>
      <w:r w:rsidRPr="00D86908">
        <w:rPr>
          <w:sz w:val="20"/>
          <w:szCs w:val="20"/>
          <w:lang w:eastAsia="ko-KR"/>
        </w:rPr>
        <w:t xml:space="preserve"> indications. To address this concern, we propose to add a restrictions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 xml:space="preserve">Add the restriction that all CMR should be </w:t>
      </w:r>
      <w:proofErr w:type="spellStart"/>
      <w:r w:rsidRPr="00D86908">
        <w:rPr>
          <w:sz w:val="20"/>
          <w:szCs w:val="20"/>
          <w:lang w:eastAsia="ko-KR"/>
        </w:rPr>
        <w:t>QCLed</w:t>
      </w:r>
      <w:proofErr w:type="spellEnd"/>
      <w:r w:rsidRPr="00D86908">
        <w:rPr>
          <w:sz w:val="20"/>
          <w:szCs w:val="20"/>
          <w:lang w:eastAsia="ko-KR"/>
        </w:rPr>
        <w:t xml:space="preserve"> w.r.t ‘QCL-</w:t>
      </w:r>
      <w:proofErr w:type="spellStart"/>
      <w:r w:rsidRPr="00D86908">
        <w:rPr>
          <w:sz w:val="20"/>
          <w:szCs w:val="20"/>
          <w:lang w:eastAsia="ko-KR"/>
        </w:rPr>
        <w:t>TypeD</w:t>
      </w:r>
      <w:proofErr w:type="spellEnd"/>
      <w:r w:rsidRPr="00D86908">
        <w:rPr>
          <w:sz w:val="20"/>
          <w:szCs w:val="20"/>
          <w:lang w:eastAsia="ko-KR"/>
        </w:rPr>
        <w:t>’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lastRenderedPageBreak/>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xml:space="preserve">: If NZP + ZP IMRs are configured for L1-SINR report, support CMRs are </w:t>
      </w:r>
      <w:proofErr w:type="spellStart"/>
      <w:r w:rsidRPr="00D86908">
        <w:rPr>
          <w:b/>
          <w:i/>
          <w:kern w:val="2"/>
          <w:sz w:val="20"/>
          <w:szCs w:val="20"/>
          <w:lang w:val="en-GB"/>
        </w:rPr>
        <w:t>QCLed</w:t>
      </w:r>
      <w:proofErr w:type="spellEnd"/>
      <w:r w:rsidRPr="00D86908">
        <w:rPr>
          <w:b/>
          <w:i/>
          <w:kern w:val="2"/>
          <w:sz w:val="20"/>
          <w:szCs w:val="20"/>
          <w:lang w:val="en-GB"/>
        </w:rPr>
        <w:t xml:space="preserve"> with respect to ‘QCL-</w:t>
      </w:r>
      <w:proofErr w:type="spellStart"/>
      <w:r w:rsidRPr="00D86908">
        <w:rPr>
          <w:b/>
          <w:i/>
          <w:kern w:val="2"/>
          <w:sz w:val="20"/>
          <w:szCs w:val="20"/>
          <w:lang w:val="en-GB"/>
        </w:rPr>
        <w:t>TypeD</w:t>
      </w:r>
      <w:proofErr w:type="spellEnd"/>
      <w:r w:rsidRPr="00D86908">
        <w:rPr>
          <w:b/>
          <w:i/>
          <w:kern w:val="2"/>
          <w:sz w:val="20"/>
          <w:szCs w:val="20"/>
          <w:lang w:val="en-GB"/>
        </w:rPr>
        <w:t>’.</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w:t>
              </w:r>
              <w:proofErr w:type="spellStart"/>
              <w:r w:rsidRPr="00EF253C">
                <w:rPr>
                  <w:szCs w:val="22"/>
                </w:rPr>
                <w:t>QCLed</w:t>
              </w:r>
              <w:proofErr w:type="spellEnd"/>
              <w:r w:rsidRPr="00EF253C">
                <w:rPr>
                  <w:szCs w:val="22"/>
                </w:rPr>
                <w:t xml:space="preserve"> with respect to ‘QCL-</w:t>
              </w:r>
              <w:proofErr w:type="spellStart"/>
              <w:r w:rsidRPr="00EF253C">
                <w:rPr>
                  <w:szCs w:val="22"/>
                </w:rPr>
                <w:t>TypeD</w:t>
              </w:r>
              <w:proofErr w:type="spellEnd"/>
              <w:r w:rsidRPr="00EF253C">
                <w:rPr>
                  <w:szCs w:val="22"/>
                </w:rPr>
                <w:t>’.</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proofErr w:type="spellStart"/>
            <w:r>
              <w:rPr>
                <w:rFonts w:eastAsia="SimSun"/>
                <w:iCs/>
                <w:sz w:val="20"/>
                <w:szCs w:val="20"/>
              </w:rPr>
              <w:t>QCLed</w:t>
            </w:r>
            <w:proofErr w:type="spellEnd"/>
            <w:r>
              <w:rPr>
                <w:rFonts w:eastAsia="SimSun"/>
                <w:iCs/>
                <w:sz w:val="20"/>
                <w:szCs w:val="20"/>
              </w:rPr>
              <w:t xml:space="preserve">.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bookmarkStart w:id="5" w:name="_GoBack"/>
        <w:bookmarkEnd w:id="5"/>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hint="eastAsia"/>
                <w:iCs/>
                <w:sz w:val="20"/>
                <w:szCs w:val="20"/>
                <w:lang w:val="sv-SE"/>
              </w:rPr>
            </w:pPr>
            <w:r>
              <w:rPr>
                <w:rFonts w:eastAsia="맑은 고딕" w:hint="eastAsia"/>
                <w:iCs/>
                <w:sz w:val="20"/>
                <w:szCs w:val="20"/>
                <w:lang w:val="sv-SE" w:eastAsia="ko-KR"/>
              </w:rPr>
              <w:t>N</w:t>
            </w:r>
            <w:r>
              <w:rPr>
                <w:rFonts w:eastAsia="맑은 고딕"/>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맑은 고딕"/>
                <w:iCs/>
                <w:sz w:val="20"/>
                <w:szCs w:val="20"/>
                <w:lang w:eastAsia="ko-KR"/>
              </w:rPr>
            </w:pPr>
            <w:r>
              <w:rPr>
                <w:rFonts w:eastAsia="맑은 고딕" w:hint="eastAsia"/>
                <w:iCs/>
                <w:sz w:val="20"/>
                <w:szCs w:val="20"/>
                <w:lang w:eastAsia="ko-KR"/>
              </w:rPr>
              <w:t>N</w:t>
            </w:r>
            <w:r>
              <w:rPr>
                <w:rFonts w:eastAsia="맑은 고딕"/>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hint="eastAsia"/>
                <w:iCs/>
                <w:sz w:val="20"/>
                <w:szCs w:val="20"/>
              </w:rPr>
            </w:pPr>
            <w:r>
              <w:rPr>
                <w:rFonts w:eastAsia="맑은 고딕" w:hint="eastAsia"/>
                <w:iCs/>
                <w:sz w:val="20"/>
                <w:szCs w:val="20"/>
                <w:lang w:eastAsia="ko-KR"/>
              </w:rPr>
              <w:t>W</w:t>
            </w:r>
            <w:r>
              <w:rPr>
                <w:rFonts w:eastAsia="맑은 고딕"/>
                <w:iCs/>
                <w:sz w:val="20"/>
                <w:szCs w:val="20"/>
                <w:lang w:eastAsia="ko-KR"/>
              </w:rPr>
              <w:t xml:space="preserve">e do not want to bring additional restriction only to support ZP+NZP IMR. </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374B2" w14:textId="77777777" w:rsidR="00993E9E" w:rsidRDefault="00993E9E" w:rsidP="00291348">
      <w:r>
        <w:separator/>
      </w:r>
    </w:p>
  </w:endnote>
  <w:endnote w:type="continuationSeparator" w:id="0">
    <w:p w14:paraId="090A49F6" w14:textId="77777777" w:rsidR="00993E9E" w:rsidRDefault="00993E9E"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1566" w14:textId="77777777" w:rsidR="00993E9E" w:rsidRDefault="00993E9E" w:rsidP="00291348">
      <w:r>
        <w:separator/>
      </w:r>
    </w:p>
  </w:footnote>
  <w:footnote w:type="continuationSeparator" w:id="0">
    <w:p w14:paraId="1BA4BCC4" w14:textId="77777777" w:rsidR="00993E9E" w:rsidRDefault="00993E9E"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B1D"/>
    <w:rsid w:val="000F2C70"/>
    <w:rsid w:val="0010269A"/>
    <w:rsid w:val="001203DA"/>
    <w:rsid w:val="00127219"/>
    <w:rsid w:val="0013108B"/>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맑은 고딕"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맑은 고딕"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맑은 고딕"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맑은 고딕" w:hAnsi="Times New Roman" w:cs="Times New Roman"/>
    </w:rPr>
  </w:style>
  <w:style w:type="character" w:customStyle="1" w:styleId="Heading5Char">
    <w:name w:val="Heading 5 Char"/>
    <w:basedOn w:val="DefaultParagraphFont"/>
    <w:link w:val="Heading5"/>
    <w:rsid w:val="00B23EB7"/>
    <w:rPr>
      <w:rFonts w:ascii="Times New Roman" w:eastAsia="맑은 고딕"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맑은 고딕"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맑은 고딕"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맑은 고딕"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Park, Dan (Nokia - KR/Seoul)</cp:lastModifiedBy>
  <cp:revision>3</cp:revision>
  <dcterms:created xsi:type="dcterms:W3CDTF">2020-05-25T14:40:00Z</dcterms:created>
  <dcterms:modified xsi:type="dcterms:W3CDTF">2020-05-25T14:41:00Z</dcterms:modified>
</cp:coreProperties>
</file>