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w:t>
      </w:r>
      <w:proofErr w:type="gramStart"/>
      <w:r>
        <w:rPr>
          <w:rFonts w:ascii="Arial" w:hAnsi="Arial" w:cs="Arial"/>
          <w:b/>
          <w:bCs/>
          <w:snapToGrid w:val="0"/>
          <w:sz w:val="24"/>
          <w:lang w:val="en-GB"/>
        </w:rPr>
        <w:t>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roofErr w:type="gramEnd"/>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proofErr w:type="gramStart"/>
      <w:r>
        <w:rPr>
          <w:rFonts w:ascii="Arial" w:hAnsi="Arial" w:cs="Arial" w:hint="eastAsia"/>
          <w:b/>
          <w:bCs/>
          <w:snapToGrid w:val="0"/>
          <w:sz w:val="24"/>
          <w:lang w:val="en-GB"/>
        </w:rPr>
        <w:t>e-Meeting</w:t>
      </w:r>
      <w:proofErr w:type="gramEnd"/>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w:t>
      </w:r>
      <w:proofErr w:type="gramStart"/>
      <w:r w:rsidR="000F1F6E" w:rsidRPr="00FE663D">
        <w:rPr>
          <w:rFonts w:ascii="Arial" w:hAnsi="Arial" w:cs="Arial"/>
          <w:sz w:val="24"/>
        </w:rPr>
        <w:t>thread</w:t>
      </w:r>
      <w:proofErr w:type="gramEnd"/>
      <w:r w:rsidR="000F1F6E" w:rsidRPr="00FE663D">
        <w:rPr>
          <w:rFonts w:ascii="Arial" w:hAnsi="Arial" w:cs="Arial"/>
          <w:sz w:val="24"/>
        </w:rPr>
        <w:t xml:space="preserve">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proofErr w:type="gramStart"/>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w:t>
      </w:r>
      <w:proofErr w:type="gramEnd"/>
      <w:r w:rsidRPr="000F1F6E">
        <w:rPr>
          <w:b w:val="0"/>
          <w:sz w:val="22"/>
          <w:lang w:val="en-US"/>
        </w:rPr>
        <w:t xml:space="preserve">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w:t>
      </w:r>
      <w:proofErr w:type="spellStart"/>
      <w:r w:rsidRPr="00A643EE">
        <w:rPr>
          <w:rFonts w:ascii="Times New Roman" w:eastAsia="SimSun" w:hAnsi="Times New Roman" w:cs="Times New Roman"/>
          <w:i/>
          <w:kern w:val="0"/>
          <w:szCs w:val="20"/>
          <w:lang w:eastAsia="zh-CN"/>
        </w:rPr>
        <w:t>enableDefaultBeamPlForSRS</w:t>
      </w:r>
      <w:proofErr w:type="spellEnd"/>
      <w:r w:rsidRPr="00A643EE">
        <w:rPr>
          <w:rFonts w:ascii="Times New Roman" w:eastAsia="SimSun" w:hAnsi="Times New Roman" w:cs="Times New Roman"/>
          <w:i/>
          <w:kern w:val="0"/>
          <w:szCs w:val="20"/>
          <w:lang w:eastAsia="zh-CN"/>
        </w:rPr>
        <w:t xml:space="preserve">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 xml:space="preserve">UE </w:t>
      </w:r>
      <w:proofErr w:type="spellStart"/>
      <w:r w:rsidRPr="00A643EE">
        <w:rPr>
          <w:rFonts w:ascii="Times New Roman" w:eastAsia="Microsoft YaHei" w:hAnsi="Times New Roman" w:cs="Times New Roman"/>
          <w:i/>
          <w:iCs/>
          <w:kern w:val="0"/>
          <w:szCs w:val="20"/>
          <w:lang w:eastAsia="zh-CN"/>
        </w:rPr>
        <w:t>behaviour</w:t>
      </w:r>
      <w:proofErr w:type="spellEnd"/>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proofErr w:type="spellStart"/>
            <w:r w:rsidRPr="00A643EE">
              <w:rPr>
                <w:rFonts w:ascii="Times New Roman" w:eastAsia="Malgun Gothic" w:hAnsi="Times New Roman" w:cs="Times New Roman"/>
                <w:i/>
                <w:kern w:val="0"/>
                <w:szCs w:val="20"/>
                <w:lang w:val="en-GB" w:eastAsia="en-US"/>
              </w:rPr>
              <w:t>sri</w:t>
            </w:r>
            <w:proofErr w:type="spellEnd"/>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PowerControlId</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proofErr w:type="spellStart"/>
            <w:r w:rsidRPr="00A643EE">
              <w:rPr>
                <w:rFonts w:ascii="Times New Roman" w:eastAsia="MS Mincho" w:hAnsi="Times New Roman" w:cs="Times New Roman"/>
                <w:i/>
                <w:kern w:val="0"/>
                <w:szCs w:val="20"/>
                <w:lang w:val="en-GB" w:eastAsia="en-US"/>
              </w:rPr>
              <w:t>athloss</w:t>
            </w:r>
            <w:proofErr w:type="spellEnd"/>
            <w:r w:rsidRPr="00A643EE">
              <w:rPr>
                <w:rFonts w:ascii="Times New Roman" w:eastAsia="MS Mincho" w:hAnsi="Times New Roman" w:cs="Times New Roman"/>
                <w:i/>
                <w:kern w:val="0"/>
                <w:szCs w:val="20"/>
                <w:lang w:eastAsia="en-US"/>
              </w:rPr>
              <w:t>R</w:t>
            </w:r>
            <w:proofErr w:type="spellStart"/>
            <w:r w:rsidRPr="00A643EE">
              <w:rPr>
                <w:rFonts w:ascii="Times New Roman" w:eastAsia="MS Mincho" w:hAnsi="Times New Roman" w:cs="Times New Roman"/>
                <w:i/>
                <w:kern w:val="0"/>
                <w:szCs w:val="20"/>
                <w:lang w:val="en-GB" w:eastAsia="en-US"/>
              </w:rPr>
              <w:t>eference</w:t>
            </w:r>
            <w:proofErr w:type="spellEnd"/>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proofErr w:type="spellStart"/>
            <w:r w:rsidRPr="00A643EE">
              <w:rPr>
                <w:rFonts w:ascii="Times New Roman" w:eastAsia="Malgun Gothic" w:hAnsi="Times New Roman" w:cs="Times New Roman"/>
                <w:i/>
                <w:iCs/>
                <w:kern w:val="0"/>
                <w:szCs w:val="20"/>
                <w:lang w:val="en-GB" w:eastAsia="en-US"/>
              </w:rPr>
              <w:t>pathlossReferenceLinking</w:t>
            </w:r>
            <w:proofErr w:type="spellEnd"/>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proofErr w:type="spellStart"/>
              <w:r w:rsidRPr="00A643EE">
                <w:rPr>
                  <w:rFonts w:ascii="Times New Roman" w:eastAsia="Malgun Gothic" w:hAnsi="Times New Roman" w:cs="Times New Roman"/>
                  <w:i/>
                  <w:kern w:val="0"/>
                  <w:szCs w:val="20"/>
                  <w:lang w:eastAsia="en-US"/>
                </w:rPr>
                <w:t>enableDefaultBeamPlForSRS</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proofErr w:type="spellStart"/>
      <w:r w:rsidRPr="00935EEE">
        <w:rPr>
          <w:rFonts w:ascii="Times New Roman" w:eastAsia="MS Mincho" w:hAnsi="Times New Roman" w:cs="Times New Roman"/>
          <w:b/>
          <w:i/>
          <w:kern w:val="0"/>
          <w:sz w:val="22"/>
          <w:lang w:eastAsia="ja-JP"/>
        </w:rPr>
        <w:t>enableDefaultBeamPlForSRS</w:t>
      </w:r>
      <w:proofErr w:type="spellEnd"/>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proofErr w:type="spellStart"/>
            <w:r w:rsidRPr="00935EEE">
              <w:rPr>
                <w:rFonts w:ascii="Times New Roman" w:eastAsia="MS Gothic" w:hAnsi="Times New Roman" w:cs="Times New Roman"/>
                <w:i/>
                <w:kern w:val="0"/>
                <w:sz w:val="22"/>
                <w:szCs w:val="20"/>
                <w:lang w:val="en-GB" w:eastAsia="ja-JP"/>
              </w:rPr>
              <w:t>sri</w:t>
            </w:r>
            <w:proofErr w:type="spellEnd"/>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PowerControlId</w:t>
            </w:r>
            <w:proofErr w:type="spellEnd"/>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proofErr w:type="spellStart"/>
            <w:r w:rsidRPr="00935EEE">
              <w:rPr>
                <w:rFonts w:ascii="Times New Roman" w:eastAsia="MS Mincho" w:hAnsi="Times New Roman" w:cs="Times New Roman"/>
                <w:i/>
                <w:kern w:val="0"/>
                <w:sz w:val="22"/>
                <w:szCs w:val="20"/>
                <w:lang w:val="en-GB" w:eastAsia="ja-JP"/>
              </w:rPr>
              <w:t>athloss</w:t>
            </w:r>
            <w:proofErr w:type="spellEnd"/>
            <w:r w:rsidRPr="00935EEE">
              <w:rPr>
                <w:rFonts w:ascii="Times New Roman" w:eastAsia="MS Mincho" w:hAnsi="Times New Roman" w:cs="Times New Roman"/>
                <w:i/>
                <w:kern w:val="0"/>
                <w:sz w:val="22"/>
                <w:szCs w:val="20"/>
                <w:lang w:eastAsia="ja-JP"/>
              </w:rPr>
              <w:t>R</w:t>
            </w:r>
            <w:proofErr w:type="spellStart"/>
            <w:r w:rsidRPr="00935EEE">
              <w:rPr>
                <w:rFonts w:ascii="Times New Roman" w:eastAsia="MS Mincho" w:hAnsi="Times New Roman" w:cs="Times New Roman"/>
                <w:i/>
                <w:kern w:val="0"/>
                <w:sz w:val="22"/>
                <w:szCs w:val="20"/>
                <w:lang w:val="en-GB" w:eastAsia="ja-JP"/>
              </w:rPr>
              <w:t>eference</w:t>
            </w:r>
            <w:proofErr w:type="spellEnd"/>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proofErr w:type="spellStart"/>
            <w:r w:rsidRPr="00935EEE">
              <w:rPr>
                <w:rFonts w:ascii="Times New Roman" w:eastAsia="MS Gothic" w:hAnsi="Times New Roman" w:cs="Times New Roman"/>
                <w:i/>
                <w:iCs/>
                <w:kern w:val="0"/>
                <w:sz w:val="22"/>
                <w:szCs w:val="20"/>
                <w:lang w:val="en-GB" w:eastAsia="ja-JP"/>
              </w:rPr>
              <w:t>pathlossReferenceLinking</w:t>
            </w:r>
            <w:proofErr w:type="spellEnd"/>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proofErr w:type="spellStart"/>
            <w:r w:rsidRPr="00935EEE">
              <w:rPr>
                <w:rFonts w:ascii="Times New Roman" w:eastAsia="MS Gothic" w:hAnsi="Times New Roman" w:cs="Times New Roman"/>
                <w:i/>
                <w:color w:val="FF0000"/>
                <w:kern w:val="0"/>
                <w:sz w:val="22"/>
                <w:szCs w:val="20"/>
                <w:lang w:eastAsia="ja-JP"/>
              </w:rPr>
              <w:t>enableDefaultBeamPlForSRS</w:t>
            </w:r>
            <w:proofErr w:type="spellEnd"/>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 xml:space="preserve">It seems </w:t>
            </w:r>
            <w:proofErr w:type="spellStart"/>
            <w:r>
              <w:t>Docomo’s</w:t>
            </w:r>
            <w:proofErr w:type="spellEnd"/>
            <w:r>
              <w:t xml:space="preserve">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proofErr w:type="spellStart"/>
            <w:r>
              <w:t>FeMIMO</w:t>
            </w:r>
            <w:proofErr w:type="spellEnd"/>
            <w:r>
              <w:t xml:space="preserve">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w:t>
            </w:r>
            <w:proofErr w:type="spellStart"/>
            <w:r w:rsidRPr="00A774C4">
              <w:t>enableDefaultBeamPlForSRS</w:t>
            </w:r>
            <w:proofErr w:type="spellEnd"/>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 xml:space="preserve">UE </w:t>
      </w:r>
      <w:proofErr w:type="spellStart"/>
      <w:r w:rsidRPr="005E6CA9">
        <w:rPr>
          <w:rFonts w:ascii="Times New Roman" w:eastAsia="Microsoft YaHei" w:hAnsi="Times New Roman" w:cs="Times New Roman"/>
          <w:i/>
          <w:iCs/>
          <w:kern w:val="0"/>
          <w:szCs w:val="20"/>
          <w:lang w:eastAsia="zh-CN"/>
        </w:rPr>
        <w:t>behaviour</w:t>
      </w:r>
      <w:proofErr w:type="spellEnd"/>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Malgun Gothic" w:hAnsi="Times New Roman" w:cs="Times New Roman"/>
                <w:i/>
                <w:kern w:val="0"/>
                <w:szCs w:val="20"/>
                <w:lang w:val="en-GB" w:eastAsia="en-US"/>
              </w:rPr>
              <w:t>pathlossReferenceRSs</w:t>
            </w:r>
            <w:proofErr w:type="spellEnd"/>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proofErr w:type="spellStart"/>
            <w:r w:rsidRPr="005E6CA9">
              <w:rPr>
                <w:rFonts w:ascii="Times New Roman" w:eastAsia="Malgun Gothic" w:hAnsi="Times New Roman" w:cs="Times New Roman"/>
                <w:i/>
                <w:kern w:val="0"/>
                <w:szCs w:val="20"/>
                <w:lang w:eastAsia="en-US"/>
              </w:rPr>
              <w:t>enableDefaultBeamPlForPUCCH</w:t>
            </w:r>
            <w:proofErr w:type="spellEnd"/>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Malgun Gothic" w:hAnsi="Times New Roman" w:cs="Times New Roman"/>
                <w:kern w:val="0"/>
                <w:szCs w:val="20"/>
                <w:lang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r>
            <w:proofErr w:type="gramStart"/>
            <w:r w:rsidRPr="005E6CA9">
              <w:rPr>
                <w:rFonts w:ascii="Times New Roman" w:eastAsia="Malgun Gothic" w:hAnsi="Times New Roman" w:cs="Times New Roman"/>
                <w:kern w:val="0"/>
                <w:szCs w:val="20"/>
                <w:lang w:val="en-GB" w:eastAsia="en-US"/>
              </w:rPr>
              <w:t>the</w:t>
            </w:r>
            <w:proofErr w:type="gramEnd"/>
            <w:r w:rsidRPr="005E6CA9">
              <w:rPr>
                <w:rFonts w:ascii="Times New Roman" w:eastAsia="Malgun Gothic" w:hAnsi="Times New Roman" w:cs="Times New Roman"/>
                <w:kern w:val="0"/>
                <w:szCs w:val="20"/>
                <w:lang w:val="en-GB" w:eastAsia="en-US"/>
              </w:rPr>
              <w:t xml:space="preserv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4pt;height:15.65pt;mso-width-percent:0;mso-height-percent:0;mso-position-horizontal-relative:page;mso-position-vertical-relative:page;mso-width-percent:0;mso-height-percent:0" o:ole="">
                  <v:imagedata r:id="rId12" o:title=""/>
                </v:shape>
                <o:OLEObject Type="Embed" ProgID="Equation.3" ShapeID="对象 24" DrawAspect="Content" ObjectID="_1651887869" r:id="rId13"/>
              </w:object>
            </w:r>
            <w:ins w:id="5" w:author="ZTE" w:date="2020-04-09T11:02:00Z">
              <w:r w:rsidRPr="005E6CA9">
                <w:rPr>
                  <w:rFonts w:ascii="Times New Roman" w:eastAsia="SimSun"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QCL-</w:t>
            </w:r>
            <w:proofErr w:type="spellStart"/>
            <w:r w:rsidRPr="005E6CA9">
              <w:rPr>
                <w:rFonts w:ascii="Times New Roman" w:eastAsia="Malgun Gothic" w:hAnsi="Times New Roman" w:cs="Times New Roman"/>
                <w:kern w:val="0"/>
                <w:szCs w:val="20"/>
                <w:lang w:val="en-GB" w:eastAsia="en-US"/>
              </w:rPr>
              <w:t>TypeD</w:t>
            </w:r>
            <w:proofErr w:type="spellEnd"/>
            <w:r w:rsidRPr="005E6CA9">
              <w:rPr>
                <w:rFonts w:ascii="Times New Roman" w:eastAsia="Malgun Gothic" w:hAnsi="Times New Roman" w:cs="Times New Roman"/>
                <w:kern w:val="0"/>
                <w:szCs w:val="20"/>
                <w:lang w:val="en-GB" w:eastAsia="en-US"/>
              </w:rPr>
              <w:t xml:space="preserve">’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SimSun"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SimSun"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proofErr w:type="spellStart"/>
            <w:r w:rsidRPr="005E6CA9">
              <w:rPr>
                <w:rFonts w:ascii="Times New Roman" w:eastAsia="SimSun" w:hAnsi="Times New Roman" w:cs="Times New Roman"/>
                <w:i/>
                <w:iCs/>
                <w:kern w:val="0"/>
                <w:szCs w:val="20"/>
                <w:lang w:val="en-GB" w:eastAsia="en-US"/>
              </w:rPr>
              <w:t>beamCorrespondenceWithoutUL-BeamSweeping</w:t>
            </w:r>
            <w:proofErr w:type="spellEnd"/>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proofErr w:type="spellStart"/>
            <w:r w:rsidRPr="005E6CA9">
              <w:rPr>
                <w:rFonts w:ascii="Times New Roman" w:eastAsia="SimSun" w:hAnsi="Times New Roman" w:cs="Times New Roman"/>
                <w:i/>
                <w:kern w:val="0"/>
                <w:szCs w:val="20"/>
                <w:lang w:val="en-GB" w:eastAsia="en-US"/>
              </w:rPr>
              <w:t>pathlossReferenceRSs</w:t>
            </w:r>
            <w:proofErr w:type="spellEnd"/>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proofErr w:type="spellStart"/>
            <w:r w:rsidRPr="005E6CA9">
              <w:rPr>
                <w:rFonts w:ascii="Times New Roman" w:eastAsia="SimSun" w:hAnsi="Times New Roman" w:cs="Times New Roman"/>
                <w:i/>
                <w:color w:val="000000"/>
                <w:kern w:val="0"/>
                <w:szCs w:val="20"/>
                <w:lang w:val="en-GB" w:eastAsia="en-US"/>
              </w:rPr>
              <w:t>enableDefaultBeamPlForPUCCH</w:t>
            </w:r>
            <w:proofErr w:type="spellEnd"/>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Batang" w:hAnsi="Times New Roman" w:cs="Times New Roman"/>
                <w:i/>
                <w:kern w:val="0"/>
                <w:szCs w:val="20"/>
                <w:lang w:val="en-GB"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used for the reception of a RS resource with ‘QCL-</w:t>
              </w:r>
              <w:proofErr w:type="spellStart"/>
              <w:r w:rsidRPr="005E6CA9">
                <w:rPr>
                  <w:rFonts w:ascii="Times New Roman" w:eastAsia="Malgun Gothic" w:hAnsi="Times New Roman" w:cs="Times New Roman"/>
                  <w:kern w:val="0"/>
                  <w:szCs w:val="20"/>
                  <w:lang w:val="en-GB" w:eastAsia="en-US"/>
                </w:rPr>
                <w:t>TypeD</w:t>
              </w:r>
              <w:proofErr w:type="spellEnd"/>
              <w:r w:rsidRPr="005E6CA9">
                <w:rPr>
                  <w:rFonts w:ascii="Times New Roman" w:eastAsia="Malgun Gothic" w:hAnsi="Times New Roman" w:cs="Times New Roman"/>
                  <w:kern w:val="0"/>
                  <w:szCs w:val="20"/>
                  <w:lang w:val="en-GB" w:eastAsia="en-US"/>
                </w:rPr>
                <w:t xml:space="preserve">’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w:t>
      </w:r>
      <w:proofErr w:type="spellStart"/>
      <w:r>
        <w:rPr>
          <w:rFonts w:ascii="Times New Roman" w:eastAsia="SimSun" w:hAnsi="Times New Roman" w:cs="Times New Roman"/>
          <w:b/>
          <w:kern w:val="0"/>
          <w:sz w:val="22"/>
          <w:lang w:eastAsia="zh-CN"/>
        </w:rPr>
        <w:t>Spreadtrum</w:t>
      </w:r>
      <w:proofErr w:type="spellEnd"/>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242"/>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proofErr w:type="spellStart"/>
            <w:r w:rsidRPr="009C560C">
              <w:rPr>
                <w:rFonts w:eastAsia="SimSun"/>
                <w:i/>
              </w:rPr>
              <w:t>enableDefaultBeamPlForPUCCH</w:t>
            </w:r>
            <w:proofErr w:type="spellEnd"/>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proofErr w:type="gramStart"/>
            <w:ins w:id="27" w:author="Spreadtrum Communications" w:date="2020-05-15T15:51:00Z">
              <w:r w:rsidRPr="009C560C">
                <w:rPr>
                  <w:rFonts w:eastAsia="SimSun"/>
                  <w:sz w:val="22"/>
                  <w:szCs w:val="22"/>
                </w:rPr>
                <w:t>t</w:t>
              </w:r>
            </w:ins>
            <w:r w:rsidRPr="009C560C">
              <w:rPr>
                <w:rFonts w:eastAsia="SimSun"/>
                <w:sz w:val="22"/>
                <w:szCs w:val="22"/>
              </w:rPr>
              <w:t>he</w:t>
            </w:r>
            <w:proofErr w:type="gramEnd"/>
            <w:r w:rsidRPr="009C560C">
              <w:rPr>
                <w:rFonts w:eastAsia="SimSun"/>
                <w:sz w:val="22"/>
                <w:szCs w:val="22"/>
              </w:rPr>
              <w:t xml:space="preserv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75pt;height:15.65pt;mso-width-percent:0;mso-height-percent:0;mso-width-percent:0;mso-height-percent:0" o:ole="">
                  <v:imagedata r:id="rId12" o:title=""/>
                </v:shape>
                <o:OLEObject Type="Embed" ProgID="Equation.3" ShapeID="_x0000_i1026" DrawAspect="Content" ObjectID="_1651887870" r:id="rId14"/>
              </w:object>
            </w:r>
            <w:r w:rsidRPr="009C560C">
              <w:rPr>
                <w:rFonts w:eastAsia="SimSun"/>
                <w:sz w:val="22"/>
                <w:szCs w:val="22"/>
              </w:rPr>
              <w:t xml:space="preserve"> providing a periodic RS resource with 'QCL-</w:t>
            </w:r>
            <w:proofErr w:type="spellStart"/>
            <w:r w:rsidRPr="009C560C">
              <w:rPr>
                <w:rFonts w:eastAsia="SimSun"/>
                <w:sz w:val="22"/>
                <w:szCs w:val="22"/>
              </w:rPr>
              <w:t>TypeD</w:t>
            </w:r>
            <w:proofErr w:type="spellEnd"/>
            <w:r w:rsidRPr="009C560C">
              <w:rPr>
                <w:rFonts w:eastAsia="SimSun"/>
                <w:sz w:val="22"/>
                <w:szCs w:val="22"/>
              </w:rPr>
              <w:t xml:space="preserve">' in the TCI state or the QCL assumption of a CORESET with the lowest index in the active DL BWP of the primary cell. </w:t>
            </w:r>
            <w:ins w:id="2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w:t>
              </w:r>
              <w:proofErr w:type="spellStart"/>
              <w:r w:rsidRPr="009C560C">
                <w:rPr>
                  <w:rFonts w:eastAsia="SimSun"/>
                  <w:i/>
                  <w:color w:val="000000"/>
                  <w:sz w:val="22"/>
                  <w:szCs w:val="22"/>
                </w:rPr>
                <w:t>q</w:t>
              </w:r>
              <w:r w:rsidRPr="009C560C">
                <w:rPr>
                  <w:rFonts w:eastAsia="SimSun"/>
                  <w:i/>
                  <w:color w:val="000000"/>
                  <w:sz w:val="22"/>
                  <w:szCs w:val="22"/>
                  <w:vertAlign w:val="subscript"/>
                </w:rPr>
                <w:t>d</w:t>
              </w:r>
              <w:proofErr w:type="spellEnd"/>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lastRenderedPageBreak/>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242"/>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proofErr w:type="spellStart"/>
            <w:r w:rsidRPr="009C560C">
              <w:rPr>
                <w:rFonts w:eastAsia="SimSun"/>
                <w:i/>
                <w:iCs/>
              </w:rPr>
              <w:t>beamCorrespondenceWithoutUL-BeamSweeping</w:t>
            </w:r>
            <w:proofErr w:type="spellEnd"/>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proofErr w:type="spellStart"/>
            <w:r w:rsidRPr="009C560C">
              <w:rPr>
                <w:rFonts w:eastAsia="SimSun"/>
                <w:i/>
                <w:color w:val="000000"/>
              </w:rPr>
              <w:t>enableDefaultBeamPlForPUCCH</w:t>
            </w:r>
            <w:proofErr w:type="spellEnd"/>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proofErr w:type="gramStart"/>
            <w:ins w:id="29" w:author="Spreadtrum Communications" w:date="2020-05-15T15:51:00Z">
              <w:r w:rsidRPr="009C560C">
                <w:rPr>
                  <w:rFonts w:eastAsia="SimSun"/>
                  <w:iCs/>
                  <w:sz w:val="22"/>
                  <w:szCs w:val="22"/>
                </w:rPr>
                <w:t>a</w:t>
              </w:r>
            </w:ins>
            <w:proofErr w:type="gramEnd"/>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Alt2, the TPs from </w:t>
      </w:r>
      <w:proofErr w:type="spellStart"/>
      <w:r>
        <w:rPr>
          <w:rFonts w:ascii="Times New Roman" w:eastAsia="Batang" w:hAnsi="Times New Roman" w:cs="Times New Roman"/>
          <w:snapToGrid w:val="0"/>
          <w:kern w:val="0"/>
          <w:sz w:val="22"/>
          <w:szCs w:val="20"/>
        </w:rPr>
        <w:t>Spreadtrum</w:t>
      </w:r>
      <w:proofErr w:type="spellEnd"/>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w:t>
            </w:r>
            <w:r>
              <w:t xml:space="preserve">Regarding alt1, </w:t>
            </w:r>
            <w:r>
              <w:t xml:space="preserve">the potential performance benefits have not been quantitatively demonstrated.  </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lastRenderedPageBreak/>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 xml:space="preserve">the higher layer parameter </w:t>
      </w:r>
      <w:proofErr w:type="spellStart"/>
      <w:r w:rsidRPr="00855A6A">
        <w:rPr>
          <w:rFonts w:ascii="Times New Roman" w:eastAsia="SimSun" w:hAnsi="Times New Roman" w:cs="Times New Roman"/>
          <w:i/>
          <w:kern w:val="0"/>
          <w:sz w:val="22"/>
          <w:szCs w:val="24"/>
          <w:lang w:eastAsia="zh-CN"/>
        </w:rPr>
        <w:t>enableDefaultBeamPlForSRS</w:t>
      </w:r>
      <w:proofErr w:type="spellEnd"/>
      <w:r w:rsidRPr="00855A6A">
        <w:rPr>
          <w:rFonts w:ascii="Times New Roman" w:eastAsia="SimSun" w:hAnsi="Times New Roman" w:cs="Times New Roman"/>
          <w:i/>
          <w:kern w:val="0"/>
          <w:sz w:val="22"/>
          <w:szCs w:val="24"/>
          <w:lang w:eastAsia="zh-CN"/>
        </w:rPr>
        <w:t xml:space="preserve">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proofErr w:type="spellStart"/>
      <w:r w:rsidRPr="00855A6A">
        <w:rPr>
          <w:rFonts w:ascii="Times New Roman" w:eastAsia="SimSun" w:hAnsi="Times New Roman" w:cs="Times New Roman"/>
          <w:b/>
          <w:i/>
          <w:kern w:val="0"/>
          <w:sz w:val="22"/>
          <w:lang w:eastAsia="zh-CN"/>
        </w:rPr>
        <w:t>enableDefaultBeamPlForSRS</w:t>
      </w:r>
      <w:proofErr w:type="spellEnd"/>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proofErr w:type="spellStart"/>
            <w:r w:rsidRPr="00187DBF">
              <w:rPr>
                <w:rFonts w:eastAsia="SimSun"/>
                <w:i/>
              </w:rPr>
              <w:t>enableDefaultBeamPlForSRS</w:t>
            </w:r>
            <w:proofErr w:type="spellEnd"/>
            <w:r w:rsidRPr="00187DBF">
              <w:rPr>
                <w:rFonts w:eastAsia="SimSun"/>
              </w:rPr>
              <w:t xml:space="preserve"> is set ‘enabled’, and if the higher layer parameter </w:t>
            </w:r>
            <w:proofErr w:type="spellStart"/>
            <w:r w:rsidRPr="00187DBF">
              <w:rPr>
                <w:rFonts w:eastAsia="SimSun"/>
                <w:i/>
              </w:rPr>
              <w:t>spatialRelationInfo</w:t>
            </w:r>
            <w:proofErr w:type="spellEnd"/>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beamManagement</w:t>
            </w:r>
            <w:proofErr w:type="spellEnd"/>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nonCodebook</w:t>
            </w:r>
            <w:proofErr w:type="spellEnd"/>
            <w:r w:rsidRPr="00187DBF">
              <w:rPr>
                <w:rFonts w:eastAsia="SimSun"/>
              </w:rPr>
              <w:t xml:space="preserve">’ with configuration of </w:t>
            </w:r>
            <w:proofErr w:type="spellStart"/>
            <w:r w:rsidRPr="00187DBF">
              <w:rPr>
                <w:rFonts w:eastAsia="SimSun"/>
                <w:i/>
              </w:rPr>
              <w:t>associatedCSI</w:t>
            </w:r>
            <w:proofErr w:type="spellEnd"/>
            <w:r w:rsidRPr="00187DBF">
              <w:rPr>
                <w:rFonts w:eastAsia="SimSun"/>
                <w:i/>
              </w:rPr>
              <w:t>-RS</w:t>
            </w:r>
            <w:r w:rsidRPr="00187DBF">
              <w:rPr>
                <w:rFonts w:eastAsia="SimSun"/>
              </w:rPr>
              <w:t xml:space="preserve"> or for the SRS resource configured by the higher layer parameter [SRS-for-positioning], is not configured in FR2 and if the UE is not configured with higher layer parameter(s) </w:t>
            </w:r>
            <w:proofErr w:type="spellStart"/>
            <w:r w:rsidRPr="00187DBF">
              <w:rPr>
                <w:rFonts w:eastAsia="SimSun"/>
                <w:i/>
              </w:rPr>
              <w:t>pathlossReferenceRS</w:t>
            </w:r>
            <w:proofErr w:type="spellEnd"/>
            <w:r w:rsidRPr="00187DBF">
              <w:rPr>
                <w:rFonts w:eastAsia="SimSun"/>
              </w:rPr>
              <w:t xml:space="preserve">, and if the UE is not configured with different values of </w:t>
            </w:r>
            <w:proofErr w:type="spellStart"/>
            <w:r w:rsidRPr="00187DBF">
              <w:rPr>
                <w:rFonts w:eastAsia="Batang"/>
                <w:i/>
                <w:iCs/>
              </w:rPr>
              <w:t>CORESETPoolIndex</w:t>
            </w:r>
            <w:proofErr w:type="spellEnd"/>
            <w:r w:rsidRPr="00187DBF">
              <w:rPr>
                <w:rFonts w:eastAsia="SimSun"/>
              </w:rPr>
              <w:t> in </w:t>
            </w:r>
            <w:proofErr w:type="spellStart"/>
            <w:r w:rsidRPr="00187DBF">
              <w:rPr>
                <w:rFonts w:eastAsia="Batang"/>
                <w:i/>
                <w:iCs/>
              </w:rPr>
              <w:t>ControlResourceSets</w:t>
            </w:r>
            <w:proofErr w:type="spellEnd"/>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r>
            <w:proofErr w:type="gramStart"/>
            <w:r w:rsidRPr="00187DBF">
              <w:rPr>
                <w:rFonts w:eastAsia="MS Mincho"/>
              </w:rPr>
              <w:t>with</w:t>
            </w:r>
            <w:proofErr w:type="gramEnd"/>
            <w:r w:rsidRPr="00187DBF">
              <w:rPr>
                <w:rFonts w:eastAsia="MS Mincho"/>
              </w:rPr>
              <w:t xml:space="preserve"> the same spatial domain transmission filter used for the reception of the CORESET with the lowest </w:t>
            </w:r>
            <w:proofErr w:type="spellStart"/>
            <w:r w:rsidRPr="00187DBF">
              <w:rPr>
                <w:rFonts w:eastAsia="MS Mincho"/>
                <w:i/>
              </w:rPr>
              <w:t>controlResourceSetId</w:t>
            </w:r>
            <w:proofErr w:type="spellEnd"/>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proofErr w:type="spellStart"/>
            <w:proofErr w:type="gramStart"/>
            <w:ins w:id="39" w:author="Cao, Jeffrey" w:date="2020-05-14T18:06:00Z">
              <w:r w:rsidRPr="00187DBF">
                <w:rPr>
                  <w:rFonts w:eastAsia="MS Mincho"/>
                </w:rPr>
                <w:t>nd</w:t>
              </w:r>
              <w:proofErr w:type="spellEnd"/>
              <w:proofErr w:type="gramEnd"/>
              <w:r w:rsidRPr="00187DBF">
                <w:rPr>
                  <w:rFonts w:eastAsia="MS Mincho"/>
                </w:rPr>
                <w:t xml:space="preserve">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proofErr w:type="spellStart"/>
      <w:r w:rsidR="00B11CBB" w:rsidRPr="00B11CBB">
        <w:rPr>
          <w:rFonts w:ascii="Times New Roman" w:eastAsia="Times New Roman" w:hAnsi="Times New Roman" w:cs="Times New Roman"/>
          <w:i/>
          <w:kern w:val="0"/>
          <w:szCs w:val="24"/>
          <w:lang w:eastAsia="en-US"/>
        </w:rPr>
        <w:t>spatialRelationInfo</w:t>
      </w:r>
      <w:proofErr w:type="spellEnd"/>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 xml:space="preserve">We do not support the TP from </w:t>
            </w:r>
            <w:proofErr w:type="gramStart"/>
            <w:r>
              <w:t>vivo,</w:t>
            </w:r>
            <w:proofErr w:type="gramEnd"/>
            <w:r>
              <w:t xml:space="preserve">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 xml:space="preserve">the higher layer parameter </w:t>
            </w:r>
            <w:proofErr w:type="spellStart"/>
            <w:r w:rsidR="00BB7717" w:rsidRPr="00BB7717">
              <w:t>spatialRelationInfo</w:t>
            </w:r>
            <w:proofErr w:type="spellEnd"/>
            <w:r w:rsidR="00BB7717" w:rsidRPr="00BB7717">
              <w:t xml:space="preserve">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proofErr w:type="spellStart"/>
            <w:r w:rsidRPr="002E7BF0">
              <w:rPr>
                <w:i/>
                <w:color w:val="000000"/>
                <w:lang w:val="en-GB"/>
              </w:rPr>
              <w:t>tci-PresentInDCI</w:t>
            </w:r>
            <w:proofErr w:type="spellEnd"/>
            <w:r w:rsidRPr="002E7BF0">
              <w:rPr>
                <w:i/>
                <w:color w:val="000000"/>
                <w:lang w:val="en-GB"/>
              </w:rPr>
              <w:t xml:space="preserve">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proofErr w:type="spellStart"/>
            <w:r w:rsidRPr="002E7BF0">
              <w:rPr>
                <w:i/>
                <w:color w:val="000000"/>
                <w:lang w:val="en-GB"/>
              </w:rPr>
              <w:t>timeDurationForQCL</w:t>
            </w:r>
            <w:proofErr w:type="spellEnd"/>
            <w:r w:rsidRPr="002E7BF0">
              <w:rPr>
                <w:i/>
                <w:color w:val="000000"/>
                <w:lang w:val="en-GB"/>
              </w:rPr>
              <w:t xml:space="preserve">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proofErr w:type="spellStart"/>
      <w:r w:rsidRPr="00905BB6">
        <w:rPr>
          <w:rFonts w:ascii="Times New Roman" w:eastAsia="Times New Roman" w:hAnsi="Times New Roman" w:cs="Times New Roman"/>
          <w:b/>
          <w:bCs/>
          <w:i/>
          <w:iCs/>
          <w:kern w:val="0"/>
          <w:szCs w:val="20"/>
          <w:lang w:eastAsia="zh-CN"/>
        </w:rPr>
        <w:t>realtion</w:t>
      </w:r>
      <w:proofErr w:type="spellEnd"/>
      <w:r w:rsidRPr="00905BB6">
        <w:rPr>
          <w:rFonts w:ascii="Times New Roman" w:eastAsia="Times New Roman" w:hAnsi="Times New Roman" w:cs="Times New Roman"/>
          <w:b/>
          <w:bCs/>
          <w:i/>
          <w:iCs/>
          <w:kern w:val="0"/>
          <w:szCs w:val="20"/>
          <w:lang w:eastAsia="zh-CN"/>
        </w:rPr>
        <w:t xml:space="preserve"> should follow </w:t>
      </w:r>
      <w:proofErr w:type="gramStart"/>
      <w:r w:rsidRPr="00905BB6">
        <w:rPr>
          <w:rFonts w:ascii="Times New Roman" w:eastAsia="Times New Roman" w:hAnsi="Times New Roman" w:cs="Times New Roman"/>
          <w:b/>
          <w:bCs/>
          <w:i/>
          <w:iCs/>
          <w:kern w:val="0"/>
          <w:szCs w:val="20"/>
          <w:lang w:eastAsia="zh-CN"/>
        </w:rPr>
        <w:t>the that</w:t>
      </w:r>
      <w:proofErr w:type="gramEnd"/>
      <w:r w:rsidRPr="00905BB6">
        <w:rPr>
          <w:rFonts w:ascii="Times New Roman" w:eastAsia="Times New Roman" w:hAnsi="Times New Roman" w:cs="Times New Roman"/>
          <w:b/>
          <w:bCs/>
          <w:i/>
          <w:iCs/>
          <w:kern w:val="0"/>
          <w:szCs w:val="20"/>
          <w:lang w:eastAsia="zh-CN"/>
        </w:rPr>
        <w:t xml:space="preserve">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w:t>
            </w:r>
            <w:proofErr w:type="spellStart"/>
            <w:r w:rsidRPr="00905BB6">
              <w:rPr>
                <w:rFonts w:ascii="Times New Roman" w:eastAsia="Times New Roman" w:hAnsi="Times New Roman" w:cs="Times New Roman"/>
                <w:color w:val="000000"/>
                <w:sz w:val="22"/>
                <w:szCs w:val="20"/>
              </w:rPr>
              <w:t>Subclause</w:t>
            </w:r>
            <w:proofErr w:type="spellEnd"/>
            <w:r w:rsidRPr="00905BB6">
              <w:rPr>
                <w:rFonts w:ascii="Times New Roman" w:eastAsia="Times New Roman" w:hAnsi="Times New Roman" w:cs="Times New Roman"/>
                <w:color w:val="000000"/>
                <w:sz w:val="22"/>
                <w:szCs w:val="20"/>
              </w:rPr>
              <w:t xml:space="preserv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bookmarkStart w:id="50" w:name="_GoBack"/>
            <w:bookmarkEnd w:id="50"/>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97200C" w:rsidP="000E7F21">
            <w:pPr>
              <w:spacing w:after="0" w:line="240" w:lineRule="auto"/>
              <w:jc w:val="left"/>
              <w:rPr>
                <w:rFonts w:ascii="Arial" w:eastAsia="Malgun Gothic" w:hAnsi="Arial" w:cs="Arial"/>
                <w:b/>
                <w:bCs/>
                <w:color w:val="0000FF"/>
                <w:kern w:val="0"/>
                <w:sz w:val="16"/>
                <w:szCs w:val="16"/>
                <w:u w:val="single"/>
              </w:rPr>
            </w:pPr>
            <w:hyperlink r:id="rId16"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97200C" w:rsidP="000E7F21">
            <w:pPr>
              <w:spacing w:after="0" w:line="240" w:lineRule="auto"/>
              <w:jc w:val="left"/>
              <w:rPr>
                <w:rFonts w:ascii="Arial" w:eastAsia="Malgun Gothic" w:hAnsi="Arial" w:cs="Arial"/>
                <w:b/>
                <w:bCs/>
                <w:color w:val="0000FF"/>
                <w:kern w:val="0"/>
                <w:sz w:val="16"/>
                <w:szCs w:val="16"/>
                <w:u w:val="single"/>
              </w:rPr>
            </w:pPr>
            <w:hyperlink r:id="rId17"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97200C"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proofErr w:type="spellStart"/>
            <w:r w:rsidRPr="005B1951">
              <w:rPr>
                <w:rFonts w:ascii="Arial" w:eastAsia="Malgun Gothic" w:hAnsi="Arial" w:cs="Arial"/>
                <w:kern w:val="0"/>
                <w:sz w:val="16"/>
                <w:szCs w:val="16"/>
              </w:rPr>
              <w:t>Spreadtrum</w:t>
            </w:r>
            <w:proofErr w:type="spellEnd"/>
            <w:r w:rsidRPr="005B1951">
              <w:rPr>
                <w:rFonts w:ascii="Arial" w:eastAsia="Malgun Gothic" w:hAnsi="Arial" w:cs="Arial"/>
                <w:kern w:val="0"/>
                <w:sz w:val="16"/>
                <w:szCs w:val="16"/>
              </w:rPr>
              <w:t xml:space="preserve">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97200C"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97200C"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97200C"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9BFC6" w14:textId="77777777" w:rsidR="0097200C" w:rsidRDefault="0097200C" w:rsidP="00D30654">
      <w:pPr>
        <w:spacing w:after="0" w:line="240" w:lineRule="auto"/>
      </w:pPr>
      <w:r>
        <w:separator/>
      </w:r>
    </w:p>
  </w:endnote>
  <w:endnote w:type="continuationSeparator" w:id="0">
    <w:p w14:paraId="23D4124F" w14:textId="77777777" w:rsidR="0097200C" w:rsidRDefault="0097200C"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B0055" w14:textId="77777777" w:rsidR="0097200C" w:rsidRDefault="0097200C" w:rsidP="00D30654">
      <w:pPr>
        <w:spacing w:after="0" w:line="240" w:lineRule="auto"/>
      </w:pPr>
      <w:r>
        <w:separator/>
      </w:r>
    </w:p>
  </w:footnote>
  <w:footnote w:type="continuationSeparator" w:id="0">
    <w:p w14:paraId="4E46FF7C" w14:textId="77777777" w:rsidR="0097200C" w:rsidRDefault="0097200C"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E7E64"/>
    <w:rsid w:val="00AF4037"/>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3gpp.org/ftp/TSG_RAN/WG1_RL1/TSGR1_101-e/Docs/R1-2003985.zip" TargetMode="External"/><Relationship Id="rId3" Type="http://schemas.openxmlformats.org/officeDocument/2006/relationships/styles" Target="styles.xml"/><Relationship Id="rId21" Type="http://schemas.openxmlformats.org/officeDocument/2006/relationships/hyperlink" Target="http://www.3gpp.org/ftp/TSG_RAN/WG1_RL1/TSGR1_101-e/Docs/R1-2004396.zip"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http://www.3gpp.org/ftp/TSG_RAN/WG1_RL1/TSGR1_101-e/Docs/R1-2003470.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3398.zip" TargetMode="External"/><Relationship Id="rId20" Type="http://schemas.openxmlformats.org/officeDocument/2006/relationships/hyperlink" Target="http://www.3gpp.org/ftp/TSG_RAN/WG1_RL1/TSGR1_101-e/Docs/R1-200423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www.3gpp.org/ftp/TSG_RAN/WG1_RL1/TSGR1_101-e/Docs/R1-2004186.zip"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B8D0-C8E3-4312-9D6C-D56AEE13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2942</Words>
  <Characters>16773</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Runhua Chen</cp:lastModifiedBy>
  <cp:revision>2</cp:revision>
  <dcterms:created xsi:type="dcterms:W3CDTF">2020-05-25T09:56:00Z</dcterms:created>
  <dcterms:modified xsi:type="dcterms:W3CDTF">2020-05-25T09:56:00Z</dcterms:modified>
</cp:coreProperties>
</file>