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77777777" w:rsidR="00266DE9" w:rsidRDefault="00266DE9" w:rsidP="000E7F21">
            <w:pPr>
              <w:spacing w:line="300" w:lineRule="atLeast"/>
            </w:pPr>
          </w:p>
        </w:tc>
        <w:tc>
          <w:tcPr>
            <w:tcW w:w="7036" w:type="dxa"/>
          </w:tcPr>
          <w:p w14:paraId="77CAE23E" w14:textId="77777777" w:rsidR="00266DE9" w:rsidRDefault="00266DE9" w:rsidP="000E7F21">
            <w:pPr>
              <w:spacing w:line="300" w:lineRule="atLeast"/>
            </w:pPr>
          </w:p>
        </w:tc>
      </w:tr>
      <w:tr w:rsidR="00266DE9" w14:paraId="3FDA84AC" w14:textId="77777777" w:rsidTr="000E7F21">
        <w:tc>
          <w:tcPr>
            <w:tcW w:w="1980" w:type="dxa"/>
          </w:tcPr>
          <w:p w14:paraId="3315F6E1" w14:textId="77777777" w:rsidR="00266DE9" w:rsidRDefault="00266DE9" w:rsidP="000E7F21">
            <w:pPr>
              <w:spacing w:line="300" w:lineRule="atLeast"/>
            </w:pPr>
          </w:p>
        </w:tc>
        <w:tc>
          <w:tcPr>
            <w:tcW w:w="7036" w:type="dxa"/>
          </w:tcPr>
          <w:p w14:paraId="6CACE503" w14:textId="77777777" w:rsidR="00266DE9" w:rsidRDefault="00266DE9" w:rsidP="000E7F21">
            <w:pPr>
              <w:spacing w:line="300" w:lineRule="atLeast"/>
            </w:pP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25pt;height:15.75pt;mso-width-percent:0;mso-height-percent:0;mso-position-horizontal-relative:page;mso-position-vertical-relative:page;mso-width-percent:0;mso-height-percent:0" o:ole="">
                  <v:imagedata r:id="rId11" o:title=""/>
                </v:shape>
                <o:OLEObject Type="Embed" ProgID="Equation.3" ShapeID="对象 24" DrawAspect="Content" ObjectID="_1651907007" r:id="rId12"/>
              </w:object>
            </w:r>
            <w:ins w:id="4" w:author="ZTE" w:date="2020-04-09T11:02:00Z">
              <w:r w:rsidRPr="005E6CA9">
                <w:rPr>
                  <w:rFonts w:ascii="Times New Roman" w:eastAsia="SimSun" w:hAnsi="Times New Roman" w:cs="Times New Roman" w:hint="eastAsia"/>
                  <w:kern w:val="0"/>
                  <w:position w:val="-10"/>
                  <w:szCs w:val="20"/>
                  <w:lang w:eastAsia="zh-CN"/>
                </w:rPr>
                <w:t xml:space="preserve"> </w:t>
              </w:r>
            </w:ins>
            <w:ins w:id="5"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6" w:author="ZTE" w:date="2020-04-09T17:00:00Z">
              <w:r w:rsidRPr="005E6CA9">
                <w:rPr>
                  <w:rFonts w:ascii="Times New Roman" w:eastAsia="Malgun Gothic" w:hAnsi="Times New Roman" w:cs="Times New Roman"/>
                  <w:kern w:val="0"/>
                  <w:szCs w:val="20"/>
                  <w:lang w:val="en-GB" w:eastAsia="en-US"/>
                </w:rPr>
                <w:t>active</w:t>
              </w:r>
            </w:ins>
            <w:ins w:id="7"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8" w:author="ZTE" w:date="2020-04-09T10:56:00Z">
              <w:r w:rsidRPr="005E6CA9">
                <w:rPr>
                  <w:rFonts w:ascii="Times New Roman" w:eastAsia="SimSun" w:hAnsi="Times New Roman" w:cs="Times New Roman" w:hint="eastAsia"/>
                  <w:kern w:val="0"/>
                  <w:szCs w:val="20"/>
                  <w:lang w:eastAsia="zh-CN"/>
                </w:rPr>
                <w:t xml:space="preserve"> </w:t>
              </w:r>
            </w:ins>
            <w:ins w:id="9" w:author="ZTE" w:date="2020-04-09T16:59:00Z">
              <w:r w:rsidRPr="005E6CA9">
                <w:rPr>
                  <w:rFonts w:ascii="Times New Roman" w:eastAsia="Malgun Gothic" w:hAnsi="Times New Roman" w:cs="Times New Roman"/>
                  <w:kern w:val="0"/>
                  <w:szCs w:val="20"/>
                  <w:lang w:val="en-GB" w:eastAsia="en-US"/>
                </w:rPr>
                <w:t xml:space="preserve">in </w:t>
              </w:r>
            </w:ins>
            <w:ins w:id="10" w:author="ZTE" w:date="2020-04-09T17:04:00Z">
              <w:r w:rsidRPr="005E6CA9">
                <w:rPr>
                  <w:rFonts w:ascii="Times New Roman" w:eastAsia="Malgun Gothic" w:hAnsi="Times New Roman" w:cs="Times New Roman"/>
                  <w:kern w:val="0"/>
                  <w:szCs w:val="20"/>
                  <w:lang w:val="en-GB" w:eastAsia="en-US"/>
                </w:rPr>
                <w:t>the respective</w:t>
              </w:r>
            </w:ins>
            <w:ins w:id="11"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2" w:author="ZTE" w:date="2020-04-09T11:06:00Z">
              <w:r w:rsidRPr="005E6CA9">
                <w:rPr>
                  <w:rFonts w:ascii="Times New Roman" w:eastAsia="SimSun" w:hAnsi="Times New Roman" w:cs="Times New Roman" w:hint="eastAsia"/>
                  <w:kern w:val="0"/>
                  <w:szCs w:val="20"/>
                  <w:lang w:eastAsia="zh-CN"/>
                </w:rPr>
                <w:t xml:space="preserve">. </w:t>
              </w:r>
            </w:ins>
            <w:del w:id="13"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4" w:name="_Toc26719414"/>
            <w:bookmarkStart w:id="15" w:name="_Toc20311589"/>
            <w:bookmarkStart w:id="16" w:name="_Toc12021477"/>
            <w:r w:rsidRPr="005E6CA9">
              <w:rPr>
                <w:rFonts w:ascii="Times New Roman" w:eastAsia="Malgun Gothic" w:hAnsi="Times New Roman" w:cs="Times New Roman"/>
                <w:color w:val="FF0000"/>
                <w:kern w:val="0"/>
                <w:szCs w:val="20"/>
                <w:lang w:val="en-GB" w:eastAsia="en-US"/>
              </w:rPr>
              <w:t>&lt;Unchanged parts are omitted&gt;</w:t>
            </w:r>
            <w:bookmarkEnd w:id="14"/>
            <w:bookmarkEnd w:id="15"/>
            <w:bookmarkEnd w:id="16"/>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7"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8" w:author="ZTE" w:date="2020-05-14T12:30:00Z">
              <w:r w:rsidRPr="005E6CA9">
                <w:rPr>
                  <w:rFonts w:ascii="Times New Roman" w:eastAsia="Malgun Gothic" w:hAnsi="Times New Roman" w:cs="Times New Roman"/>
                  <w:iCs/>
                  <w:kern w:val="0"/>
                  <w:szCs w:val="20"/>
                  <w:lang w:val="en-GB" w:eastAsia="en-US"/>
                </w:rPr>
                <w:t>domain filter</w:t>
              </w:r>
            </w:ins>
            <w:del w:id="19"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0"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1" w:author="ZTE" w:date="2020-05-14T12:30:00Z">
              <w:r w:rsidRPr="005E6CA9">
                <w:rPr>
                  <w:rFonts w:ascii="Times New Roman" w:eastAsia="Malgun Gothic" w:hAnsi="Times New Roman" w:cs="Times New Roman"/>
                  <w:kern w:val="0"/>
                  <w:szCs w:val="20"/>
                  <w:lang w:val="en-GB" w:eastAsia="en-US"/>
                </w:rPr>
                <w:t xml:space="preserve">domain filter </w:t>
              </w:r>
            </w:ins>
            <w:ins w:id="22"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3" w:author="ZTE" w:date="2020-05-14T12:30:00Z">
              <w:r w:rsidRPr="005E6CA9" w:rsidDel="008B4F24">
                <w:rPr>
                  <w:rFonts w:ascii="Times New Roman" w:eastAsia="Malgun Gothic" w:hAnsi="Times New Roman" w:cs="Times New Roman"/>
                  <w:kern w:val="0"/>
                  <w:szCs w:val="20"/>
                  <w:lang w:val="en-GB" w:eastAsia="en-US"/>
                </w:rPr>
                <w:delText>setting</w:delText>
              </w:r>
            </w:del>
            <w:del w:id="24"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5"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6"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5pt;height:15.75pt;mso-width-percent:0;mso-height-percent:0;mso-width-percent:0;mso-height-percent:0" o:ole="">
                  <v:imagedata r:id="rId11" o:title=""/>
                </v:shape>
                <o:OLEObject Type="Embed" ProgID="Equation.3" ShapeID="_x0000_i1026" DrawAspect="Content" ObjectID="_1651907008" r:id="rId13"/>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27"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28"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29"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777777" w:rsidR="00266DE9" w:rsidRDefault="00266DE9" w:rsidP="000E7F21">
            <w:pPr>
              <w:spacing w:line="300" w:lineRule="atLeast"/>
            </w:pPr>
          </w:p>
        </w:tc>
        <w:tc>
          <w:tcPr>
            <w:tcW w:w="7036" w:type="dxa"/>
          </w:tcPr>
          <w:p w14:paraId="68C11933" w14:textId="77777777" w:rsidR="00266DE9" w:rsidRDefault="00266DE9" w:rsidP="000E7F21">
            <w:pPr>
              <w:spacing w:line="300" w:lineRule="atLeast"/>
            </w:pPr>
          </w:p>
        </w:tc>
      </w:tr>
      <w:tr w:rsidR="00266DE9" w14:paraId="1F5CC966" w14:textId="77777777" w:rsidTr="000E7F21">
        <w:tc>
          <w:tcPr>
            <w:tcW w:w="1980" w:type="dxa"/>
          </w:tcPr>
          <w:p w14:paraId="74CD923D" w14:textId="77777777" w:rsidR="00266DE9" w:rsidRDefault="00266DE9" w:rsidP="000E7F21">
            <w:pPr>
              <w:spacing w:line="300" w:lineRule="atLeast"/>
            </w:pPr>
          </w:p>
        </w:tc>
        <w:tc>
          <w:tcPr>
            <w:tcW w:w="7036" w:type="dxa"/>
          </w:tcPr>
          <w:p w14:paraId="0D701185" w14:textId="77777777" w:rsidR="00266DE9" w:rsidRDefault="00266DE9" w:rsidP="000E7F21">
            <w:pPr>
              <w:spacing w:line="300" w:lineRule="atLeast"/>
            </w:pP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0" w:name="_Toc11352157"/>
            <w:bookmarkStart w:id="31" w:name="_Toc20318047"/>
            <w:bookmarkStart w:id="32" w:name="_Toc27299945"/>
            <w:bookmarkStart w:id="33" w:name="_Toc29673219"/>
            <w:bookmarkStart w:id="34" w:name="_Toc29673360"/>
            <w:bookmarkStart w:id="35"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0"/>
            <w:bookmarkEnd w:id="31"/>
            <w:bookmarkEnd w:id="32"/>
            <w:bookmarkEnd w:id="33"/>
            <w:bookmarkEnd w:id="34"/>
            <w:bookmarkEnd w:id="35"/>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'beamManagement'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Batang"/>
                <w:i/>
                <w:iCs/>
              </w:rPr>
              <w:t>CORESETPoolIndex</w:t>
            </w:r>
            <w:r w:rsidRPr="00187DBF">
              <w:rPr>
                <w:rFonts w:eastAsia="SimSun"/>
              </w:rPr>
              <w:t> in </w:t>
            </w:r>
            <w:r w:rsidRPr="00187DBF">
              <w:rPr>
                <w:rFonts w:eastAsia="Batang"/>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6" w:author="Cao, Jeffrey" w:date="2020-05-14T18:06:00Z"/>
                <w:rFonts w:eastAsia="MS Mincho"/>
              </w:rPr>
            </w:pPr>
            <w:del w:id="37" w:author="Cao, Jeffrey" w:date="2020-05-14T18:06:00Z">
              <w:r w:rsidRPr="00187DBF">
                <w:rPr>
                  <w:rFonts w:eastAsia="MS Mincho"/>
                </w:rPr>
                <w:delText>a</w:delText>
              </w:r>
            </w:del>
            <w:ins w:id="38"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bookmarkStart w:id="39" w:name="_GoBack"/>
            <w:bookmarkEnd w:id="39"/>
          </w:p>
        </w:tc>
      </w:tr>
      <w:tr w:rsidR="00266DE9" w14:paraId="527F29DD" w14:textId="77777777" w:rsidTr="000E7F21">
        <w:tc>
          <w:tcPr>
            <w:tcW w:w="1980" w:type="dxa"/>
          </w:tcPr>
          <w:p w14:paraId="418EC480" w14:textId="77777777" w:rsidR="00266DE9" w:rsidRDefault="00266DE9" w:rsidP="000E7F21">
            <w:pPr>
              <w:spacing w:line="300" w:lineRule="atLeast"/>
            </w:pPr>
          </w:p>
        </w:tc>
        <w:tc>
          <w:tcPr>
            <w:tcW w:w="7036" w:type="dxa"/>
          </w:tcPr>
          <w:p w14:paraId="1D153AD8" w14:textId="77777777" w:rsidR="00266DE9" w:rsidRDefault="00266DE9" w:rsidP="000E7F21">
            <w:pPr>
              <w:spacing w:line="300" w:lineRule="atLeast"/>
            </w:pPr>
          </w:p>
        </w:tc>
      </w:tr>
      <w:tr w:rsidR="00266DE9" w14:paraId="43C0BF58" w14:textId="77777777" w:rsidTr="000E7F21">
        <w:tc>
          <w:tcPr>
            <w:tcW w:w="1980" w:type="dxa"/>
          </w:tcPr>
          <w:p w14:paraId="7375E25E" w14:textId="77777777" w:rsidR="00266DE9" w:rsidRDefault="00266DE9" w:rsidP="000E7F21">
            <w:pPr>
              <w:spacing w:line="300" w:lineRule="atLeast"/>
            </w:pPr>
          </w:p>
        </w:tc>
        <w:tc>
          <w:tcPr>
            <w:tcW w:w="7036" w:type="dxa"/>
          </w:tcPr>
          <w:p w14:paraId="0C7A1D3F" w14:textId="77777777" w:rsidR="00266DE9" w:rsidRDefault="00266DE9" w:rsidP="000E7F21">
            <w:pPr>
              <w:spacing w:line="300" w:lineRule="atLeast"/>
            </w:pP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5B1951">
      <w:pPr>
        <w:pStyle w:val="LGTdoc1"/>
        <w:snapToGrid/>
        <w:spacing w:beforeLines="0" w:before="100" w:beforeAutospacing="1" w:line="360" w:lineRule="auto"/>
        <w:ind w:firstLineChars="150" w:firstLine="420"/>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B11CBB">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B11CBB">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Proposal: When PUSCH is scheduled by DCI format 0_0, its spatial realtion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4" w:name="_Toc11352138"/>
            <w:bookmarkStart w:id="45" w:name="_Toc20318028"/>
            <w:bookmarkStart w:id="4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77777777" w:rsidR="00266DE9" w:rsidRDefault="00266DE9" w:rsidP="000E7F21">
            <w:pPr>
              <w:spacing w:line="300" w:lineRule="atLeast"/>
            </w:pPr>
          </w:p>
        </w:tc>
        <w:tc>
          <w:tcPr>
            <w:tcW w:w="7036" w:type="dxa"/>
          </w:tcPr>
          <w:p w14:paraId="6FFDB23E" w14:textId="77777777" w:rsidR="00266DE9" w:rsidRDefault="00266DE9" w:rsidP="000E7F21">
            <w:pPr>
              <w:spacing w:line="300" w:lineRule="atLeast"/>
            </w:pPr>
          </w:p>
        </w:tc>
      </w:tr>
      <w:tr w:rsidR="00266DE9" w14:paraId="09DEC232" w14:textId="77777777" w:rsidTr="000E7F21">
        <w:tc>
          <w:tcPr>
            <w:tcW w:w="1980" w:type="dxa"/>
          </w:tcPr>
          <w:p w14:paraId="4696BAD2" w14:textId="77777777" w:rsidR="00266DE9" w:rsidRDefault="00266DE9" w:rsidP="000E7F21">
            <w:pPr>
              <w:spacing w:line="300" w:lineRule="atLeast"/>
            </w:pPr>
          </w:p>
        </w:tc>
        <w:tc>
          <w:tcPr>
            <w:tcW w:w="7036" w:type="dxa"/>
          </w:tcPr>
          <w:p w14:paraId="1F89F092" w14:textId="77777777" w:rsidR="00266DE9" w:rsidRDefault="00266DE9" w:rsidP="000E7F21">
            <w:pPr>
              <w:spacing w:line="300" w:lineRule="atLeast"/>
            </w:pP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FC3F2D" w:rsidP="000E7F21">
            <w:pPr>
              <w:spacing w:after="0" w:line="240" w:lineRule="auto"/>
              <w:jc w:val="left"/>
              <w:rPr>
                <w:rFonts w:ascii="Arial" w:eastAsia="Malgun Gothic" w:hAnsi="Arial" w:cs="Arial"/>
                <w:b/>
                <w:bCs/>
                <w:color w:val="0000FF"/>
                <w:kern w:val="0"/>
                <w:sz w:val="16"/>
                <w:szCs w:val="16"/>
                <w:u w:val="single"/>
              </w:rPr>
            </w:pPr>
            <w:hyperlink r:id="rId15"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FC3F2D" w:rsidP="000E7F21">
            <w:pPr>
              <w:spacing w:after="0" w:line="240" w:lineRule="auto"/>
              <w:jc w:val="left"/>
              <w:rPr>
                <w:rFonts w:ascii="Arial" w:eastAsia="Malgun Gothic" w:hAnsi="Arial" w:cs="Arial"/>
                <w:b/>
                <w:bCs/>
                <w:color w:val="0000FF"/>
                <w:kern w:val="0"/>
                <w:sz w:val="16"/>
                <w:szCs w:val="16"/>
                <w:u w:val="single"/>
              </w:rPr>
            </w:pPr>
            <w:hyperlink r:id="rId16"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FC3F2D" w:rsidP="000E7F21">
            <w:pPr>
              <w:spacing w:after="0" w:line="240" w:lineRule="auto"/>
              <w:jc w:val="left"/>
              <w:rPr>
                <w:rFonts w:ascii="Arial" w:eastAsia="Malgun Gothic" w:hAnsi="Arial" w:cs="Arial"/>
                <w:b/>
                <w:bCs/>
                <w:color w:val="0000FF"/>
                <w:kern w:val="0"/>
                <w:sz w:val="16"/>
                <w:szCs w:val="16"/>
                <w:u w:val="single"/>
              </w:rPr>
            </w:pPr>
            <w:hyperlink r:id="rId17"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FC3F2D"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FC3F2D"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FC3F2D"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3EF17" w14:textId="77777777" w:rsidR="00FC3F2D" w:rsidRDefault="00FC3F2D" w:rsidP="00D30654">
      <w:pPr>
        <w:spacing w:after="0" w:line="240" w:lineRule="auto"/>
      </w:pPr>
      <w:r>
        <w:separator/>
      </w:r>
    </w:p>
  </w:endnote>
  <w:endnote w:type="continuationSeparator" w:id="0">
    <w:p w14:paraId="7F0C1FB5" w14:textId="77777777" w:rsidR="00FC3F2D" w:rsidRDefault="00FC3F2D"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74A73" w14:textId="77777777" w:rsidR="00FC3F2D" w:rsidRDefault="00FC3F2D" w:rsidP="00D30654">
      <w:pPr>
        <w:spacing w:after="0" w:line="240" w:lineRule="auto"/>
      </w:pPr>
      <w:r>
        <w:separator/>
      </w:r>
    </w:p>
  </w:footnote>
  <w:footnote w:type="continuationSeparator" w:id="0">
    <w:p w14:paraId="60FC0751" w14:textId="77777777" w:rsidR="00FC3F2D" w:rsidRDefault="00FC3F2D"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E7E64"/>
    <w:rsid w:val="00AF4037"/>
    <w:rsid w:val="00B033C7"/>
    <w:rsid w:val="00B04369"/>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yperlink" Target="http://www.3gpp.org/ftp/TSG_RAN/WG1_RL1/TSGR1_101-e/Docs/R1-2004186.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3gpp.org/ftp/TSG_RAN/WG1_RL1/TSGR1_101-e/Docs/R1-2003985.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3470.zip" TargetMode="External"/><Relationship Id="rId20" Type="http://schemas.openxmlformats.org/officeDocument/2006/relationships/hyperlink" Target="http://www.3gpp.org/ftp/TSG_RAN/WG1_RL1/TSGR1_101-e/Docs/R1-200439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3gpp.org/ftp/TSG_RAN/WG1_RL1/TSGR1_101-e/Docs/R1-2003398.zip"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www.3gpp.org/ftp/TSG_RAN/WG1_RL1/TSGR1_101-e/Docs/R1-2004230.zi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AE29A-F096-443E-B5E2-594386EE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2872</Words>
  <Characters>15223</Characters>
  <Application>Microsoft Office Word</Application>
  <DocSecurity>0</DocSecurity>
  <Lines>126</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Claes Tidestav</cp:lastModifiedBy>
  <cp:revision>7</cp:revision>
  <dcterms:created xsi:type="dcterms:W3CDTF">2020-05-25T06:28:00Z</dcterms:created>
  <dcterms:modified xsi:type="dcterms:W3CDTF">2020-05-25T06:42:00Z</dcterms:modified>
</cp:coreProperties>
</file>