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proofErr w:type="spellStart"/>
            <w:r w:rsidRPr="00731B00">
              <w:rPr>
                <w:rFonts w:ascii="Times New Roman" w:eastAsia="SimSun" w:hAnsi="Times New Roman" w:cs="Times New Roman"/>
                <w:i/>
                <w:kern w:val="0"/>
                <w:szCs w:val="20"/>
                <w:lang w:eastAsia="zh-CN"/>
              </w:rPr>
              <w:t>enableDefaultBeamPlForSRS</w:t>
            </w:r>
            <w:proofErr w:type="spellEnd"/>
            <w:r w:rsidRPr="00731B00">
              <w:rPr>
                <w:rFonts w:ascii="Times New Roman" w:eastAsia="SimSun" w:hAnsi="Times New Roman" w:cs="Times New Roman"/>
                <w:kern w:val="0"/>
                <w:szCs w:val="20"/>
                <w:lang w:eastAsia="zh-CN"/>
              </w:rPr>
              <w:t xml:space="preserve"> is set ‘enabled’, and if the higher layer parameter </w:t>
            </w:r>
            <w:proofErr w:type="spellStart"/>
            <w:r w:rsidRPr="00731B00">
              <w:rPr>
                <w:rFonts w:ascii="Times New Roman" w:eastAsia="SimSun" w:hAnsi="Times New Roman" w:cs="Times New Roman"/>
                <w:i/>
                <w:kern w:val="0"/>
                <w:szCs w:val="20"/>
                <w:lang w:eastAsia="zh-CN"/>
              </w:rPr>
              <w:t>spatialRelationInfo</w:t>
            </w:r>
            <w:proofErr w:type="spellEnd"/>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w:t>
            </w:r>
            <w:proofErr w:type="spellStart"/>
            <w:r w:rsidRPr="00731B00">
              <w:rPr>
                <w:rFonts w:ascii="Times New Roman" w:eastAsia="SimSun" w:hAnsi="Times New Roman" w:cs="Times New Roman"/>
                <w:kern w:val="0"/>
                <w:szCs w:val="20"/>
                <w:lang w:eastAsia="zh-CN"/>
              </w:rPr>
              <w:t>ResourceSet</w:t>
            </w:r>
            <w:proofErr w:type="spellEnd"/>
            <w:r w:rsidRPr="00731B00">
              <w:rPr>
                <w:rFonts w:ascii="Times New Roman" w:eastAsia="SimSun" w:hAnsi="Times New Roman" w:cs="Times New Roman"/>
                <w:kern w:val="0"/>
                <w:szCs w:val="20"/>
                <w:lang w:eastAsia="zh-CN"/>
              </w:rPr>
              <w:t xml:space="preserve"> set to '</w:t>
            </w:r>
            <w:proofErr w:type="spellStart"/>
            <w:r w:rsidRPr="00731B00">
              <w:rPr>
                <w:rFonts w:ascii="Times New Roman" w:eastAsia="SimSun" w:hAnsi="Times New Roman" w:cs="Times New Roman"/>
                <w:kern w:val="0"/>
                <w:szCs w:val="20"/>
                <w:lang w:eastAsia="zh-CN"/>
              </w:rPr>
              <w:t>beamManagement</w:t>
            </w:r>
            <w:proofErr w:type="spellEnd"/>
            <w:r w:rsidRPr="00731B00">
              <w:rPr>
                <w:rFonts w:ascii="Times New Roman" w:eastAsia="SimSun" w:hAnsi="Times New Roman" w:cs="Times New Roman"/>
                <w:kern w:val="0"/>
                <w:szCs w:val="20"/>
                <w:lang w:eastAsia="zh-CN"/>
              </w:rPr>
              <w:t xml:space="preserve">'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w:t>
            </w:r>
            <w:proofErr w:type="spellStart"/>
            <w:r w:rsidRPr="00731B00">
              <w:rPr>
                <w:rFonts w:ascii="Times New Roman" w:eastAsia="SimSun" w:hAnsi="Times New Roman" w:cs="Times New Roman"/>
                <w:kern w:val="0"/>
                <w:szCs w:val="20"/>
                <w:lang w:eastAsia="zh-CN"/>
              </w:rPr>
              <w:t>ResourceSet</w:t>
            </w:r>
            <w:proofErr w:type="spellEnd"/>
            <w:r w:rsidRPr="00731B00">
              <w:rPr>
                <w:rFonts w:ascii="Times New Roman" w:eastAsia="SimSun" w:hAnsi="Times New Roman" w:cs="Times New Roman"/>
                <w:kern w:val="0"/>
                <w:szCs w:val="20"/>
                <w:lang w:eastAsia="zh-CN"/>
              </w:rPr>
              <w:t xml:space="preserve"> set to ‘</w:t>
            </w:r>
            <w:proofErr w:type="spellStart"/>
            <w:r w:rsidRPr="00731B00">
              <w:rPr>
                <w:rFonts w:ascii="Times New Roman" w:eastAsia="SimSun" w:hAnsi="Times New Roman" w:cs="Times New Roman"/>
                <w:kern w:val="0"/>
                <w:szCs w:val="20"/>
                <w:lang w:eastAsia="zh-CN"/>
              </w:rPr>
              <w:t>nonCodebook</w:t>
            </w:r>
            <w:proofErr w:type="spellEnd"/>
            <w:r w:rsidRPr="00731B00">
              <w:rPr>
                <w:rFonts w:ascii="Times New Roman" w:eastAsia="SimSun" w:hAnsi="Times New Roman" w:cs="Times New Roman"/>
                <w:kern w:val="0"/>
                <w:szCs w:val="20"/>
                <w:lang w:eastAsia="zh-CN"/>
              </w:rPr>
              <w:t xml:space="preserve">’ with configuration of </w:t>
            </w:r>
            <w:proofErr w:type="spellStart"/>
            <w:r w:rsidRPr="00731B00">
              <w:rPr>
                <w:rFonts w:ascii="Times New Roman" w:eastAsia="SimSun" w:hAnsi="Times New Roman" w:cs="Times New Roman"/>
                <w:i/>
                <w:kern w:val="0"/>
                <w:szCs w:val="20"/>
                <w:lang w:eastAsia="zh-CN"/>
              </w:rPr>
              <w:t>associatedCSI</w:t>
            </w:r>
            <w:proofErr w:type="spellEnd"/>
            <w:r w:rsidRPr="00731B00">
              <w:rPr>
                <w:rFonts w:ascii="Times New Roman" w:eastAsia="SimSun" w:hAnsi="Times New Roman" w:cs="Times New Roman"/>
                <w:i/>
                <w:kern w:val="0"/>
                <w:szCs w:val="20"/>
                <w:lang w:eastAsia="zh-CN"/>
              </w:rPr>
              <w:t>-RS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proofErr w:type="spellStart"/>
            <w:r w:rsidRPr="00731B00">
              <w:rPr>
                <w:rFonts w:ascii="Times New Roman" w:eastAsia="SimSun" w:hAnsi="Times New Roman" w:cs="Times New Roman"/>
                <w:i/>
                <w:kern w:val="0"/>
                <w:szCs w:val="20"/>
                <w:lang w:eastAsia="zh-CN"/>
              </w:rPr>
              <w:t>pathlossReferenceRS</w:t>
            </w:r>
            <w:proofErr w:type="spellEnd"/>
            <w:r w:rsidRPr="00731B00">
              <w:rPr>
                <w:rFonts w:ascii="Times New Roman" w:eastAsia="SimSun" w:hAnsi="Times New Roman" w:cs="Times New Roman"/>
                <w:kern w:val="0"/>
                <w:szCs w:val="20"/>
                <w:lang w:eastAsia="zh-CN"/>
              </w:rPr>
              <w:t xml:space="preserve">, and if the UE is not configured with different values of </w:t>
            </w:r>
            <w:proofErr w:type="spellStart"/>
            <w:r w:rsidRPr="00731B00">
              <w:rPr>
                <w:rFonts w:ascii="Times New Roman" w:eastAsia="Batang" w:hAnsi="Times New Roman" w:cs="Times New Roman"/>
                <w:i/>
                <w:kern w:val="0"/>
                <w:szCs w:val="20"/>
                <w:lang w:eastAsia="zh-CN"/>
              </w:rPr>
              <w:t>CORESETPoolIndex</w:t>
            </w:r>
            <w:proofErr w:type="spellEnd"/>
            <w:r w:rsidRPr="00731B00">
              <w:rPr>
                <w:rFonts w:ascii="Times New Roman" w:eastAsia="SimSun" w:hAnsi="Times New Roman" w:cs="Times New Roman"/>
                <w:kern w:val="0"/>
                <w:szCs w:val="20"/>
                <w:lang w:eastAsia="zh-CN"/>
              </w:rPr>
              <w:t> in </w:t>
            </w:r>
            <w:proofErr w:type="spellStart"/>
            <w:r w:rsidRPr="00731B00">
              <w:rPr>
                <w:rFonts w:ascii="Times New Roman" w:eastAsia="Batang" w:hAnsi="Times New Roman" w:cs="Times New Roman"/>
                <w:i/>
                <w:kern w:val="0"/>
                <w:szCs w:val="20"/>
                <w:lang w:eastAsia="zh-CN"/>
              </w:rPr>
              <w:t>ControlResourceSets</w:t>
            </w:r>
            <w:proofErr w:type="spellEnd"/>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proofErr w:type="spellStart"/>
            <w:r w:rsidRPr="00731B00">
              <w:rPr>
                <w:rFonts w:ascii="Times New Roman" w:eastAsia="SimSun" w:hAnsi="Times New Roman" w:cs="Times New Roman"/>
                <w:i/>
                <w:kern w:val="0"/>
                <w:szCs w:val="20"/>
                <w:lang w:val="en-GB" w:eastAsia="en-US"/>
              </w:rPr>
              <w:t>controlResourceSetId</w:t>
            </w:r>
            <w:proofErr w:type="spellEnd"/>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77777777" w:rsidR="00266DE9" w:rsidRDefault="00266DE9" w:rsidP="000E7F21">
            <w:pPr>
              <w:spacing w:line="300" w:lineRule="atLeast"/>
            </w:pPr>
          </w:p>
        </w:tc>
        <w:tc>
          <w:tcPr>
            <w:tcW w:w="7036" w:type="dxa"/>
          </w:tcPr>
          <w:p w14:paraId="72F63773" w14:textId="77777777" w:rsidR="00266DE9" w:rsidRDefault="00266DE9" w:rsidP="000E7F21">
            <w:pPr>
              <w:spacing w:line="300" w:lineRule="atLeast"/>
            </w:pPr>
          </w:p>
        </w:tc>
      </w:tr>
      <w:tr w:rsidR="00266DE9" w14:paraId="3D564EB3" w14:textId="77777777" w:rsidTr="000E7F21">
        <w:tc>
          <w:tcPr>
            <w:tcW w:w="1980" w:type="dxa"/>
          </w:tcPr>
          <w:p w14:paraId="0138B6D6" w14:textId="77777777" w:rsidR="00266DE9" w:rsidRDefault="00266DE9" w:rsidP="000E7F21">
            <w:pPr>
              <w:spacing w:line="300" w:lineRule="atLeast"/>
            </w:pPr>
          </w:p>
        </w:tc>
        <w:tc>
          <w:tcPr>
            <w:tcW w:w="7036" w:type="dxa"/>
          </w:tcPr>
          <w:p w14:paraId="77CAE23E" w14:textId="77777777" w:rsidR="00266DE9" w:rsidRDefault="00266DE9" w:rsidP="000E7F21">
            <w:pPr>
              <w:spacing w:line="300" w:lineRule="atLeast"/>
            </w:pPr>
          </w:p>
        </w:tc>
      </w:tr>
      <w:tr w:rsidR="00266DE9" w14:paraId="3FDA84AC" w14:textId="77777777" w:rsidTr="000E7F21">
        <w:tc>
          <w:tcPr>
            <w:tcW w:w="1980" w:type="dxa"/>
          </w:tcPr>
          <w:p w14:paraId="3315F6E1" w14:textId="77777777" w:rsidR="00266DE9" w:rsidRDefault="00266DE9" w:rsidP="000E7F21">
            <w:pPr>
              <w:spacing w:line="300" w:lineRule="atLeast"/>
            </w:pPr>
          </w:p>
        </w:tc>
        <w:tc>
          <w:tcPr>
            <w:tcW w:w="7036" w:type="dxa"/>
          </w:tcPr>
          <w:p w14:paraId="6CACE503" w14:textId="77777777" w:rsidR="00266DE9" w:rsidRDefault="00266DE9" w:rsidP="000E7F21">
            <w:pPr>
              <w:spacing w:line="300" w:lineRule="atLeast"/>
            </w:pPr>
          </w:p>
        </w:tc>
      </w:tr>
    </w:tbl>
    <w:p w14:paraId="33659E34" w14:textId="1C09206C"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8"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77777777" w:rsidR="00266DE9" w:rsidRDefault="00266DE9" w:rsidP="000E7F21">
            <w:pPr>
              <w:spacing w:line="300" w:lineRule="atLeast"/>
            </w:pPr>
          </w:p>
        </w:tc>
        <w:tc>
          <w:tcPr>
            <w:tcW w:w="7036" w:type="dxa"/>
          </w:tcPr>
          <w:p w14:paraId="075D213C" w14:textId="77777777" w:rsidR="00266DE9" w:rsidRDefault="00266DE9" w:rsidP="000E7F21">
            <w:pPr>
              <w:spacing w:line="300" w:lineRule="atLeast"/>
            </w:pPr>
          </w:p>
        </w:tc>
      </w:tr>
      <w:tr w:rsidR="00266DE9" w14:paraId="52F0A3ED" w14:textId="77777777" w:rsidTr="000E7F21">
        <w:tc>
          <w:tcPr>
            <w:tcW w:w="1980" w:type="dxa"/>
          </w:tcPr>
          <w:p w14:paraId="501FA31B" w14:textId="77777777" w:rsidR="00266DE9" w:rsidRDefault="00266DE9" w:rsidP="000E7F21">
            <w:pPr>
              <w:spacing w:line="300" w:lineRule="atLeast"/>
            </w:pPr>
          </w:p>
        </w:tc>
        <w:tc>
          <w:tcPr>
            <w:tcW w:w="7036" w:type="dxa"/>
          </w:tcPr>
          <w:p w14:paraId="68C11933" w14:textId="77777777" w:rsidR="00266DE9" w:rsidRDefault="00266DE9" w:rsidP="000E7F21">
            <w:pPr>
              <w:spacing w:line="300" w:lineRule="atLeast"/>
            </w:pPr>
          </w:p>
        </w:tc>
      </w:tr>
      <w:tr w:rsidR="00266DE9" w14:paraId="1F5CC966" w14:textId="77777777" w:rsidTr="000E7F21">
        <w:tc>
          <w:tcPr>
            <w:tcW w:w="1980" w:type="dxa"/>
          </w:tcPr>
          <w:p w14:paraId="74CD923D" w14:textId="77777777" w:rsidR="00266DE9" w:rsidRDefault="00266DE9" w:rsidP="000E7F21">
            <w:pPr>
              <w:spacing w:line="300" w:lineRule="atLeast"/>
            </w:pPr>
          </w:p>
        </w:tc>
        <w:tc>
          <w:tcPr>
            <w:tcW w:w="7036" w:type="dxa"/>
          </w:tcPr>
          <w:p w14:paraId="0D701185" w14:textId="77777777" w:rsidR="00266DE9" w:rsidRDefault="00266DE9" w:rsidP="000E7F21">
            <w:pPr>
              <w:spacing w:line="300" w:lineRule="atLeast"/>
            </w:pP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9"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w:t>
            </w:r>
            <w:proofErr w:type="spellStart"/>
            <w:r w:rsidRPr="00D53B2C">
              <w:rPr>
                <w:rFonts w:ascii="Times New Roman" w:eastAsia="SimSun" w:hAnsi="Times New Roman" w:cs="Times New Roman"/>
                <w:color w:val="FF0000"/>
                <w:kern w:val="0"/>
                <w:szCs w:val="20"/>
                <w:lang w:val="en-GB" w:eastAsia="en-US"/>
              </w:rPr>
              <w:t>CORESETPoolIndex</w:t>
            </w:r>
            <w:proofErr w:type="spellEnd"/>
            <w:r w:rsidRPr="00D53B2C">
              <w:rPr>
                <w:rFonts w:ascii="Times New Roman" w:eastAsia="SimSun" w:hAnsi="Times New Roman" w:cs="Times New Roman"/>
                <w:color w:val="FF0000"/>
                <w:kern w:val="0"/>
                <w:szCs w:val="20"/>
                <w:lang w:val="en-GB" w:eastAsia="en-US"/>
              </w:rPr>
              <w:t> in </w:t>
            </w:r>
            <w:proofErr w:type="spellStart"/>
            <w:proofErr w:type="gramStart"/>
            <w:r w:rsidRPr="00D53B2C">
              <w:rPr>
                <w:rFonts w:ascii="Times New Roman" w:eastAsia="SimSun" w:hAnsi="Times New Roman" w:cs="Times New Roman"/>
                <w:color w:val="FF0000"/>
                <w:kern w:val="0"/>
                <w:szCs w:val="20"/>
                <w:lang w:val="en-GB" w:eastAsia="en-US"/>
              </w:rPr>
              <w:t>ControlResourceSets</w:t>
            </w:r>
            <w:proofErr w:type="spellEnd"/>
            <w:r w:rsidRPr="00D53B2C">
              <w:rPr>
                <w:rFonts w:ascii="Times New Roman" w:eastAsia="SimSun" w:hAnsi="Times New Roman" w:cs="Times New Roman"/>
                <w:color w:val="FF0000"/>
                <w:kern w:val="0"/>
                <w:szCs w:val="20"/>
                <w:lang w:val="en-GB" w:eastAsia="en-US"/>
              </w:rPr>
              <w:t>, and</w:t>
            </w:r>
            <w:proofErr w:type="gramEnd"/>
            <w:r w:rsidRPr="00D53B2C">
              <w:rPr>
                <w:rFonts w:ascii="Times New Roman" w:eastAsia="SimSun" w:hAnsi="Times New Roman" w:cs="Times New Roman"/>
                <w:color w:val="FF0000"/>
                <w:kern w:val="0"/>
                <w:szCs w:val="20"/>
                <w:lang w:val="en-GB" w:eastAsia="en-US"/>
              </w:rPr>
              <w:t>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w:t>
            </w:r>
            <w:proofErr w:type="spellStart"/>
            <w:r w:rsidRPr="00D53B2C">
              <w:rPr>
                <w:rFonts w:ascii="Times New Roman" w:eastAsia="SimSun" w:hAnsi="Times New Roman" w:cs="Times New Roman"/>
                <w:color w:val="000000"/>
                <w:kern w:val="0"/>
                <w:szCs w:val="20"/>
                <w:lang w:val="en-GB" w:eastAsia="zh-CN"/>
              </w:rPr>
              <w:t>simultaneousTCI-CellList</w:t>
            </w:r>
            <w:proofErr w:type="spellEnd"/>
            <w:r w:rsidRPr="00D53B2C">
              <w:rPr>
                <w:rFonts w:ascii="Times New Roman" w:eastAsia="SimSun" w:hAnsi="Times New Roman" w:cs="Times New Roman"/>
                <w:color w:val="000000"/>
                <w:kern w:val="0"/>
                <w:szCs w:val="20"/>
                <w:lang w:val="en-GB" w:eastAsia="zh-CN"/>
              </w:rPr>
              <w:t xml:space="preserve"> a number of up to two lists of cells for simultaneous TCI state activation by simultaneousTCI-UpdateList-r16 and/or simultaneousTCI-UpdateListSecond-r16, the UE applies the antenna port quasi co-location provided by TCI-States with same activated </w:t>
            </w:r>
            <w:proofErr w:type="spellStart"/>
            <w:r w:rsidRPr="00D53B2C">
              <w:rPr>
                <w:rFonts w:ascii="Times New Roman" w:eastAsia="SimSun" w:hAnsi="Times New Roman" w:cs="Times New Roman"/>
                <w:color w:val="000000"/>
                <w:kern w:val="0"/>
                <w:szCs w:val="20"/>
                <w:lang w:val="en-GB" w:eastAsia="zh-CN"/>
              </w:rPr>
              <w:t>tci-StateID</w:t>
            </w:r>
            <w:proofErr w:type="spellEnd"/>
            <w:r w:rsidRPr="00D53B2C">
              <w:rPr>
                <w:rFonts w:ascii="Times New Roman" w:eastAsia="SimSun" w:hAnsi="Times New Roman" w:cs="Times New Roman"/>
                <w:color w:val="000000"/>
                <w:kern w:val="0"/>
                <w:szCs w:val="20"/>
                <w:lang w:val="en-GB" w:eastAsia="zh-CN"/>
              </w:rPr>
              <w:t xml:space="preserve">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 xml:space="preserve">The </w:t>
            </w:r>
            <w:proofErr w:type="spellStart"/>
            <w:r w:rsidRPr="00D53B2C">
              <w:rPr>
                <w:rFonts w:ascii="Times New Roman" w:eastAsia="SimSun" w:hAnsi="Times New Roman" w:cs="Times New Roman"/>
                <w:color w:val="FF0000"/>
                <w:kern w:val="0"/>
                <w:szCs w:val="20"/>
                <w:lang w:val="en-GB" w:eastAsia="zh-CN"/>
              </w:rPr>
              <w:t>simultaneousTCI-CellList</w:t>
            </w:r>
            <w:proofErr w:type="spellEnd"/>
            <w:r w:rsidRPr="00D53B2C">
              <w:rPr>
                <w:rFonts w:ascii="Times New Roman" w:eastAsia="SimSun" w:hAnsi="Times New Roman" w:cs="Times New Roman"/>
                <w:color w:val="FF0000"/>
                <w:kern w:val="0"/>
                <w:szCs w:val="20"/>
                <w:lang w:val="en-GB" w:eastAsia="zh-CN"/>
              </w:rPr>
              <w:t xml:space="preserve"> can be provided for simultaneous TCI state activation only if UE is not provided different values of </w:t>
            </w:r>
            <w:proofErr w:type="spellStart"/>
            <w:r w:rsidRPr="00D53B2C">
              <w:rPr>
                <w:rFonts w:ascii="Times New Roman" w:eastAsia="SimSun" w:hAnsi="Times New Roman" w:cs="Times New Roman"/>
                <w:color w:val="FF0000"/>
                <w:kern w:val="0"/>
                <w:szCs w:val="20"/>
                <w:lang w:val="en-GB" w:eastAsia="zh-CN"/>
              </w:rPr>
              <w:t>CORESETPoolIndex</w:t>
            </w:r>
            <w:proofErr w:type="spellEnd"/>
            <w:r w:rsidRPr="00D53B2C">
              <w:rPr>
                <w:rFonts w:ascii="Times New Roman" w:eastAsia="SimSun" w:hAnsi="Times New Roman" w:cs="Times New Roman"/>
                <w:color w:val="FF0000"/>
                <w:kern w:val="0"/>
                <w:szCs w:val="20"/>
                <w:lang w:val="en-GB" w:eastAsia="zh-CN"/>
              </w:rPr>
              <w:t> in </w:t>
            </w:r>
            <w:proofErr w:type="spellStart"/>
            <w:proofErr w:type="gramStart"/>
            <w:r w:rsidRPr="00D53B2C">
              <w:rPr>
                <w:rFonts w:ascii="Times New Roman" w:eastAsia="SimSun" w:hAnsi="Times New Roman" w:cs="Times New Roman"/>
                <w:color w:val="FF0000"/>
                <w:kern w:val="0"/>
                <w:szCs w:val="20"/>
                <w:lang w:val="en-GB" w:eastAsia="zh-CN"/>
              </w:rPr>
              <w:t>ControlResourceSets</w:t>
            </w:r>
            <w:proofErr w:type="spellEnd"/>
            <w:r w:rsidRPr="00D53B2C">
              <w:rPr>
                <w:rFonts w:ascii="Times New Roman" w:eastAsia="SimSun" w:hAnsi="Times New Roman" w:cs="Times New Roman"/>
                <w:color w:val="FF0000"/>
                <w:kern w:val="0"/>
                <w:szCs w:val="20"/>
                <w:lang w:val="en-GB" w:eastAsia="zh-CN"/>
              </w:rPr>
              <w:t>, and</w:t>
            </w:r>
            <w:proofErr w:type="gramEnd"/>
            <w:r w:rsidRPr="00D53B2C">
              <w:rPr>
                <w:rFonts w:ascii="Times New Roman" w:eastAsia="SimSun" w:hAnsi="Times New Roman" w:cs="Times New Roman"/>
                <w:color w:val="FF0000"/>
                <w:kern w:val="0"/>
                <w:szCs w:val="20"/>
                <w:lang w:val="en-GB" w:eastAsia="zh-CN"/>
              </w:rPr>
              <w:t>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w:t>
            </w:r>
            <w:proofErr w:type="spellStart"/>
            <w:r w:rsidRPr="00D53B2C">
              <w:rPr>
                <w:rFonts w:ascii="Times New Roman" w:eastAsia="SimSun" w:hAnsi="Times New Roman" w:cs="Times New Roman"/>
                <w:kern w:val="0"/>
                <w:szCs w:val="20"/>
                <w:lang w:eastAsia="en-US"/>
              </w:rPr>
              <w:t>spatialRelationInfo</w:t>
            </w:r>
            <w:proofErr w:type="spellEnd"/>
            <w:r w:rsidRPr="00D53B2C">
              <w:rPr>
                <w:rFonts w:ascii="Times New Roman" w:eastAsia="SimSun" w:hAnsi="Times New Roman" w:cs="Times New Roman"/>
                <w:kern w:val="0"/>
                <w:szCs w:val="20"/>
                <w:lang w:eastAsia="en-US"/>
              </w:rPr>
              <w:t xml:space="preserve">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w:t>
            </w:r>
            <w:proofErr w:type="spellStart"/>
            <w:r w:rsidRPr="00D53B2C">
              <w:rPr>
                <w:rFonts w:ascii="Times New Roman" w:eastAsia="SimSun" w:hAnsi="Times New Roman" w:cs="Times New Roman"/>
                <w:kern w:val="0"/>
                <w:szCs w:val="20"/>
                <w:lang w:eastAsia="en-US"/>
              </w:rPr>
              <w:t>spatialRelationInfo</w:t>
            </w:r>
            <w:proofErr w:type="spellEnd"/>
            <w:r w:rsidRPr="00D53B2C">
              <w:rPr>
                <w:rFonts w:ascii="Times New Roman" w:eastAsia="SimSun" w:hAnsi="Times New Roman" w:cs="Times New Roman"/>
                <w:kern w:val="0"/>
                <w:szCs w:val="20"/>
                <w:lang w:eastAsia="en-US"/>
              </w:rPr>
              <w:t xml:space="preserve">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 xml:space="preserve">A </w:t>
            </w:r>
            <w:proofErr w:type="spellStart"/>
            <w:r w:rsidRPr="00D53B2C">
              <w:rPr>
                <w:rFonts w:ascii="Times New Roman" w:eastAsia="SimSun" w:hAnsi="Times New Roman" w:cs="Times New Roman"/>
                <w:color w:val="FF0000"/>
                <w:kern w:val="0"/>
                <w:szCs w:val="20"/>
                <w:lang w:eastAsia="en-US"/>
              </w:rPr>
              <w:t>spatialRelationInfo</w:t>
            </w:r>
            <w:proofErr w:type="spellEnd"/>
            <w:r w:rsidRPr="00D53B2C">
              <w:rPr>
                <w:rFonts w:ascii="Times New Roman" w:eastAsia="SimSun" w:hAnsi="Times New Roman" w:cs="Times New Roman"/>
                <w:color w:val="FF0000"/>
                <w:kern w:val="0"/>
                <w:szCs w:val="20"/>
                <w:lang w:eastAsia="en-US"/>
              </w:rPr>
              <w:t xml:space="preserve"> can be activated/updated for a semi-persistent or aperiodic SRS resource configured by the higher layer parameter SRS-Resource by a MAC CE for a set of CCs/BWPs only if UE is not provided different values of </w:t>
            </w:r>
            <w:proofErr w:type="spellStart"/>
            <w:r w:rsidRPr="00D53B2C">
              <w:rPr>
                <w:rFonts w:ascii="Times New Roman" w:eastAsia="SimSun" w:hAnsi="Times New Roman" w:cs="Times New Roman"/>
                <w:color w:val="FF0000"/>
                <w:kern w:val="0"/>
                <w:szCs w:val="20"/>
                <w:lang w:eastAsia="en-US"/>
              </w:rPr>
              <w:t>CORESETPoolIndex</w:t>
            </w:r>
            <w:proofErr w:type="spellEnd"/>
            <w:r w:rsidRPr="00D53B2C">
              <w:rPr>
                <w:rFonts w:ascii="Times New Roman" w:eastAsia="SimSun" w:hAnsi="Times New Roman" w:cs="Times New Roman"/>
                <w:color w:val="FF0000"/>
                <w:kern w:val="0"/>
                <w:szCs w:val="20"/>
                <w:lang w:eastAsia="en-US"/>
              </w:rPr>
              <w:t> in </w:t>
            </w:r>
            <w:proofErr w:type="spellStart"/>
            <w:r w:rsidRPr="00D53B2C">
              <w:rPr>
                <w:rFonts w:ascii="Times New Roman" w:eastAsia="SimSun" w:hAnsi="Times New Roman" w:cs="Times New Roman"/>
                <w:color w:val="FF0000"/>
                <w:kern w:val="0"/>
                <w:szCs w:val="20"/>
                <w:lang w:eastAsia="en-US"/>
              </w:rPr>
              <w:t>ControlResourceSets</w:t>
            </w:r>
            <w:proofErr w:type="spellEnd"/>
            <w:r w:rsidRPr="00D53B2C">
              <w:rPr>
                <w:rFonts w:ascii="Times New Roman" w:eastAsia="SimSun" w:hAnsi="Times New Roman" w:cs="Times New Roman"/>
                <w:color w:val="FF0000"/>
                <w:kern w:val="0"/>
                <w:szCs w:val="20"/>
                <w:lang w:eastAsia="en-US"/>
              </w:rPr>
              <w:t>,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 xml:space="preserve">If one CC is configured with </w:t>
            </w:r>
            <w:proofErr w:type="spellStart"/>
            <w:r>
              <w:t>sTRP</w:t>
            </w:r>
            <w:proofErr w:type="spellEnd"/>
            <w:r>
              <w:t xml:space="preserve">, another is configured with </w:t>
            </w:r>
            <w:proofErr w:type="spellStart"/>
            <w:r>
              <w:t>mTRP</w:t>
            </w:r>
            <w:proofErr w:type="spellEnd"/>
            <w:r>
              <w:t>,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77777777" w:rsidR="00266DE9" w:rsidRDefault="00266DE9" w:rsidP="000E7F21">
            <w:pPr>
              <w:spacing w:line="300" w:lineRule="atLeast"/>
            </w:pPr>
          </w:p>
        </w:tc>
        <w:tc>
          <w:tcPr>
            <w:tcW w:w="7036" w:type="dxa"/>
          </w:tcPr>
          <w:p w14:paraId="4844490D" w14:textId="77777777" w:rsidR="00266DE9" w:rsidRDefault="00266DE9" w:rsidP="000E7F21">
            <w:pPr>
              <w:spacing w:line="300" w:lineRule="atLeast"/>
            </w:pPr>
          </w:p>
        </w:tc>
      </w:tr>
      <w:tr w:rsidR="00266DE9" w14:paraId="527F29DD" w14:textId="77777777" w:rsidTr="000E7F21">
        <w:tc>
          <w:tcPr>
            <w:tcW w:w="1980" w:type="dxa"/>
          </w:tcPr>
          <w:p w14:paraId="418EC480" w14:textId="77777777" w:rsidR="00266DE9" w:rsidRDefault="00266DE9" w:rsidP="000E7F21">
            <w:pPr>
              <w:spacing w:line="300" w:lineRule="atLeast"/>
            </w:pPr>
          </w:p>
        </w:tc>
        <w:tc>
          <w:tcPr>
            <w:tcW w:w="7036" w:type="dxa"/>
          </w:tcPr>
          <w:p w14:paraId="1D153AD8" w14:textId="77777777" w:rsidR="00266DE9" w:rsidRDefault="00266DE9" w:rsidP="000E7F21">
            <w:pPr>
              <w:spacing w:line="300" w:lineRule="atLeast"/>
            </w:pPr>
          </w:p>
        </w:tc>
      </w:tr>
      <w:tr w:rsidR="00266DE9" w14:paraId="43C0BF58" w14:textId="77777777" w:rsidTr="000E7F21">
        <w:tc>
          <w:tcPr>
            <w:tcW w:w="1980" w:type="dxa"/>
          </w:tcPr>
          <w:p w14:paraId="7375E25E" w14:textId="77777777" w:rsidR="00266DE9" w:rsidRDefault="00266DE9" w:rsidP="000E7F21">
            <w:pPr>
              <w:spacing w:line="300" w:lineRule="atLeast"/>
            </w:pPr>
          </w:p>
        </w:tc>
        <w:tc>
          <w:tcPr>
            <w:tcW w:w="7036" w:type="dxa"/>
          </w:tcPr>
          <w:p w14:paraId="0C7A1D3F" w14:textId="77777777" w:rsidR="00266DE9" w:rsidRDefault="00266DE9" w:rsidP="000E7F21">
            <w:pPr>
              <w:spacing w:line="300" w:lineRule="atLeast"/>
            </w:pP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proofErr w:type="spellStart"/>
      <w:r w:rsidRPr="00266DE9">
        <w:rPr>
          <w:i/>
        </w:rPr>
        <w:t>sri</w:t>
      </w:r>
      <w:proofErr w:type="spellEnd"/>
      <w:r w:rsidRPr="00266DE9">
        <w:rPr>
          <w:i/>
        </w:rPr>
        <w:t>-PUSCH-</w:t>
      </w:r>
      <w:proofErr w:type="spellStart"/>
      <w:r w:rsidRPr="00266DE9">
        <w:rPr>
          <w:i/>
        </w:rPr>
        <w:t>PowerControl</w:t>
      </w:r>
      <w:proofErr w:type="spellEnd"/>
      <w:r w:rsidRPr="00266DE9">
        <w:t xml:space="preserve"> when the MAC-CE based PL RS update is enabled for PUSCH that does not include </w:t>
      </w:r>
      <w:proofErr w:type="gramStart"/>
      <w:r w:rsidRPr="00266DE9">
        <w:t>a</w:t>
      </w:r>
      <w:proofErr w:type="gramEnd"/>
      <w:r w:rsidRPr="00266DE9">
        <w:t xml:space="preserve"> SRI field</w:t>
      </w:r>
    </w:p>
    <w:p w14:paraId="7C2E00DB"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proofErr w:type="spellStart"/>
            <w:r w:rsidRPr="00855A6A">
              <w:rPr>
                <w:rFonts w:ascii="Times" w:hAnsi="Times" w:cs="Times"/>
                <w:i/>
                <w:iCs/>
                <w:sz w:val="22"/>
                <w:szCs w:val="18"/>
              </w:rPr>
              <w:t>enablePLRSupdateForPUSCHSRS</w:t>
            </w:r>
            <w:proofErr w:type="spellEnd"/>
            <w:r w:rsidRPr="00855A6A">
              <w:rPr>
                <w:rFonts w:ascii="Times" w:hAnsi="Times" w:cs="Times"/>
                <w:i/>
                <w:iCs/>
                <w:sz w:val="22"/>
                <w:szCs w:val="18"/>
              </w:rPr>
              <w:t xml:space="preserve">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proofErr w:type="spellStart"/>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proofErr w:type="spellEnd"/>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w:t>
            </w:r>
            <w:proofErr w:type="spellStart"/>
            <w:r w:rsidRPr="00855A6A">
              <w:rPr>
                <w:rFonts w:ascii="Times" w:hAnsi="Times" w:cs="Times"/>
                <w:i/>
                <w:iCs/>
                <w:sz w:val="22"/>
                <w:szCs w:val="18"/>
                <w:lang w:val="en-GB"/>
              </w:rPr>
              <w:t>PathlossReferenceRS</w:t>
            </w:r>
            <w:proofErr w:type="spellEnd"/>
            <w:r w:rsidRPr="00855A6A">
              <w:rPr>
                <w:rFonts w:ascii="Times" w:hAnsi="Times" w:cs="Times"/>
                <w:i/>
                <w:iCs/>
                <w:sz w:val="22"/>
                <w:szCs w:val="18"/>
                <w:lang w:val="en-GB"/>
              </w:rPr>
              <w:t>-Id</w:t>
            </w:r>
            <w:r w:rsidRPr="00855A6A">
              <w:rPr>
                <w:rFonts w:ascii="Times" w:hAnsi="Times" w:cs="Times"/>
                <w:sz w:val="22"/>
                <w:szCs w:val="18"/>
                <w:lang w:val="en-GB"/>
              </w:rPr>
              <w:t xml:space="preserve"> mapped with </w:t>
            </w:r>
            <w:proofErr w:type="spellStart"/>
            <w:r w:rsidRPr="00855A6A">
              <w:rPr>
                <w:rFonts w:ascii="Times" w:hAnsi="Times" w:cs="Times"/>
                <w:i/>
                <w:iCs/>
                <w:sz w:val="22"/>
                <w:szCs w:val="18"/>
                <w:lang w:val="en-GB"/>
              </w:rPr>
              <w:t>sri</w:t>
            </w:r>
            <w:proofErr w:type="spellEnd"/>
            <w:r w:rsidRPr="00855A6A">
              <w:rPr>
                <w:rFonts w:ascii="Times" w:hAnsi="Times" w:cs="Times"/>
                <w:i/>
                <w:iCs/>
                <w:sz w:val="22"/>
                <w:szCs w:val="18"/>
                <w:lang w:val="en-GB"/>
              </w:rPr>
              <w:t>-PUSCH-</w:t>
            </w:r>
            <w:proofErr w:type="spellStart"/>
            <w:r w:rsidRPr="00855A6A">
              <w:rPr>
                <w:rFonts w:ascii="Times" w:hAnsi="Times" w:cs="Times"/>
                <w:i/>
                <w:iCs/>
                <w:sz w:val="22"/>
                <w:szCs w:val="18"/>
                <w:lang w:val="en-GB"/>
              </w:rPr>
              <w:t>PowerControlId</w:t>
            </w:r>
            <w:proofErr w:type="spellEnd"/>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proofErr w:type="spellStart"/>
            <w:r w:rsidRPr="00855A6A">
              <w:rPr>
                <w:rFonts w:ascii="Times" w:hAnsi="Times" w:cs="Times"/>
                <w:i/>
                <w:iCs/>
                <w:sz w:val="22"/>
                <w:szCs w:val="18"/>
                <w:highlight w:val="yellow"/>
                <w:lang w:val="en-GB"/>
              </w:rPr>
              <w:t>sri</w:t>
            </w:r>
            <w:proofErr w:type="spellEnd"/>
            <w:r w:rsidRPr="00855A6A">
              <w:rPr>
                <w:rFonts w:ascii="Times" w:hAnsi="Times" w:cs="Times"/>
                <w:i/>
                <w:iCs/>
                <w:sz w:val="22"/>
                <w:szCs w:val="18"/>
                <w:highlight w:val="yellow"/>
                <w:lang w:val="en-GB"/>
              </w:rPr>
              <w:t>-PUSCH-</w:t>
            </w:r>
            <w:proofErr w:type="spellStart"/>
            <w:r w:rsidRPr="00855A6A">
              <w:rPr>
                <w:rFonts w:ascii="Times" w:hAnsi="Times" w:cs="Times"/>
                <w:i/>
                <w:iCs/>
                <w:sz w:val="22"/>
                <w:szCs w:val="18"/>
                <w:highlight w:val="yellow"/>
                <w:lang w:val="en-GB"/>
              </w:rPr>
              <w:t>PowerControl</w:t>
            </w:r>
            <w:proofErr w:type="spellEnd"/>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proofErr w:type="spellStart"/>
      <w:r w:rsidRPr="00855A6A">
        <w:rPr>
          <w:rFonts w:ascii="Times New Roman" w:eastAsia="SimSun" w:hAnsi="Times New Roman" w:cs="Batang"/>
          <w:i/>
          <w:kern w:val="0"/>
          <w:sz w:val="22"/>
          <w:lang w:val="en-GB" w:eastAsia="zh-CN"/>
        </w:rPr>
        <w:t>sri</w:t>
      </w:r>
      <w:proofErr w:type="spellEnd"/>
      <w:r w:rsidRPr="00855A6A">
        <w:rPr>
          <w:rFonts w:ascii="Times New Roman" w:eastAsia="SimSun" w:hAnsi="Times New Roman" w:cs="Batang"/>
          <w:i/>
          <w:kern w:val="0"/>
          <w:sz w:val="22"/>
          <w:lang w:val="en-GB" w:eastAsia="zh-CN"/>
        </w:rPr>
        <w:t>-PUSCH-</w:t>
      </w:r>
      <w:proofErr w:type="spellStart"/>
      <w:r w:rsidRPr="00855A6A">
        <w:rPr>
          <w:rFonts w:ascii="Times New Roman" w:eastAsia="SimSun" w:hAnsi="Times New Roman" w:cs="Batang"/>
          <w:i/>
          <w:kern w:val="0"/>
          <w:sz w:val="22"/>
          <w:lang w:val="en-GB" w:eastAsia="zh-CN"/>
        </w:rPr>
        <w:t>PowerControl</w:t>
      </w:r>
      <w:proofErr w:type="spellEnd"/>
      <w:r w:rsidRPr="00855A6A">
        <w:rPr>
          <w:rFonts w:ascii="Times New Roman" w:eastAsia="SimSun" w:hAnsi="Times New Roman" w:cs="Batang" w:hint="eastAsia"/>
          <w:i/>
          <w:kern w:val="0"/>
          <w:sz w:val="22"/>
          <w:lang w:val="en-GB" w:eastAsia="zh-CN"/>
        </w:rPr>
        <w:t xml:space="preserve"> to determine RS resource index </w:t>
      </w:r>
      <w:proofErr w:type="spellStart"/>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proofErr w:type="spellEnd"/>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 xml:space="preserve">When </w:t>
      </w:r>
      <w:proofErr w:type="spellStart"/>
      <w:r w:rsidRPr="00855A6A">
        <w:rPr>
          <w:rFonts w:ascii="Times New Roman" w:eastAsia="SimSun" w:hAnsi="Times New Roman" w:cs="Batang"/>
          <w:i/>
          <w:kern w:val="0"/>
          <w:sz w:val="22"/>
          <w:lang w:val="en-GB" w:eastAsia="zh-CN"/>
        </w:rPr>
        <w:t>enablePLRSupdateForPUSCHSRS</w:t>
      </w:r>
      <w:proofErr w:type="spellEnd"/>
      <w:r w:rsidRPr="00855A6A">
        <w:rPr>
          <w:rFonts w:ascii="Times New Roman" w:eastAsia="SimSun" w:hAnsi="Times New Roman" w:cs="Batang"/>
          <w:i/>
          <w:kern w:val="0"/>
          <w:sz w:val="22"/>
          <w:lang w:val="en-GB" w:eastAsia="zh-CN"/>
        </w:rPr>
        <w:t xml:space="preserve">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w:t>
      </w:r>
      <w:proofErr w:type="gramStart"/>
      <w:r w:rsidRPr="00855A6A">
        <w:rPr>
          <w:rFonts w:ascii="Times New Roman" w:eastAsia="SimSun" w:hAnsi="Times New Roman" w:cs="Batang"/>
          <w:i/>
          <w:kern w:val="0"/>
          <w:sz w:val="22"/>
          <w:lang w:val="en-GB" w:eastAsia="zh-CN"/>
        </w:rPr>
        <w:t>a</w:t>
      </w:r>
      <w:proofErr w:type="gramEnd"/>
      <w:r w:rsidRPr="00855A6A">
        <w:rPr>
          <w:rFonts w:ascii="Times New Roman" w:eastAsia="SimSun" w:hAnsi="Times New Roman" w:cs="Batang"/>
          <w:i/>
          <w:kern w:val="0"/>
          <w:sz w:val="22"/>
          <w:lang w:val="en-GB" w:eastAsia="zh-CN"/>
        </w:rPr>
        <w:t xml:space="preserve">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proofErr w:type="spellStart"/>
            <w:r w:rsidRPr="00855A6A">
              <w:rPr>
                <w:rFonts w:ascii="Times New Roman" w:eastAsia="SimSun" w:hAnsi="Times New Roman" w:cs="Times New Roman"/>
                <w:i/>
                <w:iCs/>
                <w:kern w:val="0"/>
                <w:sz w:val="22"/>
                <w:szCs w:val="18"/>
                <w:lang w:val="en-GB" w:eastAsia="en-US"/>
              </w:rPr>
              <w:t>ConfiguredGrantConfig</w:t>
            </w:r>
            <w:proofErr w:type="spellEnd"/>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3pt;height:15.75pt;mso-width-percent:0;mso-height-percent:0;mso-width-percent:0;mso-height-percent:0" o:ole="">
                  <v:imagedata r:id="rId8" o:title=""/>
                </v:shape>
                <o:OLEObject Type="Embed" ProgID="Equation.3" ShapeID="_x0000_i1025" DrawAspect="Content" ObjectID="_1651918585" r:id="rId9"/>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w:t>
            </w:r>
            <w:proofErr w:type="spellStart"/>
            <w:r w:rsidRPr="00855A6A">
              <w:rPr>
                <w:rFonts w:ascii="Times New Roman" w:eastAsia="SimSun" w:hAnsi="Times New Roman" w:cs="Times New Roman"/>
                <w:i/>
                <w:kern w:val="0"/>
                <w:sz w:val="22"/>
                <w:szCs w:val="18"/>
                <w:lang w:val="en-GB" w:eastAsia="en-US"/>
              </w:rPr>
              <w:t>PathlossReferenceRS</w:t>
            </w:r>
            <w:proofErr w:type="spellEnd"/>
            <w:r w:rsidRPr="00855A6A">
              <w:rPr>
                <w:rFonts w:ascii="Times New Roman" w:eastAsia="SimSun" w:hAnsi="Times New Roman" w:cs="Times New Roman"/>
                <w:i/>
                <w:kern w:val="0"/>
                <w:sz w:val="22"/>
                <w:szCs w:val="18"/>
                <w:lang w:val="en-GB" w:eastAsia="en-US"/>
              </w:rPr>
              <w:t>-Id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proofErr w:type="spellStart"/>
            <w:r w:rsidRPr="00855A6A">
              <w:rPr>
                <w:rFonts w:ascii="Times New Roman" w:eastAsia="SimSun" w:hAnsi="Times New Roman" w:cs="Times New Roman"/>
                <w:i/>
                <w:kern w:val="0"/>
                <w:sz w:val="22"/>
                <w:szCs w:val="18"/>
                <w:lang w:val="en-GB" w:eastAsia="en-US"/>
              </w:rPr>
              <w:t>sri</w:t>
            </w:r>
            <w:proofErr w:type="spellEnd"/>
            <w:r w:rsidRPr="00855A6A">
              <w:rPr>
                <w:rFonts w:ascii="Times New Roman" w:eastAsia="SimSun" w:hAnsi="Times New Roman" w:cs="Times New Roman"/>
                <w:i/>
                <w:kern w:val="0"/>
                <w:sz w:val="22"/>
                <w:szCs w:val="18"/>
                <w:lang w:val="en-GB" w:eastAsia="en-US"/>
              </w:rPr>
              <w:t>-PUSCH-</w:t>
            </w:r>
            <w:proofErr w:type="spellStart"/>
            <w:r w:rsidRPr="00855A6A">
              <w:rPr>
                <w:rFonts w:ascii="Times New Roman" w:eastAsia="SimSun" w:hAnsi="Times New Roman" w:cs="Times New Roman"/>
                <w:i/>
                <w:kern w:val="0"/>
                <w:sz w:val="22"/>
                <w:szCs w:val="18"/>
                <w:lang w:val="en-GB" w:eastAsia="en-US"/>
              </w:rPr>
              <w:t>PowerControlId</w:t>
            </w:r>
            <w:proofErr w:type="spellEnd"/>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0"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w:t>
              </w:r>
              <w:proofErr w:type="spellStart"/>
              <w:r w:rsidRPr="00855A6A">
                <w:rPr>
                  <w:rFonts w:ascii="Times New Roman" w:eastAsia="SimSun" w:hAnsi="Times New Roman" w:cs="Times New Roman"/>
                  <w:i/>
                  <w:kern w:val="0"/>
                  <w:sz w:val="22"/>
                  <w:szCs w:val="18"/>
                  <w:lang w:val="en-GB"/>
                </w:rPr>
                <w:t>sri</w:t>
              </w:r>
              <w:proofErr w:type="spellEnd"/>
              <w:r w:rsidRPr="00855A6A">
                <w:rPr>
                  <w:rFonts w:ascii="Times New Roman" w:eastAsia="SimSun" w:hAnsi="Times New Roman" w:cs="Times New Roman"/>
                  <w:i/>
                  <w:kern w:val="0"/>
                  <w:sz w:val="22"/>
                  <w:szCs w:val="18"/>
                  <w:lang w:val="en-GB"/>
                </w:rPr>
                <w:t>-PUSCH-</w:t>
              </w:r>
              <w:proofErr w:type="spellStart"/>
              <w:r w:rsidRPr="00855A6A">
                <w:rPr>
                  <w:rFonts w:ascii="Times New Roman" w:eastAsia="SimSun" w:hAnsi="Times New Roman" w:cs="Times New Roman"/>
                  <w:i/>
                  <w:kern w:val="0"/>
                  <w:sz w:val="22"/>
                  <w:szCs w:val="18"/>
                  <w:lang w:val="en-GB"/>
                </w:rPr>
                <w:t>PowerControl</w:t>
              </w:r>
              <w:proofErr w:type="spellEnd"/>
              <w:r w:rsidRPr="00855A6A">
                <w:rPr>
                  <w:rFonts w:ascii="Times New Roman" w:eastAsia="SimSun" w:hAnsi="Times New Roman" w:cs="Times New Roman"/>
                  <w:i/>
                  <w:kern w:val="0"/>
                  <w:sz w:val="22"/>
                  <w:szCs w:val="18"/>
                  <w:lang w:val="en-GB"/>
                </w:rPr>
                <w:t>.</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77777777" w:rsidR="00266DE9" w:rsidRDefault="00266DE9" w:rsidP="000E7F21">
            <w:pPr>
              <w:spacing w:line="300" w:lineRule="atLeast"/>
            </w:pPr>
          </w:p>
        </w:tc>
        <w:tc>
          <w:tcPr>
            <w:tcW w:w="7036" w:type="dxa"/>
          </w:tcPr>
          <w:p w14:paraId="4277949D" w14:textId="77777777" w:rsidR="00266DE9" w:rsidRDefault="00266DE9" w:rsidP="000E7F21">
            <w:pPr>
              <w:spacing w:line="300" w:lineRule="atLeast"/>
            </w:pPr>
          </w:p>
        </w:tc>
      </w:tr>
      <w:tr w:rsidR="00266DE9" w14:paraId="72ABDEFE" w14:textId="77777777" w:rsidTr="000E7F21">
        <w:tc>
          <w:tcPr>
            <w:tcW w:w="1980" w:type="dxa"/>
          </w:tcPr>
          <w:p w14:paraId="40008BBD" w14:textId="77777777" w:rsidR="00266DE9" w:rsidRDefault="00266DE9" w:rsidP="000E7F21">
            <w:pPr>
              <w:spacing w:line="300" w:lineRule="atLeast"/>
            </w:pPr>
          </w:p>
        </w:tc>
        <w:tc>
          <w:tcPr>
            <w:tcW w:w="7036" w:type="dxa"/>
          </w:tcPr>
          <w:p w14:paraId="6FFDB23E" w14:textId="77777777" w:rsidR="00266DE9" w:rsidRDefault="00266DE9" w:rsidP="000E7F21">
            <w:pPr>
              <w:spacing w:line="300" w:lineRule="atLeast"/>
            </w:pPr>
          </w:p>
        </w:tc>
      </w:tr>
      <w:tr w:rsidR="00266DE9" w14:paraId="09DEC232" w14:textId="77777777" w:rsidTr="000E7F21">
        <w:tc>
          <w:tcPr>
            <w:tcW w:w="1980" w:type="dxa"/>
          </w:tcPr>
          <w:p w14:paraId="4696BAD2" w14:textId="77777777" w:rsidR="00266DE9" w:rsidRDefault="00266DE9" w:rsidP="000E7F21">
            <w:pPr>
              <w:spacing w:line="300" w:lineRule="atLeast"/>
            </w:pPr>
          </w:p>
        </w:tc>
        <w:tc>
          <w:tcPr>
            <w:tcW w:w="7036" w:type="dxa"/>
          </w:tcPr>
          <w:p w14:paraId="1F89F092" w14:textId="77777777" w:rsidR="00266DE9" w:rsidRDefault="00266DE9" w:rsidP="000E7F21">
            <w:pPr>
              <w:spacing w:line="300" w:lineRule="atLeast"/>
            </w:pP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3133F0" w:rsidP="000E7F21">
            <w:pPr>
              <w:spacing w:after="0" w:line="240" w:lineRule="auto"/>
              <w:jc w:val="left"/>
              <w:rPr>
                <w:rFonts w:ascii="Arial" w:eastAsia="Malgun Gothic" w:hAnsi="Arial" w:cs="Arial"/>
                <w:b/>
                <w:bCs/>
                <w:color w:val="0000FF"/>
                <w:kern w:val="0"/>
                <w:sz w:val="16"/>
                <w:szCs w:val="16"/>
                <w:u w:val="single"/>
              </w:rPr>
            </w:pPr>
            <w:hyperlink r:id="rId10"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3133F0" w:rsidP="000E7F21">
            <w:pPr>
              <w:spacing w:after="0" w:line="240" w:lineRule="auto"/>
              <w:jc w:val="left"/>
              <w:rPr>
                <w:rFonts w:ascii="Arial" w:eastAsia="Malgun Gothic" w:hAnsi="Arial" w:cs="Arial"/>
                <w:b/>
                <w:bCs/>
                <w:color w:val="0000FF"/>
                <w:kern w:val="0"/>
                <w:sz w:val="16"/>
                <w:szCs w:val="16"/>
                <w:u w:val="single"/>
              </w:rPr>
            </w:pPr>
            <w:hyperlink r:id="rId11"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3133F0" w:rsidP="000E7F21">
            <w:pPr>
              <w:spacing w:after="0" w:line="240" w:lineRule="auto"/>
              <w:jc w:val="left"/>
              <w:rPr>
                <w:rFonts w:ascii="Arial" w:eastAsia="Malgun Gothic" w:hAnsi="Arial" w:cs="Arial"/>
                <w:b/>
                <w:bCs/>
                <w:color w:val="0000FF"/>
                <w:kern w:val="0"/>
                <w:sz w:val="16"/>
                <w:szCs w:val="16"/>
                <w:u w:val="single"/>
              </w:rPr>
            </w:pPr>
            <w:hyperlink r:id="rId12"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79C74" w14:textId="77777777" w:rsidR="003133F0" w:rsidRDefault="003133F0" w:rsidP="00D30654">
      <w:pPr>
        <w:spacing w:after="0" w:line="240" w:lineRule="auto"/>
      </w:pPr>
      <w:r>
        <w:separator/>
      </w:r>
    </w:p>
  </w:endnote>
  <w:endnote w:type="continuationSeparator" w:id="0">
    <w:p w14:paraId="28131152" w14:textId="77777777" w:rsidR="003133F0" w:rsidRDefault="003133F0"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2"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A85C8" w14:textId="77777777" w:rsidR="003133F0" w:rsidRDefault="003133F0" w:rsidP="00D30654">
      <w:pPr>
        <w:spacing w:after="0" w:line="240" w:lineRule="auto"/>
      </w:pPr>
      <w:r>
        <w:separator/>
      </w:r>
    </w:p>
  </w:footnote>
  <w:footnote w:type="continuationSeparator" w:id="0">
    <w:p w14:paraId="1CB7EC07" w14:textId="77777777" w:rsidR="003133F0" w:rsidRDefault="003133F0"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446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628.zip" TargetMode="External"/><Relationship Id="rId5" Type="http://schemas.openxmlformats.org/officeDocument/2006/relationships/webSettings" Target="webSettings.xml"/><Relationship Id="rId10" Type="http://schemas.openxmlformats.org/officeDocument/2006/relationships/hyperlink" Target="http://www.3gpp.org/ftp/TSG_RAN/WG1_RL1/TSGR1_101-e/Docs/R1-2003470.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A34A-CF7F-4A0E-B84D-DCF39BD3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1364</Words>
  <Characters>7780</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Yushu Zhang</cp:lastModifiedBy>
  <cp:revision>2</cp:revision>
  <dcterms:created xsi:type="dcterms:W3CDTF">2020-05-25T05:29:00Z</dcterms:created>
  <dcterms:modified xsi:type="dcterms:W3CDTF">2020-05-25T05:29:00Z</dcterms:modified>
</cp:coreProperties>
</file>