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lastRenderedPageBreak/>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r w:rsidR="00C370C6" w14:paraId="15BCABB6" w14:textId="77777777" w:rsidTr="000E7F21">
        <w:tc>
          <w:tcPr>
            <w:tcW w:w="1980" w:type="dxa"/>
          </w:tcPr>
          <w:p w14:paraId="4F60A19A" w14:textId="35AEA10A" w:rsidR="00C370C6" w:rsidRDefault="00C370C6" w:rsidP="003F2A67">
            <w:pPr>
              <w:spacing w:line="300" w:lineRule="atLeast"/>
            </w:pPr>
            <w:r>
              <w:t>OPPO</w:t>
            </w:r>
          </w:p>
        </w:tc>
        <w:tc>
          <w:tcPr>
            <w:tcW w:w="7036" w:type="dxa"/>
          </w:tcPr>
          <w:p w14:paraId="1708EDFF" w14:textId="77777777" w:rsidR="00C370C6" w:rsidRDefault="00C370C6" w:rsidP="003F2A67">
            <w:pPr>
              <w:spacing w:line="300" w:lineRule="atLeast"/>
            </w:pPr>
            <w:r>
              <w:t>Do not see strong motivation to change the wording here.</w:t>
            </w:r>
          </w:p>
          <w:p w14:paraId="49246ED5" w14:textId="142A6F53" w:rsidR="00C370C6" w:rsidRDefault="00C370C6" w:rsidP="003F2A67">
            <w:pPr>
              <w:spacing w:line="300" w:lineRule="atLeast"/>
            </w:pPr>
            <w:r>
              <w:t>The original wording is good enough and do not see any ambiguity here.</w:t>
            </w:r>
          </w:p>
        </w:tc>
      </w:tr>
      <w:tr w:rsidR="00E073C0" w14:paraId="21A9341E" w14:textId="77777777" w:rsidTr="000E7F21">
        <w:tc>
          <w:tcPr>
            <w:tcW w:w="1980" w:type="dxa"/>
          </w:tcPr>
          <w:p w14:paraId="5D0B3E4A" w14:textId="6F7F5C19" w:rsidR="00E073C0" w:rsidRPr="00E073C0" w:rsidRDefault="00E073C0" w:rsidP="003F2A67">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1361954C" w14:textId="40020C0C" w:rsidR="00E073C0" w:rsidRPr="00E073C0" w:rsidRDefault="00E073C0" w:rsidP="003F2A67">
            <w:pPr>
              <w:spacing w:line="300" w:lineRule="atLeast"/>
              <w:rPr>
                <w:rFonts w:eastAsia="SimSun"/>
                <w:lang w:eastAsia="zh-CN"/>
              </w:rPr>
            </w:pPr>
            <w:r>
              <w:rPr>
                <w:rFonts w:eastAsia="SimSun"/>
                <w:lang w:eastAsia="zh-CN"/>
              </w:rPr>
              <w:t>We also don’t see strong motivation for this TP. Spatial domain transmission filter is used across the whole spec.</w:t>
            </w:r>
          </w:p>
        </w:tc>
      </w:tr>
      <w:tr w:rsidR="00D14BDF" w14:paraId="5366A2A7" w14:textId="77777777" w:rsidTr="000E7F21">
        <w:tc>
          <w:tcPr>
            <w:tcW w:w="1980" w:type="dxa"/>
          </w:tcPr>
          <w:p w14:paraId="7D475ED5" w14:textId="60677FDB" w:rsidR="00D14BDF" w:rsidRDefault="00D14BDF" w:rsidP="00D14BDF">
            <w:pPr>
              <w:spacing w:line="300" w:lineRule="atLeast"/>
              <w:rPr>
                <w:rFonts w:eastAsia="SimSun"/>
                <w:lang w:eastAsia="zh-CN"/>
              </w:rPr>
            </w:pPr>
            <w:r>
              <w:rPr>
                <w:rFonts w:eastAsia="MS Mincho" w:hint="eastAsia"/>
                <w:lang w:eastAsia="ja-JP"/>
              </w:rPr>
              <w:t>DOCOMO</w:t>
            </w:r>
          </w:p>
        </w:tc>
        <w:tc>
          <w:tcPr>
            <w:tcW w:w="7036" w:type="dxa"/>
          </w:tcPr>
          <w:p w14:paraId="360E0871" w14:textId="52C6AAE1" w:rsidR="00D14BDF" w:rsidRDefault="00D14BDF" w:rsidP="00D14BDF">
            <w:pPr>
              <w:spacing w:line="300" w:lineRule="atLeast"/>
              <w:rPr>
                <w:rFonts w:eastAsia="SimSun"/>
                <w:lang w:eastAsia="zh-CN"/>
              </w:rPr>
            </w:pPr>
            <w:r>
              <w:rPr>
                <w:rFonts w:eastAsia="MS Mincho" w:hint="eastAsia"/>
                <w:lang w:eastAsia="ja-JP"/>
              </w:rPr>
              <w:t xml:space="preserve">The update of </w:t>
            </w:r>
            <w:r>
              <w:rPr>
                <w:rFonts w:eastAsia="MS Mincho"/>
                <w:lang w:eastAsia="ja-JP"/>
              </w:rPr>
              <w:t>“</w:t>
            </w:r>
            <w:ins w:id="7" w:author="ZTE" w:date="2020-05-14T10:11:00Z">
              <w:r w:rsidRPr="00731B00">
                <w:rPr>
                  <w:rFonts w:eastAsia="SimSun"/>
                  <w:lang w:eastAsia="zh-CN"/>
                </w:rPr>
                <w:t>in an active UL BWP of</w:t>
              </w:r>
              <w:r w:rsidRPr="00731B00">
                <w:rPr>
                  <w:rFonts w:eastAsia="SimSun" w:hint="eastAsia"/>
                  <w:lang w:eastAsia="zh-CN"/>
                </w:rPr>
                <w:t xml:space="preserve"> a CC</w:t>
              </w:r>
            </w:ins>
            <w:r>
              <w:rPr>
                <w:rFonts w:eastAsia="MS Mincho"/>
                <w:lang w:eastAsia="ja-JP"/>
              </w:rPr>
              <w:t>” is good for clarification.</w:t>
            </w:r>
            <w:r>
              <w:rPr>
                <w:rFonts w:eastAsia="MS Mincho"/>
                <w:lang w:eastAsia="ja-JP"/>
              </w:rPr>
              <w:br/>
              <w:t>For other parts, we don’t have strong motivation to update.</w:t>
            </w:r>
          </w:p>
        </w:tc>
      </w:tr>
      <w:tr w:rsidR="00582352" w14:paraId="5C331F0A" w14:textId="77777777" w:rsidTr="000E7F21">
        <w:tc>
          <w:tcPr>
            <w:tcW w:w="1980" w:type="dxa"/>
          </w:tcPr>
          <w:p w14:paraId="6C8A26F2" w14:textId="4D751AE3" w:rsidR="00582352" w:rsidRPr="00582352" w:rsidRDefault="00582352" w:rsidP="00D14BDF">
            <w:pPr>
              <w:spacing w:line="300" w:lineRule="atLeast"/>
              <w:rPr>
                <w:rFonts w:eastAsia="MS Mincho"/>
                <w:lang w:eastAsia="ja-JP"/>
              </w:rPr>
            </w:pPr>
            <w:r>
              <w:rPr>
                <w:rFonts w:eastAsia="MS Mincho"/>
                <w:lang w:eastAsia="ja-JP"/>
              </w:rPr>
              <w:t>Lenovo/MOT</w:t>
            </w:r>
          </w:p>
        </w:tc>
        <w:tc>
          <w:tcPr>
            <w:tcW w:w="7036" w:type="dxa"/>
          </w:tcPr>
          <w:p w14:paraId="0B050F93" w14:textId="12B75AF8" w:rsidR="00582352" w:rsidRPr="00582352" w:rsidRDefault="00582352" w:rsidP="00D14BDF">
            <w:pPr>
              <w:spacing w:line="300" w:lineRule="atLeast"/>
              <w:rPr>
                <w:rFonts w:eastAsia="SimSun"/>
                <w:lang w:eastAsia="zh-CN"/>
              </w:rPr>
            </w:pPr>
            <w:r>
              <w:rPr>
                <w:rFonts w:eastAsia="SimSun"/>
                <w:lang w:eastAsia="zh-CN"/>
              </w:rPr>
              <w:t>We don’t think this CR is necessary. The original wording is clear enough.</w:t>
            </w:r>
          </w:p>
        </w:tc>
      </w:tr>
      <w:tr w:rsidR="00EE641D" w14:paraId="53B7A198" w14:textId="77777777" w:rsidTr="000E7F21">
        <w:tc>
          <w:tcPr>
            <w:tcW w:w="1980" w:type="dxa"/>
          </w:tcPr>
          <w:p w14:paraId="148138D2" w14:textId="4F7B0833" w:rsidR="00EE641D" w:rsidRDefault="00EE641D" w:rsidP="00EE641D">
            <w:pPr>
              <w:spacing w:line="300" w:lineRule="atLeast"/>
              <w:rPr>
                <w:rFonts w:eastAsia="MS Mincho"/>
                <w:lang w:eastAsia="ja-JP"/>
              </w:rPr>
            </w:pPr>
            <w:r w:rsidRPr="00E0033A">
              <w:rPr>
                <w:rFonts w:eastAsia="SimSun" w:hint="eastAsia"/>
                <w:lang w:eastAsia="zh-CN"/>
              </w:rPr>
              <w:t>LG</w:t>
            </w:r>
          </w:p>
        </w:tc>
        <w:tc>
          <w:tcPr>
            <w:tcW w:w="7036" w:type="dxa"/>
          </w:tcPr>
          <w:p w14:paraId="3C6D99F2" w14:textId="3DF67341" w:rsidR="00EE641D" w:rsidRDefault="00EE641D" w:rsidP="00EE641D">
            <w:pPr>
              <w:spacing w:line="300" w:lineRule="atLeast"/>
              <w:rPr>
                <w:rFonts w:eastAsia="SimSun"/>
                <w:lang w:eastAsia="zh-CN"/>
              </w:rPr>
            </w:pPr>
            <w:r>
              <w:rPr>
                <w:rFonts w:eastAsiaTheme="minorEastAsia" w:hint="eastAsia"/>
              </w:rPr>
              <w:t>The original description seems sufficient</w:t>
            </w:r>
            <w:r>
              <w:rPr>
                <w:rFonts w:eastAsiaTheme="minorEastAsia"/>
              </w:rPr>
              <w:t xml:space="preserve"> but there’s no strong concern on the TP for clarity.</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r w:rsidR="008B2EE5" w14:paraId="737332D0" w14:textId="77777777" w:rsidTr="000E7F21">
        <w:tc>
          <w:tcPr>
            <w:tcW w:w="1980" w:type="dxa"/>
          </w:tcPr>
          <w:p w14:paraId="600809E1" w14:textId="50D085FA" w:rsidR="008B2EE5" w:rsidRDefault="008B2EE5" w:rsidP="003F2A67">
            <w:pPr>
              <w:spacing w:line="300" w:lineRule="atLeast"/>
            </w:pPr>
            <w:r>
              <w:t>OPPO</w:t>
            </w:r>
          </w:p>
        </w:tc>
        <w:tc>
          <w:tcPr>
            <w:tcW w:w="7036" w:type="dxa"/>
          </w:tcPr>
          <w:p w14:paraId="2F6FEA10" w14:textId="4E809FF9" w:rsidR="008B2EE5" w:rsidRDefault="008B2EE5" w:rsidP="003F2A67">
            <w:pPr>
              <w:spacing w:line="300" w:lineRule="atLeast"/>
            </w:pPr>
            <w:r>
              <w:t>Seems not necessary. The current text is clear.</w:t>
            </w:r>
          </w:p>
        </w:tc>
      </w:tr>
      <w:tr w:rsidR="00D14BDF" w14:paraId="43839362" w14:textId="77777777" w:rsidTr="000E7F21">
        <w:tc>
          <w:tcPr>
            <w:tcW w:w="1980" w:type="dxa"/>
          </w:tcPr>
          <w:p w14:paraId="45C2BA32" w14:textId="71519438" w:rsidR="00D14BDF" w:rsidRDefault="00D14BDF" w:rsidP="00D14BDF">
            <w:pPr>
              <w:spacing w:line="300" w:lineRule="atLeast"/>
            </w:pPr>
            <w:r>
              <w:rPr>
                <w:rFonts w:eastAsia="MS Mincho" w:hint="eastAsia"/>
                <w:lang w:eastAsia="ja-JP"/>
              </w:rPr>
              <w:t>DOCOMO</w:t>
            </w:r>
          </w:p>
        </w:tc>
        <w:tc>
          <w:tcPr>
            <w:tcW w:w="7036" w:type="dxa"/>
          </w:tcPr>
          <w:p w14:paraId="5A6DDB51" w14:textId="1C87E629" w:rsidR="00D14BDF" w:rsidRDefault="00D14BDF" w:rsidP="00D14BDF">
            <w:pPr>
              <w:spacing w:line="300" w:lineRule="atLeast"/>
            </w:pPr>
            <w:r>
              <w:rPr>
                <w:rFonts w:eastAsia="MS Mincho"/>
                <w:lang w:eastAsia="ja-JP"/>
              </w:rPr>
              <w:t>Not essential, but fine with the TP.</w:t>
            </w:r>
          </w:p>
        </w:tc>
      </w:tr>
      <w:tr w:rsidR="00582352" w14:paraId="56CDEB08" w14:textId="77777777" w:rsidTr="000E7F21">
        <w:tc>
          <w:tcPr>
            <w:tcW w:w="1980" w:type="dxa"/>
          </w:tcPr>
          <w:p w14:paraId="50731614" w14:textId="1D750A19" w:rsidR="00582352" w:rsidRDefault="00582352" w:rsidP="00582352">
            <w:pPr>
              <w:spacing w:line="300" w:lineRule="atLeast"/>
              <w:rPr>
                <w:rFonts w:eastAsia="MS Mincho"/>
                <w:lang w:eastAsia="ja-JP"/>
              </w:rPr>
            </w:pPr>
            <w:r>
              <w:rPr>
                <w:rFonts w:eastAsia="MS Mincho"/>
                <w:lang w:eastAsia="ja-JP"/>
              </w:rPr>
              <w:t>Lenovo/MOT</w:t>
            </w:r>
          </w:p>
        </w:tc>
        <w:tc>
          <w:tcPr>
            <w:tcW w:w="7036" w:type="dxa"/>
          </w:tcPr>
          <w:p w14:paraId="6A22DEE5" w14:textId="30864A05" w:rsidR="00582352" w:rsidRDefault="00582352" w:rsidP="00582352">
            <w:pPr>
              <w:spacing w:line="300" w:lineRule="atLeast"/>
              <w:rPr>
                <w:rFonts w:eastAsia="MS Mincho"/>
                <w:lang w:eastAsia="ja-JP"/>
              </w:rPr>
            </w:pPr>
            <w:r>
              <w:rPr>
                <w:rFonts w:eastAsia="SimSun"/>
                <w:lang w:eastAsia="zh-CN"/>
              </w:rPr>
              <w:t>The original wording is clear enough.</w:t>
            </w:r>
          </w:p>
        </w:tc>
      </w:tr>
      <w:tr w:rsidR="008B4C54" w14:paraId="1A96A8E3" w14:textId="77777777" w:rsidTr="000E7F21">
        <w:tc>
          <w:tcPr>
            <w:tcW w:w="1980" w:type="dxa"/>
          </w:tcPr>
          <w:p w14:paraId="3BFCF5FA" w14:textId="6D0F1216" w:rsidR="008B4C54" w:rsidRDefault="008B4C54" w:rsidP="008B4C54">
            <w:pPr>
              <w:spacing w:line="300" w:lineRule="atLeast"/>
              <w:rPr>
                <w:rFonts w:eastAsia="MS Mincho"/>
                <w:lang w:eastAsia="ja-JP"/>
              </w:rPr>
            </w:pPr>
            <w:r>
              <w:rPr>
                <w:rFonts w:eastAsia="SimSun"/>
                <w:lang w:eastAsia="zh-CN"/>
              </w:rPr>
              <w:t>LG</w:t>
            </w:r>
          </w:p>
        </w:tc>
        <w:tc>
          <w:tcPr>
            <w:tcW w:w="7036" w:type="dxa"/>
          </w:tcPr>
          <w:p w14:paraId="727556FA" w14:textId="7635CD0D" w:rsidR="008B4C54" w:rsidRDefault="008B4C54" w:rsidP="008B4C54">
            <w:pPr>
              <w:spacing w:line="300" w:lineRule="atLeast"/>
              <w:rPr>
                <w:rFonts w:eastAsia="SimSun"/>
                <w:lang w:eastAsia="zh-CN"/>
              </w:rPr>
            </w:pPr>
            <w:r>
              <w:rPr>
                <w:rFonts w:eastAsiaTheme="minorEastAsia"/>
              </w:rPr>
              <w:t>While it seems not essential, the TP is fine for clarity.</w:t>
            </w:r>
          </w:p>
        </w:tc>
      </w:tr>
    </w:tbl>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2D59EC">
        <w:trPr>
          <w:trHeight w:val="70"/>
        </w:trPr>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r w:rsidR="008C54D1" w14:paraId="6266B90B" w14:textId="77777777" w:rsidTr="000E7F21">
        <w:tc>
          <w:tcPr>
            <w:tcW w:w="1980" w:type="dxa"/>
          </w:tcPr>
          <w:p w14:paraId="478F6D8C" w14:textId="0139BB53" w:rsidR="008C54D1" w:rsidRDefault="008C54D1" w:rsidP="003F2A67">
            <w:pPr>
              <w:spacing w:line="300" w:lineRule="atLeast"/>
            </w:pPr>
            <w:r>
              <w:t>OPPO</w:t>
            </w:r>
          </w:p>
        </w:tc>
        <w:tc>
          <w:tcPr>
            <w:tcW w:w="7036" w:type="dxa"/>
          </w:tcPr>
          <w:p w14:paraId="6955027A" w14:textId="7747004A" w:rsidR="008C54D1" w:rsidRDefault="008C54D1" w:rsidP="003F2A67">
            <w:pPr>
              <w:spacing w:line="300" w:lineRule="atLeast"/>
            </w:pPr>
            <w:r>
              <w:t>Support the TPs on PDSCH and PDCCH.</w:t>
            </w:r>
          </w:p>
          <w:p w14:paraId="646A7065" w14:textId="6C6D78E0" w:rsidR="008C54D1" w:rsidRDefault="008C54D1" w:rsidP="008C54D1">
            <w:pPr>
              <w:spacing w:line="300" w:lineRule="atLeast"/>
            </w:pPr>
            <w:r>
              <w:t xml:space="preserve">We agree with the concerns raised by Qualcomm. </w:t>
            </w:r>
          </w:p>
        </w:tc>
      </w:tr>
      <w:tr w:rsidR="00321D62" w:rsidRPr="00321D62" w14:paraId="158A8F37" w14:textId="77777777" w:rsidTr="000E7F21">
        <w:tc>
          <w:tcPr>
            <w:tcW w:w="1980" w:type="dxa"/>
          </w:tcPr>
          <w:p w14:paraId="2593E4C6" w14:textId="2A92AD2A" w:rsidR="00321D62" w:rsidRDefault="00321D62" w:rsidP="003F2A67">
            <w:pPr>
              <w:spacing w:line="300" w:lineRule="atLeast"/>
            </w:pPr>
            <w:r>
              <w:t>vivo</w:t>
            </w:r>
          </w:p>
        </w:tc>
        <w:tc>
          <w:tcPr>
            <w:tcW w:w="7036" w:type="dxa"/>
          </w:tcPr>
          <w:p w14:paraId="35BC580C" w14:textId="68F56E85" w:rsidR="00321D62" w:rsidRPr="00321D62" w:rsidRDefault="00321D62" w:rsidP="00321D62">
            <w:pPr>
              <w:spacing w:line="300" w:lineRule="atLeast"/>
              <w:rPr>
                <w:rFonts w:eastAsia="SimSun"/>
                <w:lang w:eastAsia="zh-CN"/>
              </w:rPr>
            </w:pPr>
            <w:r>
              <w:rPr>
                <w:rFonts w:eastAsia="SimSun"/>
                <w:lang w:eastAsia="zh-CN"/>
              </w:rPr>
              <w:t>Support all the three TPs.</w:t>
            </w:r>
          </w:p>
        </w:tc>
      </w:tr>
      <w:tr w:rsidR="00D14BDF" w:rsidRPr="00321D62" w14:paraId="2135491D" w14:textId="77777777" w:rsidTr="000E7F21">
        <w:tc>
          <w:tcPr>
            <w:tcW w:w="1980" w:type="dxa"/>
          </w:tcPr>
          <w:p w14:paraId="2ABB1636" w14:textId="70DD777F" w:rsidR="00D14BDF" w:rsidRDefault="00D14BDF" w:rsidP="00D14BDF">
            <w:pPr>
              <w:spacing w:line="300" w:lineRule="atLeast"/>
            </w:pPr>
            <w:r>
              <w:rPr>
                <w:rFonts w:eastAsia="MS Mincho" w:hint="eastAsia"/>
                <w:lang w:eastAsia="ja-JP"/>
              </w:rPr>
              <w:t>DOCOMO</w:t>
            </w:r>
          </w:p>
        </w:tc>
        <w:tc>
          <w:tcPr>
            <w:tcW w:w="7036" w:type="dxa"/>
          </w:tcPr>
          <w:p w14:paraId="1593C5FA" w14:textId="081349B3" w:rsidR="00031572" w:rsidRDefault="00031572" w:rsidP="00031572">
            <w:pPr>
              <w:spacing w:line="300" w:lineRule="atLeast"/>
              <w:rPr>
                <w:rFonts w:eastAsia="MS Mincho"/>
                <w:lang w:eastAsia="ja-JP"/>
              </w:rPr>
            </w:pPr>
            <w:r>
              <w:rPr>
                <w:rFonts w:eastAsia="MS Mincho" w:hint="eastAsia"/>
                <w:lang w:eastAsia="ja-JP"/>
              </w:rPr>
              <w:t>We are</w:t>
            </w:r>
            <w:r w:rsidR="006F4A3E">
              <w:rPr>
                <w:rFonts w:eastAsia="MS Mincho"/>
                <w:lang w:eastAsia="ja-JP"/>
              </w:rPr>
              <w:t xml:space="preserve"> generally</w:t>
            </w:r>
            <w:r>
              <w:rPr>
                <w:rFonts w:eastAsia="MS Mincho" w:hint="eastAsia"/>
                <w:lang w:eastAsia="ja-JP"/>
              </w:rPr>
              <w:t xml:space="preserve"> fine to</w:t>
            </w:r>
            <w:r>
              <w:rPr>
                <w:rFonts w:eastAsia="MS Mincho"/>
                <w:lang w:eastAsia="ja-JP"/>
              </w:rPr>
              <w:t xml:space="preserve"> restrict for S-TRP. For the TPs,</w:t>
            </w:r>
            <w:r w:rsidR="00C06E13">
              <w:rPr>
                <w:rFonts w:eastAsia="MS Mincho"/>
                <w:lang w:eastAsia="ja-JP"/>
              </w:rPr>
              <w:t xml:space="preserve"> we have two comments:</w:t>
            </w:r>
          </w:p>
          <w:p w14:paraId="75859A5A" w14:textId="759217C5" w:rsidR="007B41F4" w:rsidRPr="007B41F4" w:rsidRDefault="007B41F4" w:rsidP="009C76E6">
            <w:pPr>
              <w:pStyle w:val="ListParagraph"/>
              <w:numPr>
                <w:ilvl w:val="0"/>
                <w:numId w:val="21"/>
              </w:numPr>
              <w:spacing w:line="300" w:lineRule="atLeast"/>
              <w:ind w:leftChars="0"/>
              <w:rPr>
                <w:rFonts w:eastAsia="MS Mincho"/>
                <w:lang w:eastAsia="ja-JP"/>
              </w:rPr>
            </w:pPr>
            <w:r w:rsidRPr="007B41F4">
              <w:rPr>
                <w:rFonts w:eastAsia="MS Mincho"/>
                <w:lang w:eastAsia="ja-JP"/>
              </w:rPr>
              <w:t xml:space="preserve">For TP of PDCCH, </w:t>
            </w:r>
            <w:r w:rsidR="006F4A3E">
              <w:rPr>
                <w:rFonts w:eastAsia="MS Mincho"/>
                <w:lang w:eastAsia="ja-JP"/>
              </w:rPr>
              <w:t>“</w:t>
            </w:r>
            <w:r w:rsidR="00CB41DC" w:rsidRPr="007B41F4">
              <w:rPr>
                <w:rFonts w:eastAsia="MS Mincho"/>
                <w:lang w:eastAsia="ja-JP"/>
              </w:rPr>
              <w:t>simultaneousTCI-CellList</w:t>
            </w:r>
            <w:r w:rsidR="006F4A3E">
              <w:rPr>
                <w:rFonts w:eastAsia="MS Mincho"/>
                <w:lang w:eastAsia="ja-JP"/>
              </w:rPr>
              <w:t>”</w:t>
            </w:r>
            <w:r w:rsidR="00CB41DC" w:rsidRPr="007B41F4">
              <w:rPr>
                <w:rFonts w:eastAsia="MS Mincho"/>
                <w:lang w:eastAsia="ja-JP"/>
              </w:rPr>
              <w:t xml:space="preserve"> is configured by RRC, </w:t>
            </w:r>
            <w:r w:rsidR="006F4A3E">
              <w:rPr>
                <w:rFonts w:eastAsia="MS Mincho"/>
                <w:lang w:eastAsia="ja-JP"/>
              </w:rPr>
              <w:t>and</w:t>
            </w:r>
            <w:r w:rsidR="00CB41DC" w:rsidRPr="007B41F4">
              <w:rPr>
                <w:rFonts w:eastAsia="MS Mincho"/>
                <w:lang w:eastAsia="ja-JP"/>
              </w:rPr>
              <w:t xml:space="preserve"> </w:t>
            </w:r>
            <w:r w:rsidR="00CB41DC" w:rsidRPr="006F4A3E">
              <w:rPr>
                <w:rFonts w:eastAsia="SimSun"/>
                <w:lang w:val="en-GB" w:eastAsia="zh-CN"/>
              </w:rPr>
              <w:t>“TCI codepoint mapped with two TCI states”</w:t>
            </w:r>
            <w:r w:rsidR="00CB41DC" w:rsidRPr="006F4A3E">
              <w:rPr>
                <w:rFonts w:eastAsia="MS Mincho"/>
                <w:lang w:eastAsia="ja-JP"/>
              </w:rPr>
              <w:t xml:space="preserve"> is activated by MAC CE</w:t>
            </w:r>
            <w:r w:rsidRPr="006F4A3E">
              <w:rPr>
                <w:rFonts w:eastAsia="MS Mincho"/>
                <w:lang w:eastAsia="ja-JP"/>
              </w:rPr>
              <w:t>. So,</w:t>
            </w:r>
            <w:r w:rsidRPr="00933C00">
              <w:rPr>
                <w:rFonts w:eastAsia="MS Mincho"/>
                <w:u w:val="single"/>
                <w:lang w:eastAsia="ja-JP"/>
              </w:rPr>
              <w:t xml:space="preserve"> </w:t>
            </w:r>
            <w:r w:rsidR="006F4A3E" w:rsidRPr="00933C00">
              <w:rPr>
                <w:rFonts w:eastAsia="MS Mincho"/>
                <w:u w:val="single"/>
                <w:lang w:eastAsia="ja-JP"/>
              </w:rPr>
              <w:t xml:space="preserve">the TP says </w:t>
            </w:r>
            <w:r w:rsidR="00933C00" w:rsidRPr="00933C00">
              <w:rPr>
                <w:rFonts w:eastAsia="MS Mincho"/>
                <w:u w:val="single"/>
                <w:lang w:eastAsia="ja-JP"/>
              </w:rPr>
              <w:t>RRC can be configured if condition of MAC CE</w:t>
            </w:r>
            <w:r w:rsidR="00933C00">
              <w:rPr>
                <w:rFonts w:eastAsia="MS Mincho"/>
                <w:lang w:eastAsia="ja-JP"/>
              </w:rPr>
              <w:t xml:space="preserve">. On the other hand, </w:t>
            </w:r>
            <w:r w:rsidRPr="007B41F4">
              <w:rPr>
                <w:rFonts w:eastAsia="MS Mincho"/>
                <w:lang w:eastAsia="ja-JP"/>
              </w:rPr>
              <w:t xml:space="preserve">there is a case that after configuration of </w:t>
            </w:r>
            <w:r w:rsidR="00933C00">
              <w:rPr>
                <w:rFonts w:eastAsia="MS Mincho"/>
                <w:lang w:eastAsia="ja-JP"/>
              </w:rPr>
              <w:t>“</w:t>
            </w:r>
            <w:r w:rsidRPr="007B41F4">
              <w:rPr>
                <w:rFonts w:eastAsia="MS Mincho"/>
                <w:lang w:eastAsia="ja-JP"/>
              </w:rPr>
              <w:t>simultaneousTCI-CellList</w:t>
            </w:r>
            <w:r w:rsidR="00933C00">
              <w:rPr>
                <w:rFonts w:eastAsia="MS Mincho"/>
                <w:lang w:eastAsia="ja-JP"/>
              </w:rPr>
              <w:t>”</w:t>
            </w:r>
            <w:r w:rsidRPr="007B41F4">
              <w:rPr>
                <w:rFonts w:eastAsia="MS Mincho"/>
                <w:lang w:eastAsia="ja-JP"/>
              </w:rPr>
              <w:t xml:space="preserve">, UE receives MAC CE to activate two TCI states for a DCI codepoint in the indicated CCs. We think </w:t>
            </w:r>
            <w:r w:rsidR="00933C00">
              <w:rPr>
                <w:rFonts w:eastAsia="MS Mincho"/>
                <w:lang w:eastAsia="ja-JP"/>
              </w:rPr>
              <w:t xml:space="preserve">this case is more typical, and </w:t>
            </w:r>
            <w:r w:rsidRPr="007B41F4">
              <w:rPr>
                <w:rFonts w:eastAsia="MS Mincho"/>
                <w:lang w:eastAsia="ja-JP"/>
              </w:rPr>
              <w:t xml:space="preserve">we suggest to </w:t>
            </w:r>
            <w:r w:rsidRPr="004C4127">
              <w:rPr>
                <w:rFonts w:eastAsia="MS Mincho"/>
                <w:color w:val="0000FF"/>
                <w:lang w:eastAsia="ja-JP"/>
              </w:rPr>
              <w:t>add</w:t>
            </w:r>
            <w:r w:rsidRPr="007B41F4">
              <w:rPr>
                <w:rFonts w:eastAsia="MS Mincho"/>
                <w:lang w:eastAsia="ja-JP"/>
              </w:rPr>
              <w:t>:</w:t>
            </w:r>
          </w:p>
          <w:p w14:paraId="5FF7654E" w14:textId="4833CB23" w:rsidR="00CB41DC" w:rsidRPr="00D53B2C" w:rsidRDefault="00CB41DC" w:rsidP="00CB41DC">
            <w:pPr>
              <w:rPr>
                <w:rFonts w:eastAsia="SimSun"/>
                <w:color w:val="000000"/>
                <w:lang w:val="en-GB" w:eastAsia="zh-CN"/>
              </w:rPr>
            </w:pPr>
            <w:r w:rsidRPr="00D53B2C">
              <w:rPr>
                <w:rFonts w:eastAsia="SimSun"/>
                <w:color w:val="FF000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r w:rsidR="007B41F4">
              <w:rPr>
                <w:rFonts w:eastAsia="SimSun"/>
                <w:color w:val="FF0000"/>
                <w:lang w:val="en-GB" w:eastAsia="zh-CN"/>
              </w:rPr>
              <w:t xml:space="preserve"> </w:t>
            </w:r>
            <w:r w:rsidR="007B41F4" w:rsidRPr="007B41F4">
              <w:rPr>
                <w:rFonts w:eastAsia="SimSun"/>
                <w:color w:val="0000FF"/>
                <w:lang w:val="en-GB" w:eastAsia="zh-CN"/>
              </w:rPr>
              <w:t>UE is not</w:t>
            </w:r>
            <w:r w:rsidR="007B41F4">
              <w:rPr>
                <w:rFonts w:eastAsia="SimSun"/>
                <w:color w:val="0000FF"/>
                <w:lang w:val="en-GB" w:eastAsia="zh-CN"/>
              </w:rPr>
              <w:t xml:space="preserve"> expected to receive activation command to activate two TCI-state on at least one TCI codepoint </w:t>
            </w:r>
            <w:r w:rsidR="00933C00" w:rsidRPr="00C06E13">
              <w:rPr>
                <w:rFonts w:eastAsia="SimSun"/>
                <w:color w:val="0000FF"/>
                <w:lang w:eastAsia="en-US"/>
              </w:rPr>
              <w:t xml:space="preserve">in any of </w:t>
            </w:r>
            <w:r w:rsidR="00933C00">
              <w:rPr>
                <w:rFonts w:eastAsia="SimSun"/>
                <w:color w:val="0000FF"/>
                <w:lang w:eastAsia="en-US"/>
              </w:rPr>
              <w:t xml:space="preserve">the indicated </w:t>
            </w:r>
            <w:r w:rsidR="00933C00" w:rsidRPr="00C06E13">
              <w:rPr>
                <w:rFonts w:eastAsia="SimSun"/>
                <w:color w:val="0000FF"/>
                <w:lang w:eastAsia="en-US"/>
              </w:rPr>
              <w:t>CCs</w:t>
            </w:r>
            <w:r w:rsidR="007B41F4">
              <w:rPr>
                <w:rFonts w:eastAsia="SimSun"/>
                <w:color w:val="0000FF"/>
                <w:lang w:val="en-GB" w:eastAsia="zh-CN"/>
              </w:rPr>
              <w:t>.</w:t>
            </w:r>
          </w:p>
          <w:p w14:paraId="6FFF8A13" w14:textId="4B39B14F" w:rsidR="006F4A3E" w:rsidRPr="00C06E13" w:rsidRDefault="00D14BDF" w:rsidP="006F4A3E">
            <w:pPr>
              <w:pStyle w:val="ListParagraph"/>
              <w:numPr>
                <w:ilvl w:val="0"/>
                <w:numId w:val="21"/>
              </w:numPr>
              <w:spacing w:line="300" w:lineRule="atLeast"/>
              <w:ind w:leftChars="0"/>
              <w:rPr>
                <w:rFonts w:eastAsia="MS Mincho"/>
                <w:lang w:eastAsia="ja-JP"/>
              </w:rPr>
            </w:pPr>
            <w:r>
              <w:rPr>
                <w:rFonts w:eastAsia="MS Mincho"/>
                <w:lang w:eastAsia="ja-JP"/>
              </w:rPr>
              <w:lastRenderedPageBreak/>
              <w:t xml:space="preserve"> </w:t>
            </w:r>
            <w:r w:rsidR="006F4A3E">
              <w:rPr>
                <w:rFonts w:eastAsia="MS Mincho"/>
                <w:lang w:eastAsia="ja-JP"/>
              </w:rPr>
              <w:t xml:space="preserve">For TP of SRS, it is not clear </w:t>
            </w:r>
            <w:r w:rsidR="00D86B50">
              <w:rPr>
                <w:rFonts w:eastAsia="MS Mincho"/>
                <w:lang w:eastAsia="ja-JP"/>
              </w:rPr>
              <w:t>either of</w:t>
            </w:r>
            <w:r w:rsidR="006F4A3E">
              <w:rPr>
                <w:rFonts w:eastAsia="MS Mincho"/>
                <w:lang w:eastAsia="ja-JP"/>
              </w:rPr>
              <w:t xml:space="preserve"> </w:t>
            </w:r>
            <w:r w:rsidR="00D86B50">
              <w:rPr>
                <w:rFonts w:eastAsia="MS Mincho"/>
                <w:lang w:eastAsia="ja-JP"/>
              </w:rPr>
              <w:t>“</w:t>
            </w:r>
            <w:r w:rsidR="00933C00" w:rsidRPr="00933C00">
              <w:rPr>
                <w:rFonts w:eastAsia="MS Mincho"/>
                <w:u w:val="single"/>
                <w:lang w:eastAsia="ja-JP"/>
              </w:rPr>
              <w:t xml:space="preserve">any of </w:t>
            </w:r>
            <w:r w:rsidR="006F4A3E" w:rsidRPr="00CB41DC">
              <w:rPr>
                <w:rFonts w:eastAsia="MS Mincho"/>
                <w:u w:val="single"/>
                <w:lang w:eastAsia="ja-JP"/>
              </w:rPr>
              <w:t>all CCs in the indicated CCs</w:t>
            </w:r>
            <w:r w:rsidR="00D86B50">
              <w:rPr>
                <w:rFonts w:eastAsia="MS Mincho"/>
                <w:u w:val="single"/>
                <w:lang w:eastAsia="ja-JP"/>
              </w:rPr>
              <w:t>” or “the CC to receive the MAC CE”</w:t>
            </w:r>
            <w:r w:rsidR="006F4A3E">
              <w:rPr>
                <w:rFonts w:eastAsia="MS Mincho"/>
                <w:lang w:eastAsia="ja-JP"/>
              </w:rPr>
              <w:t xml:space="preserve"> should be S-TRP. We suggest to </w:t>
            </w:r>
            <w:r w:rsidR="006F4A3E" w:rsidRPr="004C4127">
              <w:rPr>
                <w:rFonts w:eastAsia="MS Mincho"/>
                <w:color w:val="0000FF"/>
                <w:lang w:eastAsia="ja-JP"/>
              </w:rPr>
              <w:t>clarify as</w:t>
            </w:r>
            <w:r w:rsidR="006F4A3E">
              <w:rPr>
                <w:rFonts w:eastAsia="MS Mincho"/>
                <w:lang w:eastAsia="ja-JP"/>
              </w:rPr>
              <w:t>:</w:t>
            </w:r>
          </w:p>
          <w:p w14:paraId="664FDF45" w14:textId="7B852928" w:rsidR="00D14BDF" w:rsidRPr="00AB22BB" w:rsidRDefault="006F4A3E" w:rsidP="00031572">
            <w:pPr>
              <w:spacing w:line="300" w:lineRule="atLeast"/>
              <w:rPr>
                <w:rFonts w:eastAsia="SimSun"/>
                <w:color w:val="FF0000"/>
                <w:lang w:eastAsia="en-US"/>
              </w:rPr>
            </w:pPr>
            <w:r w:rsidRPr="00D53B2C">
              <w:rPr>
                <w:rFonts w:eastAsia="SimSun"/>
                <w:color w:val="FF000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r w:rsidRPr="00C06E13">
              <w:rPr>
                <w:rFonts w:eastAsia="SimSun"/>
                <w:color w:val="0000FF"/>
                <w:lang w:eastAsia="en-US"/>
              </w:rPr>
              <w:t xml:space="preserve">, in any of </w:t>
            </w:r>
            <w:r>
              <w:rPr>
                <w:rFonts w:eastAsia="SimSun"/>
                <w:color w:val="0000FF"/>
                <w:lang w:eastAsia="en-US"/>
              </w:rPr>
              <w:t xml:space="preserve">the indicated </w:t>
            </w:r>
            <w:r w:rsidRPr="00C06E13">
              <w:rPr>
                <w:rFonts w:eastAsia="SimSun"/>
                <w:color w:val="0000FF"/>
                <w:lang w:eastAsia="en-US"/>
              </w:rPr>
              <w:t>CCs</w:t>
            </w:r>
            <w:r w:rsidRPr="00D53B2C">
              <w:rPr>
                <w:rFonts w:eastAsia="SimSun"/>
                <w:color w:val="FF0000"/>
                <w:lang w:eastAsia="en-US"/>
              </w:rPr>
              <w:t>.</w:t>
            </w:r>
          </w:p>
        </w:tc>
      </w:tr>
      <w:tr w:rsidR="008B4C54" w:rsidRPr="00321D62" w14:paraId="27AD3E5B" w14:textId="77777777" w:rsidTr="000E7F21">
        <w:tc>
          <w:tcPr>
            <w:tcW w:w="1980" w:type="dxa"/>
          </w:tcPr>
          <w:p w14:paraId="73B28B99" w14:textId="3C3DFA6E" w:rsidR="008B4C54" w:rsidRPr="008B4C54" w:rsidRDefault="008B4C54" w:rsidP="00D14BDF">
            <w:pPr>
              <w:spacing w:line="300" w:lineRule="atLeast"/>
              <w:rPr>
                <w:rFonts w:eastAsiaTheme="minorEastAsia"/>
              </w:rPr>
            </w:pPr>
            <w:r>
              <w:rPr>
                <w:rFonts w:eastAsiaTheme="minorEastAsia" w:hint="eastAsia"/>
              </w:rPr>
              <w:lastRenderedPageBreak/>
              <w:t>LG</w:t>
            </w:r>
          </w:p>
        </w:tc>
        <w:tc>
          <w:tcPr>
            <w:tcW w:w="7036" w:type="dxa"/>
          </w:tcPr>
          <w:p w14:paraId="23A26299" w14:textId="5B0E5E8C" w:rsidR="008B4C54" w:rsidRPr="001B6183" w:rsidRDefault="001B6183" w:rsidP="001B6183">
            <w:pPr>
              <w:spacing w:line="300" w:lineRule="atLeast"/>
              <w:rPr>
                <w:rFonts w:eastAsiaTheme="minorEastAsia"/>
              </w:rPr>
            </w:pPr>
            <w:r>
              <w:rPr>
                <w:rFonts w:eastAsiaTheme="minorEastAsia"/>
              </w:rPr>
              <w:t>Do not support the TPs that we don’t see a strong necessity on such restriction and for a forward compatibility.</w:t>
            </w:r>
          </w:p>
        </w:tc>
      </w:tr>
      <w:tr w:rsidR="00590878" w:rsidRPr="00321D62" w14:paraId="54D923B3" w14:textId="77777777" w:rsidTr="000E7F21">
        <w:tc>
          <w:tcPr>
            <w:tcW w:w="1980" w:type="dxa"/>
          </w:tcPr>
          <w:p w14:paraId="79CE5294" w14:textId="3CEE2486" w:rsidR="00590878" w:rsidRDefault="00590878" w:rsidP="00D14BDF">
            <w:pPr>
              <w:spacing w:line="300" w:lineRule="atLeast"/>
            </w:pPr>
            <w:r>
              <w:t>Fraunhofer</w:t>
            </w:r>
          </w:p>
        </w:tc>
        <w:tc>
          <w:tcPr>
            <w:tcW w:w="7036" w:type="dxa"/>
          </w:tcPr>
          <w:p w14:paraId="7B43030E" w14:textId="4F94F980" w:rsidR="0024410C" w:rsidRPr="00486D6A" w:rsidRDefault="00590878" w:rsidP="0024410C">
            <w:pPr>
              <w:spacing w:line="300" w:lineRule="atLeast"/>
            </w:pPr>
            <w:r>
              <w:t xml:space="preserve">The issues stated by Qualcomm are understandable. </w:t>
            </w:r>
            <w:r w:rsidR="00486D6A">
              <w:t xml:space="preserve">We are ok to restrict the application of the MAC-CE in the above 3 cases only to single TRP CCs. </w:t>
            </w:r>
            <w:r w:rsidR="0024410C">
              <w:t>The wording of the TPs however needs to be modified for clarity:</w:t>
            </w:r>
            <w:r w:rsidR="0024410C" w:rsidRPr="00D53B2C">
              <w:rPr>
                <w:rFonts w:eastAsia="SimSun"/>
                <w:color w:val="FF0000"/>
                <w:lang w:eastAsia="en-US"/>
              </w:rPr>
              <w:t xml:space="preserve"> </w:t>
            </w:r>
            <w:r w:rsidR="0024410C">
              <w:rPr>
                <w:rFonts w:eastAsia="SimSun"/>
                <w:color w:val="FF0000"/>
                <w:lang w:eastAsia="en-US"/>
              </w:rPr>
              <w:t>“…</w:t>
            </w:r>
            <w:r w:rsidR="0024410C" w:rsidRPr="00D53B2C">
              <w:rPr>
                <w:rFonts w:eastAsia="SimSun"/>
                <w:color w:val="FF0000"/>
                <w:lang w:eastAsia="en-US"/>
              </w:rPr>
              <w:t xml:space="preserve">for a set of CCs/BWPs </w:t>
            </w:r>
            <w:r w:rsidR="0024410C">
              <w:rPr>
                <w:rFonts w:eastAsia="SimSun"/>
                <w:color w:val="FF0000"/>
                <w:lang w:eastAsia="en-US"/>
              </w:rPr>
              <w:t xml:space="preserve">only in the CCs that are not provided different values of </w:t>
            </w:r>
            <w:r w:rsidR="0024410C" w:rsidRPr="00D53B2C">
              <w:rPr>
                <w:rFonts w:eastAsia="SimSun"/>
                <w:color w:val="FF0000"/>
                <w:lang w:eastAsia="en-US"/>
              </w:rPr>
              <w:t>CORESETPoolIndex</w:t>
            </w:r>
            <w:r w:rsidR="0024410C">
              <w:rPr>
                <w:rFonts w:eastAsia="SimSun"/>
                <w:color w:val="FF0000"/>
                <w:lang w:eastAsia="en-US"/>
              </w:rPr>
              <w:t xml:space="preserve"> </w:t>
            </w:r>
            <w:r w:rsidR="0024410C" w:rsidRPr="00D53B2C">
              <w:rPr>
                <w:rFonts w:eastAsia="SimSun"/>
                <w:color w:val="FF0000"/>
                <w:lang w:eastAsia="en-US"/>
              </w:rPr>
              <w:t>in</w:t>
            </w:r>
            <w:r w:rsidR="0024410C">
              <w:rPr>
                <w:rFonts w:eastAsia="SimSun"/>
                <w:color w:val="FF0000"/>
                <w:lang w:eastAsia="en-US"/>
              </w:rPr>
              <w:t xml:space="preserve"> </w:t>
            </w:r>
            <w:r w:rsidR="0024410C" w:rsidRPr="00D53B2C">
              <w:rPr>
                <w:rFonts w:eastAsia="SimSun"/>
                <w:color w:val="FF0000"/>
                <w:lang w:eastAsia="en-US"/>
              </w:rPr>
              <w:t>ControlResourceSets, and </w:t>
            </w:r>
            <w:r w:rsidR="0024410C">
              <w:rPr>
                <w:rFonts w:eastAsia="SimSun"/>
                <w:color w:val="FF0000"/>
                <w:lang w:eastAsia="en-US"/>
              </w:rPr>
              <w:t>are</w:t>
            </w:r>
            <w:r w:rsidR="0024410C" w:rsidRPr="00D53B2C">
              <w:rPr>
                <w:rFonts w:eastAsia="SimSun"/>
                <w:color w:val="FF0000"/>
                <w:lang w:eastAsia="en-US"/>
              </w:rPr>
              <w:t xml:space="preserve"> not provided at least one TCI codepoint mapped with two TCI states</w:t>
            </w:r>
            <w:r w:rsidR="0024410C">
              <w:rPr>
                <w:rFonts w:eastAsia="SimSun"/>
                <w:color w:val="FF0000"/>
                <w:lang w:eastAsia="en-US"/>
              </w:rPr>
              <w:t>.”</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5.6pt;mso-width-percent:0;mso-height-percent:0;mso-width-percent:0;mso-height-percent:0" o:ole="">
                  <v:imagedata r:id="rId11" o:title=""/>
                </v:shape>
                <o:OLEObject Type="Embed" ProgID="Equation.3" ShapeID="_x0000_i1025" DrawAspect="Content" ObjectID="_1652022741"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1"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gNB should configure </w:t>
            </w:r>
            <w:r w:rsidRPr="00855A6A">
              <w:rPr>
                <w:rFonts w:eastAsia="SimSun"/>
                <w:i/>
                <w:sz w:val="22"/>
                <w:szCs w:val="18"/>
                <w:lang w:val="en-GB"/>
              </w:rPr>
              <w:t>sri-PUSCH-PowerControl</w:t>
            </w:r>
            <w:r>
              <w:t xml:space="preserve"> to utilize the relationship clarified as “</w:t>
            </w:r>
            <w:r w:rsidRPr="00855A6A">
              <w:rPr>
                <w:rFonts w:eastAsia="Malgun Gothic"/>
                <w:sz w:val="22"/>
                <w:szCs w:val="18"/>
                <w:lang w:val="en-GB" w:eastAsia="en-US"/>
              </w:rPr>
              <w:t xml:space="preserve">a </w:t>
            </w:r>
            <w:r w:rsidRPr="00855A6A">
              <w:rPr>
                <w:rFonts w:eastAsia="SimSun"/>
                <w:sz w:val="22"/>
                <w:szCs w:val="18"/>
                <w:lang w:val="en-GB" w:eastAsia="en-US"/>
              </w:rPr>
              <w:t>RS resource</w:t>
            </w:r>
            <w:r w:rsidRPr="00855A6A">
              <w:rPr>
                <w:rFonts w:eastAsia="SimSun"/>
                <w:sz w:val="22"/>
                <w:szCs w:val="18"/>
                <w:lang w:eastAsia="en-US"/>
              </w:rPr>
              <w:t xml:space="preserve"> </w:t>
            </w:r>
            <w:r w:rsidRPr="00855A6A">
              <w:rPr>
                <w:rFonts w:eastAsia="SimSun"/>
                <w:sz w:val="22"/>
                <w:szCs w:val="18"/>
                <w:lang w:eastAsia="en-US"/>
              </w:rPr>
              <w:lastRenderedPageBreak/>
              <w:t>index</w:t>
            </w:r>
            <w:r w:rsidRPr="00855A6A">
              <w:rPr>
                <w:rFonts w:eastAsia="SimSun"/>
                <w:sz w:val="22"/>
                <w:szCs w:val="18"/>
                <w:lang w:val="en-GB" w:eastAsia="en-US"/>
              </w:rPr>
              <w:t xml:space="preserve"> </w:t>
            </w:r>
            <w:r w:rsidRPr="003133F0">
              <w:rPr>
                <w:rFonts w:asciiTheme="minorHAnsi" w:eastAsia="SimSun" w:hAnsiTheme="minorHAnsi" w:cstheme="minorBidi"/>
                <w:noProof/>
                <w:kern w:val="2"/>
                <w:position w:val="-10"/>
                <w:sz w:val="22"/>
                <w:szCs w:val="18"/>
                <w:lang w:val="en-GB" w:eastAsia="en-US"/>
              </w:rPr>
              <w:object w:dxaOrig="260" w:dyaOrig="300" w14:anchorId="08BA3C20">
                <v:shape id="_x0000_i1026" type="#_x0000_t75" alt="" style="width:14.5pt;height:15.6pt;mso-width-percent:0;mso-height-percent:0;mso-width-percent:0;mso-height-percent:0" o:ole="">
                  <v:imagedata r:id="rId11" o:title=""/>
                </v:shape>
                <o:OLEObject Type="Embed" ProgID="Equation.3" ShapeID="_x0000_i1026" DrawAspect="Content" ObjectID="_1652022742" r:id="rId13"/>
              </w:object>
            </w:r>
            <w:r w:rsidRPr="00855A6A">
              <w:rPr>
                <w:rFonts w:eastAsia="SimSun"/>
                <w:sz w:val="22"/>
                <w:szCs w:val="18"/>
                <w:lang w:val="en-GB" w:eastAsia="en-US"/>
              </w:rPr>
              <w:t xml:space="preserve"> is determined from the </w:t>
            </w:r>
            <w:r w:rsidRPr="00855A6A">
              <w:rPr>
                <w:rFonts w:eastAsia="SimSun"/>
                <w:i/>
                <w:sz w:val="22"/>
                <w:szCs w:val="18"/>
                <w:lang w:val="en-GB" w:eastAsia="en-US"/>
              </w:rPr>
              <w:t>PUSCH-PathlossReferenceRS-Id</w:t>
            </w:r>
            <w:r w:rsidRPr="00855A6A">
              <w:rPr>
                <w:rFonts w:eastAsia="SimSun"/>
                <w:sz w:val="22"/>
                <w:szCs w:val="18"/>
                <w:lang w:val="en-GB" w:eastAsia="en-US"/>
              </w:rPr>
              <w:t xml:space="preserve"> </w:t>
            </w:r>
            <w:r w:rsidRPr="00855A6A">
              <w:rPr>
                <w:rFonts w:eastAsia="MS Mincho"/>
                <w:sz w:val="22"/>
                <w:szCs w:val="18"/>
                <w:lang w:val="en-GB" w:eastAsia="en-US"/>
              </w:rPr>
              <w:t xml:space="preserve">mapped to </w:t>
            </w:r>
            <w:r w:rsidRPr="00855A6A">
              <w:rPr>
                <w:rFonts w:eastAsia="SimSun"/>
                <w:i/>
                <w:sz w:val="22"/>
                <w:szCs w:val="18"/>
                <w:lang w:val="en-GB" w:eastAsia="en-US"/>
              </w:rPr>
              <w:t>sri-PUSCH-PowerControlId</w:t>
            </w:r>
            <w:r w:rsidRPr="00855A6A">
              <w:rPr>
                <w:rFonts w:eastAsia="SimSun"/>
                <w:sz w:val="22"/>
                <w:szCs w:val="18"/>
                <w:lang w:val="en-GB" w:eastAsia="en-US"/>
              </w:rPr>
              <w:t xml:space="preserve"> = 0</w:t>
            </w:r>
            <w:r w:rsidRPr="00855A6A">
              <w:rPr>
                <w:rFonts w:eastAsia="SimSun"/>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 ::=          SEQUENCE {</w:t>
            </w:r>
          </w:p>
          <w:p w14:paraId="66BC0901"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sri-PUSCH-PowerControlId            SRI-PUSCH-PowerControlId,</w:t>
            </w:r>
          </w:p>
          <w:p w14:paraId="56B2596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sri-PUSCH-PathlossReferenceRS-Id    PUSCH-PathlossReferenceRS-Id,</w:t>
            </w:r>
          </w:p>
          <w:p w14:paraId="131DCAA6"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sri-P0-PUSCH-AlphaSetId             P0-PUSCH-AlphaSetId,</w:t>
            </w:r>
          </w:p>
          <w:p w14:paraId="78F3F52E"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r w:rsidR="00364BEE" w14:paraId="6732626F" w14:textId="77777777" w:rsidTr="000E7F21">
        <w:tc>
          <w:tcPr>
            <w:tcW w:w="1980" w:type="dxa"/>
          </w:tcPr>
          <w:p w14:paraId="1B2157A7" w14:textId="138FE23D" w:rsidR="00364BEE" w:rsidRDefault="00364BEE" w:rsidP="003F2A67">
            <w:pPr>
              <w:spacing w:line="300" w:lineRule="atLeast"/>
            </w:pPr>
            <w:r>
              <w:lastRenderedPageBreak/>
              <w:t>OPPO</w:t>
            </w:r>
          </w:p>
        </w:tc>
        <w:tc>
          <w:tcPr>
            <w:tcW w:w="7036" w:type="dxa"/>
          </w:tcPr>
          <w:p w14:paraId="692C652D" w14:textId="7D7DD6BA" w:rsidR="00364BEE" w:rsidRDefault="00364BEE" w:rsidP="003F2A67">
            <w:pPr>
              <w:spacing w:line="300" w:lineRule="atLeast"/>
            </w:pPr>
            <w:r>
              <w:t>Support.</w:t>
            </w:r>
          </w:p>
        </w:tc>
      </w:tr>
      <w:tr w:rsidR="00321D62" w14:paraId="10F782B0" w14:textId="77777777" w:rsidTr="000E7F21">
        <w:tc>
          <w:tcPr>
            <w:tcW w:w="1980" w:type="dxa"/>
          </w:tcPr>
          <w:p w14:paraId="42976924" w14:textId="07F57455" w:rsidR="00321D62" w:rsidRPr="00321D62" w:rsidRDefault="00321D62" w:rsidP="003F2A67">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45A974ED" w14:textId="31DCCFE1" w:rsidR="00321D62" w:rsidRPr="00321D62" w:rsidRDefault="00321D62" w:rsidP="003F2A67">
            <w:pPr>
              <w:spacing w:line="300" w:lineRule="atLeast"/>
              <w:rPr>
                <w:rFonts w:eastAsia="SimSun"/>
                <w:lang w:eastAsia="zh-CN"/>
              </w:rPr>
            </w:pPr>
            <w:r>
              <w:rPr>
                <w:rFonts w:eastAsia="SimSun"/>
                <w:lang w:eastAsia="zh-CN"/>
              </w:rPr>
              <w:t>Share similar view as Samsung.</w:t>
            </w:r>
          </w:p>
        </w:tc>
      </w:tr>
      <w:tr w:rsidR="00031572" w14:paraId="188CB7F8" w14:textId="77777777" w:rsidTr="000E7F21">
        <w:tc>
          <w:tcPr>
            <w:tcW w:w="1980" w:type="dxa"/>
          </w:tcPr>
          <w:p w14:paraId="06D41DFD" w14:textId="51ECB7E9" w:rsidR="00031572" w:rsidRPr="00031572" w:rsidRDefault="00031572" w:rsidP="003F2A67">
            <w:pPr>
              <w:spacing w:line="300" w:lineRule="atLeast"/>
              <w:rPr>
                <w:rFonts w:eastAsia="MS Mincho"/>
                <w:lang w:eastAsia="ja-JP"/>
              </w:rPr>
            </w:pPr>
            <w:r>
              <w:rPr>
                <w:rFonts w:eastAsia="MS Mincho" w:hint="eastAsia"/>
                <w:lang w:eastAsia="ja-JP"/>
              </w:rPr>
              <w:t>DOCOMO</w:t>
            </w:r>
          </w:p>
        </w:tc>
        <w:tc>
          <w:tcPr>
            <w:tcW w:w="7036" w:type="dxa"/>
          </w:tcPr>
          <w:p w14:paraId="128F250A" w14:textId="6F4A42EB" w:rsidR="00031572" w:rsidRPr="00031572" w:rsidRDefault="00031572" w:rsidP="00031572">
            <w:pPr>
              <w:spacing w:line="300" w:lineRule="atLeast"/>
              <w:rPr>
                <w:rFonts w:eastAsia="MS Mincho"/>
                <w:lang w:eastAsia="ja-JP"/>
              </w:rPr>
            </w:pPr>
            <w:r>
              <w:rPr>
                <w:rFonts w:eastAsia="MS Mincho" w:hint="eastAsia"/>
                <w:lang w:eastAsia="ja-JP"/>
              </w:rPr>
              <w:t>Support the TP</w:t>
            </w:r>
            <w:r>
              <w:rPr>
                <w:rFonts w:eastAsia="MS Mincho"/>
                <w:lang w:eastAsia="ja-JP"/>
              </w:rPr>
              <w:t>.</w:t>
            </w:r>
          </w:p>
        </w:tc>
      </w:tr>
      <w:tr w:rsidR="00582352" w14:paraId="79EF583D" w14:textId="77777777" w:rsidTr="000E7F21">
        <w:tc>
          <w:tcPr>
            <w:tcW w:w="1980" w:type="dxa"/>
          </w:tcPr>
          <w:p w14:paraId="240573F7" w14:textId="7F39F01E" w:rsidR="00582352" w:rsidRPr="00582352" w:rsidRDefault="00582352" w:rsidP="003F2A67">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003E87E0" w14:textId="2F11066A" w:rsidR="00582352" w:rsidRPr="00582352" w:rsidRDefault="00582352" w:rsidP="00031572">
            <w:pPr>
              <w:spacing w:line="300" w:lineRule="atLeast"/>
              <w:rPr>
                <w:rFonts w:eastAsia="SimSun"/>
                <w:lang w:eastAsia="zh-CN"/>
              </w:rPr>
            </w:pPr>
            <w:r>
              <w:rPr>
                <w:rFonts w:eastAsia="SimSun"/>
                <w:lang w:eastAsia="zh-CN"/>
              </w:rPr>
              <w:t>Support the TP.</w:t>
            </w:r>
          </w:p>
        </w:tc>
      </w:tr>
      <w:tr w:rsidR="008B4C54" w14:paraId="16160382" w14:textId="77777777" w:rsidTr="000E7F21">
        <w:tc>
          <w:tcPr>
            <w:tcW w:w="1980" w:type="dxa"/>
          </w:tcPr>
          <w:p w14:paraId="2C89932E" w14:textId="65915F40" w:rsidR="008B4C54" w:rsidRPr="008B4C54" w:rsidRDefault="008B4C54" w:rsidP="003F2A67">
            <w:pPr>
              <w:spacing w:line="300" w:lineRule="atLeast"/>
              <w:rPr>
                <w:rFonts w:eastAsiaTheme="minorEastAsia"/>
              </w:rPr>
            </w:pPr>
            <w:r>
              <w:rPr>
                <w:rFonts w:eastAsiaTheme="minorEastAsia" w:hint="eastAsia"/>
              </w:rPr>
              <w:t>LG</w:t>
            </w:r>
          </w:p>
        </w:tc>
        <w:tc>
          <w:tcPr>
            <w:tcW w:w="7036" w:type="dxa"/>
          </w:tcPr>
          <w:p w14:paraId="34E025C7" w14:textId="3B3E7C36" w:rsidR="008B4C54" w:rsidRPr="008B4C54" w:rsidRDefault="001616C6" w:rsidP="001616C6">
            <w:pPr>
              <w:spacing w:line="300" w:lineRule="atLeast"/>
              <w:rPr>
                <w:rFonts w:eastAsiaTheme="minorEastAsia"/>
              </w:rPr>
            </w:pPr>
            <w:r>
              <w:rPr>
                <w:rFonts w:eastAsiaTheme="minorEastAsia" w:hint="eastAsia"/>
              </w:rPr>
              <w:t>Do not support the T</w:t>
            </w:r>
            <w:r>
              <w:rPr>
                <w:rFonts w:eastAsiaTheme="minorEastAsia"/>
              </w:rPr>
              <w:t>P</w:t>
            </w:r>
            <w:r>
              <w:rPr>
                <w:rFonts w:eastAsiaTheme="minorEastAsia" w:hint="eastAsia"/>
              </w:rPr>
              <w:t xml:space="preserve"> aligned with Samsung</w:t>
            </w:r>
            <w:r>
              <w:rPr>
                <w:rFonts w:eastAsiaTheme="minorEastAsia"/>
              </w:rPr>
              <w:t>’s view.</w:t>
            </w:r>
          </w:p>
        </w:tc>
      </w:tr>
      <w:tr w:rsidR="003E1880" w14:paraId="08A2FA37" w14:textId="77777777" w:rsidTr="000E7F21">
        <w:tc>
          <w:tcPr>
            <w:tcW w:w="1980" w:type="dxa"/>
          </w:tcPr>
          <w:p w14:paraId="0F433E3B" w14:textId="5396F956" w:rsidR="003E1880" w:rsidRDefault="003E1880" w:rsidP="003F2A67">
            <w:pPr>
              <w:spacing w:line="300" w:lineRule="atLeast"/>
            </w:pPr>
            <w:r>
              <w:t>Fraunhofer</w:t>
            </w:r>
          </w:p>
        </w:tc>
        <w:tc>
          <w:tcPr>
            <w:tcW w:w="7036" w:type="dxa"/>
          </w:tcPr>
          <w:p w14:paraId="21B71B67" w14:textId="17928882" w:rsidR="003E1880" w:rsidRDefault="00BC14D6" w:rsidP="001616C6">
            <w:pPr>
              <w:spacing w:line="300" w:lineRule="atLeast"/>
            </w:pPr>
            <w:r>
              <w:t>Agree with Samsung. This TP is not necessary.</w:t>
            </w:r>
            <w:bookmarkStart w:id="12" w:name="_GoBack"/>
            <w:bookmarkEnd w:id="12"/>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BA5D64"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BA5D64"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BA5D64" w:rsidP="000E7F21">
            <w:pPr>
              <w:spacing w:after="0" w:line="240" w:lineRule="auto"/>
              <w:jc w:val="left"/>
              <w:rPr>
                <w:rFonts w:ascii="Arial" w:eastAsia="Malgun Gothic" w:hAnsi="Arial" w:cs="Arial"/>
                <w:b/>
                <w:bCs/>
                <w:color w:val="0000FF"/>
                <w:kern w:val="0"/>
                <w:sz w:val="16"/>
                <w:szCs w:val="16"/>
                <w:u w:val="single"/>
              </w:rPr>
            </w:pPr>
            <w:hyperlink r:id="rId16"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A48F7" w14:textId="77777777" w:rsidR="00BA5D64" w:rsidRDefault="00BA5D64" w:rsidP="00D30654">
      <w:pPr>
        <w:spacing w:after="0" w:line="240" w:lineRule="auto"/>
      </w:pPr>
      <w:r>
        <w:separator/>
      </w:r>
    </w:p>
  </w:endnote>
  <w:endnote w:type="continuationSeparator" w:id="0">
    <w:p w14:paraId="0B3FB457" w14:textId="77777777" w:rsidR="00BA5D64" w:rsidRDefault="00BA5D64"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roman"/>
    <w:pitch w:val="fixed"/>
    <w:sig w:usb0="B00002AF" w:usb1="69D77CFB" w:usb2="00000030" w:usb3="00000000" w:csb0="0008009F" w:csb1="00000000"/>
  </w:font>
  <w:font w:name="Gulim">
    <w:altName w:val="Malgun Gothic Semilight"/>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FAE3B" w14:textId="77777777" w:rsidR="00BA5D64" w:rsidRDefault="00BA5D64" w:rsidP="00D30654">
      <w:pPr>
        <w:spacing w:after="0" w:line="240" w:lineRule="auto"/>
      </w:pPr>
      <w:r>
        <w:separator/>
      </w:r>
    </w:p>
  </w:footnote>
  <w:footnote w:type="continuationSeparator" w:id="0">
    <w:p w14:paraId="685FFBCC" w14:textId="77777777" w:rsidR="00BA5D64" w:rsidRDefault="00BA5D64"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9"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0"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4"/>
  </w:num>
  <w:num w:numId="2">
    <w:abstractNumId w:val="6"/>
  </w:num>
  <w:num w:numId="3">
    <w:abstractNumId w:val="15"/>
  </w:num>
  <w:num w:numId="4">
    <w:abstractNumId w:val="0"/>
  </w:num>
  <w:num w:numId="5">
    <w:abstractNumId w:val="18"/>
  </w:num>
  <w:num w:numId="6">
    <w:abstractNumId w:val="5"/>
  </w:num>
  <w:num w:numId="7">
    <w:abstractNumId w:val="16"/>
  </w:num>
  <w:num w:numId="8">
    <w:abstractNumId w:val="12"/>
  </w:num>
  <w:num w:numId="9">
    <w:abstractNumId w:val="17"/>
  </w:num>
  <w:num w:numId="10">
    <w:abstractNumId w:val="1"/>
  </w:num>
  <w:num w:numId="11">
    <w:abstractNumId w:val="9"/>
  </w:num>
  <w:num w:numId="12">
    <w:abstractNumId w:val="11"/>
  </w:num>
  <w:num w:numId="13">
    <w:abstractNumId w:val="3"/>
  </w:num>
  <w:num w:numId="14">
    <w:abstractNumId w:val="19"/>
  </w:num>
  <w:num w:numId="15">
    <w:abstractNumId w:val="20"/>
  </w:num>
  <w:num w:numId="16">
    <w:abstractNumId w:val="2"/>
  </w:num>
  <w:num w:numId="17">
    <w:abstractNumId w:val="7"/>
  </w:num>
  <w:num w:numId="18">
    <w:abstractNumId w:val="4"/>
  </w:num>
  <w:num w:numId="19">
    <w:abstractNumId w:val="8"/>
  </w:num>
  <w:num w:numId="20">
    <w:abstractNumId w:val="13"/>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16C6"/>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183"/>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468A"/>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6D6A"/>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3169"/>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27F5"/>
    <w:rsid w:val="00795FDE"/>
    <w:rsid w:val="007973F2"/>
    <w:rsid w:val="00797B96"/>
    <w:rsid w:val="007A0EE8"/>
    <w:rsid w:val="007A5CF7"/>
    <w:rsid w:val="007A6122"/>
    <w:rsid w:val="007A7098"/>
    <w:rsid w:val="007A76FE"/>
    <w:rsid w:val="007B0225"/>
    <w:rsid w:val="007B1AF6"/>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22B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6B50"/>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86CF2-7D41-4D27-AEF0-BDB83072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2449</Words>
  <Characters>15434</Characters>
  <Application>Microsoft Office Word</Application>
  <DocSecurity>0</DocSecurity>
  <Lines>128</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Varatharaajan, Sutharshun</cp:lastModifiedBy>
  <cp:revision>8</cp:revision>
  <dcterms:created xsi:type="dcterms:W3CDTF">2020-05-26T13:25:00Z</dcterms:created>
  <dcterms:modified xsi:type="dcterms:W3CDTF">2020-05-26T14:28:00Z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