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proofErr w:type="gramStart"/>
      <w:r>
        <w:rPr>
          <w:rFonts w:ascii="Arial" w:hAnsi="Arial" w:cs="Arial"/>
          <w:b/>
          <w:bCs/>
          <w:snapToGrid w:val="0"/>
          <w:sz w:val="24"/>
          <w:lang w:val="en-GB"/>
        </w:rPr>
        <w:tab/>
        <w:t xml:space="preserve">  </w:t>
      </w:r>
      <w:r>
        <w:rPr>
          <w:rFonts w:ascii="Arial" w:hAnsi="Arial" w:cs="Arial"/>
          <w:b/>
          <w:bCs/>
          <w:snapToGrid w:val="0"/>
          <w:sz w:val="24"/>
          <w:lang w:val="en-GB"/>
        </w:rPr>
        <w:tab/>
      </w:r>
      <w:proofErr w:type="gramEnd"/>
      <w:r>
        <w:rPr>
          <w:rFonts w:ascii="Arial" w:hAnsi="Arial" w:cs="Arial"/>
          <w:b/>
          <w:bCs/>
          <w:snapToGrid w:val="0"/>
          <w:sz w:val="24"/>
          <w:lang w:val="en-GB"/>
        </w:rPr>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1"/>
        <w:numPr>
          <w:ilvl w:val="0"/>
          <w:numId w:val="19"/>
        </w:numPr>
      </w:pPr>
      <w:r>
        <w:t>Discussion</w:t>
      </w:r>
    </w:p>
    <w:p w14:paraId="3CC2D35C" w14:textId="7F2D620F" w:rsidR="005E0089" w:rsidRPr="005E0089" w:rsidRDefault="005E0089" w:rsidP="005E0089">
      <w:pPr>
        <w:pStyle w:val="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according to the spatial relation, if applicable, with a reference to the RS with ‘QCL-</w:t>
      </w:r>
      <w:proofErr w:type="spellStart"/>
      <w:r w:rsidRPr="005E6CA9">
        <w:rPr>
          <w:b w:val="0"/>
          <w:sz w:val="22"/>
          <w:u w:val="single"/>
          <w:lang w:val="en-US"/>
        </w:rPr>
        <w:t>TypeD</w:t>
      </w:r>
      <w:proofErr w:type="spellEnd"/>
      <w:r w:rsidRPr="005E6CA9">
        <w:rPr>
          <w:b w:val="0"/>
          <w:sz w:val="22"/>
          <w:u w:val="single"/>
          <w:lang w:val="en-US"/>
        </w:rPr>
        <w:t xml:space="preserve">’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微软雅黑" w:hAnsi="Times New Roman" w:cs="Times New Roman"/>
          <w:i/>
          <w:iCs/>
          <w:kern w:val="0"/>
          <w:szCs w:val="20"/>
          <w:lang w:eastAsia="zh-CN"/>
        </w:rPr>
      </w:pPr>
      <w:r w:rsidRPr="00731B00">
        <w:rPr>
          <w:rFonts w:ascii="Times New Roman" w:eastAsia="微软雅黑" w:hAnsi="Times New Roman" w:cs="Times New Roman" w:hint="eastAsia"/>
          <w:b/>
          <w:i/>
          <w:kern w:val="0"/>
          <w:szCs w:val="20"/>
          <w:lang w:eastAsia="zh-CN"/>
        </w:rPr>
        <w:t>TP</w:t>
      </w:r>
      <w:r>
        <w:rPr>
          <w:rFonts w:ascii="Times New Roman" w:eastAsia="微软雅黑" w:hAnsi="Times New Roman" w:cs="Times New Roman"/>
          <w:b/>
          <w:i/>
          <w:kern w:val="0"/>
          <w:szCs w:val="20"/>
          <w:lang w:eastAsia="zh-CN"/>
        </w:rPr>
        <w:t xml:space="preserve"> from ZTE</w:t>
      </w:r>
      <w:r w:rsidRPr="00731B00">
        <w:rPr>
          <w:rFonts w:ascii="Times New Roman" w:eastAsia="微软雅黑" w:hAnsi="Times New Roman" w:cs="Times New Roman" w:hint="eastAsia"/>
          <w:b/>
          <w:i/>
          <w:kern w:val="0"/>
          <w:szCs w:val="20"/>
          <w:lang w:eastAsia="zh-CN"/>
        </w:rPr>
        <w:t xml:space="preserve">: </w:t>
      </w:r>
      <w:r w:rsidRPr="00731B00">
        <w:rPr>
          <w:rFonts w:ascii="Times New Roman" w:eastAsia="微软雅黑" w:hAnsi="Times New Roman" w:cs="Times New Roman"/>
          <w:b/>
          <w:i/>
          <w:kern w:val="0"/>
          <w:szCs w:val="20"/>
          <w:lang w:eastAsia="zh-CN"/>
        </w:rPr>
        <w:t>{</w:t>
      </w:r>
      <w:r w:rsidRPr="00731B00">
        <w:rPr>
          <w:rFonts w:ascii="Times New Roman" w:eastAsia="微软雅黑" w:hAnsi="Times New Roman" w:cs="Times New Roman" w:hint="eastAsia"/>
          <w:i/>
          <w:iCs/>
          <w:kern w:val="0"/>
          <w:szCs w:val="20"/>
          <w:lang w:eastAsia="zh-CN"/>
        </w:rPr>
        <w:t>38.21</w:t>
      </w:r>
      <w:r w:rsidRPr="00731B00">
        <w:rPr>
          <w:rFonts w:ascii="Times New Roman" w:eastAsia="微软雅黑" w:hAnsi="Times New Roman" w:cs="Times New Roman"/>
          <w:i/>
          <w:iCs/>
          <w:kern w:val="0"/>
          <w:szCs w:val="20"/>
          <w:lang w:eastAsia="zh-CN"/>
        </w:rPr>
        <w:t>4</w:t>
      </w:r>
      <w:r w:rsidRPr="00731B00">
        <w:rPr>
          <w:rFonts w:ascii="Times New Roman" w:eastAsia="微软雅黑" w:hAnsi="Times New Roman" w:cs="Times New Roman" w:hint="eastAsia"/>
          <w:i/>
          <w:iCs/>
          <w:kern w:val="0"/>
          <w:szCs w:val="20"/>
          <w:lang w:eastAsia="zh-CN"/>
        </w:rPr>
        <w:t>:</w:t>
      </w:r>
      <w:r w:rsidRPr="00731B00">
        <w:rPr>
          <w:rFonts w:ascii="Times New Roman" w:eastAsia="微软雅黑" w:hAnsi="Times New Roman" w:cs="Times New Roman"/>
          <w:i/>
          <w:iCs/>
          <w:kern w:val="0"/>
          <w:szCs w:val="20"/>
          <w:lang w:eastAsia="zh-CN"/>
        </w:rPr>
        <w:t xml:space="preserve"> 6.2.1       UE sounding procedure</w:t>
      </w:r>
      <w:r w:rsidRPr="00731B00">
        <w:rPr>
          <w:rFonts w:ascii="Times New Roman" w:eastAsia="微软雅黑"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宋体" w:hAnsi="Times New Roman" w:cs="Times New Roman"/>
                <w:kern w:val="0"/>
                <w:szCs w:val="20"/>
                <w:lang w:eastAsia="zh-CN"/>
              </w:rPr>
            </w:pPr>
            <w:r w:rsidRPr="00731B00">
              <w:rPr>
                <w:rFonts w:ascii="Times New Roman" w:eastAsia="宋体" w:hAnsi="Times New Roman" w:cs="Times New Roman"/>
                <w:kern w:val="0"/>
                <w:szCs w:val="20"/>
                <w:lang w:eastAsia="zh-CN"/>
              </w:rPr>
              <w:t xml:space="preserve">When the higher layer parameter </w:t>
            </w:r>
            <w:proofErr w:type="spellStart"/>
            <w:r w:rsidRPr="00731B00">
              <w:rPr>
                <w:rFonts w:ascii="Times New Roman" w:eastAsia="宋体" w:hAnsi="Times New Roman" w:cs="Times New Roman"/>
                <w:i/>
                <w:kern w:val="0"/>
                <w:szCs w:val="20"/>
                <w:lang w:eastAsia="zh-CN"/>
              </w:rPr>
              <w:t>enableDefaultBeamPlForSRS</w:t>
            </w:r>
            <w:proofErr w:type="spellEnd"/>
            <w:r w:rsidRPr="00731B00">
              <w:rPr>
                <w:rFonts w:ascii="Times New Roman" w:eastAsia="宋体" w:hAnsi="Times New Roman" w:cs="Times New Roman"/>
                <w:kern w:val="0"/>
                <w:szCs w:val="20"/>
                <w:lang w:eastAsia="zh-CN"/>
              </w:rPr>
              <w:t xml:space="preserve"> is set ‘enabled’, and if the higher layer parameter </w:t>
            </w:r>
            <w:proofErr w:type="spellStart"/>
            <w:r w:rsidRPr="00731B00">
              <w:rPr>
                <w:rFonts w:ascii="Times New Roman" w:eastAsia="宋体" w:hAnsi="Times New Roman" w:cs="Times New Roman"/>
                <w:i/>
                <w:kern w:val="0"/>
                <w:szCs w:val="20"/>
                <w:lang w:eastAsia="zh-CN"/>
              </w:rPr>
              <w:t>spatialRelationInfo</w:t>
            </w:r>
            <w:proofErr w:type="spellEnd"/>
            <w:r w:rsidRPr="00731B00">
              <w:rPr>
                <w:rFonts w:ascii="Times New Roman" w:eastAsia="宋体" w:hAnsi="Times New Roman" w:cs="Times New Roman"/>
                <w:kern w:val="0"/>
                <w:szCs w:val="20"/>
                <w:lang w:eastAsia="zh-CN"/>
              </w:rPr>
              <w:t xml:space="preserve"> for the SRS resource, except for the SRS resource with the higher layer parameter </w:t>
            </w:r>
            <w:r w:rsidRPr="00731B00">
              <w:rPr>
                <w:rFonts w:ascii="Times New Roman" w:eastAsia="宋体" w:hAnsi="Times New Roman" w:cs="Times New Roman"/>
                <w:i/>
                <w:kern w:val="0"/>
                <w:szCs w:val="20"/>
                <w:lang w:eastAsia="zh-CN"/>
              </w:rPr>
              <w:t>usage</w:t>
            </w:r>
            <w:r w:rsidRPr="00731B00">
              <w:rPr>
                <w:rFonts w:ascii="Times New Roman" w:eastAsia="宋体" w:hAnsi="Times New Roman" w:cs="Times New Roman"/>
                <w:kern w:val="0"/>
                <w:szCs w:val="20"/>
                <w:lang w:eastAsia="zh-CN"/>
              </w:rPr>
              <w:t xml:space="preserve"> in SRS-</w:t>
            </w:r>
            <w:proofErr w:type="spellStart"/>
            <w:r w:rsidRPr="00731B00">
              <w:rPr>
                <w:rFonts w:ascii="Times New Roman" w:eastAsia="宋体" w:hAnsi="Times New Roman" w:cs="Times New Roman"/>
                <w:kern w:val="0"/>
                <w:szCs w:val="20"/>
                <w:lang w:eastAsia="zh-CN"/>
              </w:rPr>
              <w:t>ResourceSet</w:t>
            </w:r>
            <w:proofErr w:type="spellEnd"/>
            <w:r w:rsidRPr="00731B00">
              <w:rPr>
                <w:rFonts w:ascii="Times New Roman" w:eastAsia="宋体" w:hAnsi="Times New Roman" w:cs="Times New Roman"/>
                <w:kern w:val="0"/>
                <w:szCs w:val="20"/>
                <w:lang w:eastAsia="zh-CN"/>
              </w:rPr>
              <w:t xml:space="preserve"> set to '</w:t>
            </w:r>
            <w:proofErr w:type="spellStart"/>
            <w:r w:rsidRPr="00731B00">
              <w:rPr>
                <w:rFonts w:ascii="Times New Roman" w:eastAsia="宋体" w:hAnsi="Times New Roman" w:cs="Times New Roman"/>
                <w:kern w:val="0"/>
                <w:szCs w:val="20"/>
                <w:lang w:eastAsia="zh-CN"/>
              </w:rPr>
              <w:t>beamManagement</w:t>
            </w:r>
            <w:proofErr w:type="spellEnd"/>
            <w:r w:rsidRPr="00731B00">
              <w:rPr>
                <w:rFonts w:ascii="Times New Roman" w:eastAsia="宋体" w:hAnsi="Times New Roman" w:cs="Times New Roman"/>
                <w:kern w:val="0"/>
                <w:szCs w:val="20"/>
                <w:lang w:eastAsia="zh-CN"/>
              </w:rPr>
              <w:t xml:space="preserve">' or for the SRS resource with the higher layer parameter </w:t>
            </w:r>
            <w:r w:rsidRPr="00731B00">
              <w:rPr>
                <w:rFonts w:ascii="Times New Roman" w:eastAsia="宋体" w:hAnsi="Times New Roman" w:cs="Times New Roman"/>
                <w:i/>
                <w:kern w:val="0"/>
                <w:szCs w:val="20"/>
                <w:lang w:eastAsia="zh-CN"/>
              </w:rPr>
              <w:t>usage</w:t>
            </w:r>
            <w:r w:rsidRPr="00731B00">
              <w:rPr>
                <w:rFonts w:ascii="Times New Roman" w:eastAsia="宋体" w:hAnsi="Times New Roman" w:cs="Times New Roman"/>
                <w:kern w:val="0"/>
                <w:szCs w:val="20"/>
                <w:lang w:eastAsia="zh-CN"/>
              </w:rPr>
              <w:t xml:space="preserve"> in SRS-</w:t>
            </w:r>
            <w:proofErr w:type="spellStart"/>
            <w:r w:rsidRPr="00731B00">
              <w:rPr>
                <w:rFonts w:ascii="Times New Roman" w:eastAsia="宋体" w:hAnsi="Times New Roman" w:cs="Times New Roman"/>
                <w:kern w:val="0"/>
                <w:szCs w:val="20"/>
                <w:lang w:eastAsia="zh-CN"/>
              </w:rPr>
              <w:t>ResourceSet</w:t>
            </w:r>
            <w:proofErr w:type="spellEnd"/>
            <w:r w:rsidRPr="00731B00">
              <w:rPr>
                <w:rFonts w:ascii="Times New Roman" w:eastAsia="宋体" w:hAnsi="Times New Roman" w:cs="Times New Roman"/>
                <w:kern w:val="0"/>
                <w:szCs w:val="20"/>
                <w:lang w:eastAsia="zh-CN"/>
              </w:rPr>
              <w:t xml:space="preserve"> set to ‘</w:t>
            </w:r>
            <w:proofErr w:type="spellStart"/>
            <w:r w:rsidRPr="00731B00">
              <w:rPr>
                <w:rFonts w:ascii="Times New Roman" w:eastAsia="宋体" w:hAnsi="Times New Roman" w:cs="Times New Roman"/>
                <w:kern w:val="0"/>
                <w:szCs w:val="20"/>
                <w:lang w:eastAsia="zh-CN"/>
              </w:rPr>
              <w:t>nonCodebook</w:t>
            </w:r>
            <w:proofErr w:type="spellEnd"/>
            <w:r w:rsidRPr="00731B00">
              <w:rPr>
                <w:rFonts w:ascii="Times New Roman" w:eastAsia="宋体" w:hAnsi="Times New Roman" w:cs="Times New Roman"/>
                <w:kern w:val="0"/>
                <w:szCs w:val="20"/>
                <w:lang w:eastAsia="zh-CN"/>
              </w:rPr>
              <w:t xml:space="preserve">’ with configuration of </w:t>
            </w:r>
            <w:proofErr w:type="spellStart"/>
            <w:r w:rsidRPr="00731B00">
              <w:rPr>
                <w:rFonts w:ascii="Times New Roman" w:eastAsia="宋体" w:hAnsi="Times New Roman" w:cs="Times New Roman"/>
                <w:i/>
                <w:kern w:val="0"/>
                <w:szCs w:val="20"/>
                <w:lang w:eastAsia="zh-CN"/>
              </w:rPr>
              <w:t>associatedCSI</w:t>
            </w:r>
            <w:proofErr w:type="spellEnd"/>
            <w:r w:rsidRPr="00731B00">
              <w:rPr>
                <w:rFonts w:ascii="Times New Roman" w:eastAsia="宋体" w:hAnsi="Times New Roman" w:cs="Times New Roman"/>
                <w:i/>
                <w:kern w:val="0"/>
                <w:szCs w:val="20"/>
                <w:lang w:eastAsia="zh-CN"/>
              </w:rPr>
              <w:t>-RS</w:t>
            </w:r>
            <w:r w:rsidRPr="00731B00">
              <w:rPr>
                <w:rFonts w:ascii="Times New Roman" w:eastAsia="宋体"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proofErr w:type="spellStart"/>
            <w:r w:rsidRPr="00731B00">
              <w:rPr>
                <w:rFonts w:ascii="Times New Roman" w:eastAsia="宋体" w:hAnsi="Times New Roman" w:cs="Times New Roman"/>
                <w:i/>
                <w:kern w:val="0"/>
                <w:szCs w:val="20"/>
                <w:lang w:eastAsia="zh-CN"/>
              </w:rPr>
              <w:t>pathlossReferenceRS</w:t>
            </w:r>
            <w:proofErr w:type="spellEnd"/>
            <w:r w:rsidRPr="00731B00">
              <w:rPr>
                <w:rFonts w:ascii="Times New Roman" w:eastAsia="宋体" w:hAnsi="Times New Roman" w:cs="Times New Roman"/>
                <w:kern w:val="0"/>
                <w:szCs w:val="20"/>
                <w:lang w:eastAsia="zh-CN"/>
              </w:rPr>
              <w:t xml:space="preserve">, and if the UE is not configured with different values of </w:t>
            </w:r>
            <w:proofErr w:type="spellStart"/>
            <w:r w:rsidRPr="00731B00">
              <w:rPr>
                <w:rFonts w:ascii="Times New Roman" w:eastAsia="Batang" w:hAnsi="Times New Roman" w:cs="Times New Roman"/>
                <w:i/>
                <w:kern w:val="0"/>
                <w:szCs w:val="20"/>
                <w:lang w:eastAsia="zh-CN"/>
              </w:rPr>
              <w:t>CORESETPoolIndex</w:t>
            </w:r>
            <w:proofErr w:type="spellEnd"/>
            <w:r w:rsidRPr="00731B00">
              <w:rPr>
                <w:rFonts w:ascii="Times New Roman" w:eastAsia="宋体" w:hAnsi="Times New Roman" w:cs="Times New Roman"/>
                <w:kern w:val="0"/>
                <w:szCs w:val="20"/>
                <w:lang w:eastAsia="zh-CN"/>
              </w:rPr>
              <w:t> in </w:t>
            </w:r>
            <w:proofErr w:type="spellStart"/>
            <w:r w:rsidRPr="00731B00">
              <w:rPr>
                <w:rFonts w:ascii="Times New Roman" w:eastAsia="Batang" w:hAnsi="Times New Roman" w:cs="Times New Roman"/>
                <w:i/>
                <w:kern w:val="0"/>
                <w:szCs w:val="20"/>
                <w:lang w:eastAsia="zh-CN"/>
              </w:rPr>
              <w:t>ControlResourceSets</w:t>
            </w:r>
            <w:proofErr w:type="spellEnd"/>
            <w:r w:rsidRPr="00731B00">
              <w:rPr>
                <w:rFonts w:ascii="Times New Roman" w:eastAsia="宋体"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宋体" w:hAnsi="Times New Roman" w:cs="Times New Roman"/>
                  <w:kern w:val="0"/>
                  <w:szCs w:val="20"/>
                  <w:lang w:eastAsia="zh-CN"/>
                </w:rPr>
                <w:t>in an active UL BWP of</w:t>
              </w:r>
              <w:r w:rsidRPr="00731B00">
                <w:rPr>
                  <w:rFonts w:ascii="Times New Roman" w:eastAsia="宋体"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宋体" w:hAnsi="Times New Roman" w:cs="Times New Roman"/>
                <w:kern w:val="0"/>
                <w:szCs w:val="20"/>
                <w:lang w:val="en-GB" w:eastAsia="en-US"/>
              </w:rPr>
            </w:pPr>
            <w:r w:rsidRPr="00731B00">
              <w:rPr>
                <w:rFonts w:ascii="Times New Roman" w:eastAsia="宋体" w:hAnsi="Times New Roman" w:cs="Times New Roman"/>
                <w:kern w:val="0"/>
                <w:szCs w:val="20"/>
                <w:lang w:val="en-GB" w:eastAsia="en-US"/>
              </w:rPr>
              <w:t>-</w:t>
            </w:r>
            <w:r w:rsidRPr="00731B00">
              <w:rPr>
                <w:rFonts w:ascii="Times New Roman" w:eastAsia="宋体" w:hAnsi="Times New Roman" w:cs="Times New Roman"/>
                <w:kern w:val="0"/>
                <w:szCs w:val="20"/>
                <w:lang w:val="en-GB" w:eastAsia="en-US"/>
              </w:rPr>
              <w:tab/>
            </w:r>
            <w:ins w:id="3" w:author="ZTE" w:date="2020-05-14T10:12:00Z">
              <w:r w:rsidRPr="00731B00">
                <w:rPr>
                  <w:rFonts w:ascii="Times New Roman" w:eastAsia="宋体" w:hAnsi="Times New Roman" w:cs="Times New Roman" w:hint="eastAsia"/>
                  <w:kern w:val="0"/>
                  <w:szCs w:val="20"/>
                  <w:lang w:eastAsia="zh-CN"/>
                </w:rPr>
                <w:t xml:space="preserve">according to the spatial relation, if applicable, with a reference to the RS with </w:t>
              </w:r>
              <w:r w:rsidRPr="00731B00">
                <w:rPr>
                  <w:rFonts w:ascii="Times New Roman" w:eastAsia="宋体" w:hAnsi="Times New Roman" w:cs="Times New Roman"/>
                  <w:kern w:val="0"/>
                  <w:szCs w:val="20"/>
                  <w:lang w:eastAsia="zh-CN"/>
                </w:rPr>
                <w:t>‘</w:t>
              </w:r>
              <w:r w:rsidRPr="00731B00">
                <w:rPr>
                  <w:rFonts w:ascii="Times New Roman" w:eastAsia="宋体" w:hAnsi="Times New Roman" w:cs="Times New Roman" w:hint="eastAsia"/>
                  <w:kern w:val="0"/>
                  <w:szCs w:val="20"/>
                  <w:lang w:eastAsia="zh-CN"/>
                </w:rPr>
                <w:t>QCL-</w:t>
              </w:r>
              <w:proofErr w:type="spellStart"/>
              <w:r w:rsidRPr="00731B00">
                <w:rPr>
                  <w:rFonts w:ascii="Times New Roman" w:eastAsia="宋体" w:hAnsi="Times New Roman" w:cs="Times New Roman" w:hint="eastAsia"/>
                  <w:kern w:val="0"/>
                  <w:szCs w:val="20"/>
                  <w:lang w:eastAsia="zh-CN"/>
                </w:rPr>
                <w:t>TypeD</w:t>
              </w:r>
              <w:proofErr w:type="spellEnd"/>
              <w:r w:rsidRPr="00731B00">
                <w:rPr>
                  <w:rFonts w:ascii="Times New Roman" w:eastAsia="宋体" w:hAnsi="Times New Roman" w:cs="Times New Roman"/>
                  <w:kern w:val="0"/>
                  <w:szCs w:val="20"/>
                  <w:lang w:eastAsia="zh-CN"/>
                </w:rPr>
                <w:t>’</w:t>
              </w:r>
              <w:r w:rsidRPr="00731B00">
                <w:rPr>
                  <w:rFonts w:ascii="Times New Roman" w:eastAsia="宋体"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宋体" w:hAnsi="Times New Roman" w:cs="Times New Roman"/>
                  <w:kern w:val="0"/>
                  <w:szCs w:val="20"/>
                  <w:lang w:val="en-GB" w:eastAsia="en-US"/>
                </w:rPr>
                <w:delText>with the same spatial domain transmission filter used for the reception of</w:delText>
              </w:r>
            </w:del>
            <w:r w:rsidRPr="00731B00">
              <w:rPr>
                <w:rFonts w:ascii="Times New Roman" w:eastAsia="宋体" w:hAnsi="Times New Roman" w:cs="Times New Roman"/>
                <w:kern w:val="0"/>
                <w:szCs w:val="20"/>
                <w:lang w:val="en-GB" w:eastAsia="en-US"/>
              </w:rPr>
              <w:t xml:space="preserve"> the CORESET with the lowest </w:t>
            </w:r>
            <w:proofErr w:type="spellStart"/>
            <w:r w:rsidRPr="00731B00">
              <w:rPr>
                <w:rFonts w:ascii="Times New Roman" w:eastAsia="宋体" w:hAnsi="Times New Roman" w:cs="Times New Roman"/>
                <w:i/>
                <w:kern w:val="0"/>
                <w:szCs w:val="20"/>
                <w:lang w:val="en-GB" w:eastAsia="en-US"/>
              </w:rPr>
              <w:t>controlResourceSetId</w:t>
            </w:r>
            <w:proofErr w:type="spellEnd"/>
            <w:r w:rsidRPr="00731B00">
              <w:rPr>
                <w:rFonts w:ascii="Times New Roman" w:eastAsia="宋体"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宋体" w:hAnsi="Times New Roman" w:cs="Times New Roman"/>
                <w:kern w:val="0"/>
                <w:szCs w:val="20"/>
                <w:lang w:eastAsia="en-US"/>
              </w:rPr>
            </w:pPr>
            <w:r w:rsidRPr="00731B00">
              <w:rPr>
                <w:rFonts w:ascii="Times New Roman" w:eastAsia="宋体" w:hAnsi="Times New Roman" w:cs="Times New Roman"/>
                <w:kern w:val="0"/>
                <w:szCs w:val="20"/>
                <w:lang w:val="en-GB" w:eastAsia="en-US"/>
              </w:rPr>
              <w:t>-</w:t>
            </w:r>
            <w:r w:rsidRPr="00731B00">
              <w:rPr>
                <w:rFonts w:ascii="Times New Roman" w:eastAsia="宋体" w:hAnsi="Times New Roman" w:cs="Times New Roman"/>
                <w:kern w:val="0"/>
                <w:szCs w:val="20"/>
                <w:lang w:val="en-GB" w:eastAsia="en-US"/>
              </w:rPr>
              <w:tab/>
            </w:r>
            <w:ins w:id="5" w:author="ZTE" w:date="2020-05-14T10:14:00Z">
              <w:r w:rsidRPr="00731B00">
                <w:rPr>
                  <w:rFonts w:ascii="Times New Roman" w:eastAsia="宋体" w:hAnsi="Times New Roman" w:cs="Times New Roman"/>
                  <w:kern w:val="0"/>
                  <w:szCs w:val="20"/>
                  <w:lang w:val="en-GB" w:eastAsia="en-US"/>
                </w:rPr>
                <w:t>according to the spatial relation, if applicable, with a reference to the RS with ‘QCL-</w:t>
              </w:r>
              <w:proofErr w:type="spellStart"/>
              <w:r w:rsidRPr="00731B00">
                <w:rPr>
                  <w:rFonts w:ascii="Times New Roman" w:eastAsia="宋体" w:hAnsi="Times New Roman" w:cs="Times New Roman"/>
                  <w:kern w:val="0"/>
                  <w:szCs w:val="20"/>
                  <w:lang w:val="en-GB" w:eastAsia="en-US"/>
                </w:rPr>
                <w:t>TypeD</w:t>
              </w:r>
              <w:proofErr w:type="spellEnd"/>
              <w:r w:rsidRPr="00731B00">
                <w:rPr>
                  <w:rFonts w:ascii="Times New Roman" w:eastAsia="宋体" w:hAnsi="Times New Roman" w:cs="Times New Roman"/>
                  <w:kern w:val="0"/>
                  <w:szCs w:val="20"/>
                  <w:lang w:val="en-GB" w:eastAsia="en-US"/>
                </w:rPr>
                <w:t xml:space="preserve">’ in </w:t>
              </w:r>
            </w:ins>
            <w:del w:id="6" w:author="ZTE" w:date="2020-05-14T10:14:00Z">
              <w:r w:rsidRPr="00731B00" w:rsidDel="005C101D">
                <w:rPr>
                  <w:rFonts w:ascii="Times New Roman" w:eastAsia="宋体"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宋体"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179127CD" w:rsidR="00266DE9" w:rsidRDefault="00A675FA" w:rsidP="000E7F21">
            <w:pPr>
              <w:spacing w:line="300" w:lineRule="atLeast"/>
            </w:pPr>
            <w:r>
              <w:lastRenderedPageBreak/>
              <w:t>Intel</w:t>
            </w:r>
          </w:p>
        </w:tc>
        <w:tc>
          <w:tcPr>
            <w:tcW w:w="7036" w:type="dxa"/>
          </w:tcPr>
          <w:p w14:paraId="77CAE23E" w14:textId="7D1AD4F7" w:rsidR="00266DE9" w:rsidRDefault="00A675FA" w:rsidP="000E7F21">
            <w:pPr>
              <w:spacing w:line="300" w:lineRule="atLeast"/>
            </w:pPr>
            <w:r>
              <w:t>Strictly speaking not needed, but as editorial change should be OK to unify the language of the spec.</w:t>
            </w:r>
          </w:p>
        </w:tc>
      </w:tr>
      <w:tr w:rsidR="004A1BD2" w14:paraId="3FDA84AC" w14:textId="77777777" w:rsidTr="000E7F21">
        <w:tc>
          <w:tcPr>
            <w:tcW w:w="1980" w:type="dxa"/>
          </w:tcPr>
          <w:p w14:paraId="3315F6E1" w14:textId="3BE5AF48" w:rsidR="004A1BD2" w:rsidRDefault="004A1BD2" w:rsidP="004A1BD2">
            <w:pPr>
              <w:spacing w:line="300" w:lineRule="atLeast"/>
            </w:pPr>
            <w:r>
              <w:t>ZTE</w:t>
            </w:r>
          </w:p>
        </w:tc>
        <w:tc>
          <w:tcPr>
            <w:tcW w:w="7036" w:type="dxa"/>
          </w:tcPr>
          <w:p w14:paraId="75822D54" w14:textId="77777777" w:rsidR="004A1BD2" w:rsidRDefault="004A1BD2" w:rsidP="004A1BD2">
            <w:pPr>
              <w:spacing w:line="300" w:lineRule="atLeast"/>
            </w:pPr>
            <w:r>
              <w:t xml:space="preserve">Support. </w:t>
            </w:r>
          </w:p>
          <w:p w14:paraId="1E11D6FE" w14:textId="77777777" w:rsidR="004A1BD2" w:rsidRDefault="004A1BD2" w:rsidP="004A1BD2">
            <w:pPr>
              <w:spacing w:line="300" w:lineRule="atLeast"/>
            </w:pPr>
            <w:r>
              <w:t>F</w:t>
            </w:r>
            <w:r w:rsidRPr="001E60B5">
              <w:t xml:space="preserve">rom the perspective of the QCL assumption, whether Rx beam for QCL-D RS for CORESET is the </w:t>
            </w:r>
            <w:proofErr w:type="gramStart"/>
            <w:r>
              <w:t>exactly</w:t>
            </w:r>
            <w:proofErr w:type="gramEnd"/>
            <w:r>
              <w:t xml:space="preserve"> </w:t>
            </w:r>
            <w:r w:rsidRPr="001E60B5">
              <w:t>same as the CORESET Rx beam is up to UE implementation. QCL assumption is only to provide the information of the physical channel property before UE Rx-antenna units based on the following definition. The UE can do some</w:t>
            </w:r>
            <w:r>
              <w:t xml:space="preserve"> Rx beam refinement if required. Consequently, the current paragraphs should be revised to align with the highlighted parts in the already agreements.</w:t>
            </w:r>
          </w:p>
          <w:p w14:paraId="2D71A245" w14:textId="77777777" w:rsidR="004A1BD2" w:rsidRDefault="004A1BD2" w:rsidP="004A1BD2">
            <w:pPr>
              <w:rPr>
                <w:rFonts w:cs="Times"/>
                <w:b/>
                <w:bCs/>
                <w:highlight w:val="green"/>
              </w:rPr>
            </w:pPr>
            <w:r>
              <w:rPr>
                <w:rFonts w:cs="Times"/>
                <w:b/>
                <w:bCs/>
                <w:highlight w:val="green"/>
              </w:rPr>
              <w:t>Agreement</w:t>
            </w:r>
          </w:p>
          <w:p w14:paraId="7B6AFC4B" w14:textId="77777777" w:rsidR="004A1BD2" w:rsidRDefault="004A1BD2" w:rsidP="004A1BD2">
            <w:pPr>
              <w:rPr>
                <w:rFonts w:cs="Times"/>
                <w:bCs/>
              </w:rPr>
            </w:pPr>
            <w:r>
              <w:rPr>
                <w:rFonts w:cs="Times"/>
                <w:bCs/>
              </w:rPr>
              <w:t xml:space="preserve">The following working assumption is confirmed with revision in </w:t>
            </w:r>
            <w:r>
              <w:rPr>
                <w:rFonts w:cs="Times"/>
                <w:bCs/>
                <w:color w:val="FF0000"/>
              </w:rPr>
              <w:t>red</w:t>
            </w:r>
          </w:p>
          <w:p w14:paraId="525DB12C" w14:textId="77777777" w:rsidR="004A1BD2" w:rsidRDefault="004A1BD2" w:rsidP="004A1BD2">
            <w:pPr>
              <w:adjustRightInd w:val="0"/>
              <w:snapToGrid w:val="0"/>
              <w:contextualSpacing/>
              <w:rPr>
                <w:rFonts w:cs="Times"/>
                <w:bCs/>
              </w:rPr>
            </w:pPr>
            <w:r w:rsidRPr="001E60B5">
              <w:rPr>
                <w:rFonts w:cs="Times"/>
                <w:bCs/>
                <w:highlight w:val="yellow"/>
              </w:rPr>
              <w:t>The default spatial relation for dedicated-PUCCH/SRS</w:t>
            </w:r>
            <w:r>
              <w:rPr>
                <w:rFonts w:cs="Times"/>
                <w:bCs/>
              </w:rPr>
              <w:t xml:space="preserve"> for a CC in FR2, at least when no pathloss RSs are configured by RRC </w:t>
            </w:r>
            <w:r w:rsidRPr="001E60B5">
              <w:rPr>
                <w:rFonts w:cs="Times"/>
                <w:bCs/>
                <w:highlight w:val="yellow"/>
              </w:rPr>
              <w:t>is determined by</w:t>
            </w:r>
          </w:p>
          <w:p w14:paraId="6F62BC6C"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Default TCI state or QCL assumption of PDSCH, i.e.,</w:t>
            </w:r>
          </w:p>
          <w:p w14:paraId="39E37A77" w14:textId="77777777" w:rsidR="004A1BD2" w:rsidRDefault="004A1BD2" w:rsidP="004A1BD2">
            <w:pPr>
              <w:numPr>
                <w:ilvl w:val="0"/>
                <w:numId w:val="2"/>
              </w:numPr>
              <w:adjustRightInd w:val="0"/>
              <w:snapToGrid w:val="0"/>
              <w:spacing w:after="0"/>
              <w:contextualSpacing/>
              <w:rPr>
                <w:rFonts w:cs="Times"/>
                <w:bCs/>
                <w:color w:val="FF0000"/>
              </w:rPr>
            </w:pPr>
            <w:r>
              <w:rPr>
                <w:rFonts w:cs="Times"/>
                <w:bCs/>
                <w:color w:val="FF0000"/>
              </w:rPr>
              <w:t xml:space="preserve">in case when CORESET(s) are configured on the CC, </w:t>
            </w:r>
            <w:r w:rsidRPr="001E60B5">
              <w:rPr>
                <w:rFonts w:cs="Times"/>
                <w:bCs/>
                <w:color w:val="FF0000"/>
                <w:highlight w:val="yellow"/>
              </w:rPr>
              <w:t xml:space="preserve">the TCI state / QCL assumption </w:t>
            </w:r>
            <w:r w:rsidRPr="001E60B5">
              <w:rPr>
                <w:rFonts w:cs="Times"/>
                <w:bCs/>
                <w:color w:val="FF0000"/>
              </w:rPr>
              <w:t>of the CORESET with the lowest ID</w:t>
            </w:r>
            <w:r>
              <w:rPr>
                <w:rFonts w:cs="Times"/>
                <w:bCs/>
                <w:color w:val="FF0000"/>
              </w:rPr>
              <w:t>, or</w:t>
            </w:r>
          </w:p>
          <w:p w14:paraId="66DDEB30"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The PL RS to be used is the QCL-</w:t>
            </w:r>
            <w:proofErr w:type="spellStart"/>
            <w:r>
              <w:rPr>
                <w:rFonts w:cs="Times"/>
                <w:bCs/>
                <w:color w:val="FF0000"/>
              </w:rPr>
              <w:t>TypeD</w:t>
            </w:r>
            <w:proofErr w:type="spellEnd"/>
            <w:r>
              <w:rPr>
                <w:rFonts w:cs="Times"/>
                <w:bCs/>
                <w:color w:val="FF0000"/>
              </w:rPr>
              <w:t xml:space="preserve"> RS of the same TCI state / QCL assumption of the CORESET with the lowest ID</w:t>
            </w:r>
          </w:p>
          <w:p w14:paraId="6A9486F9" w14:textId="77777777" w:rsidR="004A1BD2" w:rsidRDefault="004A1BD2" w:rsidP="004A1BD2">
            <w:pPr>
              <w:numPr>
                <w:ilvl w:val="1"/>
                <w:numId w:val="2"/>
              </w:numPr>
              <w:adjustRightInd w:val="0"/>
              <w:snapToGrid w:val="0"/>
              <w:spacing w:after="0"/>
              <w:contextualSpacing/>
              <w:rPr>
                <w:rFonts w:cs="Times"/>
                <w:bCs/>
                <w:color w:val="FF0000"/>
              </w:rPr>
            </w:pPr>
            <w:r>
              <w:rPr>
                <w:rFonts w:cs="Times"/>
                <w:bCs/>
                <w:color w:val="FF0000"/>
              </w:rPr>
              <w:t>Note: The PL RS should be periodic RS</w:t>
            </w:r>
          </w:p>
          <w:p w14:paraId="5F0AE5EE" w14:textId="77777777" w:rsidR="004A1BD2" w:rsidRDefault="004A1BD2" w:rsidP="004A1BD2">
            <w:pPr>
              <w:numPr>
                <w:ilvl w:val="0"/>
                <w:numId w:val="2"/>
              </w:numPr>
              <w:adjustRightInd w:val="0"/>
              <w:snapToGrid w:val="0"/>
              <w:spacing w:after="0"/>
              <w:contextualSpacing/>
              <w:rPr>
                <w:rFonts w:cs="Times"/>
                <w:bCs/>
              </w:rPr>
            </w:pPr>
            <w:r>
              <w:rPr>
                <w:rFonts w:cs="Times"/>
                <w:bCs/>
              </w:rPr>
              <w:t xml:space="preserve">in case when any CORESETs are not configured on the CC, </w:t>
            </w:r>
            <w:r w:rsidRPr="001E60B5">
              <w:rPr>
                <w:rFonts w:cs="Times"/>
                <w:bCs/>
                <w:highlight w:val="yellow"/>
              </w:rPr>
              <w:t xml:space="preserve">the activated TCI state with the lowest ID </w:t>
            </w:r>
            <w:r w:rsidRPr="001E60B5">
              <w:rPr>
                <w:rFonts w:cs="Times"/>
                <w:bCs/>
              </w:rPr>
              <w:t>applicable to PDSCH in the active DL-BWP of the CC</w:t>
            </w:r>
          </w:p>
          <w:p w14:paraId="4023D5BF"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UEs supporting beam correspondence</w:t>
            </w:r>
          </w:p>
          <w:p w14:paraId="39CBC4A6" w14:textId="77777777" w:rsidR="004A1BD2" w:rsidRDefault="004A1BD2" w:rsidP="004A1BD2">
            <w:pPr>
              <w:numPr>
                <w:ilvl w:val="0"/>
                <w:numId w:val="2"/>
              </w:numPr>
              <w:adjustRightInd w:val="0"/>
              <w:snapToGrid w:val="0"/>
              <w:spacing w:after="0"/>
              <w:contextualSpacing/>
              <w:rPr>
                <w:rFonts w:cs="Times"/>
                <w:bCs/>
              </w:rPr>
            </w:pPr>
            <w:r>
              <w:rPr>
                <w:rFonts w:cs="Times"/>
                <w:bCs/>
              </w:rPr>
              <w:t>Above applies at least for the single TRP case</w:t>
            </w:r>
          </w:p>
          <w:p w14:paraId="5943D9FD"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UE behavior in the absence of the activated TCI state</w:t>
            </w:r>
          </w:p>
          <w:p w14:paraId="1B0E95E8" w14:textId="77777777" w:rsidR="004A1BD2" w:rsidRDefault="004A1BD2" w:rsidP="004A1BD2">
            <w:pPr>
              <w:numPr>
                <w:ilvl w:val="0"/>
                <w:numId w:val="2"/>
              </w:numPr>
              <w:adjustRightInd w:val="0"/>
              <w:snapToGrid w:val="0"/>
              <w:spacing w:after="0"/>
              <w:contextualSpacing/>
              <w:rPr>
                <w:rFonts w:cs="Times"/>
                <w:bCs/>
                <w:strike/>
                <w:color w:val="FF0000"/>
              </w:rPr>
            </w:pPr>
            <w:r>
              <w:rPr>
                <w:rFonts w:cs="Times"/>
                <w:bCs/>
                <w:strike/>
                <w:color w:val="FF0000"/>
              </w:rPr>
              <w:t>FFS: Details on default spatial relation in multicarrier scenario</w:t>
            </w:r>
          </w:p>
          <w:p w14:paraId="6CACE503" w14:textId="19999457" w:rsidR="004A1BD2" w:rsidRDefault="004A1BD2" w:rsidP="004A1BD2">
            <w:pPr>
              <w:spacing w:line="300" w:lineRule="atLeast"/>
            </w:pPr>
            <w:r>
              <w:rPr>
                <w:rFonts w:cs="Times"/>
                <w:bCs/>
                <w:strike/>
                <w:color w:val="FF0000"/>
              </w:rPr>
              <w:t>FFS: Details on which RS to use for pathloss measurement</w:t>
            </w:r>
          </w:p>
        </w:tc>
      </w:tr>
      <w:tr w:rsidR="00E57F24" w14:paraId="3B61B4BD" w14:textId="77777777" w:rsidTr="000E7F21">
        <w:tc>
          <w:tcPr>
            <w:tcW w:w="1980" w:type="dxa"/>
          </w:tcPr>
          <w:p w14:paraId="6669482E" w14:textId="47BD82BF" w:rsidR="00E57F24" w:rsidRDefault="00E57F24" w:rsidP="004A1BD2">
            <w:pPr>
              <w:spacing w:line="300" w:lineRule="atLeast"/>
            </w:pPr>
            <w:r>
              <w:t>CATT</w:t>
            </w:r>
          </w:p>
        </w:tc>
        <w:tc>
          <w:tcPr>
            <w:tcW w:w="7036" w:type="dxa"/>
          </w:tcPr>
          <w:p w14:paraId="1143D423" w14:textId="76ACCC2A" w:rsidR="00E57F24" w:rsidRDefault="00E57F24" w:rsidP="004A1BD2">
            <w:pPr>
              <w:spacing w:line="300" w:lineRule="atLeast"/>
            </w:pPr>
            <w:r>
              <w:t>Functional wise, we don’t think this CR is that critical. The spec doesn’t seem broken without the clarification.</w:t>
            </w:r>
          </w:p>
          <w:p w14:paraId="7002ED97" w14:textId="00631AD5" w:rsidR="00E57F24" w:rsidRDefault="00E57F24" w:rsidP="00E57F24">
            <w:pPr>
              <w:spacing w:line="300" w:lineRule="atLeast"/>
            </w:pPr>
            <w:proofErr w:type="gramStart"/>
            <w:r>
              <w:t>However</w:t>
            </w:r>
            <w:proofErr w:type="gramEnd"/>
            <w:r>
              <w:t xml:space="preserve"> we do not mind accepting it for added clarity. </w:t>
            </w:r>
          </w:p>
        </w:tc>
      </w:tr>
      <w:tr w:rsidR="00CD6D53" w14:paraId="2728D426" w14:textId="77777777" w:rsidTr="000E7F21">
        <w:tc>
          <w:tcPr>
            <w:tcW w:w="1980" w:type="dxa"/>
          </w:tcPr>
          <w:p w14:paraId="48D13297" w14:textId="3BC17D1B" w:rsidR="00CD6D53" w:rsidRDefault="00CD6D53" w:rsidP="004A1BD2">
            <w:pPr>
              <w:spacing w:line="300" w:lineRule="atLeast"/>
            </w:pPr>
            <w:r>
              <w:t>Sony</w:t>
            </w:r>
          </w:p>
        </w:tc>
        <w:tc>
          <w:tcPr>
            <w:tcW w:w="7036" w:type="dxa"/>
          </w:tcPr>
          <w:p w14:paraId="48C2DDBE" w14:textId="77777777" w:rsidR="00A90E30" w:rsidRDefault="00CD6D53" w:rsidP="004A1BD2">
            <w:pPr>
              <w:spacing w:line="300" w:lineRule="atLeast"/>
            </w:pPr>
            <w:r>
              <w:t xml:space="preserve">Support. </w:t>
            </w:r>
          </w:p>
          <w:p w14:paraId="1C8EA3A6" w14:textId="633A25A4" w:rsidR="00CD6D53" w:rsidRDefault="00CD6D53" w:rsidP="004A1BD2">
            <w:pPr>
              <w:spacing w:line="300" w:lineRule="atLeast"/>
            </w:pPr>
            <w:r>
              <w:t xml:space="preserve">As mentioned by ZTE, the UE behavior on </w:t>
            </w:r>
            <w:r w:rsidR="00A90E30">
              <w:t xml:space="preserve">determining the </w:t>
            </w:r>
            <w:r>
              <w:t xml:space="preserve">default spatial relation of SRS </w:t>
            </w:r>
            <w:r w:rsidR="00A90E30">
              <w:t xml:space="preserve">is somehow relaxed according to the agreement above. </w:t>
            </w:r>
          </w:p>
        </w:tc>
      </w:tr>
      <w:tr w:rsidR="00FF361B" w14:paraId="2857320B" w14:textId="77777777" w:rsidTr="000E7F21">
        <w:tc>
          <w:tcPr>
            <w:tcW w:w="1980" w:type="dxa"/>
          </w:tcPr>
          <w:p w14:paraId="6C51C598" w14:textId="0823047A" w:rsidR="00FF361B" w:rsidRDefault="00FF361B" w:rsidP="004A1BD2">
            <w:pPr>
              <w:spacing w:line="300" w:lineRule="atLeast"/>
            </w:pPr>
            <w:r>
              <w:rPr>
                <w:rFonts w:hint="eastAsia"/>
              </w:rPr>
              <w:t>N</w:t>
            </w:r>
            <w:r>
              <w:t>okia/NSB</w:t>
            </w:r>
          </w:p>
        </w:tc>
        <w:tc>
          <w:tcPr>
            <w:tcW w:w="7036" w:type="dxa"/>
          </w:tcPr>
          <w:p w14:paraId="363B212E" w14:textId="102BF568" w:rsidR="00062298" w:rsidRDefault="00062298" w:rsidP="004A1BD2">
            <w:pPr>
              <w:spacing w:line="300" w:lineRule="atLeast"/>
            </w:pPr>
            <w:r>
              <w:rPr>
                <w:rFonts w:hint="eastAsia"/>
              </w:rPr>
              <w:t>S</w:t>
            </w:r>
            <w:r>
              <w:t>upport</w:t>
            </w:r>
          </w:p>
          <w:p w14:paraId="18163E0D" w14:textId="1D71EA6D" w:rsidR="00FF361B" w:rsidRDefault="00062298" w:rsidP="004A1BD2">
            <w:pPr>
              <w:spacing w:line="300" w:lineRule="atLeast"/>
            </w:pPr>
            <w:r>
              <w:t xml:space="preserve">We agree on ZTE’s concern in principle. RAN1 did not make agreements that UE’s </w:t>
            </w:r>
            <w:proofErr w:type="spellStart"/>
            <w:r>
              <w:t>rx</w:t>
            </w:r>
            <w:proofErr w:type="spellEnd"/>
            <w:r>
              <w:t xml:space="preserve"> spatial filter should be the same with </w:t>
            </w:r>
            <w:proofErr w:type="spellStart"/>
            <w:r>
              <w:t>tx</w:t>
            </w:r>
            <w:proofErr w:type="spellEnd"/>
            <w:r>
              <w:t xml:space="preserve"> spatial filter.</w:t>
            </w:r>
          </w:p>
        </w:tc>
      </w:tr>
      <w:tr w:rsidR="00FC0CD3" w14:paraId="57546160" w14:textId="77777777" w:rsidTr="000E7F21">
        <w:tc>
          <w:tcPr>
            <w:tcW w:w="1980" w:type="dxa"/>
          </w:tcPr>
          <w:p w14:paraId="0D6C93B9" w14:textId="5B288F11" w:rsidR="00FC0CD3" w:rsidRDefault="00FC0CD3" w:rsidP="004A1BD2">
            <w:pPr>
              <w:spacing w:line="300" w:lineRule="atLeast"/>
            </w:pPr>
            <w:r>
              <w:t>MediaTek</w:t>
            </w:r>
          </w:p>
        </w:tc>
        <w:tc>
          <w:tcPr>
            <w:tcW w:w="7036" w:type="dxa"/>
          </w:tcPr>
          <w:p w14:paraId="3E056E4B" w14:textId="77777777" w:rsidR="00FC0CD3" w:rsidRDefault="00FC0CD3" w:rsidP="004A1BD2">
            <w:pPr>
              <w:spacing w:line="300" w:lineRule="atLeast"/>
            </w:pPr>
            <w:r>
              <w:t>Support</w:t>
            </w:r>
          </w:p>
          <w:p w14:paraId="196BCAEB" w14:textId="08DD646B" w:rsidR="00FC0CD3" w:rsidRDefault="00FC0CD3" w:rsidP="004A1BD2">
            <w:pPr>
              <w:spacing w:line="300" w:lineRule="atLeast"/>
            </w:pPr>
            <w:r>
              <w:t>We also think that this wording can relax the UE implementation.</w:t>
            </w:r>
          </w:p>
        </w:tc>
      </w:tr>
      <w:tr w:rsidR="001F06A4" w14:paraId="2D9A2F7B" w14:textId="77777777" w:rsidTr="000E7F21">
        <w:tc>
          <w:tcPr>
            <w:tcW w:w="1980" w:type="dxa"/>
          </w:tcPr>
          <w:p w14:paraId="40E43FEF" w14:textId="6786D5C6" w:rsidR="001F06A4" w:rsidRDefault="001F06A4" w:rsidP="004A1BD2">
            <w:pPr>
              <w:spacing w:line="300" w:lineRule="atLeast"/>
            </w:pPr>
            <w:r>
              <w:t>Qualcomm</w:t>
            </w:r>
          </w:p>
        </w:tc>
        <w:tc>
          <w:tcPr>
            <w:tcW w:w="7036" w:type="dxa"/>
          </w:tcPr>
          <w:p w14:paraId="59D00C2D" w14:textId="77777777" w:rsidR="001F06A4" w:rsidRDefault="001F06A4" w:rsidP="004A1BD2">
            <w:pPr>
              <w:spacing w:line="300" w:lineRule="atLeast"/>
            </w:pPr>
            <w:r>
              <w:t xml:space="preserve">To our understanding, this CR has different meaning from the agreement. </w:t>
            </w:r>
          </w:p>
          <w:p w14:paraId="2D4ED8FD" w14:textId="77777777" w:rsidR="001F06A4" w:rsidRDefault="001F06A4" w:rsidP="004A1BD2">
            <w:pPr>
              <w:spacing w:line="300" w:lineRule="atLeast"/>
            </w:pPr>
            <w:r>
              <w:t xml:space="preserve">The agreement says default UL beam is determined by TCI state or QCL assumption of the CORESET. This means default UL beam is identical to the CORESET Rx beam.  </w:t>
            </w:r>
          </w:p>
          <w:p w14:paraId="5A927A29" w14:textId="77777777" w:rsidR="001F06A4" w:rsidRDefault="001F06A4" w:rsidP="004A1BD2">
            <w:pPr>
              <w:spacing w:line="300" w:lineRule="atLeast"/>
            </w:pPr>
            <w:r>
              <w:t>The CR says default UL beam is determined by Rx beam of QCL-</w:t>
            </w:r>
            <w:proofErr w:type="spellStart"/>
            <w:r>
              <w:t>TypeD</w:t>
            </w:r>
            <w:proofErr w:type="spellEnd"/>
            <w:r>
              <w:t xml:space="preserve"> RS of the CORESET, which can be different from the CORESET Rx beam. </w:t>
            </w:r>
          </w:p>
          <w:p w14:paraId="0F7599CE" w14:textId="5430F527" w:rsidR="001F06A4" w:rsidRDefault="001F06A4" w:rsidP="004A1BD2">
            <w:pPr>
              <w:spacing w:line="300" w:lineRule="atLeast"/>
            </w:pPr>
            <w:r>
              <w:lastRenderedPageBreak/>
              <w:t>We prefer the original spec text, which is identical to the agreement and, more importantly, it achieves the common beam</w:t>
            </w:r>
            <w:r w:rsidR="00B32166">
              <w:t xml:space="preserve"> operation</w:t>
            </w:r>
            <w:r>
              <w:t xml:space="preserve"> in DL/UL, i.e. same spatial filter for CORESET and UL beam</w:t>
            </w:r>
            <w:r w:rsidR="00866BAA">
              <w:t>.</w:t>
            </w:r>
          </w:p>
        </w:tc>
      </w:tr>
      <w:tr w:rsidR="003F2A67" w14:paraId="1BF30CCA" w14:textId="77777777" w:rsidTr="000E7F21">
        <w:tc>
          <w:tcPr>
            <w:tcW w:w="1980" w:type="dxa"/>
          </w:tcPr>
          <w:p w14:paraId="36C57362" w14:textId="76D919D9" w:rsidR="003F2A67" w:rsidRDefault="003F2A67" w:rsidP="003F2A67">
            <w:pPr>
              <w:spacing w:line="300" w:lineRule="atLeast"/>
            </w:pPr>
            <w:r>
              <w:rPr>
                <w:rFonts w:hint="eastAsia"/>
              </w:rPr>
              <w:lastRenderedPageBreak/>
              <w:t>Samsung</w:t>
            </w:r>
          </w:p>
        </w:tc>
        <w:tc>
          <w:tcPr>
            <w:tcW w:w="7036" w:type="dxa"/>
          </w:tcPr>
          <w:p w14:paraId="4FE8402E" w14:textId="01C198D7" w:rsidR="003F2A67" w:rsidRDefault="003F2A67" w:rsidP="003F2A67">
            <w:pPr>
              <w:spacing w:line="300" w:lineRule="atLeast"/>
            </w:pPr>
            <w:r>
              <w:rPr>
                <w:rFonts w:hint="eastAsia"/>
              </w:rPr>
              <w:t xml:space="preserve">The TP is </w:t>
            </w:r>
            <w:r>
              <w:t>a bit more reader friendly</w:t>
            </w:r>
            <w:r>
              <w:rPr>
                <w:rFonts w:hint="eastAsia"/>
              </w:rPr>
              <w:t xml:space="preserve"> but not essential.</w:t>
            </w:r>
          </w:p>
        </w:tc>
      </w:tr>
      <w:tr w:rsidR="00C370C6" w14:paraId="15BCABB6" w14:textId="77777777" w:rsidTr="000E7F21">
        <w:tc>
          <w:tcPr>
            <w:tcW w:w="1980" w:type="dxa"/>
          </w:tcPr>
          <w:p w14:paraId="4F60A19A" w14:textId="35AEA10A" w:rsidR="00C370C6" w:rsidRDefault="00C370C6" w:rsidP="003F2A67">
            <w:pPr>
              <w:spacing w:line="300" w:lineRule="atLeast"/>
            </w:pPr>
            <w:r>
              <w:t>OPPO</w:t>
            </w:r>
          </w:p>
        </w:tc>
        <w:tc>
          <w:tcPr>
            <w:tcW w:w="7036" w:type="dxa"/>
          </w:tcPr>
          <w:p w14:paraId="1708EDFF" w14:textId="77777777" w:rsidR="00C370C6" w:rsidRDefault="00C370C6" w:rsidP="003F2A67">
            <w:pPr>
              <w:spacing w:line="300" w:lineRule="atLeast"/>
            </w:pPr>
            <w:r>
              <w:t>Do not see strong motivation to change the wording here.</w:t>
            </w:r>
          </w:p>
          <w:p w14:paraId="49246ED5" w14:textId="142A6F53" w:rsidR="00C370C6" w:rsidRDefault="00C370C6" w:rsidP="003F2A67">
            <w:pPr>
              <w:spacing w:line="300" w:lineRule="atLeast"/>
            </w:pPr>
            <w:r>
              <w:t>The original wording is good enough and do not see any ambiguity here.</w:t>
            </w:r>
          </w:p>
        </w:tc>
      </w:tr>
      <w:tr w:rsidR="00E073C0" w14:paraId="21A9341E" w14:textId="77777777" w:rsidTr="000E7F21">
        <w:tc>
          <w:tcPr>
            <w:tcW w:w="1980" w:type="dxa"/>
          </w:tcPr>
          <w:p w14:paraId="5D0B3E4A" w14:textId="6F7F5C19" w:rsidR="00E073C0" w:rsidRPr="00E073C0" w:rsidRDefault="00E073C0" w:rsidP="003F2A67">
            <w:pPr>
              <w:spacing w:line="300" w:lineRule="atLeast"/>
              <w:rPr>
                <w:rFonts w:eastAsia="宋体"/>
                <w:lang w:eastAsia="zh-CN"/>
              </w:rPr>
            </w:pPr>
            <w:r>
              <w:rPr>
                <w:rFonts w:eastAsia="宋体" w:hint="eastAsia"/>
                <w:lang w:eastAsia="zh-CN"/>
              </w:rPr>
              <w:t>v</w:t>
            </w:r>
            <w:r>
              <w:rPr>
                <w:rFonts w:eastAsia="宋体"/>
                <w:lang w:eastAsia="zh-CN"/>
              </w:rPr>
              <w:t>ivo</w:t>
            </w:r>
          </w:p>
        </w:tc>
        <w:tc>
          <w:tcPr>
            <w:tcW w:w="7036" w:type="dxa"/>
          </w:tcPr>
          <w:p w14:paraId="1361954C" w14:textId="40020C0C" w:rsidR="00E073C0" w:rsidRPr="00E073C0" w:rsidRDefault="00E073C0" w:rsidP="003F2A67">
            <w:pPr>
              <w:spacing w:line="300" w:lineRule="atLeast"/>
              <w:rPr>
                <w:rFonts w:eastAsia="宋体"/>
                <w:lang w:eastAsia="zh-CN"/>
              </w:rPr>
            </w:pPr>
            <w:r>
              <w:rPr>
                <w:rFonts w:eastAsia="宋体"/>
                <w:lang w:eastAsia="zh-CN"/>
              </w:rPr>
              <w:t>We also don’t see strong motivation for this TP. Spatial domain transmission filter is used across the whole spec.</w:t>
            </w:r>
          </w:p>
        </w:tc>
      </w:tr>
      <w:tr w:rsidR="00D14BDF" w14:paraId="5366A2A7" w14:textId="77777777" w:rsidTr="000E7F21">
        <w:tc>
          <w:tcPr>
            <w:tcW w:w="1980" w:type="dxa"/>
          </w:tcPr>
          <w:p w14:paraId="7D475ED5" w14:textId="60677FDB" w:rsidR="00D14BDF" w:rsidRDefault="00D14BDF" w:rsidP="00D14BDF">
            <w:pPr>
              <w:spacing w:line="300" w:lineRule="atLeast"/>
              <w:rPr>
                <w:rFonts w:eastAsia="宋体"/>
                <w:lang w:eastAsia="zh-CN"/>
              </w:rPr>
            </w:pPr>
            <w:r>
              <w:rPr>
                <w:rFonts w:eastAsia="MS Mincho" w:hint="eastAsia"/>
                <w:lang w:eastAsia="ja-JP"/>
              </w:rPr>
              <w:t>DOCOMO</w:t>
            </w:r>
          </w:p>
        </w:tc>
        <w:tc>
          <w:tcPr>
            <w:tcW w:w="7036" w:type="dxa"/>
          </w:tcPr>
          <w:p w14:paraId="360E0871" w14:textId="52C6AAE1" w:rsidR="00D14BDF" w:rsidRDefault="00D14BDF" w:rsidP="00D14BDF">
            <w:pPr>
              <w:spacing w:line="300" w:lineRule="atLeast"/>
              <w:rPr>
                <w:rFonts w:eastAsia="宋体"/>
                <w:lang w:eastAsia="zh-CN"/>
              </w:rPr>
            </w:pPr>
            <w:r>
              <w:rPr>
                <w:rFonts w:eastAsia="MS Mincho" w:hint="eastAsia"/>
                <w:lang w:eastAsia="ja-JP"/>
              </w:rPr>
              <w:t xml:space="preserve">The update of </w:t>
            </w:r>
            <w:r>
              <w:rPr>
                <w:rFonts w:eastAsia="MS Mincho"/>
                <w:lang w:eastAsia="ja-JP"/>
              </w:rPr>
              <w:t>“</w:t>
            </w:r>
            <w:ins w:id="7" w:author="ZTE" w:date="2020-05-14T10:11:00Z">
              <w:r w:rsidRPr="00731B00">
                <w:rPr>
                  <w:rFonts w:eastAsia="宋体"/>
                  <w:lang w:eastAsia="zh-CN"/>
                </w:rPr>
                <w:t>in an active UL BWP of</w:t>
              </w:r>
              <w:r w:rsidRPr="00731B00">
                <w:rPr>
                  <w:rFonts w:eastAsia="宋体" w:hint="eastAsia"/>
                  <w:lang w:eastAsia="zh-CN"/>
                </w:rPr>
                <w:t xml:space="preserve"> a CC</w:t>
              </w:r>
            </w:ins>
            <w:r>
              <w:rPr>
                <w:rFonts w:eastAsia="MS Mincho"/>
                <w:lang w:eastAsia="ja-JP"/>
              </w:rPr>
              <w:t>” is good for clarification.</w:t>
            </w:r>
            <w:r>
              <w:rPr>
                <w:rFonts w:eastAsia="MS Mincho"/>
                <w:lang w:eastAsia="ja-JP"/>
              </w:rPr>
              <w:br/>
              <w:t>For other parts, we don’t have strong motivation to update.</w:t>
            </w:r>
          </w:p>
        </w:tc>
      </w:tr>
      <w:tr w:rsidR="00582352" w14:paraId="5C331F0A" w14:textId="77777777" w:rsidTr="000E7F21">
        <w:tc>
          <w:tcPr>
            <w:tcW w:w="1980" w:type="dxa"/>
          </w:tcPr>
          <w:p w14:paraId="6C8A26F2" w14:textId="4D751AE3" w:rsidR="00582352" w:rsidRPr="00582352" w:rsidRDefault="00582352" w:rsidP="00D14BDF">
            <w:pPr>
              <w:spacing w:line="300" w:lineRule="atLeast"/>
              <w:rPr>
                <w:rFonts w:eastAsia="MS Mincho" w:hint="eastAsia"/>
                <w:lang w:eastAsia="ja-JP"/>
              </w:rPr>
            </w:pPr>
            <w:r>
              <w:rPr>
                <w:rFonts w:eastAsia="MS Mincho"/>
                <w:lang w:eastAsia="ja-JP"/>
              </w:rPr>
              <w:t>Lenovo/MOT</w:t>
            </w:r>
          </w:p>
        </w:tc>
        <w:tc>
          <w:tcPr>
            <w:tcW w:w="7036" w:type="dxa"/>
          </w:tcPr>
          <w:p w14:paraId="0B050F93" w14:textId="12B75AF8" w:rsidR="00582352" w:rsidRPr="00582352" w:rsidRDefault="00582352" w:rsidP="00D14BDF">
            <w:pPr>
              <w:spacing w:line="300" w:lineRule="atLeast"/>
              <w:rPr>
                <w:rFonts w:eastAsia="宋体" w:hint="eastAsia"/>
                <w:lang w:eastAsia="zh-CN"/>
              </w:rPr>
            </w:pPr>
            <w:r>
              <w:rPr>
                <w:rFonts w:eastAsia="宋体"/>
                <w:lang w:eastAsia="zh-CN"/>
              </w:rPr>
              <w:t>We don’t think this CR is necessary. The original wording is clear enough.</w:t>
            </w:r>
          </w:p>
        </w:tc>
      </w:tr>
    </w:tbl>
    <w:p w14:paraId="33659E34" w14:textId="71651B65"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1"/>
        <w:numPr>
          <w:ilvl w:val="1"/>
          <w:numId w:val="19"/>
        </w:numPr>
      </w:pPr>
      <w:r>
        <w:lastRenderedPageBreak/>
        <w:t>Editorial correction on simultaneous multi-CC TCI</w:t>
      </w:r>
      <w:r w:rsidRPr="00266DE9">
        <w:t xml:space="preserve"> update</w:t>
      </w:r>
    </w:p>
    <w:p w14:paraId="43B781E2" w14:textId="2AC85B2D"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微软雅黑" w:hAnsi="Times New Roman" w:cs="Times New Roman"/>
          <w:i/>
          <w:iCs/>
          <w:kern w:val="0"/>
          <w:szCs w:val="20"/>
          <w:lang w:eastAsia="zh-CN"/>
        </w:rPr>
      </w:pPr>
      <w:r w:rsidRPr="00731B00">
        <w:rPr>
          <w:rFonts w:ascii="Times New Roman" w:eastAsia="微软雅黑" w:hAnsi="Times New Roman" w:cs="Times New Roman" w:hint="eastAsia"/>
          <w:b/>
          <w:i/>
          <w:kern w:val="0"/>
          <w:szCs w:val="20"/>
          <w:lang w:eastAsia="zh-CN"/>
        </w:rPr>
        <w:t>TP</w:t>
      </w:r>
      <w:r>
        <w:rPr>
          <w:rFonts w:ascii="Times New Roman" w:eastAsia="微软雅黑" w:hAnsi="Times New Roman" w:cs="Times New Roman"/>
          <w:b/>
          <w:i/>
          <w:kern w:val="0"/>
          <w:szCs w:val="20"/>
          <w:lang w:eastAsia="zh-CN"/>
        </w:rPr>
        <w:t xml:space="preserve"> from ZTE</w:t>
      </w:r>
      <w:r w:rsidRPr="00731B00">
        <w:rPr>
          <w:rFonts w:ascii="Times New Roman" w:eastAsia="微软雅黑" w:hAnsi="Times New Roman" w:cs="Times New Roman" w:hint="eastAsia"/>
          <w:b/>
          <w:i/>
          <w:kern w:val="0"/>
          <w:szCs w:val="20"/>
          <w:lang w:eastAsia="zh-CN"/>
        </w:rPr>
        <w:t xml:space="preserve">: </w:t>
      </w:r>
      <w:r w:rsidRPr="00731B00">
        <w:rPr>
          <w:rFonts w:ascii="Times New Roman" w:eastAsia="微软雅黑" w:hAnsi="Times New Roman" w:cs="Times New Roman"/>
          <w:b/>
          <w:i/>
          <w:kern w:val="0"/>
          <w:szCs w:val="20"/>
          <w:lang w:eastAsia="zh-CN"/>
        </w:rPr>
        <w:t>{</w:t>
      </w:r>
      <w:r w:rsidRPr="00731B00">
        <w:rPr>
          <w:rFonts w:ascii="Times New Roman" w:eastAsia="微软雅黑" w:hAnsi="Times New Roman" w:cs="Times New Roman" w:hint="eastAsia"/>
          <w:i/>
          <w:iCs/>
          <w:kern w:val="0"/>
          <w:szCs w:val="20"/>
          <w:lang w:eastAsia="zh-CN"/>
        </w:rPr>
        <w:t>38.21</w:t>
      </w:r>
      <w:r w:rsidRPr="00731B00">
        <w:rPr>
          <w:rFonts w:ascii="Times New Roman" w:eastAsia="微软雅黑" w:hAnsi="Times New Roman" w:cs="Times New Roman"/>
          <w:i/>
          <w:iCs/>
          <w:kern w:val="0"/>
          <w:szCs w:val="20"/>
          <w:lang w:eastAsia="zh-CN"/>
        </w:rPr>
        <w:t>4</w:t>
      </w:r>
      <w:r w:rsidRPr="00731B00">
        <w:rPr>
          <w:rFonts w:ascii="Times New Roman" w:eastAsia="微软雅黑" w:hAnsi="Times New Roman" w:cs="Times New Roman" w:hint="eastAsia"/>
          <w:i/>
          <w:iCs/>
          <w:kern w:val="0"/>
          <w:szCs w:val="20"/>
          <w:lang w:eastAsia="zh-CN"/>
        </w:rPr>
        <w:t>:</w:t>
      </w:r>
      <w:r w:rsidRPr="00731B00">
        <w:rPr>
          <w:rFonts w:ascii="Times New Roman" w:eastAsia="微软雅黑" w:hAnsi="Times New Roman" w:cs="Times New Roman"/>
          <w:i/>
          <w:iCs/>
          <w:kern w:val="0"/>
          <w:szCs w:val="20"/>
          <w:lang w:eastAsia="zh-CN"/>
        </w:rPr>
        <w:t xml:space="preserve"> 5.1.5</w:t>
      </w:r>
      <w:r w:rsidRPr="00731B00">
        <w:rPr>
          <w:rFonts w:ascii="Times New Roman" w:eastAsia="微软雅黑" w:hAnsi="Times New Roman" w:cs="Times New Roman"/>
          <w:i/>
          <w:iCs/>
          <w:kern w:val="0"/>
          <w:szCs w:val="20"/>
          <w:lang w:eastAsia="zh-CN"/>
        </w:rPr>
        <w:tab/>
        <w:t>Antenna ports quasi co-location</w:t>
      </w:r>
      <w:r w:rsidRPr="00731B00">
        <w:rPr>
          <w:rFonts w:ascii="Times New Roman" w:eastAsia="微软雅黑"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宋体" w:hAnsi="Times New Roman" w:cs="Times New Roman"/>
                <w:color w:val="000000"/>
                <w:kern w:val="0"/>
                <w:szCs w:val="20"/>
                <w:lang w:eastAsia="zh-CN"/>
              </w:rPr>
            </w:pPr>
            <w:r w:rsidRPr="00731B00">
              <w:rPr>
                <w:rFonts w:ascii="Times New Roman" w:eastAsia="宋体"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宋体" w:hAnsi="Times New Roman" w:cs="Times New Roman"/>
                <w:i/>
                <w:color w:val="000000"/>
                <w:kern w:val="0"/>
                <w:szCs w:val="20"/>
                <w:lang w:eastAsia="zh-CN"/>
              </w:rPr>
              <w:t>'Transmission Configuration Indication'</w:t>
            </w:r>
            <w:r w:rsidRPr="00731B00">
              <w:rPr>
                <w:rFonts w:ascii="Times New Roman" w:eastAsia="宋体"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8" w:author="ZTE" w:date="2020-05-14T11:11:00Z">
              <w:r w:rsidRPr="00731B00">
                <w:rPr>
                  <w:rFonts w:ascii="Times New Roman" w:eastAsia="宋体" w:hAnsi="Times New Roman" w:cs="Times New Roman"/>
                  <w:color w:val="000000"/>
                  <w:kern w:val="0"/>
                  <w:szCs w:val="20"/>
                  <w:lang w:eastAsia="zh-CN"/>
                </w:rPr>
                <w:t>applicable list of</w:t>
              </w:r>
              <w:r w:rsidRPr="00731B00" w:rsidDel="00383AC5">
                <w:rPr>
                  <w:rFonts w:ascii="Times New Roman" w:eastAsia="宋体" w:hAnsi="Times New Roman" w:cs="Times New Roman"/>
                  <w:color w:val="000000"/>
                  <w:kern w:val="0"/>
                  <w:szCs w:val="20"/>
                  <w:lang w:eastAsia="zh-CN"/>
                </w:rPr>
                <w:t xml:space="preserve"> </w:t>
              </w:r>
            </w:ins>
            <w:del w:id="9" w:author="ZTE" w:date="2020-05-14T11:11:00Z">
              <w:r w:rsidRPr="00731B00" w:rsidDel="00383AC5">
                <w:rPr>
                  <w:rFonts w:ascii="Times New Roman" w:eastAsia="宋体" w:hAnsi="Times New Roman" w:cs="Times New Roman"/>
                  <w:color w:val="000000"/>
                  <w:kern w:val="0"/>
                  <w:szCs w:val="20"/>
                  <w:lang w:eastAsia="zh-CN"/>
                </w:rPr>
                <w:delText xml:space="preserve">indicated </w:delText>
              </w:r>
            </w:del>
            <w:r w:rsidRPr="00731B00">
              <w:rPr>
                <w:rFonts w:ascii="Times New Roman" w:eastAsia="宋体"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1B6FB59D" w:rsidR="00266DE9" w:rsidRDefault="00A675FA" w:rsidP="000E7F21">
            <w:pPr>
              <w:spacing w:line="300" w:lineRule="atLeast"/>
            </w:pPr>
            <w:r>
              <w:t>Intel</w:t>
            </w:r>
          </w:p>
        </w:tc>
        <w:tc>
          <w:tcPr>
            <w:tcW w:w="7036" w:type="dxa"/>
          </w:tcPr>
          <w:p w14:paraId="68C11933" w14:textId="6D8D50A9" w:rsidR="00266DE9" w:rsidRDefault="00A675FA" w:rsidP="000E7F21">
            <w:pPr>
              <w:spacing w:line="300" w:lineRule="atLeast"/>
            </w:pPr>
            <w:r>
              <w:t>Strictly speaking not needed, but as editorial change should be OK to improve the language of the spec.</w:t>
            </w:r>
          </w:p>
        </w:tc>
      </w:tr>
      <w:tr w:rsidR="004A1BD2" w14:paraId="1F5CC966" w14:textId="77777777" w:rsidTr="000E7F21">
        <w:tc>
          <w:tcPr>
            <w:tcW w:w="1980" w:type="dxa"/>
          </w:tcPr>
          <w:p w14:paraId="74CD923D" w14:textId="65BDD323" w:rsidR="004A1BD2" w:rsidRDefault="004A1BD2" w:rsidP="004A1BD2">
            <w:pPr>
              <w:spacing w:line="300" w:lineRule="atLeast"/>
            </w:pPr>
            <w:r>
              <w:rPr>
                <w:rFonts w:eastAsia="宋体" w:hint="eastAsia"/>
                <w:lang w:eastAsia="zh-CN"/>
              </w:rPr>
              <w:t>Z</w:t>
            </w:r>
            <w:r>
              <w:rPr>
                <w:rFonts w:eastAsia="宋体"/>
                <w:lang w:eastAsia="zh-CN"/>
              </w:rPr>
              <w:t>TE</w:t>
            </w:r>
          </w:p>
        </w:tc>
        <w:tc>
          <w:tcPr>
            <w:tcW w:w="7036" w:type="dxa"/>
          </w:tcPr>
          <w:p w14:paraId="3E59D44F" w14:textId="77777777" w:rsidR="004A1BD2" w:rsidRDefault="004A1BD2" w:rsidP="004A1BD2">
            <w:pPr>
              <w:spacing w:line="300" w:lineRule="atLeast"/>
              <w:rPr>
                <w:rFonts w:eastAsia="宋体"/>
                <w:lang w:eastAsia="zh-CN"/>
              </w:rPr>
            </w:pPr>
            <w:r>
              <w:rPr>
                <w:rFonts w:eastAsia="宋体" w:hint="eastAsia"/>
                <w:lang w:eastAsia="zh-CN"/>
              </w:rPr>
              <w:t>S</w:t>
            </w:r>
            <w:r>
              <w:rPr>
                <w:rFonts w:eastAsia="宋体"/>
                <w:lang w:eastAsia="zh-CN"/>
              </w:rPr>
              <w:t xml:space="preserve">upport. </w:t>
            </w:r>
          </w:p>
          <w:p w14:paraId="0D701185" w14:textId="1732B870" w:rsidR="004A1BD2" w:rsidRDefault="004A1BD2" w:rsidP="004A1BD2">
            <w:pPr>
              <w:spacing w:line="300" w:lineRule="atLeast"/>
            </w:pPr>
            <w:r w:rsidRPr="00CE6336">
              <w:rPr>
                <w:rFonts w:eastAsia="宋体"/>
                <w:lang w:eastAsia="zh-CN"/>
              </w:rPr>
              <w:t>For the sake of presentation, the “the indicated CCs” are unclear, especia</w:t>
            </w:r>
            <w:r>
              <w:rPr>
                <w:rFonts w:eastAsia="宋体"/>
                <w:lang w:eastAsia="zh-CN"/>
              </w:rPr>
              <w:t>lly considering that there is a</w:t>
            </w:r>
            <w:r w:rsidRPr="00CE6336">
              <w:rPr>
                <w:rFonts w:eastAsia="宋体"/>
                <w:lang w:eastAsia="zh-CN"/>
              </w:rPr>
              <w:t xml:space="preserve"> description of “indicated CC” before that.</w:t>
            </w:r>
          </w:p>
        </w:tc>
      </w:tr>
      <w:tr w:rsidR="00E57F24" w14:paraId="000EF645" w14:textId="77777777" w:rsidTr="000E7F21">
        <w:tc>
          <w:tcPr>
            <w:tcW w:w="1980" w:type="dxa"/>
          </w:tcPr>
          <w:p w14:paraId="3E6C302B" w14:textId="590A5835" w:rsidR="00E57F24" w:rsidRDefault="00E57F24" w:rsidP="004A1BD2">
            <w:pPr>
              <w:spacing w:line="300" w:lineRule="atLeast"/>
              <w:rPr>
                <w:rFonts w:eastAsia="宋体"/>
                <w:lang w:eastAsia="zh-CN"/>
              </w:rPr>
            </w:pPr>
            <w:r>
              <w:rPr>
                <w:rFonts w:eastAsia="宋体"/>
                <w:lang w:eastAsia="zh-CN"/>
              </w:rPr>
              <w:t>CATT</w:t>
            </w:r>
          </w:p>
        </w:tc>
        <w:tc>
          <w:tcPr>
            <w:tcW w:w="7036" w:type="dxa"/>
          </w:tcPr>
          <w:p w14:paraId="3CEE227C" w14:textId="77777777" w:rsidR="00E57F24" w:rsidRDefault="00E57F24" w:rsidP="004A1BD2">
            <w:pPr>
              <w:spacing w:line="300" w:lineRule="atLeast"/>
              <w:rPr>
                <w:rFonts w:eastAsia="宋体"/>
                <w:lang w:eastAsia="zh-CN"/>
              </w:rPr>
            </w:pPr>
            <w:r>
              <w:rPr>
                <w:rFonts w:eastAsia="宋体"/>
                <w:lang w:eastAsia="zh-CN"/>
              </w:rPr>
              <w:t xml:space="preserve">Functional wise, the spec is not broken. </w:t>
            </w:r>
          </w:p>
          <w:p w14:paraId="5780B790" w14:textId="50F8F982" w:rsidR="00E57F24" w:rsidRDefault="00E57F24" w:rsidP="004A1BD2">
            <w:pPr>
              <w:spacing w:line="300" w:lineRule="atLeast"/>
              <w:rPr>
                <w:rFonts w:eastAsia="宋体"/>
                <w:lang w:eastAsia="zh-CN"/>
              </w:rPr>
            </w:pPr>
            <w:proofErr w:type="gramStart"/>
            <w:r>
              <w:rPr>
                <w:rFonts w:eastAsia="宋体"/>
                <w:lang w:eastAsia="zh-CN"/>
              </w:rPr>
              <w:t>However</w:t>
            </w:r>
            <w:proofErr w:type="gramEnd"/>
            <w:r>
              <w:rPr>
                <w:rFonts w:eastAsia="宋体"/>
                <w:lang w:eastAsia="zh-CN"/>
              </w:rPr>
              <w:t xml:space="preserve"> we don’t mind accepting the CR for added clarity. </w:t>
            </w:r>
          </w:p>
        </w:tc>
      </w:tr>
      <w:tr w:rsidR="00A90E30" w14:paraId="19E07EB3" w14:textId="77777777" w:rsidTr="000E7F21">
        <w:tc>
          <w:tcPr>
            <w:tcW w:w="1980" w:type="dxa"/>
          </w:tcPr>
          <w:p w14:paraId="6D10C4DF" w14:textId="6D26BA19" w:rsidR="00A90E30" w:rsidRDefault="00A90E30" w:rsidP="004A1BD2">
            <w:pPr>
              <w:spacing w:line="300" w:lineRule="atLeast"/>
              <w:rPr>
                <w:rFonts w:eastAsia="宋体"/>
                <w:lang w:eastAsia="zh-CN"/>
              </w:rPr>
            </w:pPr>
            <w:r>
              <w:rPr>
                <w:rFonts w:eastAsia="宋体"/>
                <w:lang w:eastAsia="zh-CN"/>
              </w:rPr>
              <w:t>Sony</w:t>
            </w:r>
          </w:p>
        </w:tc>
        <w:tc>
          <w:tcPr>
            <w:tcW w:w="7036" w:type="dxa"/>
          </w:tcPr>
          <w:p w14:paraId="375D85BD" w14:textId="4C1BD736" w:rsidR="00A90E30" w:rsidRDefault="00894453" w:rsidP="00894453">
            <w:pPr>
              <w:spacing w:line="300" w:lineRule="atLeast"/>
              <w:rPr>
                <w:rFonts w:eastAsia="宋体"/>
                <w:lang w:eastAsia="zh-CN"/>
              </w:rPr>
            </w:pPr>
            <w:r>
              <w:rPr>
                <w:rFonts w:eastAsia="宋体"/>
                <w:lang w:eastAsia="zh-CN"/>
              </w:rPr>
              <w:t>It seems that we have no problem in understanding what t</w:t>
            </w:r>
            <w:r w:rsidR="00A90E30">
              <w:rPr>
                <w:rFonts w:eastAsia="宋体"/>
                <w:lang w:eastAsia="zh-CN"/>
              </w:rPr>
              <w:t xml:space="preserve">he original text “indicated CCs” </w:t>
            </w:r>
            <w:r>
              <w:rPr>
                <w:rFonts w:eastAsia="宋体"/>
                <w:lang w:eastAsia="zh-CN"/>
              </w:rPr>
              <w:t>mean</w:t>
            </w:r>
            <w:r w:rsidR="00A227BF">
              <w:rPr>
                <w:rFonts w:eastAsia="宋体"/>
                <w:lang w:eastAsia="zh-CN"/>
              </w:rPr>
              <w:t>s</w:t>
            </w:r>
            <w:r>
              <w:rPr>
                <w:rFonts w:eastAsia="宋体"/>
                <w:lang w:eastAsia="zh-CN"/>
              </w:rPr>
              <w:t>. But for better clarity, we are also okay with “applicable list” which appears in the paragraph once</w:t>
            </w:r>
            <w:r w:rsidR="00A227BF">
              <w:rPr>
                <w:rFonts w:eastAsia="宋体"/>
                <w:lang w:eastAsia="zh-CN"/>
              </w:rPr>
              <w:t>.</w:t>
            </w:r>
          </w:p>
        </w:tc>
      </w:tr>
      <w:tr w:rsidR="00062298" w14:paraId="291A340B" w14:textId="77777777" w:rsidTr="000E7F21">
        <w:tc>
          <w:tcPr>
            <w:tcW w:w="1980" w:type="dxa"/>
          </w:tcPr>
          <w:p w14:paraId="3D6D0606" w14:textId="391B297D"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1A8CDD80" w14:textId="07364C62" w:rsidR="00062298" w:rsidRPr="00062298" w:rsidRDefault="00062298" w:rsidP="00894453">
            <w:pPr>
              <w:spacing w:line="300" w:lineRule="atLeast"/>
              <w:rPr>
                <w:rFonts w:eastAsiaTheme="minorEastAsia"/>
              </w:rPr>
            </w:pPr>
            <w:r>
              <w:rPr>
                <w:rFonts w:eastAsiaTheme="minorEastAsia" w:hint="eastAsia"/>
              </w:rPr>
              <w:t>N</w:t>
            </w:r>
            <w:r>
              <w:rPr>
                <w:rFonts w:eastAsiaTheme="minorEastAsia"/>
              </w:rPr>
              <w:t>ot support. Current text looks fine.</w:t>
            </w:r>
          </w:p>
        </w:tc>
      </w:tr>
      <w:tr w:rsidR="00562C97" w14:paraId="1E38F234" w14:textId="77777777" w:rsidTr="000E7F21">
        <w:tc>
          <w:tcPr>
            <w:tcW w:w="1980" w:type="dxa"/>
          </w:tcPr>
          <w:p w14:paraId="552C7D50" w14:textId="09B081EC" w:rsidR="00562C97" w:rsidRDefault="00562C97" w:rsidP="004A1BD2">
            <w:pPr>
              <w:spacing w:line="300" w:lineRule="atLeast"/>
            </w:pPr>
            <w:r>
              <w:t>MediaTek</w:t>
            </w:r>
          </w:p>
        </w:tc>
        <w:tc>
          <w:tcPr>
            <w:tcW w:w="7036" w:type="dxa"/>
          </w:tcPr>
          <w:p w14:paraId="26D04021" w14:textId="06538E19" w:rsidR="00562C97" w:rsidRDefault="00562C97" w:rsidP="00894453">
            <w:pPr>
              <w:spacing w:line="300" w:lineRule="atLeast"/>
            </w:pPr>
            <w:r>
              <w:t xml:space="preserve">Support because it is more precise description. </w:t>
            </w:r>
          </w:p>
        </w:tc>
      </w:tr>
      <w:tr w:rsidR="009A2A7F" w14:paraId="7897984F" w14:textId="77777777" w:rsidTr="000E7F21">
        <w:tc>
          <w:tcPr>
            <w:tcW w:w="1980" w:type="dxa"/>
          </w:tcPr>
          <w:p w14:paraId="7846C357" w14:textId="7E112517" w:rsidR="009A2A7F" w:rsidRDefault="009A2A7F" w:rsidP="004A1BD2">
            <w:pPr>
              <w:spacing w:line="300" w:lineRule="atLeast"/>
            </w:pPr>
            <w:r>
              <w:t>Qualcomm</w:t>
            </w:r>
          </w:p>
        </w:tc>
        <w:tc>
          <w:tcPr>
            <w:tcW w:w="7036" w:type="dxa"/>
          </w:tcPr>
          <w:p w14:paraId="4DC0CD7A" w14:textId="2C81BBDC" w:rsidR="009A2A7F" w:rsidRDefault="009A2A7F" w:rsidP="00894453">
            <w:pPr>
              <w:spacing w:line="300" w:lineRule="atLeast"/>
            </w:pPr>
            <w:r>
              <w:t xml:space="preserve">Original text has no ambiguity. </w:t>
            </w:r>
          </w:p>
        </w:tc>
      </w:tr>
      <w:tr w:rsidR="003F2A67" w14:paraId="52C83A87" w14:textId="77777777" w:rsidTr="000E7F21">
        <w:tc>
          <w:tcPr>
            <w:tcW w:w="1980" w:type="dxa"/>
          </w:tcPr>
          <w:p w14:paraId="3A38C380" w14:textId="24A78FC6" w:rsidR="003F2A67" w:rsidRDefault="003F2A67" w:rsidP="003F2A67">
            <w:pPr>
              <w:spacing w:line="300" w:lineRule="atLeast"/>
            </w:pPr>
            <w:r>
              <w:rPr>
                <w:rFonts w:hint="eastAsia"/>
              </w:rPr>
              <w:t>S</w:t>
            </w:r>
            <w:r>
              <w:t>amsung</w:t>
            </w:r>
          </w:p>
        </w:tc>
        <w:tc>
          <w:tcPr>
            <w:tcW w:w="7036" w:type="dxa"/>
          </w:tcPr>
          <w:p w14:paraId="2EB0E183" w14:textId="4B4375FF" w:rsidR="003F2A67" w:rsidRDefault="003F2A67" w:rsidP="003F2A67">
            <w:pPr>
              <w:spacing w:line="300" w:lineRule="atLeast"/>
            </w:pPr>
            <w:r>
              <w:rPr>
                <w:rFonts w:hint="eastAsia"/>
              </w:rPr>
              <w:t>The TP is good to have but not essential.</w:t>
            </w:r>
          </w:p>
        </w:tc>
      </w:tr>
      <w:tr w:rsidR="008B2EE5" w14:paraId="737332D0" w14:textId="77777777" w:rsidTr="000E7F21">
        <w:tc>
          <w:tcPr>
            <w:tcW w:w="1980" w:type="dxa"/>
          </w:tcPr>
          <w:p w14:paraId="600809E1" w14:textId="50D085FA" w:rsidR="008B2EE5" w:rsidRDefault="008B2EE5" w:rsidP="003F2A67">
            <w:pPr>
              <w:spacing w:line="300" w:lineRule="atLeast"/>
            </w:pPr>
            <w:r>
              <w:t>OPPO</w:t>
            </w:r>
          </w:p>
        </w:tc>
        <w:tc>
          <w:tcPr>
            <w:tcW w:w="7036" w:type="dxa"/>
          </w:tcPr>
          <w:p w14:paraId="2F6FEA10" w14:textId="4E809FF9" w:rsidR="008B2EE5" w:rsidRDefault="008B2EE5" w:rsidP="003F2A67">
            <w:pPr>
              <w:spacing w:line="300" w:lineRule="atLeast"/>
            </w:pPr>
            <w:r>
              <w:t>Seems not necessary. The current text is clear.</w:t>
            </w:r>
          </w:p>
        </w:tc>
      </w:tr>
      <w:tr w:rsidR="00D14BDF" w14:paraId="43839362" w14:textId="77777777" w:rsidTr="000E7F21">
        <w:tc>
          <w:tcPr>
            <w:tcW w:w="1980" w:type="dxa"/>
          </w:tcPr>
          <w:p w14:paraId="45C2BA32" w14:textId="71519438" w:rsidR="00D14BDF" w:rsidRDefault="00D14BDF" w:rsidP="00D14BDF">
            <w:pPr>
              <w:spacing w:line="300" w:lineRule="atLeast"/>
            </w:pPr>
            <w:r>
              <w:rPr>
                <w:rFonts w:eastAsia="MS Mincho" w:hint="eastAsia"/>
                <w:lang w:eastAsia="ja-JP"/>
              </w:rPr>
              <w:t>DOCOMO</w:t>
            </w:r>
          </w:p>
        </w:tc>
        <w:tc>
          <w:tcPr>
            <w:tcW w:w="7036" w:type="dxa"/>
          </w:tcPr>
          <w:p w14:paraId="5A6DDB51" w14:textId="1C87E629" w:rsidR="00D14BDF" w:rsidRDefault="00D14BDF" w:rsidP="00D14BDF">
            <w:pPr>
              <w:spacing w:line="300" w:lineRule="atLeast"/>
            </w:pPr>
            <w:r>
              <w:rPr>
                <w:rFonts w:eastAsia="MS Mincho"/>
                <w:lang w:eastAsia="ja-JP"/>
              </w:rPr>
              <w:t>Not essential, but fine with the TP.</w:t>
            </w:r>
          </w:p>
        </w:tc>
      </w:tr>
      <w:tr w:rsidR="00582352" w14:paraId="56CDEB08" w14:textId="77777777" w:rsidTr="000E7F21">
        <w:tc>
          <w:tcPr>
            <w:tcW w:w="1980" w:type="dxa"/>
          </w:tcPr>
          <w:p w14:paraId="50731614" w14:textId="1D750A19" w:rsidR="00582352" w:rsidRDefault="00582352" w:rsidP="00582352">
            <w:pPr>
              <w:spacing w:line="300" w:lineRule="atLeast"/>
              <w:rPr>
                <w:rFonts w:eastAsia="MS Mincho" w:hint="eastAsia"/>
                <w:lang w:eastAsia="ja-JP"/>
              </w:rPr>
            </w:pPr>
            <w:r>
              <w:rPr>
                <w:rFonts w:eastAsia="MS Mincho"/>
                <w:lang w:eastAsia="ja-JP"/>
              </w:rPr>
              <w:t>Lenovo/MOT</w:t>
            </w:r>
          </w:p>
        </w:tc>
        <w:tc>
          <w:tcPr>
            <w:tcW w:w="7036" w:type="dxa"/>
          </w:tcPr>
          <w:p w14:paraId="6A22DEE5" w14:textId="30864A05" w:rsidR="00582352" w:rsidRDefault="00582352" w:rsidP="00582352">
            <w:pPr>
              <w:spacing w:line="300" w:lineRule="atLeast"/>
              <w:rPr>
                <w:rFonts w:eastAsia="MS Mincho"/>
                <w:lang w:eastAsia="ja-JP"/>
              </w:rPr>
            </w:pPr>
            <w:r>
              <w:rPr>
                <w:rFonts w:eastAsia="宋体"/>
                <w:lang w:eastAsia="zh-CN"/>
              </w:rPr>
              <w:t>The original wording is clear enough.</w:t>
            </w:r>
          </w:p>
        </w:tc>
      </w:tr>
    </w:tbl>
    <w:p w14:paraId="29B6BC35" w14:textId="333925BF" w:rsidR="00E03F0A" w:rsidRPr="00582352" w:rsidRDefault="00E03F0A" w:rsidP="005E0089">
      <w:pPr>
        <w:pStyle w:val="LGTdoc1"/>
        <w:snapToGrid/>
        <w:spacing w:beforeLines="0" w:before="100" w:beforeAutospacing="1" w:line="360" w:lineRule="auto"/>
        <w:ind w:firstLineChars="150" w:firstLine="330"/>
        <w:contextualSpacing/>
        <w:rPr>
          <w:b w:val="0"/>
          <w:sz w:val="22"/>
          <w:lang w:val="en-US"/>
        </w:rPr>
      </w:pPr>
    </w:p>
    <w:p w14:paraId="3269DE63" w14:textId="77777777" w:rsidR="00E03F0A" w:rsidRDefault="00E03F0A">
      <w:pPr>
        <w:rPr>
          <w:rFonts w:ascii="Times New Roman" w:eastAsia="Batang" w:hAnsi="Times New Roman" w:cs="Times New Roman"/>
          <w:snapToGrid w:val="0"/>
          <w:kern w:val="0"/>
          <w:sz w:val="22"/>
          <w:szCs w:val="20"/>
        </w:rPr>
      </w:pPr>
      <w:r>
        <w:rPr>
          <w:b/>
          <w:sz w:val="22"/>
        </w:rPr>
        <w:lastRenderedPageBreak/>
        <w:br w:type="page"/>
      </w:r>
    </w:p>
    <w:p w14:paraId="51009A82" w14:textId="2EF71137" w:rsidR="00266DE9" w:rsidRPr="00266DE9" w:rsidRDefault="00266DE9" w:rsidP="00266DE9">
      <w:pPr>
        <w:pStyle w:val="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宋体" w:hAnsi="Times New Roman" w:cs="Times New Roman"/>
          <w:b/>
          <w:kern w:val="0"/>
          <w:szCs w:val="20"/>
          <w:lang w:val="en-GB" w:eastAsia="ja-JP"/>
        </w:rPr>
      </w:pPr>
      <w:r>
        <w:rPr>
          <w:rFonts w:ascii="Times New Roman" w:eastAsia="宋体" w:hAnsi="Times New Roman" w:cs="Times New Roman"/>
          <w:b/>
          <w:kern w:val="0"/>
          <w:szCs w:val="20"/>
          <w:lang w:val="en-GB" w:eastAsia="ja-JP"/>
        </w:rPr>
        <w:t xml:space="preserve">Proposal from Qualcomm: </w:t>
      </w:r>
      <w:r w:rsidRPr="00D53B2C">
        <w:rPr>
          <w:rFonts w:ascii="Times New Roman" w:eastAsia="宋体"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宋体" w:hAnsi="Times New Roman" w:cs="Times New Roman"/>
                <w:kern w:val="0"/>
                <w:szCs w:val="20"/>
                <w:lang w:val="en-GB" w:eastAsia="en-US"/>
              </w:rPr>
            </w:pPr>
            <w:bookmarkStart w:id="10" w:name="_Hlk40078855"/>
            <w:r w:rsidRPr="00D53B2C">
              <w:rPr>
                <w:rFonts w:ascii="Times New Roman" w:eastAsia="宋体"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en-US"/>
              </w:rPr>
            </w:pPr>
            <w:r w:rsidRPr="00D53B2C">
              <w:rPr>
                <w:rFonts w:ascii="Times New Roman" w:eastAsia="宋体"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宋体" w:hAnsi="Times New Roman" w:cs="Times New Roman"/>
                <w:i/>
                <w:color w:val="000000"/>
                <w:kern w:val="0"/>
                <w:szCs w:val="20"/>
                <w:lang w:val="en-GB" w:eastAsia="en-US"/>
              </w:rPr>
              <w:t>'Transmission Configuration Indication'</w:t>
            </w:r>
            <w:r w:rsidRPr="00D53B2C">
              <w:rPr>
                <w:rFonts w:ascii="Times New Roman" w:eastAsia="宋体"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宋体" w:hAnsi="Times New Roman" w:cs="Times New Roman"/>
                <w:color w:val="FF0000"/>
                <w:kern w:val="0"/>
                <w:szCs w:val="20"/>
                <w:lang w:val="en-GB" w:eastAsia="en-US"/>
              </w:rPr>
              <w:t>A set of TCI state IDs can be activated for a set of CCs/DL BWPs only if UE is not provided different values of </w:t>
            </w:r>
            <w:proofErr w:type="spellStart"/>
            <w:r w:rsidRPr="00D53B2C">
              <w:rPr>
                <w:rFonts w:ascii="Times New Roman" w:eastAsia="宋体" w:hAnsi="Times New Roman" w:cs="Times New Roman"/>
                <w:color w:val="FF0000"/>
                <w:kern w:val="0"/>
                <w:szCs w:val="20"/>
                <w:lang w:val="en-GB" w:eastAsia="en-US"/>
              </w:rPr>
              <w:t>CORESETPoolIndex</w:t>
            </w:r>
            <w:proofErr w:type="spellEnd"/>
            <w:r w:rsidRPr="00D53B2C">
              <w:rPr>
                <w:rFonts w:ascii="Times New Roman" w:eastAsia="宋体" w:hAnsi="Times New Roman" w:cs="Times New Roman"/>
                <w:color w:val="FF0000"/>
                <w:kern w:val="0"/>
                <w:szCs w:val="20"/>
                <w:lang w:val="en-GB" w:eastAsia="en-US"/>
              </w:rPr>
              <w:t> in </w:t>
            </w:r>
            <w:proofErr w:type="spellStart"/>
            <w:proofErr w:type="gramStart"/>
            <w:r w:rsidRPr="00D53B2C">
              <w:rPr>
                <w:rFonts w:ascii="Times New Roman" w:eastAsia="宋体" w:hAnsi="Times New Roman" w:cs="Times New Roman"/>
                <w:color w:val="FF0000"/>
                <w:kern w:val="0"/>
                <w:szCs w:val="20"/>
                <w:lang w:val="en-GB" w:eastAsia="en-US"/>
              </w:rPr>
              <w:t>ControlResourceSets</w:t>
            </w:r>
            <w:proofErr w:type="spellEnd"/>
            <w:r w:rsidRPr="00D53B2C">
              <w:rPr>
                <w:rFonts w:ascii="Times New Roman" w:eastAsia="宋体" w:hAnsi="Times New Roman" w:cs="Times New Roman"/>
                <w:color w:val="FF0000"/>
                <w:kern w:val="0"/>
                <w:szCs w:val="20"/>
                <w:lang w:val="en-GB" w:eastAsia="en-US"/>
              </w:rPr>
              <w:t>, and</w:t>
            </w:r>
            <w:proofErr w:type="gramEnd"/>
            <w:r w:rsidRPr="00D53B2C">
              <w:rPr>
                <w:rFonts w:ascii="Times New Roman" w:eastAsia="宋体" w:hAnsi="Times New Roman" w:cs="Times New Roman"/>
                <w:color w:val="FF0000"/>
                <w:kern w:val="0"/>
                <w:szCs w:val="20"/>
                <w:lang w:val="en-GB" w:eastAsia="en-US"/>
              </w:rPr>
              <w:t>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10"/>
          <w:p w14:paraId="66FC13B0"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38.213-&gt;10.1</w:t>
            </w:r>
            <w:r w:rsidRPr="00D53B2C">
              <w:rPr>
                <w:rFonts w:ascii="Times New Roman" w:eastAsia="宋体" w:hAnsi="Times New Roman" w:cs="Times New Roman"/>
                <w:kern w:val="0"/>
                <w:szCs w:val="20"/>
                <w:lang w:val="en-GB" w:eastAsia="en-US"/>
              </w:rPr>
              <w:t xml:space="preserve">       </w:t>
            </w:r>
            <w:r w:rsidRPr="00D53B2C">
              <w:rPr>
                <w:rFonts w:ascii="Times New Roman" w:eastAsia="宋体"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 xml:space="preserve">if the UE is provided by </w:t>
            </w:r>
            <w:proofErr w:type="spellStart"/>
            <w:r w:rsidRPr="00D53B2C">
              <w:rPr>
                <w:rFonts w:ascii="Times New Roman" w:eastAsia="宋体" w:hAnsi="Times New Roman" w:cs="Times New Roman"/>
                <w:color w:val="000000"/>
                <w:kern w:val="0"/>
                <w:szCs w:val="20"/>
                <w:lang w:val="en-GB" w:eastAsia="zh-CN"/>
              </w:rPr>
              <w:t>simultaneousTCI-CellList</w:t>
            </w:r>
            <w:proofErr w:type="spellEnd"/>
            <w:r w:rsidRPr="00D53B2C">
              <w:rPr>
                <w:rFonts w:ascii="Times New Roman" w:eastAsia="宋体" w:hAnsi="Times New Roman" w:cs="Times New Roman"/>
                <w:color w:val="000000"/>
                <w:kern w:val="0"/>
                <w:szCs w:val="20"/>
                <w:lang w:val="en-GB" w:eastAsia="zh-CN"/>
              </w:rPr>
              <w:t xml:space="preserve"> a number of up to two lists of cells for simultaneous TCI state activation by simultaneousTCI-UpdateList-r16 and/or simultaneousTCI-UpdateListSecond-r16, the UE applies the antenna port quasi co-location provided by TCI-States with same activated </w:t>
            </w:r>
            <w:proofErr w:type="spellStart"/>
            <w:r w:rsidRPr="00D53B2C">
              <w:rPr>
                <w:rFonts w:ascii="Times New Roman" w:eastAsia="宋体" w:hAnsi="Times New Roman" w:cs="Times New Roman"/>
                <w:color w:val="000000"/>
                <w:kern w:val="0"/>
                <w:szCs w:val="20"/>
                <w:lang w:val="en-GB" w:eastAsia="zh-CN"/>
              </w:rPr>
              <w:t>tci-StateID</w:t>
            </w:r>
            <w:proofErr w:type="spellEnd"/>
            <w:r w:rsidRPr="00D53B2C">
              <w:rPr>
                <w:rFonts w:ascii="Times New Roman" w:eastAsia="宋体" w:hAnsi="Times New Roman" w:cs="Times New Roman"/>
                <w:color w:val="000000"/>
                <w:kern w:val="0"/>
                <w:szCs w:val="20"/>
                <w:lang w:val="en-GB" w:eastAsia="zh-CN"/>
              </w:rPr>
              <w:t xml:space="preserve"> value to CORESETs with index </w:t>
            </w:r>
            <w:r w:rsidRPr="00D53B2C">
              <w:rPr>
                <w:rFonts w:ascii="Cambria Math" w:eastAsia="宋体" w:hAnsi="Cambria Math" w:cs="Cambria Math"/>
                <w:color w:val="000000"/>
                <w:kern w:val="0"/>
                <w:szCs w:val="20"/>
                <w:lang w:val="en-GB" w:eastAsia="zh-CN"/>
              </w:rPr>
              <w:t>𝑝</w:t>
            </w:r>
            <w:r w:rsidRPr="00D53B2C">
              <w:rPr>
                <w:rFonts w:ascii="Times New Roman" w:eastAsia="宋体"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宋体" w:hAnsi="Times New Roman" w:cs="Times New Roman"/>
                <w:color w:val="FF0000"/>
                <w:kern w:val="0"/>
                <w:szCs w:val="20"/>
                <w:lang w:val="en-GB" w:eastAsia="zh-CN"/>
              </w:rPr>
              <w:t xml:space="preserve">The </w:t>
            </w:r>
            <w:proofErr w:type="spellStart"/>
            <w:r w:rsidRPr="00D53B2C">
              <w:rPr>
                <w:rFonts w:ascii="Times New Roman" w:eastAsia="宋体" w:hAnsi="Times New Roman" w:cs="Times New Roman"/>
                <w:color w:val="FF0000"/>
                <w:kern w:val="0"/>
                <w:szCs w:val="20"/>
                <w:lang w:val="en-GB" w:eastAsia="zh-CN"/>
              </w:rPr>
              <w:t>simultaneousTCI-CellList</w:t>
            </w:r>
            <w:proofErr w:type="spellEnd"/>
            <w:r w:rsidRPr="00D53B2C">
              <w:rPr>
                <w:rFonts w:ascii="Times New Roman" w:eastAsia="宋体" w:hAnsi="Times New Roman" w:cs="Times New Roman"/>
                <w:color w:val="FF0000"/>
                <w:kern w:val="0"/>
                <w:szCs w:val="20"/>
                <w:lang w:val="en-GB" w:eastAsia="zh-CN"/>
              </w:rPr>
              <w:t xml:space="preserve"> can be provided for simultaneous TCI state activation only if UE is not provided different values of </w:t>
            </w:r>
            <w:proofErr w:type="spellStart"/>
            <w:r w:rsidRPr="00D53B2C">
              <w:rPr>
                <w:rFonts w:ascii="Times New Roman" w:eastAsia="宋体" w:hAnsi="Times New Roman" w:cs="Times New Roman"/>
                <w:color w:val="FF0000"/>
                <w:kern w:val="0"/>
                <w:szCs w:val="20"/>
                <w:lang w:val="en-GB" w:eastAsia="zh-CN"/>
              </w:rPr>
              <w:t>CORESETPoolIndex</w:t>
            </w:r>
            <w:proofErr w:type="spellEnd"/>
            <w:r w:rsidRPr="00D53B2C">
              <w:rPr>
                <w:rFonts w:ascii="Times New Roman" w:eastAsia="宋体" w:hAnsi="Times New Roman" w:cs="Times New Roman"/>
                <w:color w:val="FF0000"/>
                <w:kern w:val="0"/>
                <w:szCs w:val="20"/>
                <w:lang w:val="en-GB" w:eastAsia="zh-CN"/>
              </w:rPr>
              <w:t> in </w:t>
            </w:r>
            <w:proofErr w:type="spellStart"/>
            <w:proofErr w:type="gramStart"/>
            <w:r w:rsidRPr="00D53B2C">
              <w:rPr>
                <w:rFonts w:ascii="Times New Roman" w:eastAsia="宋体" w:hAnsi="Times New Roman" w:cs="Times New Roman"/>
                <w:color w:val="FF0000"/>
                <w:kern w:val="0"/>
                <w:szCs w:val="20"/>
                <w:lang w:val="en-GB" w:eastAsia="zh-CN"/>
              </w:rPr>
              <w:t>ControlResourceSets</w:t>
            </w:r>
            <w:proofErr w:type="spellEnd"/>
            <w:r w:rsidRPr="00D53B2C">
              <w:rPr>
                <w:rFonts w:ascii="Times New Roman" w:eastAsia="宋体" w:hAnsi="Times New Roman" w:cs="Times New Roman"/>
                <w:color w:val="FF0000"/>
                <w:kern w:val="0"/>
                <w:szCs w:val="20"/>
                <w:lang w:val="en-GB" w:eastAsia="zh-CN"/>
              </w:rPr>
              <w:t>, and</w:t>
            </w:r>
            <w:proofErr w:type="gramEnd"/>
            <w:r w:rsidRPr="00D53B2C">
              <w:rPr>
                <w:rFonts w:ascii="Times New Roman" w:eastAsia="宋体" w:hAnsi="Times New Roman" w:cs="Times New Roman"/>
                <w:color w:val="FF0000"/>
                <w:kern w:val="0"/>
                <w:szCs w:val="20"/>
                <w:lang w:val="en-GB" w:eastAsia="zh-CN"/>
              </w:rPr>
              <w:t>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宋体" w:hAnsi="Times New Roman" w:cs="Times New Roman"/>
          <w:kern w:val="0"/>
          <w:szCs w:val="20"/>
          <w:lang w:val="en-GB" w:eastAsia="en-US"/>
        </w:rPr>
      </w:pPr>
      <w:r w:rsidRPr="00D53B2C">
        <w:rPr>
          <w:rFonts w:ascii="Times New Roman" w:eastAsia="宋体"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宋体" w:hAnsi="Times New Roman" w:cs="Times New Roman"/>
                <w:color w:val="000000"/>
                <w:kern w:val="0"/>
                <w:szCs w:val="20"/>
                <w:lang w:val="en-GB" w:eastAsia="zh-CN"/>
              </w:rPr>
            </w:pPr>
            <w:r w:rsidRPr="00D53B2C">
              <w:rPr>
                <w:rFonts w:ascii="Times New Roman" w:eastAsia="宋体" w:hAnsi="Times New Roman" w:cs="Times New Roman"/>
                <w:color w:val="000000"/>
                <w:kern w:val="0"/>
                <w:szCs w:val="20"/>
                <w:lang w:val="en-GB" w:eastAsia="zh-CN"/>
              </w:rPr>
              <w:t>38.214-&gt; 6.2.1</w:t>
            </w:r>
            <w:r w:rsidRPr="00D53B2C">
              <w:rPr>
                <w:rFonts w:ascii="Times New Roman" w:eastAsia="宋体"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eastAsia="en-US"/>
              </w:rPr>
              <w:t xml:space="preserve">When a </w:t>
            </w:r>
            <w:proofErr w:type="spellStart"/>
            <w:r w:rsidRPr="00D53B2C">
              <w:rPr>
                <w:rFonts w:ascii="Times New Roman" w:eastAsia="宋体" w:hAnsi="Times New Roman" w:cs="Times New Roman"/>
                <w:kern w:val="0"/>
                <w:szCs w:val="20"/>
                <w:lang w:eastAsia="en-US"/>
              </w:rPr>
              <w:t>spatialRelationInfo</w:t>
            </w:r>
            <w:proofErr w:type="spellEnd"/>
            <w:r w:rsidRPr="00D53B2C">
              <w:rPr>
                <w:rFonts w:ascii="Times New Roman" w:eastAsia="宋体" w:hAnsi="Times New Roman" w:cs="Times New Roman"/>
                <w:kern w:val="0"/>
                <w:szCs w:val="20"/>
                <w:lang w:eastAsia="en-US"/>
              </w:rPr>
              <w:t xml:space="preserve">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w:t>
            </w:r>
            <w:proofErr w:type="spellStart"/>
            <w:r w:rsidRPr="00D53B2C">
              <w:rPr>
                <w:rFonts w:ascii="Times New Roman" w:eastAsia="宋体" w:hAnsi="Times New Roman" w:cs="Times New Roman"/>
                <w:kern w:val="0"/>
                <w:szCs w:val="20"/>
                <w:lang w:eastAsia="en-US"/>
              </w:rPr>
              <w:t>spatialRelationInfo</w:t>
            </w:r>
            <w:proofErr w:type="spellEnd"/>
            <w:r w:rsidRPr="00D53B2C">
              <w:rPr>
                <w:rFonts w:ascii="Times New Roman" w:eastAsia="宋体" w:hAnsi="Times New Roman" w:cs="Times New Roman"/>
                <w:kern w:val="0"/>
                <w:szCs w:val="20"/>
                <w:lang w:eastAsia="en-US"/>
              </w:rPr>
              <w:t xml:space="preserve"> is applied for the semi-persistent or aperiodic SRS resource(s) with the same SRS resource ID for all the BWPs in the indicated CCs. </w:t>
            </w:r>
            <w:r w:rsidRPr="00D53B2C">
              <w:rPr>
                <w:rFonts w:ascii="Times New Roman" w:eastAsia="宋体" w:hAnsi="Times New Roman" w:cs="Times New Roman"/>
                <w:color w:val="FF0000"/>
                <w:kern w:val="0"/>
                <w:szCs w:val="20"/>
                <w:lang w:eastAsia="en-US"/>
              </w:rPr>
              <w:t xml:space="preserve">A </w:t>
            </w:r>
            <w:proofErr w:type="spellStart"/>
            <w:r w:rsidRPr="00D53B2C">
              <w:rPr>
                <w:rFonts w:ascii="Times New Roman" w:eastAsia="宋体" w:hAnsi="Times New Roman" w:cs="Times New Roman"/>
                <w:color w:val="FF0000"/>
                <w:kern w:val="0"/>
                <w:szCs w:val="20"/>
                <w:lang w:eastAsia="en-US"/>
              </w:rPr>
              <w:t>spatialRelationInfo</w:t>
            </w:r>
            <w:proofErr w:type="spellEnd"/>
            <w:r w:rsidRPr="00D53B2C">
              <w:rPr>
                <w:rFonts w:ascii="Times New Roman" w:eastAsia="宋体" w:hAnsi="Times New Roman" w:cs="Times New Roman"/>
                <w:color w:val="FF0000"/>
                <w:kern w:val="0"/>
                <w:szCs w:val="20"/>
                <w:lang w:eastAsia="en-US"/>
              </w:rPr>
              <w:t xml:space="preserve"> can be activated/updated for a semi-persistent or aperiodic SRS resource configured by the higher layer parameter SRS-Resource by a MAC CE for a set of CCs/BWPs only if UE is not provided different values of </w:t>
            </w:r>
            <w:proofErr w:type="spellStart"/>
            <w:r w:rsidRPr="00D53B2C">
              <w:rPr>
                <w:rFonts w:ascii="Times New Roman" w:eastAsia="宋体" w:hAnsi="Times New Roman" w:cs="Times New Roman"/>
                <w:color w:val="FF0000"/>
                <w:kern w:val="0"/>
                <w:szCs w:val="20"/>
                <w:lang w:eastAsia="en-US"/>
              </w:rPr>
              <w:t>CORESETPoolIndex</w:t>
            </w:r>
            <w:proofErr w:type="spellEnd"/>
            <w:r w:rsidRPr="00D53B2C">
              <w:rPr>
                <w:rFonts w:ascii="Times New Roman" w:eastAsia="宋体" w:hAnsi="Times New Roman" w:cs="Times New Roman"/>
                <w:color w:val="FF0000"/>
                <w:kern w:val="0"/>
                <w:szCs w:val="20"/>
                <w:lang w:eastAsia="en-US"/>
              </w:rPr>
              <w:t> in </w:t>
            </w:r>
            <w:proofErr w:type="spellStart"/>
            <w:r w:rsidRPr="00D53B2C">
              <w:rPr>
                <w:rFonts w:ascii="Times New Roman" w:eastAsia="宋体" w:hAnsi="Times New Roman" w:cs="Times New Roman"/>
                <w:color w:val="FF0000"/>
                <w:kern w:val="0"/>
                <w:szCs w:val="20"/>
                <w:lang w:eastAsia="en-US"/>
              </w:rPr>
              <w:t>ControlResourceSets</w:t>
            </w:r>
            <w:proofErr w:type="spellEnd"/>
            <w:r w:rsidRPr="00D53B2C">
              <w:rPr>
                <w:rFonts w:ascii="Times New Roman" w:eastAsia="宋体" w:hAnsi="Times New Roman" w:cs="Times New Roman"/>
                <w:color w:val="FF0000"/>
                <w:kern w:val="0"/>
                <w:szCs w:val="20"/>
                <w:lang w:eastAsia="en-US"/>
              </w:rPr>
              <w:t>,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宋体" w:hAnsi="Times New Roman" w:cs="Times New Roman"/>
                <w:kern w:val="0"/>
                <w:szCs w:val="20"/>
                <w:lang w:eastAsia="en-US"/>
              </w:rPr>
            </w:pPr>
            <w:r w:rsidRPr="00D53B2C">
              <w:rPr>
                <w:rFonts w:ascii="Times New Roman" w:eastAsia="宋体"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 xml:space="preserve">If one CC is configured with </w:t>
            </w:r>
            <w:proofErr w:type="spellStart"/>
            <w:r>
              <w:t>sTRP</w:t>
            </w:r>
            <w:proofErr w:type="spellEnd"/>
            <w:r>
              <w:t xml:space="preserve">, another is configured with </w:t>
            </w:r>
            <w:proofErr w:type="spellStart"/>
            <w:r>
              <w:t>mTRP</w:t>
            </w:r>
            <w:proofErr w:type="spellEnd"/>
            <w:r>
              <w:t>,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Is there a technical motivation for the proposed restriction?</w:t>
            </w:r>
          </w:p>
        </w:tc>
      </w:tr>
      <w:tr w:rsidR="00266DE9" w14:paraId="527F29DD" w14:textId="77777777" w:rsidTr="000E7F21">
        <w:tc>
          <w:tcPr>
            <w:tcW w:w="1980" w:type="dxa"/>
          </w:tcPr>
          <w:p w14:paraId="418EC480" w14:textId="4D5D2850" w:rsidR="00266DE9" w:rsidRDefault="00A675FA" w:rsidP="000E7F21">
            <w:pPr>
              <w:spacing w:line="300" w:lineRule="atLeast"/>
            </w:pPr>
            <w:r>
              <w:t>Intel</w:t>
            </w:r>
          </w:p>
        </w:tc>
        <w:tc>
          <w:tcPr>
            <w:tcW w:w="7036" w:type="dxa"/>
          </w:tcPr>
          <w:p w14:paraId="1D153AD8" w14:textId="127BA5EA" w:rsidR="00266DE9" w:rsidRDefault="00A675FA" w:rsidP="000E7F21">
            <w:pPr>
              <w:spacing w:line="300" w:lineRule="atLeast"/>
            </w:pPr>
            <w:r>
              <w:t xml:space="preserve">Unnecessarily restriction. </w:t>
            </w:r>
          </w:p>
        </w:tc>
      </w:tr>
      <w:tr w:rsidR="004A1BD2" w14:paraId="43C0BF58" w14:textId="77777777" w:rsidTr="000E7F21">
        <w:tc>
          <w:tcPr>
            <w:tcW w:w="1980" w:type="dxa"/>
          </w:tcPr>
          <w:p w14:paraId="7375E25E" w14:textId="4925F4C8" w:rsidR="004A1BD2" w:rsidRDefault="004A1BD2" w:rsidP="004A1BD2">
            <w:pPr>
              <w:spacing w:line="300" w:lineRule="atLeast"/>
            </w:pPr>
            <w:r>
              <w:rPr>
                <w:rFonts w:eastAsia="宋体" w:hint="eastAsia"/>
                <w:lang w:eastAsia="zh-CN"/>
              </w:rPr>
              <w:t>Z</w:t>
            </w:r>
            <w:r>
              <w:rPr>
                <w:rFonts w:eastAsia="宋体"/>
                <w:lang w:eastAsia="zh-CN"/>
              </w:rPr>
              <w:t>TE</w:t>
            </w:r>
          </w:p>
        </w:tc>
        <w:tc>
          <w:tcPr>
            <w:tcW w:w="7036" w:type="dxa"/>
          </w:tcPr>
          <w:p w14:paraId="0C7A1D3F" w14:textId="658D7213" w:rsidR="004A1BD2" w:rsidRDefault="004A1BD2" w:rsidP="004A1BD2">
            <w:pPr>
              <w:spacing w:line="300" w:lineRule="atLeast"/>
            </w:pPr>
            <w:r>
              <w:rPr>
                <w:rFonts w:eastAsia="宋体"/>
                <w:lang w:eastAsia="zh-CN"/>
              </w:rPr>
              <w:t xml:space="preserve">Support in principle, if we </w:t>
            </w:r>
            <w:proofErr w:type="spellStart"/>
            <w:r>
              <w:rPr>
                <w:rFonts w:eastAsia="宋体"/>
                <w:lang w:eastAsia="zh-CN"/>
              </w:rPr>
              <w:t>can not</w:t>
            </w:r>
            <w:proofErr w:type="spellEnd"/>
            <w:r>
              <w:rPr>
                <w:rFonts w:eastAsia="宋体"/>
                <w:lang w:eastAsia="zh-CN"/>
              </w:rPr>
              <w:t xml:space="preserve"> have a further agreement about applying this approach to </w:t>
            </w:r>
            <w:proofErr w:type="spellStart"/>
            <w:r>
              <w:rPr>
                <w:rFonts w:eastAsia="宋体"/>
                <w:lang w:eastAsia="zh-CN"/>
              </w:rPr>
              <w:t>mTRP</w:t>
            </w:r>
            <w:proofErr w:type="spellEnd"/>
            <w:r>
              <w:rPr>
                <w:rFonts w:eastAsia="宋体"/>
                <w:lang w:eastAsia="zh-CN"/>
              </w:rPr>
              <w:t xml:space="preserve"> case.</w:t>
            </w:r>
          </w:p>
        </w:tc>
      </w:tr>
      <w:tr w:rsidR="00E57F24" w14:paraId="11D0F58C" w14:textId="77777777" w:rsidTr="000E7F21">
        <w:tc>
          <w:tcPr>
            <w:tcW w:w="1980" w:type="dxa"/>
          </w:tcPr>
          <w:p w14:paraId="7E8C7910" w14:textId="1868BB07" w:rsidR="00E57F24" w:rsidRDefault="00E57F24" w:rsidP="004A1BD2">
            <w:pPr>
              <w:spacing w:line="300" w:lineRule="atLeast"/>
              <w:rPr>
                <w:rFonts w:eastAsia="宋体"/>
                <w:lang w:eastAsia="zh-CN"/>
              </w:rPr>
            </w:pPr>
            <w:r>
              <w:rPr>
                <w:rFonts w:eastAsia="宋体"/>
                <w:lang w:eastAsia="zh-CN"/>
              </w:rPr>
              <w:t>CATT</w:t>
            </w:r>
          </w:p>
        </w:tc>
        <w:tc>
          <w:tcPr>
            <w:tcW w:w="7036" w:type="dxa"/>
          </w:tcPr>
          <w:p w14:paraId="6E0D5DB6" w14:textId="572F798A" w:rsidR="00E57F24" w:rsidRDefault="00E57F24" w:rsidP="004A1BD2">
            <w:pPr>
              <w:spacing w:line="300" w:lineRule="atLeast"/>
              <w:rPr>
                <w:rFonts w:eastAsia="宋体"/>
                <w:lang w:eastAsia="zh-CN"/>
              </w:rPr>
            </w:pPr>
            <w:r>
              <w:rPr>
                <w:rFonts w:eastAsia="宋体"/>
                <w:lang w:eastAsia="zh-CN"/>
              </w:rPr>
              <w:t xml:space="preserve">This restriction does not seem necessary to us. </w:t>
            </w:r>
          </w:p>
        </w:tc>
      </w:tr>
      <w:tr w:rsidR="00E440A5" w14:paraId="34F64DC7" w14:textId="77777777" w:rsidTr="000E7F21">
        <w:tc>
          <w:tcPr>
            <w:tcW w:w="1980" w:type="dxa"/>
          </w:tcPr>
          <w:p w14:paraId="743F137E" w14:textId="5EBC197C" w:rsidR="00E440A5" w:rsidRDefault="00E440A5" w:rsidP="004A1BD2">
            <w:pPr>
              <w:spacing w:line="300" w:lineRule="atLeast"/>
              <w:rPr>
                <w:rFonts w:eastAsia="宋体"/>
                <w:lang w:eastAsia="zh-CN"/>
              </w:rPr>
            </w:pPr>
            <w:r>
              <w:rPr>
                <w:rFonts w:eastAsia="宋体"/>
                <w:lang w:eastAsia="zh-CN"/>
              </w:rPr>
              <w:t>Sony</w:t>
            </w:r>
          </w:p>
        </w:tc>
        <w:tc>
          <w:tcPr>
            <w:tcW w:w="7036" w:type="dxa"/>
          </w:tcPr>
          <w:p w14:paraId="02993F10" w14:textId="77777777" w:rsidR="00665F15" w:rsidRDefault="00665F15" w:rsidP="004A1BD2">
            <w:pPr>
              <w:spacing w:line="300" w:lineRule="atLeast"/>
              <w:rPr>
                <w:rFonts w:eastAsia="宋体"/>
                <w:lang w:eastAsia="zh-CN"/>
              </w:rPr>
            </w:pPr>
            <w:r>
              <w:rPr>
                <w:rFonts w:eastAsia="宋体"/>
                <w:lang w:eastAsia="zh-CN"/>
              </w:rPr>
              <w:t xml:space="preserve">Support in principle. </w:t>
            </w:r>
          </w:p>
          <w:p w14:paraId="3876A4DE" w14:textId="7E64F85F" w:rsidR="00E440A5" w:rsidRDefault="00E440A5" w:rsidP="004A1BD2">
            <w:pPr>
              <w:spacing w:line="300" w:lineRule="atLeast"/>
              <w:rPr>
                <w:rFonts w:eastAsia="宋体"/>
                <w:lang w:eastAsia="zh-CN"/>
              </w:rPr>
            </w:pPr>
            <w:r>
              <w:rPr>
                <w:rFonts w:eastAsia="宋体"/>
                <w:lang w:eastAsia="zh-CN"/>
              </w:rPr>
              <w:t>According to previous Agreements, there is always a no</w:t>
            </w:r>
            <w:bookmarkStart w:id="11" w:name="_GoBack"/>
            <w:bookmarkEnd w:id="11"/>
            <w:r>
              <w:rPr>
                <w:rFonts w:eastAsia="宋体"/>
                <w:lang w:eastAsia="zh-CN"/>
              </w:rPr>
              <w:t xml:space="preserve">te saying </w:t>
            </w:r>
          </w:p>
          <w:p w14:paraId="1B167C84" w14:textId="77777777" w:rsidR="00E440A5" w:rsidRDefault="00E440A5" w:rsidP="004A1BD2">
            <w:pPr>
              <w:spacing w:line="300" w:lineRule="atLeast"/>
              <w:rPr>
                <w:rFonts w:eastAsia="宋体"/>
                <w:lang w:eastAsia="zh-CN"/>
              </w:rPr>
            </w:pPr>
            <w:r>
              <w:rPr>
                <w:rFonts w:eastAsia="宋体"/>
                <w:lang w:eastAsia="zh-CN"/>
              </w:rPr>
              <w:t>“</w:t>
            </w:r>
            <w:r w:rsidRPr="00E440A5">
              <w:rPr>
                <w:rFonts w:eastAsia="宋体"/>
                <w:lang w:eastAsia="zh-CN"/>
              </w:rPr>
              <w:t>Note: This at least applies to single TRP case.</w:t>
            </w:r>
            <w:r>
              <w:rPr>
                <w:rFonts w:eastAsia="宋体"/>
                <w:lang w:eastAsia="zh-CN"/>
              </w:rPr>
              <w:t>”</w:t>
            </w:r>
          </w:p>
          <w:p w14:paraId="32DBCA8D" w14:textId="13610A6A" w:rsidR="00E440A5" w:rsidRDefault="00E440A5" w:rsidP="004A1BD2">
            <w:pPr>
              <w:spacing w:line="300" w:lineRule="atLeast"/>
              <w:rPr>
                <w:rFonts w:eastAsia="宋体"/>
                <w:lang w:eastAsia="zh-CN"/>
              </w:rPr>
            </w:pPr>
            <w:proofErr w:type="gramStart"/>
            <w:r>
              <w:rPr>
                <w:rFonts w:eastAsia="宋体"/>
                <w:lang w:eastAsia="zh-CN"/>
              </w:rPr>
              <w:t>So</w:t>
            </w:r>
            <w:proofErr w:type="gramEnd"/>
            <w:r>
              <w:rPr>
                <w:rFonts w:eastAsia="宋体"/>
                <w:lang w:eastAsia="zh-CN"/>
              </w:rPr>
              <w:t xml:space="preserve"> we think with respect to Agreements, it is necessary to have above TPs to avoid NW mistakenly update TCI-states</w:t>
            </w:r>
            <w:r w:rsidR="00665F15">
              <w:rPr>
                <w:rFonts w:eastAsia="宋体"/>
                <w:lang w:eastAsia="zh-CN"/>
              </w:rPr>
              <w:t>/Spatial Relation among TRPs.</w:t>
            </w:r>
          </w:p>
        </w:tc>
      </w:tr>
      <w:tr w:rsidR="00062298" w14:paraId="077E28AB" w14:textId="77777777" w:rsidTr="000E7F21">
        <w:tc>
          <w:tcPr>
            <w:tcW w:w="1980" w:type="dxa"/>
          </w:tcPr>
          <w:p w14:paraId="5FE89B16" w14:textId="5443A758" w:rsidR="00062298" w:rsidRPr="00062298" w:rsidRDefault="00062298" w:rsidP="004A1BD2">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7992957F" w14:textId="1CB89416" w:rsidR="00062298" w:rsidRPr="00062298" w:rsidRDefault="00062298" w:rsidP="004A1BD2">
            <w:pPr>
              <w:spacing w:line="300" w:lineRule="atLeast"/>
              <w:rPr>
                <w:rFonts w:eastAsiaTheme="minorEastAsia"/>
              </w:rPr>
            </w:pPr>
            <w:r>
              <w:rPr>
                <w:rFonts w:eastAsiaTheme="minorEastAsia" w:hint="eastAsia"/>
              </w:rPr>
              <w:t>W</w:t>
            </w:r>
            <w:r>
              <w:rPr>
                <w:rFonts w:eastAsiaTheme="minorEastAsia"/>
              </w:rPr>
              <w:t xml:space="preserve">e don’t see a necessity of such restriction. </w:t>
            </w:r>
          </w:p>
        </w:tc>
      </w:tr>
      <w:tr w:rsidR="003314A1" w14:paraId="1A043471" w14:textId="77777777" w:rsidTr="000E7F21">
        <w:tc>
          <w:tcPr>
            <w:tcW w:w="1980" w:type="dxa"/>
          </w:tcPr>
          <w:p w14:paraId="268175A3" w14:textId="5A9AF155" w:rsidR="003314A1" w:rsidRDefault="003314A1" w:rsidP="004A1BD2">
            <w:pPr>
              <w:spacing w:line="300" w:lineRule="atLeast"/>
            </w:pPr>
            <w:r>
              <w:t>Qualcomm</w:t>
            </w:r>
          </w:p>
        </w:tc>
        <w:tc>
          <w:tcPr>
            <w:tcW w:w="7036" w:type="dxa"/>
          </w:tcPr>
          <w:p w14:paraId="08C9C5AF" w14:textId="77777777" w:rsidR="003314A1" w:rsidRDefault="003314A1" w:rsidP="004A1BD2">
            <w:pPr>
              <w:spacing w:line="300" w:lineRule="atLeast"/>
            </w:pPr>
            <w:r>
              <w:t xml:space="preserve">Mixed </w:t>
            </w:r>
            <w:proofErr w:type="spellStart"/>
            <w:r>
              <w:t>mTRP</w:t>
            </w:r>
            <w:proofErr w:type="spellEnd"/>
            <w:r>
              <w:t xml:space="preserve"> and </w:t>
            </w:r>
            <w:proofErr w:type="spellStart"/>
            <w:r>
              <w:t>sTRP</w:t>
            </w:r>
            <w:proofErr w:type="spellEnd"/>
            <w:r>
              <w:t xml:space="preserve"> is involved. If a MAC-CE activates TCI state 1 &amp; 2 as TCI code point 1 on CC 1, should they be applied to CC2 with </w:t>
            </w:r>
            <w:proofErr w:type="spellStart"/>
            <w:r>
              <w:t>sTRP</w:t>
            </w:r>
            <w:proofErr w:type="spellEnd"/>
            <w:r>
              <w:t xml:space="preserve">? If a MAC-CE activates TCI states only for CORESET pool ID 1 on CC 1, should they be applied to CC 2 with </w:t>
            </w:r>
            <w:proofErr w:type="spellStart"/>
            <w:r>
              <w:t>sTRP</w:t>
            </w:r>
            <w:proofErr w:type="spellEnd"/>
            <w:r>
              <w:t xml:space="preserve">? Our understanding is NO for both. </w:t>
            </w:r>
          </w:p>
          <w:p w14:paraId="4F8AC714" w14:textId="60ED0D91" w:rsidR="003314A1" w:rsidRDefault="003314A1" w:rsidP="004A1BD2">
            <w:pPr>
              <w:spacing w:line="300" w:lineRule="atLeast"/>
            </w:pPr>
            <w:proofErr w:type="gramStart"/>
            <w:r>
              <w:t>So</w:t>
            </w:r>
            <w:proofErr w:type="gramEnd"/>
            <w:r>
              <w:t xml:space="preserve"> we prefer to </w:t>
            </w:r>
            <w:r w:rsidR="00286E01">
              <w:t>capture</w:t>
            </w:r>
            <w:r>
              <w:t xml:space="preserve"> the agreement, i.e. TCI state update is only among CCs with </w:t>
            </w:r>
            <w:proofErr w:type="spellStart"/>
            <w:r>
              <w:t>sTRP</w:t>
            </w:r>
            <w:proofErr w:type="spellEnd"/>
            <w:r>
              <w:t>.</w:t>
            </w:r>
            <w:r w:rsidR="00286E01">
              <w:t xml:space="preserve"> Additional clarification </w:t>
            </w:r>
            <w:r w:rsidR="00FE4894">
              <w:t>may be</w:t>
            </w:r>
            <w:r w:rsidR="00286E01">
              <w:t xml:space="preserve"> needed for mixed </w:t>
            </w:r>
            <w:proofErr w:type="spellStart"/>
            <w:r w:rsidR="00286E01">
              <w:t>mTRP</w:t>
            </w:r>
            <w:proofErr w:type="spellEnd"/>
            <w:r w:rsidR="00286E01">
              <w:t xml:space="preserve"> and </w:t>
            </w:r>
            <w:proofErr w:type="spellStart"/>
            <w:r w:rsidR="00286E01">
              <w:t>sTRP</w:t>
            </w:r>
            <w:proofErr w:type="spellEnd"/>
            <w:r w:rsidR="00286E01">
              <w:t>, and people need to agree on that.</w:t>
            </w:r>
            <w:r w:rsidR="00FC7084">
              <w:t xml:space="preserve"> Before that let’s stick to the agreement.</w:t>
            </w:r>
          </w:p>
        </w:tc>
      </w:tr>
      <w:tr w:rsidR="003F2A67" w14:paraId="3BA1C3D9" w14:textId="77777777" w:rsidTr="000E7F21">
        <w:tc>
          <w:tcPr>
            <w:tcW w:w="1980" w:type="dxa"/>
          </w:tcPr>
          <w:p w14:paraId="512FE7F2" w14:textId="11A7724F" w:rsidR="003F2A67" w:rsidRDefault="003F2A67" w:rsidP="003F2A67">
            <w:pPr>
              <w:spacing w:line="300" w:lineRule="atLeast"/>
            </w:pPr>
            <w:r>
              <w:rPr>
                <w:rFonts w:hint="eastAsia"/>
              </w:rPr>
              <w:t>Samsung</w:t>
            </w:r>
          </w:p>
        </w:tc>
        <w:tc>
          <w:tcPr>
            <w:tcW w:w="7036" w:type="dxa"/>
          </w:tcPr>
          <w:p w14:paraId="35E209E1" w14:textId="5FD90D0D" w:rsidR="003F2A67" w:rsidRDefault="003F2A67" w:rsidP="003F2A67">
            <w:pPr>
              <w:spacing w:line="300" w:lineRule="atLeast"/>
            </w:pPr>
            <w:r>
              <w:rPr>
                <w:rFonts w:hint="eastAsia"/>
              </w:rPr>
              <w:t>Do not see a strong motivation.</w:t>
            </w:r>
          </w:p>
        </w:tc>
      </w:tr>
      <w:tr w:rsidR="008C54D1" w14:paraId="6266B90B" w14:textId="77777777" w:rsidTr="000E7F21">
        <w:tc>
          <w:tcPr>
            <w:tcW w:w="1980" w:type="dxa"/>
          </w:tcPr>
          <w:p w14:paraId="478F6D8C" w14:textId="0139BB53" w:rsidR="008C54D1" w:rsidRDefault="008C54D1" w:rsidP="003F2A67">
            <w:pPr>
              <w:spacing w:line="300" w:lineRule="atLeast"/>
            </w:pPr>
            <w:r>
              <w:t>OPPO</w:t>
            </w:r>
          </w:p>
        </w:tc>
        <w:tc>
          <w:tcPr>
            <w:tcW w:w="7036" w:type="dxa"/>
          </w:tcPr>
          <w:p w14:paraId="6955027A" w14:textId="7747004A" w:rsidR="008C54D1" w:rsidRDefault="008C54D1" w:rsidP="003F2A67">
            <w:pPr>
              <w:spacing w:line="300" w:lineRule="atLeast"/>
            </w:pPr>
            <w:r>
              <w:t>Support the TPs on PDSCH and PDCCH.</w:t>
            </w:r>
          </w:p>
          <w:p w14:paraId="646A7065" w14:textId="6C6D78E0" w:rsidR="008C54D1" w:rsidRDefault="008C54D1" w:rsidP="008C54D1">
            <w:pPr>
              <w:spacing w:line="300" w:lineRule="atLeast"/>
            </w:pPr>
            <w:r>
              <w:t xml:space="preserve">We agree with the concerns raised by Qualcomm. </w:t>
            </w:r>
          </w:p>
        </w:tc>
      </w:tr>
      <w:tr w:rsidR="00321D62" w:rsidRPr="00321D62" w14:paraId="158A8F37" w14:textId="77777777" w:rsidTr="000E7F21">
        <w:tc>
          <w:tcPr>
            <w:tcW w:w="1980" w:type="dxa"/>
          </w:tcPr>
          <w:p w14:paraId="2593E4C6" w14:textId="2A92AD2A" w:rsidR="00321D62" w:rsidRDefault="00321D62" w:rsidP="003F2A67">
            <w:pPr>
              <w:spacing w:line="300" w:lineRule="atLeast"/>
            </w:pPr>
            <w:r>
              <w:t>vivo</w:t>
            </w:r>
          </w:p>
        </w:tc>
        <w:tc>
          <w:tcPr>
            <w:tcW w:w="7036" w:type="dxa"/>
          </w:tcPr>
          <w:p w14:paraId="35BC580C" w14:textId="68F56E85" w:rsidR="00321D62" w:rsidRPr="00321D62" w:rsidRDefault="00321D62" w:rsidP="00321D62">
            <w:pPr>
              <w:spacing w:line="300" w:lineRule="atLeast"/>
              <w:rPr>
                <w:rFonts w:eastAsia="宋体"/>
                <w:lang w:eastAsia="zh-CN"/>
              </w:rPr>
            </w:pPr>
            <w:r>
              <w:rPr>
                <w:rFonts w:eastAsia="宋体"/>
                <w:lang w:eastAsia="zh-CN"/>
              </w:rPr>
              <w:t>Support all the three TPs.</w:t>
            </w:r>
          </w:p>
        </w:tc>
      </w:tr>
      <w:tr w:rsidR="00D14BDF" w:rsidRPr="00321D62" w14:paraId="2135491D" w14:textId="77777777" w:rsidTr="000E7F21">
        <w:tc>
          <w:tcPr>
            <w:tcW w:w="1980" w:type="dxa"/>
          </w:tcPr>
          <w:p w14:paraId="2ABB1636" w14:textId="70DD777F" w:rsidR="00D14BDF" w:rsidRDefault="00D14BDF" w:rsidP="00D14BDF">
            <w:pPr>
              <w:spacing w:line="300" w:lineRule="atLeast"/>
            </w:pPr>
            <w:r>
              <w:rPr>
                <w:rFonts w:eastAsia="MS Mincho" w:hint="eastAsia"/>
                <w:lang w:eastAsia="ja-JP"/>
              </w:rPr>
              <w:t>DOCOMO</w:t>
            </w:r>
          </w:p>
        </w:tc>
        <w:tc>
          <w:tcPr>
            <w:tcW w:w="7036" w:type="dxa"/>
          </w:tcPr>
          <w:p w14:paraId="1593C5FA" w14:textId="081349B3" w:rsidR="00031572" w:rsidRDefault="00031572" w:rsidP="00031572">
            <w:pPr>
              <w:spacing w:line="300" w:lineRule="atLeast"/>
              <w:rPr>
                <w:rFonts w:eastAsia="MS Mincho"/>
                <w:lang w:eastAsia="ja-JP"/>
              </w:rPr>
            </w:pPr>
            <w:r>
              <w:rPr>
                <w:rFonts w:eastAsia="MS Mincho" w:hint="eastAsia"/>
                <w:lang w:eastAsia="ja-JP"/>
              </w:rPr>
              <w:t>We are</w:t>
            </w:r>
            <w:r w:rsidR="006F4A3E">
              <w:rPr>
                <w:rFonts w:eastAsia="MS Mincho"/>
                <w:lang w:eastAsia="ja-JP"/>
              </w:rPr>
              <w:t xml:space="preserve"> generally</w:t>
            </w:r>
            <w:r>
              <w:rPr>
                <w:rFonts w:eastAsia="MS Mincho" w:hint="eastAsia"/>
                <w:lang w:eastAsia="ja-JP"/>
              </w:rPr>
              <w:t xml:space="preserve"> fine to</w:t>
            </w:r>
            <w:r>
              <w:rPr>
                <w:rFonts w:eastAsia="MS Mincho"/>
                <w:lang w:eastAsia="ja-JP"/>
              </w:rPr>
              <w:t xml:space="preserve"> restrict for S-TRP. For the TPs,</w:t>
            </w:r>
            <w:r w:rsidR="00C06E13">
              <w:rPr>
                <w:rFonts w:eastAsia="MS Mincho"/>
                <w:lang w:eastAsia="ja-JP"/>
              </w:rPr>
              <w:t xml:space="preserve"> we have two comments:</w:t>
            </w:r>
          </w:p>
          <w:p w14:paraId="75859A5A" w14:textId="759217C5" w:rsidR="007B41F4" w:rsidRPr="007B41F4" w:rsidRDefault="007B41F4" w:rsidP="009C76E6">
            <w:pPr>
              <w:pStyle w:val="a9"/>
              <w:numPr>
                <w:ilvl w:val="0"/>
                <w:numId w:val="21"/>
              </w:numPr>
              <w:spacing w:line="300" w:lineRule="atLeast"/>
              <w:ind w:leftChars="0"/>
              <w:rPr>
                <w:rFonts w:eastAsia="MS Mincho"/>
                <w:lang w:eastAsia="ja-JP"/>
              </w:rPr>
            </w:pPr>
            <w:r w:rsidRPr="007B41F4">
              <w:rPr>
                <w:rFonts w:eastAsia="MS Mincho"/>
                <w:lang w:eastAsia="ja-JP"/>
              </w:rPr>
              <w:t xml:space="preserve">For TP of PDCCH, </w:t>
            </w:r>
            <w:r w:rsidR="006F4A3E">
              <w:rPr>
                <w:rFonts w:eastAsia="MS Mincho"/>
                <w:lang w:eastAsia="ja-JP"/>
              </w:rPr>
              <w:t>“</w:t>
            </w:r>
            <w:proofErr w:type="spellStart"/>
            <w:r w:rsidR="00CB41DC" w:rsidRPr="007B41F4">
              <w:rPr>
                <w:rFonts w:eastAsia="MS Mincho"/>
                <w:lang w:eastAsia="ja-JP"/>
              </w:rPr>
              <w:t>simultaneousTCI-CellList</w:t>
            </w:r>
            <w:proofErr w:type="spellEnd"/>
            <w:r w:rsidR="006F4A3E">
              <w:rPr>
                <w:rFonts w:eastAsia="MS Mincho"/>
                <w:lang w:eastAsia="ja-JP"/>
              </w:rPr>
              <w:t>”</w:t>
            </w:r>
            <w:r w:rsidR="00CB41DC" w:rsidRPr="007B41F4">
              <w:rPr>
                <w:rFonts w:eastAsia="MS Mincho"/>
                <w:lang w:eastAsia="ja-JP"/>
              </w:rPr>
              <w:t xml:space="preserve"> is configured by RRC, </w:t>
            </w:r>
            <w:r w:rsidR="006F4A3E">
              <w:rPr>
                <w:rFonts w:eastAsia="MS Mincho"/>
                <w:lang w:eastAsia="ja-JP"/>
              </w:rPr>
              <w:t>and</w:t>
            </w:r>
            <w:r w:rsidR="00CB41DC" w:rsidRPr="007B41F4">
              <w:rPr>
                <w:rFonts w:eastAsia="MS Mincho"/>
                <w:lang w:eastAsia="ja-JP"/>
              </w:rPr>
              <w:t xml:space="preserve"> </w:t>
            </w:r>
            <w:r w:rsidR="00CB41DC" w:rsidRPr="006F4A3E">
              <w:rPr>
                <w:rFonts w:eastAsia="宋体"/>
                <w:lang w:val="en-GB" w:eastAsia="zh-CN"/>
              </w:rPr>
              <w:t>“TCI codepoint mapped with two TCI states”</w:t>
            </w:r>
            <w:r w:rsidR="00CB41DC" w:rsidRPr="006F4A3E">
              <w:rPr>
                <w:rFonts w:eastAsia="MS Mincho"/>
                <w:lang w:eastAsia="ja-JP"/>
              </w:rPr>
              <w:t xml:space="preserve"> is activated by MAC CE</w:t>
            </w:r>
            <w:r w:rsidRPr="006F4A3E">
              <w:rPr>
                <w:rFonts w:eastAsia="MS Mincho"/>
                <w:lang w:eastAsia="ja-JP"/>
              </w:rPr>
              <w:t>. So,</w:t>
            </w:r>
            <w:r w:rsidRPr="00933C00">
              <w:rPr>
                <w:rFonts w:eastAsia="MS Mincho"/>
                <w:u w:val="single"/>
                <w:lang w:eastAsia="ja-JP"/>
              </w:rPr>
              <w:t xml:space="preserve"> </w:t>
            </w:r>
            <w:r w:rsidR="006F4A3E" w:rsidRPr="00933C00">
              <w:rPr>
                <w:rFonts w:eastAsia="MS Mincho"/>
                <w:u w:val="single"/>
                <w:lang w:eastAsia="ja-JP"/>
              </w:rPr>
              <w:t xml:space="preserve">the TP says </w:t>
            </w:r>
            <w:r w:rsidR="00933C00" w:rsidRPr="00933C00">
              <w:rPr>
                <w:rFonts w:eastAsia="MS Mincho"/>
                <w:u w:val="single"/>
                <w:lang w:eastAsia="ja-JP"/>
              </w:rPr>
              <w:t>RRC can be configured if condition of MAC CE</w:t>
            </w:r>
            <w:r w:rsidR="00933C00">
              <w:rPr>
                <w:rFonts w:eastAsia="MS Mincho"/>
                <w:lang w:eastAsia="ja-JP"/>
              </w:rPr>
              <w:t xml:space="preserve">. On the other hand, </w:t>
            </w:r>
            <w:r w:rsidRPr="007B41F4">
              <w:rPr>
                <w:rFonts w:eastAsia="MS Mincho"/>
                <w:lang w:eastAsia="ja-JP"/>
              </w:rPr>
              <w:t xml:space="preserve">there is a case that after configuration of </w:t>
            </w:r>
            <w:r w:rsidR="00933C00">
              <w:rPr>
                <w:rFonts w:eastAsia="MS Mincho"/>
                <w:lang w:eastAsia="ja-JP"/>
              </w:rPr>
              <w:t>“</w:t>
            </w:r>
            <w:proofErr w:type="spellStart"/>
            <w:r w:rsidRPr="007B41F4">
              <w:rPr>
                <w:rFonts w:eastAsia="MS Mincho"/>
                <w:lang w:eastAsia="ja-JP"/>
              </w:rPr>
              <w:t>simultaneousTCI-CellList</w:t>
            </w:r>
            <w:proofErr w:type="spellEnd"/>
            <w:r w:rsidR="00933C00">
              <w:rPr>
                <w:rFonts w:eastAsia="MS Mincho"/>
                <w:lang w:eastAsia="ja-JP"/>
              </w:rPr>
              <w:t>”</w:t>
            </w:r>
            <w:r w:rsidRPr="007B41F4">
              <w:rPr>
                <w:rFonts w:eastAsia="MS Mincho"/>
                <w:lang w:eastAsia="ja-JP"/>
              </w:rPr>
              <w:t xml:space="preserve">, UE receives MAC CE to activate two TCI states for a DCI codepoint in the indicated CCs. We think </w:t>
            </w:r>
            <w:r w:rsidR="00933C00">
              <w:rPr>
                <w:rFonts w:eastAsia="MS Mincho"/>
                <w:lang w:eastAsia="ja-JP"/>
              </w:rPr>
              <w:t xml:space="preserve">this case is more typical, and </w:t>
            </w:r>
            <w:r w:rsidRPr="007B41F4">
              <w:rPr>
                <w:rFonts w:eastAsia="MS Mincho"/>
                <w:lang w:eastAsia="ja-JP"/>
              </w:rPr>
              <w:t xml:space="preserve">we suggest </w:t>
            </w:r>
            <w:proofErr w:type="gramStart"/>
            <w:r w:rsidRPr="007B41F4">
              <w:rPr>
                <w:rFonts w:eastAsia="MS Mincho"/>
                <w:lang w:eastAsia="ja-JP"/>
              </w:rPr>
              <w:t xml:space="preserve">to </w:t>
            </w:r>
            <w:r w:rsidRPr="004C4127">
              <w:rPr>
                <w:rFonts w:eastAsia="MS Mincho"/>
                <w:color w:val="0000FF"/>
                <w:lang w:eastAsia="ja-JP"/>
              </w:rPr>
              <w:t>add</w:t>
            </w:r>
            <w:proofErr w:type="gramEnd"/>
            <w:r w:rsidRPr="007B41F4">
              <w:rPr>
                <w:rFonts w:eastAsia="MS Mincho"/>
                <w:lang w:eastAsia="ja-JP"/>
              </w:rPr>
              <w:t>:</w:t>
            </w:r>
          </w:p>
          <w:p w14:paraId="5FF7654E" w14:textId="4833CB23" w:rsidR="00CB41DC" w:rsidRPr="00D53B2C" w:rsidRDefault="00CB41DC" w:rsidP="00CB41DC">
            <w:pPr>
              <w:rPr>
                <w:rFonts w:eastAsia="宋体"/>
                <w:color w:val="000000"/>
                <w:lang w:val="en-GB" w:eastAsia="zh-CN"/>
              </w:rPr>
            </w:pPr>
            <w:r w:rsidRPr="00D53B2C">
              <w:rPr>
                <w:rFonts w:eastAsia="宋体"/>
                <w:color w:val="FF0000"/>
                <w:lang w:val="en-GB" w:eastAsia="zh-CN"/>
              </w:rPr>
              <w:t xml:space="preserve">The </w:t>
            </w:r>
            <w:proofErr w:type="spellStart"/>
            <w:r w:rsidRPr="00D53B2C">
              <w:rPr>
                <w:rFonts w:eastAsia="宋体"/>
                <w:color w:val="FF0000"/>
                <w:lang w:val="en-GB" w:eastAsia="zh-CN"/>
              </w:rPr>
              <w:t>simultaneousTCI-CellList</w:t>
            </w:r>
            <w:proofErr w:type="spellEnd"/>
            <w:r w:rsidRPr="00D53B2C">
              <w:rPr>
                <w:rFonts w:eastAsia="宋体"/>
                <w:color w:val="FF0000"/>
                <w:lang w:val="en-GB" w:eastAsia="zh-CN"/>
              </w:rPr>
              <w:t xml:space="preserve"> can be provided for simultaneous TCI state activation only if UE is not provided different values of </w:t>
            </w:r>
            <w:proofErr w:type="spellStart"/>
            <w:r w:rsidRPr="00D53B2C">
              <w:rPr>
                <w:rFonts w:eastAsia="宋体"/>
                <w:color w:val="FF0000"/>
                <w:lang w:val="en-GB" w:eastAsia="zh-CN"/>
              </w:rPr>
              <w:t>CORESETPoolIndex</w:t>
            </w:r>
            <w:proofErr w:type="spellEnd"/>
            <w:r w:rsidRPr="00D53B2C">
              <w:rPr>
                <w:rFonts w:eastAsia="宋体"/>
                <w:color w:val="FF0000"/>
                <w:lang w:val="en-GB" w:eastAsia="zh-CN"/>
              </w:rPr>
              <w:t> in </w:t>
            </w:r>
            <w:proofErr w:type="spellStart"/>
            <w:proofErr w:type="gramStart"/>
            <w:r w:rsidRPr="00D53B2C">
              <w:rPr>
                <w:rFonts w:eastAsia="宋体"/>
                <w:color w:val="FF0000"/>
                <w:lang w:val="en-GB" w:eastAsia="zh-CN"/>
              </w:rPr>
              <w:t>ControlResourceSets</w:t>
            </w:r>
            <w:proofErr w:type="spellEnd"/>
            <w:r w:rsidRPr="00D53B2C">
              <w:rPr>
                <w:rFonts w:eastAsia="宋体"/>
                <w:color w:val="FF0000"/>
                <w:lang w:val="en-GB" w:eastAsia="zh-CN"/>
              </w:rPr>
              <w:t>, and</w:t>
            </w:r>
            <w:proofErr w:type="gramEnd"/>
            <w:r w:rsidRPr="00D53B2C">
              <w:rPr>
                <w:rFonts w:eastAsia="宋体"/>
                <w:color w:val="FF0000"/>
                <w:lang w:val="en-GB" w:eastAsia="zh-CN"/>
              </w:rPr>
              <w:t> is not provided at least one TCI codepoint mapped with two TCI states.</w:t>
            </w:r>
            <w:r w:rsidR="007B41F4">
              <w:rPr>
                <w:rFonts w:eastAsia="宋体"/>
                <w:color w:val="FF0000"/>
                <w:lang w:val="en-GB" w:eastAsia="zh-CN"/>
              </w:rPr>
              <w:t xml:space="preserve"> </w:t>
            </w:r>
            <w:r w:rsidR="007B41F4" w:rsidRPr="007B41F4">
              <w:rPr>
                <w:rFonts w:eastAsia="宋体"/>
                <w:color w:val="0000FF"/>
                <w:lang w:val="en-GB" w:eastAsia="zh-CN"/>
              </w:rPr>
              <w:t>UE is not</w:t>
            </w:r>
            <w:r w:rsidR="007B41F4">
              <w:rPr>
                <w:rFonts w:eastAsia="宋体"/>
                <w:color w:val="0000FF"/>
                <w:lang w:val="en-GB" w:eastAsia="zh-CN"/>
              </w:rPr>
              <w:t xml:space="preserve"> expected to receive activation command to activate two TCI-state on at least one TCI codepoint </w:t>
            </w:r>
            <w:r w:rsidR="00933C00" w:rsidRPr="00C06E13">
              <w:rPr>
                <w:rFonts w:eastAsia="宋体"/>
                <w:color w:val="0000FF"/>
                <w:lang w:eastAsia="en-US"/>
              </w:rPr>
              <w:t xml:space="preserve">in any of </w:t>
            </w:r>
            <w:r w:rsidR="00933C00">
              <w:rPr>
                <w:rFonts w:eastAsia="宋体"/>
                <w:color w:val="0000FF"/>
                <w:lang w:eastAsia="en-US"/>
              </w:rPr>
              <w:t xml:space="preserve">the indicated </w:t>
            </w:r>
            <w:r w:rsidR="00933C00" w:rsidRPr="00C06E13">
              <w:rPr>
                <w:rFonts w:eastAsia="宋体"/>
                <w:color w:val="0000FF"/>
                <w:lang w:eastAsia="en-US"/>
              </w:rPr>
              <w:t>CCs</w:t>
            </w:r>
            <w:r w:rsidR="007B41F4">
              <w:rPr>
                <w:rFonts w:eastAsia="宋体"/>
                <w:color w:val="0000FF"/>
                <w:lang w:val="en-GB" w:eastAsia="zh-CN"/>
              </w:rPr>
              <w:t>.</w:t>
            </w:r>
          </w:p>
          <w:p w14:paraId="6FFF8A13" w14:textId="4B39B14F" w:rsidR="006F4A3E" w:rsidRPr="00C06E13" w:rsidRDefault="00D14BDF" w:rsidP="006F4A3E">
            <w:pPr>
              <w:pStyle w:val="a9"/>
              <w:numPr>
                <w:ilvl w:val="0"/>
                <w:numId w:val="21"/>
              </w:numPr>
              <w:spacing w:line="300" w:lineRule="atLeast"/>
              <w:ind w:leftChars="0"/>
              <w:rPr>
                <w:rFonts w:eastAsia="MS Mincho"/>
                <w:lang w:eastAsia="ja-JP"/>
              </w:rPr>
            </w:pPr>
            <w:r>
              <w:rPr>
                <w:rFonts w:eastAsia="MS Mincho"/>
                <w:lang w:eastAsia="ja-JP"/>
              </w:rPr>
              <w:lastRenderedPageBreak/>
              <w:t xml:space="preserve"> </w:t>
            </w:r>
            <w:r w:rsidR="006F4A3E">
              <w:rPr>
                <w:rFonts w:eastAsia="MS Mincho"/>
                <w:lang w:eastAsia="ja-JP"/>
              </w:rPr>
              <w:t xml:space="preserve">For TP of SRS, it is not clear </w:t>
            </w:r>
            <w:r w:rsidR="00D86B50">
              <w:rPr>
                <w:rFonts w:eastAsia="MS Mincho"/>
                <w:lang w:eastAsia="ja-JP"/>
              </w:rPr>
              <w:t>either of</w:t>
            </w:r>
            <w:r w:rsidR="006F4A3E">
              <w:rPr>
                <w:rFonts w:eastAsia="MS Mincho"/>
                <w:lang w:eastAsia="ja-JP"/>
              </w:rPr>
              <w:t xml:space="preserve"> </w:t>
            </w:r>
            <w:r w:rsidR="00D86B50">
              <w:rPr>
                <w:rFonts w:eastAsia="MS Mincho"/>
                <w:lang w:eastAsia="ja-JP"/>
              </w:rPr>
              <w:t>“</w:t>
            </w:r>
            <w:r w:rsidR="00933C00" w:rsidRPr="00933C00">
              <w:rPr>
                <w:rFonts w:eastAsia="MS Mincho"/>
                <w:u w:val="single"/>
                <w:lang w:eastAsia="ja-JP"/>
              </w:rPr>
              <w:t xml:space="preserve">any of </w:t>
            </w:r>
            <w:r w:rsidR="006F4A3E" w:rsidRPr="00CB41DC">
              <w:rPr>
                <w:rFonts w:eastAsia="MS Mincho"/>
                <w:u w:val="single"/>
                <w:lang w:eastAsia="ja-JP"/>
              </w:rPr>
              <w:t>all CCs in the indicated CCs</w:t>
            </w:r>
            <w:r w:rsidR="00D86B50">
              <w:rPr>
                <w:rFonts w:eastAsia="MS Mincho"/>
                <w:u w:val="single"/>
                <w:lang w:eastAsia="ja-JP"/>
              </w:rPr>
              <w:t>” or “the CC to receive the MAC CE”</w:t>
            </w:r>
            <w:r w:rsidR="006F4A3E">
              <w:rPr>
                <w:rFonts w:eastAsia="MS Mincho"/>
                <w:lang w:eastAsia="ja-JP"/>
              </w:rPr>
              <w:t xml:space="preserve"> should be S-TRP. We suggest </w:t>
            </w:r>
            <w:proofErr w:type="gramStart"/>
            <w:r w:rsidR="006F4A3E">
              <w:rPr>
                <w:rFonts w:eastAsia="MS Mincho"/>
                <w:lang w:eastAsia="ja-JP"/>
              </w:rPr>
              <w:t xml:space="preserve">to </w:t>
            </w:r>
            <w:r w:rsidR="006F4A3E" w:rsidRPr="004C4127">
              <w:rPr>
                <w:rFonts w:eastAsia="MS Mincho"/>
                <w:color w:val="0000FF"/>
                <w:lang w:eastAsia="ja-JP"/>
              </w:rPr>
              <w:t>clarify</w:t>
            </w:r>
            <w:proofErr w:type="gramEnd"/>
            <w:r w:rsidR="006F4A3E" w:rsidRPr="004C4127">
              <w:rPr>
                <w:rFonts w:eastAsia="MS Mincho"/>
                <w:color w:val="0000FF"/>
                <w:lang w:eastAsia="ja-JP"/>
              </w:rPr>
              <w:t xml:space="preserve"> as</w:t>
            </w:r>
            <w:r w:rsidR="006F4A3E">
              <w:rPr>
                <w:rFonts w:eastAsia="MS Mincho"/>
                <w:lang w:eastAsia="ja-JP"/>
              </w:rPr>
              <w:t>:</w:t>
            </w:r>
          </w:p>
          <w:p w14:paraId="3960FB7B" w14:textId="77777777" w:rsidR="006F4A3E" w:rsidRDefault="006F4A3E" w:rsidP="006F4A3E">
            <w:pPr>
              <w:spacing w:line="300" w:lineRule="atLeast"/>
              <w:rPr>
                <w:rFonts w:eastAsia="宋体"/>
                <w:color w:val="FF0000"/>
                <w:lang w:eastAsia="en-US"/>
              </w:rPr>
            </w:pPr>
            <w:r w:rsidRPr="00D53B2C">
              <w:rPr>
                <w:rFonts w:eastAsia="宋体"/>
                <w:color w:val="FF0000"/>
                <w:lang w:eastAsia="en-US"/>
              </w:rPr>
              <w:t xml:space="preserve">A </w:t>
            </w:r>
            <w:proofErr w:type="spellStart"/>
            <w:r w:rsidRPr="00D53B2C">
              <w:rPr>
                <w:rFonts w:eastAsia="宋体"/>
                <w:color w:val="FF0000"/>
                <w:lang w:eastAsia="en-US"/>
              </w:rPr>
              <w:t>spatialRelationInfo</w:t>
            </w:r>
            <w:proofErr w:type="spellEnd"/>
            <w:r w:rsidRPr="00D53B2C">
              <w:rPr>
                <w:rFonts w:eastAsia="宋体"/>
                <w:color w:val="FF0000"/>
                <w:lang w:eastAsia="en-US"/>
              </w:rPr>
              <w:t xml:space="preserve"> can be activated/updated for a semi-persistent or aperiodic SRS resource configured by the higher layer parameter SRS-Resource by a MAC CE for a set of CCs/BWPs only if UE is not provided different values of </w:t>
            </w:r>
            <w:proofErr w:type="spellStart"/>
            <w:r w:rsidRPr="00D53B2C">
              <w:rPr>
                <w:rFonts w:eastAsia="宋体"/>
                <w:color w:val="FF0000"/>
                <w:lang w:eastAsia="en-US"/>
              </w:rPr>
              <w:t>CORESETPoolIndex</w:t>
            </w:r>
            <w:proofErr w:type="spellEnd"/>
            <w:r w:rsidRPr="00D53B2C">
              <w:rPr>
                <w:rFonts w:eastAsia="宋体"/>
                <w:color w:val="FF0000"/>
                <w:lang w:eastAsia="en-US"/>
              </w:rPr>
              <w:t> in </w:t>
            </w:r>
            <w:proofErr w:type="spellStart"/>
            <w:r w:rsidRPr="00D53B2C">
              <w:rPr>
                <w:rFonts w:eastAsia="宋体"/>
                <w:color w:val="FF0000"/>
                <w:lang w:eastAsia="en-US"/>
              </w:rPr>
              <w:t>ControlResourceSets</w:t>
            </w:r>
            <w:proofErr w:type="spellEnd"/>
            <w:r w:rsidRPr="00D53B2C">
              <w:rPr>
                <w:rFonts w:eastAsia="宋体"/>
                <w:color w:val="FF0000"/>
                <w:lang w:eastAsia="en-US"/>
              </w:rPr>
              <w:t>, and is not provided at least one TCI codepoint mapped with two TCI states</w:t>
            </w:r>
            <w:r w:rsidRPr="00C06E13">
              <w:rPr>
                <w:rFonts w:eastAsia="宋体"/>
                <w:color w:val="0000FF"/>
                <w:lang w:eastAsia="en-US"/>
              </w:rPr>
              <w:t xml:space="preserve">, in any of </w:t>
            </w:r>
            <w:r>
              <w:rPr>
                <w:rFonts w:eastAsia="宋体"/>
                <w:color w:val="0000FF"/>
                <w:lang w:eastAsia="en-US"/>
              </w:rPr>
              <w:t xml:space="preserve">the indicated </w:t>
            </w:r>
            <w:r w:rsidRPr="00C06E13">
              <w:rPr>
                <w:rFonts w:eastAsia="宋体"/>
                <w:color w:val="0000FF"/>
                <w:lang w:eastAsia="en-US"/>
              </w:rPr>
              <w:t>CCs</w:t>
            </w:r>
            <w:r w:rsidRPr="00D53B2C">
              <w:rPr>
                <w:rFonts w:eastAsia="宋体"/>
                <w:color w:val="FF0000"/>
                <w:lang w:eastAsia="en-US"/>
              </w:rPr>
              <w:t>.</w:t>
            </w:r>
          </w:p>
          <w:p w14:paraId="664FDF45" w14:textId="7427B524" w:rsidR="00D14BDF" w:rsidRPr="006F4A3E" w:rsidRDefault="00D14BDF" w:rsidP="00031572">
            <w:pPr>
              <w:spacing w:line="300" w:lineRule="atLeast"/>
              <w:rPr>
                <w:rFonts w:eastAsia="宋体"/>
                <w:lang w:eastAsia="zh-CN"/>
              </w:rPr>
            </w:pPr>
          </w:p>
        </w:tc>
      </w:tr>
    </w:tbl>
    <w:p w14:paraId="575C4904" w14:textId="77777777" w:rsidR="00266DE9" w:rsidRDefault="00266DE9" w:rsidP="005E0089">
      <w:pPr>
        <w:spacing w:after="180" w:line="240" w:lineRule="auto"/>
        <w:rPr>
          <w:rFonts w:ascii="Times New Roman" w:eastAsia="宋体" w:hAnsi="Times New Roman" w:cs="Times New Roman"/>
          <w:kern w:val="0"/>
          <w:szCs w:val="20"/>
          <w:lang w:val="en-GB" w:eastAsia="en-US"/>
        </w:rPr>
      </w:pPr>
    </w:p>
    <w:p w14:paraId="1E2AC9A3" w14:textId="2285592E" w:rsidR="00E03F0A" w:rsidRDefault="00E03F0A">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AB00CC3" w14:textId="4ACD7658" w:rsidR="00266DE9" w:rsidRPr="00266DE9" w:rsidRDefault="00266DE9" w:rsidP="00266DE9">
      <w:pPr>
        <w:pStyle w:val="1"/>
        <w:numPr>
          <w:ilvl w:val="1"/>
          <w:numId w:val="19"/>
        </w:numPr>
      </w:pPr>
      <w:r w:rsidRPr="00266DE9">
        <w:lastRenderedPageBreak/>
        <w:t xml:space="preserve">Capture that UE expects to be configured with </w:t>
      </w:r>
      <w:proofErr w:type="spellStart"/>
      <w:r w:rsidRPr="00266DE9">
        <w:rPr>
          <w:i/>
        </w:rPr>
        <w:t>sri</w:t>
      </w:r>
      <w:proofErr w:type="spellEnd"/>
      <w:r w:rsidRPr="00266DE9">
        <w:rPr>
          <w:i/>
        </w:rPr>
        <w:t>-PUSCH-</w:t>
      </w:r>
      <w:proofErr w:type="spellStart"/>
      <w:r w:rsidRPr="00266DE9">
        <w:rPr>
          <w:i/>
        </w:rPr>
        <w:t>PowerControl</w:t>
      </w:r>
      <w:proofErr w:type="spellEnd"/>
      <w:r w:rsidRPr="00266DE9">
        <w:t xml:space="preserve"> when the MAC-CE based PL RS update is enabled for PUSCH that does not include </w:t>
      </w:r>
      <w:proofErr w:type="gramStart"/>
      <w:r w:rsidRPr="00266DE9">
        <w:t>a</w:t>
      </w:r>
      <w:proofErr w:type="gramEnd"/>
      <w:r w:rsidRPr="00266DE9">
        <w:t xml:space="preserve"> SRI field</w:t>
      </w:r>
    </w:p>
    <w:p w14:paraId="7C2E00DB" w14:textId="77777777" w:rsidR="005E0089" w:rsidRDefault="005E0089" w:rsidP="00E57F24">
      <w:pPr>
        <w:pStyle w:val="LGTdoc1"/>
        <w:snapToGrid/>
        <w:spacing w:beforeLines="0" w:before="100" w:beforeAutospacing="1" w:line="360" w:lineRule="auto"/>
        <w:ind w:firstLineChars="150" w:firstLine="324"/>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ab"/>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proofErr w:type="spellStart"/>
            <w:r w:rsidRPr="00855A6A">
              <w:rPr>
                <w:rFonts w:ascii="Times" w:hAnsi="Times" w:cs="Times"/>
                <w:i/>
                <w:iCs/>
                <w:sz w:val="22"/>
                <w:szCs w:val="18"/>
              </w:rPr>
              <w:t>enablePLRSupdateForPUSCHSRS</w:t>
            </w:r>
            <w:proofErr w:type="spellEnd"/>
            <w:r w:rsidRPr="00855A6A">
              <w:rPr>
                <w:rFonts w:ascii="Times" w:hAnsi="Times" w:cs="Times"/>
                <w:i/>
                <w:iCs/>
                <w:sz w:val="22"/>
                <w:szCs w:val="18"/>
              </w:rPr>
              <w:t xml:space="preserve">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proofErr w:type="spellStart"/>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proofErr w:type="spellEnd"/>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w:t>
            </w:r>
            <w:proofErr w:type="spellStart"/>
            <w:r w:rsidRPr="00855A6A">
              <w:rPr>
                <w:rFonts w:ascii="Times" w:hAnsi="Times" w:cs="Times"/>
                <w:i/>
                <w:iCs/>
                <w:sz w:val="22"/>
                <w:szCs w:val="18"/>
                <w:lang w:val="en-GB"/>
              </w:rPr>
              <w:t>PathlossReferenceRS</w:t>
            </w:r>
            <w:proofErr w:type="spellEnd"/>
            <w:r w:rsidRPr="00855A6A">
              <w:rPr>
                <w:rFonts w:ascii="Times" w:hAnsi="Times" w:cs="Times"/>
                <w:i/>
                <w:iCs/>
                <w:sz w:val="22"/>
                <w:szCs w:val="18"/>
                <w:lang w:val="en-GB"/>
              </w:rPr>
              <w:t>-Id</w:t>
            </w:r>
            <w:r w:rsidRPr="00855A6A">
              <w:rPr>
                <w:rFonts w:ascii="Times" w:hAnsi="Times" w:cs="Times"/>
                <w:sz w:val="22"/>
                <w:szCs w:val="18"/>
                <w:lang w:val="en-GB"/>
              </w:rPr>
              <w:t xml:space="preserve"> mapped with </w:t>
            </w:r>
            <w:proofErr w:type="spellStart"/>
            <w:r w:rsidRPr="00855A6A">
              <w:rPr>
                <w:rFonts w:ascii="Times" w:hAnsi="Times" w:cs="Times"/>
                <w:i/>
                <w:iCs/>
                <w:sz w:val="22"/>
                <w:szCs w:val="18"/>
                <w:lang w:val="en-GB"/>
              </w:rPr>
              <w:t>sri</w:t>
            </w:r>
            <w:proofErr w:type="spellEnd"/>
            <w:r w:rsidRPr="00855A6A">
              <w:rPr>
                <w:rFonts w:ascii="Times" w:hAnsi="Times" w:cs="Times"/>
                <w:i/>
                <w:iCs/>
                <w:sz w:val="22"/>
                <w:szCs w:val="18"/>
                <w:lang w:val="en-GB"/>
              </w:rPr>
              <w:t>-PUSCH-</w:t>
            </w:r>
            <w:proofErr w:type="spellStart"/>
            <w:r w:rsidRPr="00855A6A">
              <w:rPr>
                <w:rFonts w:ascii="Times" w:hAnsi="Times" w:cs="Times"/>
                <w:i/>
                <w:iCs/>
                <w:sz w:val="22"/>
                <w:szCs w:val="18"/>
                <w:lang w:val="en-GB"/>
              </w:rPr>
              <w:t>PowerControlId</w:t>
            </w:r>
            <w:proofErr w:type="spellEnd"/>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proofErr w:type="spellStart"/>
            <w:r w:rsidRPr="00855A6A">
              <w:rPr>
                <w:rFonts w:ascii="Times" w:hAnsi="Times" w:cs="Times"/>
                <w:i/>
                <w:iCs/>
                <w:sz w:val="22"/>
                <w:szCs w:val="18"/>
                <w:highlight w:val="yellow"/>
                <w:lang w:val="en-GB"/>
              </w:rPr>
              <w:t>sri</w:t>
            </w:r>
            <w:proofErr w:type="spellEnd"/>
            <w:r w:rsidRPr="00855A6A">
              <w:rPr>
                <w:rFonts w:ascii="Times" w:hAnsi="Times" w:cs="Times"/>
                <w:i/>
                <w:iCs/>
                <w:sz w:val="22"/>
                <w:szCs w:val="18"/>
                <w:highlight w:val="yellow"/>
                <w:lang w:val="en-GB"/>
              </w:rPr>
              <w:t>-PUSCH-</w:t>
            </w:r>
            <w:proofErr w:type="spellStart"/>
            <w:r w:rsidRPr="00855A6A">
              <w:rPr>
                <w:rFonts w:ascii="Times" w:hAnsi="Times" w:cs="Times"/>
                <w:i/>
                <w:iCs/>
                <w:sz w:val="22"/>
                <w:szCs w:val="18"/>
                <w:highlight w:val="yellow"/>
                <w:lang w:val="en-GB"/>
              </w:rPr>
              <w:t>PowerControl</w:t>
            </w:r>
            <w:proofErr w:type="spellEnd"/>
          </w:p>
        </w:tc>
      </w:tr>
    </w:tbl>
    <w:p w14:paraId="767A0E26" w14:textId="77777777" w:rsidR="005E0089" w:rsidRDefault="005E0089" w:rsidP="005E0089">
      <w:pPr>
        <w:widowControl w:val="0"/>
        <w:spacing w:after="0" w:line="240" w:lineRule="auto"/>
        <w:rPr>
          <w:rFonts w:ascii="Times" w:eastAsia="宋体"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宋体" w:hAnsi="Times New Roman" w:cs="Batang"/>
          <w:i/>
          <w:kern w:val="0"/>
          <w:sz w:val="22"/>
          <w:lang w:val="en-GB" w:eastAsia="zh-CN"/>
        </w:rPr>
      </w:pPr>
      <w:r w:rsidRPr="00855A6A">
        <w:rPr>
          <w:rFonts w:ascii="Times" w:eastAsia="宋体" w:hAnsi="Times" w:cs="Times" w:hint="eastAsia"/>
          <w:b/>
          <w:iCs/>
          <w:sz w:val="22"/>
          <w:lang w:val="en-GB" w:eastAsia="zh-CN"/>
        </w:rPr>
        <w:t>Proposal</w:t>
      </w:r>
      <w:r w:rsidRPr="00855A6A">
        <w:rPr>
          <w:rFonts w:ascii="Times" w:eastAsia="宋体" w:hAnsi="Times" w:cs="Times"/>
          <w:b/>
          <w:iCs/>
          <w:sz w:val="22"/>
          <w:lang w:val="en-GB" w:eastAsia="zh-CN"/>
        </w:rPr>
        <w:t xml:space="preserve"> from CATT</w:t>
      </w:r>
      <w:r w:rsidRPr="00855A6A">
        <w:rPr>
          <w:rFonts w:ascii="Times" w:eastAsia="宋体" w:hAnsi="Times" w:cs="Times" w:hint="eastAsia"/>
          <w:iCs/>
          <w:sz w:val="22"/>
          <w:lang w:val="en-GB" w:eastAsia="zh-CN"/>
        </w:rPr>
        <w:t xml:space="preserve">: </w:t>
      </w:r>
      <w:r w:rsidRPr="00855A6A">
        <w:rPr>
          <w:rFonts w:ascii="Times New Roman" w:eastAsia="宋体" w:hAnsi="Times New Roman" w:cs="Batang"/>
          <w:i/>
          <w:kern w:val="0"/>
          <w:sz w:val="22"/>
          <w:lang w:val="en-GB" w:eastAsia="zh-CN"/>
        </w:rPr>
        <w:t xml:space="preserve">Capture RAN1#99 agreement </w:t>
      </w:r>
      <w:r w:rsidRPr="00855A6A">
        <w:rPr>
          <w:rFonts w:ascii="Times New Roman" w:eastAsia="宋体" w:hAnsi="Times New Roman" w:cs="Batang" w:hint="eastAsia"/>
          <w:i/>
          <w:kern w:val="0"/>
          <w:sz w:val="22"/>
          <w:lang w:val="en-GB" w:eastAsia="zh-CN"/>
        </w:rPr>
        <w:t xml:space="preserve">that UE expects to be configured with </w:t>
      </w:r>
      <w:proofErr w:type="spellStart"/>
      <w:r w:rsidRPr="00855A6A">
        <w:rPr>
          <w:rFonts w:ascii="Times New Roman" w:eastAsia="宋体" w:hAnsi="Times New Roman" w:cs="Batang"/>
          <w:i/>
          <w:kern w:val="0"/>
          <w:sz w:val="22"/>
          <w:lang w:val="en-GB" w:eastAsia="zh-CN"/>
        </w:rPr>
        <w:t>sri</w:t>
      </w:r>
      <w:proofErr w:type="spellEnd"/>
      <w:r w:rsidRPr="00855A6A">
        <w:rPr>
          <w:rFonts w:ascii="Times New Roman" w:eastAsia="宋体" w:hAnsi="Times New Roman" w:cs="Batang"/>
          <w:i/>
          <w:kern w:val="0"/>
          <w:sz w:val="22"/>
          <w:lang w:val="en-GB" w:eastAsia="zh-CN"/>
        </w:rPr>
        <w:t>-PUSCH-</w:t>
      </w:r>
      <w:proofErr w:type="spellStart"/>
      <w:r w:rsidRPr="00855A6A">
        <w:rPr>
          <w:rFonts w:ascii="Times New Roman" w:eastAsia="宋体" w:hAnsi="Times New Roman" w:cs="Batang"/>
          <w:i/>
          <w:kern w:val="0"/>
          <w:sz w:val="22"/>
          <w:lang w:val="en-GB" w:eastAsia="zh-CN"/>
        </w:rPr>
        <w:t>PowerControl</w:t>
      </w:r>
      <w:proofErr w:type="spellEnd"/>
      <w:r w:rsidRPr="00855A6A">
        <w:rPr>
          <w:rFonts w:ascii="Times New Roman" w:eastAsia="宋体" w:hAnsi="Times New Roman" w:cs="Batang" w:hint="eastAsia"/>
          <w:i/>
          <w:kern w:val="0"/>
          <w:sz w:val="22"/>
          <w:lang w:val="en-GB" w:eastAsia="zh-CN"/>
        </w:rPr>
        <w:t xml:space="preserve"> to determine RS resource index </w:t>
      </w:r>
      <w:proofErr w:type="spellStart"/>
      <w:r w:rsidRPr="00855A6A">
        <w:rPr>
          <w:rFonts w:ascii="Times" w:eastAsia="宋体" w:hAnsi="Times" w:cs="Times"/>
          <w:i/>
          <w:iCs/>
          <w:sz w:val="22"/>
          <w:lang w:val="en-GB" w:eastAsia="zh-CN"/>
        </w:rPr>
        <w:t>q</w:t>
      </w:r>
      <w:r w:rsidRPr="00855A6A">
        <w:rPr>
          <w:rFonts w:ascii="Times" w:eastAsia="宋体" w:hAnsi="Times" w:cs="Times"/>
          <w:i/>
          <w:iCs/>
          <w:sz w:val="22"/>
          <w:vertAlign w:val="subscript"/>
          <w:lang w:val="en-GB" w:eastAsia="zh-CN"/>
        </w:rPr>
        <w:t>d</w:t>
      </w:r>
      <w:proofErr w:type="spellEnd"/>
      <w:r w:rsidRPr="00855A6A" w:rsidDel="006D493C">
        <w:rPr>
          <w:rFonts w:ascii="Times New Roman" w:eastAsia="宋体" w:hAnsi="Times New Roman" w:cs="Batang"/>
          <w:i/>
          <w:kern w:val="0"/>
          <w:sz w:val="22"/>
          <w:lang w:val="en-GB" w:eastAsia="zh-CN"/>
        </w:rPr>
        <w:t xml:space="preserve"> </w:t>
      </w:r>
      <w:r w:rsidRPr="00855A6A">
        <w:rPr>
          <w:rFonts w:ascii="Times New Roman" w:eastAsia="宋体" w:hAnsi="Times New Roman" w:cs="Batang" w:hint="eastAsia"/>
          <w:i/>
          <w:kern w:val="0"/>
          <w:sz w:val="22"/>
          <w:lang w:val="en-GB" w:eastAsia="zh-CN"/>
        </w:rPr>
        <w:t xml:space="preserve">which will be used for path-loss measurement of PUSCH transmission. </w:t>
      </w:r>
      <w:r w:rsidRPr="00855A6A">
        <w:rPr>
          <w:rFonts w:ascii="Times New Roman" w:eastAsia="宋体" w:hAnsi="Times New Roman" w:cs="Batang"/>
          <w:i/>
          <w:kern w:val="0"/>
          <w:sz w:val="22"/>
          <w:lang w:val="en-GB" w:eastAsia="zh-CN"/>
        </w:rPr>
        <w:t xml:space="preserve">When </w:t>
      </w:r>
      <w:proofErr w:type="spellStart"/>
      <w:r w:rsidRPr="00855A6A">
        <w:rPr>
          <w:rFonts w:ascii="Times New Roman" w:eastAsia="宋体" w:hAnsi="Times New Roman" w:cs="Batang"/>
          <w:i/>
          <w:kern w:val="0"/>
          <w:sz w:val="22"/>
          <w:lang w:val="en-GB" w:eastAsia="zh-CN"/>
        </w:rPr>
        <w:t>enablePLRSupdateForPUSCHSRS</w:t>
      </w:r>
      <w:proofErr w:type="spellEnd"/>
      <w:r w:rsidRPr="00855A6A">
        <w:rPr>
          <w:rFonts w:ascii="Times New Roman" w:eastAsia="宋体" w:hAnsi="Times New Roman" w:cs="Batang"/>
          <w:i/>
          <w:kern w:val="0"/>
          <w:sz w:val="22"/>
          <w:lang w:val="en-GB" w:eastAsia="zh-CN"/>
        </w:rPr>
        <w:t xml:space="preserve"> is configured</w:t>
      </w:r>
      <w:r w:rsidRPr="00855A6A">
        <w:rPr>
          <w:rFonts w:ascii="Times New Roman" w:eastAsia="宋体" w:hAnsi="Times New Roman" w:cs="Batang" w:hint="eastAsia"/>
          <w:i/>
          <w:kern w:val="0"/>
          <w:sz w:val="22"/>
          <w:lang w:val="en-GB" w:eastAsia="zh-CN"/>
        </w:rPr>
        <w:t xml:space="preserve"> and if</w:t>
      </w:r>
      <w:r w:rsidRPr="00855A6A">
        <w:rPr>
          <w:rFonts w:ascii="Times New Roman" w:eastAsia="宋体" w:hAnsi="Times New Roman" w:cs="Batang"/>
          <w:i/>
          <w:kern w:val="0"/>
          <w:sz w:val="22"/>
          <w:lang w:val="en-GB" w:eastAsia="zh-CN"/>
        </w:rPr>
        <w:t xml:space="preserve"> a grant-based or grant-free PUSCH transmission is scheduled/activated by DCI format 0_1 that does not include </w:t>
      </w:r>
      <w:proofErr w:type="gramStart"/>
      <w:r w:rsidRPr="00855A6A">
        <w:rPr>
          <w:rFonts w:ascii="Times New Roman" w:eastAsia="宋体" w:hAnsi="Times New Roman" w:cs="Batang"/>
          <w:i/>
          <w:kern w:val="0"/>
          <w:sz w:val="22"/>
          <w:lang w:val="en-GB" w:eastAsia="zh-CN"/>
        </w:rPr>
        <w:t>a</w:t>
      </w:r>
      <w:proofErr w:type="gramEnd"/>
      <w:r w:rsidRPr="00855A6A">
        <w:rPr>
          <w:rFonts w:ascii="Times New Roman" w:eastAsia="宋体" w:hAnsi="Times New Roman" w:cs="Batang"/>
          <w:i/>
          <w:kern w:val="0"/>
          <w:sz w:val="22"/>
          <w:lang w:val="en-GB" w:eastAsia="zh-CN"/>
        </w:rPr>
        <w:t xml:space="preserve"> SRI field</w:t>
      </w:r>
      <w:r w:rsidRPr="00855A6A">
        <w:rPr>
          <w:rFonts w:ascii="Times New Roman" w:eastAsia="宋体"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宋体"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宋体" w:hAnsi="Calibri" w:cs="Calibri"/>
          <w:sz w:val="21"/>
          <w:lang w:val="en-GB" w:eastAsia="zh-CN"/>
        </w:rPr>
      </w:pPr>
    </w:p>
    <w:tbl>
      <w:tblPr>
        <w:tblStyle w:val="21"/>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宋体" w:hAnsi="Times New Roman" w:cs="Times New Roman"/>
                <w:sz w:val="22"/>
                <w:szCs w:val="18"/>
              </w:rPr>
            </w:pPr>
            <w:r w:rsidRPr="00855A6A">
              <w:rPr>
                <w:rFonts w:ascii="Times New Roman" w:eastAsia="宋体" w:hAnsi="Times New Roman" w:cs="Times New Roman"/>
                <w:sz w:val="22"/>
                <w:szCs w:val="18"/>
              </w:rPr>
              <w:t xml:space="preserve">TS38.213: 7.1.1 UE </w:t>
            </w:r>
            <w:r>
              <w:rPr>
                <w:rFonts w:ascii="Times New Roman" w:eastAsia="宋体" w:hAnsi="Times New Roman" w:cs="Times New Roman"/>
                <w:sz w:val="22"/>
                <w:szCs w:val="18"/>
              </w:rPr>
              <w:t>behavior</w:t>
            </w:r>
          </w:p>
          <w:p w14:paraId="24E7C96C" w14:textId="77777777" w:rsidR="005E0089" w:rsidRPr="00855A6A" w:rsidRDefault="005E0089" w:rsidP="000E7F21">
            <w:pPr>
              <w:widowControl w:val="0"/>
              <w:rPr>
                <w:rFonts w:ascii="Times New Roman" w:eastAsia="宋体" w:hAnsi="Times New Roman" w:cs="Times New Roman"/>
                <w:sz w:val="22"/>
                <w:szCs w:val="18"/>
              </w:rPr>
            </w:pPr>
            <w:r w:rsidRPr="00855A6A">
              <w:rPr>
                <w:rFonts w:ascii="Times New Roman" w:eastAsia="宋体" w:hAnsi="Times New Roman" w:cs="Times New Roman"/>
                <w:sz w:val="22"/>
                <w:szCs w:val="18"/>
              </w:rPr>
              <w:t>-----Start TP-----</w:t>
            </w:r>
          </w:p>
          <w:p w14:paraId="6B26F74B" w14:textId="77777777" w:rsidR="005E0089" w:rsidRPr="00855A6A" w:rsidRDefault="005E0089" w:rsidP="000E7F21">
            <w:pPr>
              <w:widowControl w:val="0"/>
              <w:rPr>
                <w:rFonts w:ascii="Times New Roman" w:eastAsia="宋体"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宋体" w:hAnsi="Times New Roman" w:cs="Times New Roman"/>
                <w:kern w:val="0"/>
                <w:sz w:val="22"/>
                <w:szCs w:val="18"/>
                <w:lang w:val="en-GB"/>
              </w:rPr>
            </w:pPr>
            <w:r w:rsidRPr="00855A6A">
              <w:rPr>
                <w:rFonts w:ascii="Times New Roman" w:eastAsia="宋体" w:hAnsi="Times New Roman" w:cs="Times New Roman"/>
                <w:kern w:val="0"/>
                <w:sz w:val="22"/>
                <w:szCs w:val="18"/>
                <w:lang w:val="en-GB" w:eastAsia="en-US"/>
              </w:rPr>
              <w:t>-</w:t>
            </w:r>
            <w:r w:rsidRPr="00855A6A">
              <w:rPr>
                <w:rFonts w:ascii="Times New Roman" w:eastAsia="宋体" w:hAnsi="Times New Roman" w:cs="Times New Roman"/>
                <w:kern w:val="0"/>
                <w:sz w:val="22"/>
                <w:szCs w:val="18"/>
                <w:lang w:val="en-GB" w:eastAsia="en-US"/>
              </w:rPr>
              <w:tab/>
              <w:t>For a PUSCH transmission scheduled</w:t>
            </w:r>
            <w:r w:rsidRPr="00855A6A">
              <w:rPr>
                <w:rFonts w:ascii="Times New Roman" w:eastAsia="宋体" w:hAnsi="Times New Roman" w:cs="Times New Roman"/>
                <w:kern w:val="0"/>
                <w:sz w:val="22"/>
                <w:szCs w:val="18"/>
                <w:lang w:eastAsia="en-US"/>
              </w:rPr>
              <w:t xml:space="preserve"> by a DCI format that does not include a SRI field, or for a</w:t>
            </w:r>
            <w:r w:rsidRPr="00855A6A">
              <w:rPr>
                <w:rFonts w:ascii="Times New Roman" w:eastAsia="宋体" w:hAnsi="Times New Roman" w:cs="Times New Roman"/>
                <w:kern w:val="0"/>
                <w:sz w:val="22"/>
                <w:szCs w:val="18"/>
                <w:lang w:val="en-GB" w:eastAsia="en-US"/>
              </w:rPr>
              <w:t xml:space="preserve"> PUSCH transmission configured by </w:t>
            </w:r>
            <w:proofErr w:type="spellStart"/>
            <w:r w:rsidRPr="00855A6A">
              <w:rPr>
                <w:rFonts w:ascii="Times New Roman" w:eastAsia="宋体" w:hAnsi="Times New Roman" w:cs="Times New Roman"/>
                <w:i/>
                <w:iCs/>
                <w:kern w:val="0"/>
                <w:sz w:val="22"/>
                <w:szCs w:val="18"/>
                <w:lang w:val="en-GB" w:eastAsia="en-US"/>
              </w:rPr>
              <w:t>ConfiguredGrantConfig</w:t>
            </w:r>
            <w:proofErr w:type="spellEnd"/>
            <w:r w:rsidRPr="00855A6A">
              <w:rPr>
                <w:rFonts w:ascii="Times New Roman" w:eastAsia="宋体" w:hAnsi="Times New Roman" w:cs="Times New Roman"/>
                <w:iCs/>
                <w:kern w:val="0"/>
                <w:sz w:val="22"/>
                <w:szCs w:val="18"/>
                <w:lang w:val="en-GB" w:eastAsia="en-US"/>
              </w:rPr>
              <w:t xml:space="preserve"> and activated, as described in Clause 10.2, </w:t>
            </w:r>
            <w:r w:rsidRPr="00855A6A">
              <w:rPr>
                <w:rFonts w:ascii="Times New Roman" w:eastAsia="宋体"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宋体" w:hAnsi="Times New Roman" w:cs="Times New Roman"/>
                <w:kern w:val="0"/>
                <w:sz w:val="22"/>
                <w:szCs w:val="18"/>
                <w:lang w:val="en-GB" w:eastAsia="en-US"/>
              </w:rPr>
              <w:t>RS resource</w:t>
            </w:r>
            <w:r w:rsidRPr="00855A6A">
              <w:rPr>
                <w:rFonts w:ascii="Times New Roman" w:eastAsia="宋体" w:hAnsi="Times New Roman" w:cs="Times New Roman"/>
                <w:kern w:val="0"/>
                <w:sz w:val="22"/>
                <w:szCs w:val="18"/>
                <w:lang w:eastAsia="en-US"/>
              </w:rPr>
              <w:t xml:space="preserve"> index</w:t>
            </w:r>
            <w:r w:rsidRPr="00855A6A">
              <w:rPr>
                <w:rFonts w:ascii="Times New Roman" w:eastAsia="宋体" w:hAnsi="Times New Roman" w:cs="Times New Roman"/>
                <w:kern w:val="0"/>
                <w:sz w:val="22"/>
                <w:szCs w:val="18"/>
                <w:lang w:val="en-GB" w:eastAsia="en-US"/>
              </w:rPr>
              <w:t xml:space="preserve"> </w:t>
            </w:r>
            <w:r w:rsidR="003133F0" w:rsidRPr="003133F0">
              <w:rPr>
                <w:rFonts w:ascii="Times New Roman" w:eastAsia="宋体"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5.5pt;mso-width-percent:0;mso-height-percent:0;mso-width-percent:0;mso-height-percent:0" o:ole="">
                  <v:imagedata r:id="rId11" o:title=""/>
                </v:shape>
                <o:OLEObject Type="Embed" ProgID="Equation.3" ShapeID="_x0000_i1025" DrawAspect="Content" ObjectID="_1652015238" r:id="rId12"/>
              </w:object>
            </w:r>
            <w:r w:rsidRPr="00855A6A">
              <w:rPr>
                <w:rFonts w:ascii="Times New Roman" w:eastAsia="宋体" w:hAnsi="Times New Roman" w:cs="Times New Roman"/>
                <w:kern w:val="0"/>
                <w:sz w:val="22"/>
                <w:szCs w:val="18"/>
                <w:lang w:val="en-GB" w:eastAsia="en-US"/>
              </w:rPr>
              <w:t xml:space="preserve"> is determined from the </w:t>
            </w:r>
            <w:r w:rsidRPr="00855A6A">
              <w:rPr>
                <w:rFonts w:ascii="Times New Roman" w:eastAsia="宋体" w:hAnsi="Times New Roman" w:cs="Times New Roman"/>
                <w:i/>
                <w:kern w:val="0"/>
                <w:sz w:val="22"/>
                <w:szCs w:val="18"/>
                <w:lang w:val="en-GB" w:eastAsia="en-US"/>
              </w:rPr>
              <w:t>PUSCH-</w:t>
            </w:r>
            <w:proofErr w:type="spellStart"/>
            <w:r w:rsidRPr="00855A6A">
              <w:rPr>
                <w:rFonts w:ascii="Times New Roman" w:eastAsia="宋体" w:hAnsi="Times New Roman" w:cs="Times New Roman"/>
                <w:i/>
                <w:kern w:val="0"/>
                <w:sz w:val="22"/>
                <w:szCs w:val="18"/>
                <w:lang w:val="en-GB" w:eastAsia="en-US"/>
              </w:rPr>
              <w:t>PathlossReferenceRS</w:t>
            </w:r>
            <w:proofErr w:type="spellEnd"/>
            <w:r w:rsidRPr="00855A6A">
              <w:rPr>
                <w:rFonts w:ascii="Times New Roman" w:eastAsia="宋体" w:hAnsi="Times New Roman" w:cs="Times New Roman"/>
                <w:i/>
                <w:kern w:val="0"/>
                <w:sz w:val="22"/>
                <w:szCs w:val="18"/>
                <w:lang w:val="en-GB" w:eastAsia="en-US"/>
              </w:rPr>
              <w:t>-Id</w:t>
            </w:r>
            <w:r w:rsidRPr="00855A6A">
              <w:rPr>
                <w:rFonts w:ascii="Times New Roman" w:eastAsia="宋体"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proofErr w:type="spellStart"/>
            <w:r w:rsidRPr="00855A6A">
              <w:rPr>
                <w:rFonts w:ascii="Times New Roman" w:eastAsia="宋体" w:hAnsi="Times New Roman" w:cs="Times New Roman"/>
                <w:i/>
                <w:kern w:val="0"/>
                <w:sz w:val="22"/>
                <w:szCs w:val="18"/>
                <w:lang w:val="en-GB" w:eastAsia="en-US"/>
              </w:rPr>
              <w:t>sri</w:t>
            </w:r>
            <w:proofErr w:type="spellEnd"/>
            <w:r w:rsidRPr="00855A6A">
              <w:rPr>
                <w:rFonts w:ascii="Times New Roman" w:eastAsia="宋体" w:hAnsi="Times New Roman" w:cs="Times New Roman"/>
                <w:i/>
                <w:kern w:val="0"/>
                <w:sz w:val="22"/>
                <w:szCs w:val="18"/>
                <w:lang w:val="en-GB" w:eastAsia="en-US"/>
              </w:rPr>
              <w:t>-PUSCH-</w:t>
            </w:r>
            <w:proofErr w:type="spellStart"/>
            <w:r w:rsidRPr="00855A6A">
              <w:rPr>
                <w:rFonts w:ascii="Times New Roman" w:eastAsia="宋体" w:hAnsi="Times New Roman" w:cs="Times New Roman"/>
                <w:i/>
                <w:kern w:val="0"/>
                <w:sz w:val="22"/>
                <w:szCs w:val="18"/>
                <w:lang w:val="en-GB" w:eastAsia="en-US"/>
              </w:rPr>
              <w:t>PowerControlId</w:t>
            </w:r>
            <w:proofErr w:type="spellEnd"/>
            <w:r w:rsidRPr="00855A6A">
              <w:rPr>
                <w:rFonts w:ascii="Times New Roman" w:eastAsia="宋体" w:hAnsi="Times New Roman" w:cs="Times New Roman"/>
                <w:kern w:val="0"/>
                <w:sz w:val="22"/>
                <w:szCs w:val="18"/>
                <w:lang w:val="en-GB" w:eastAsia="en-US"/>
              </w:rPr>
              <w:t xml:space="preserve"> = 0</w:t>
            </w:r>
            <w:r w:rsidRPr="00855A6A">
              <w:rPr>
                <w:rFonts w:ascii="Times New Roman" w:eastAsia="宋体" w:hAnsi="Times New Roman" w:cs="Times New Roman"/>
                <w:kern w:val="0"/>
                <w:sz w:val="22"/>
                <w:szCs w:val="18"/>
                <w:lang w:val="en-GB"/>
              </w:rPr>
              <w:t xml:space="preserve">. </w:t>
            </w:r>
            <w:ins w:id="12" w:author="CATT" w:date="2020-05-12T09:59:00Z">
              <w:r w:rsidRPr="00855A6A">
                <w:rPr>
                  <w:rFonts w:ascii="Times New Roman" w:eastAsia="宋体" w:hAnsi="Times New Roman" w:cs="Times New Roman" w:hint="eastAsia"/>
                  <w:kern w:val="0"/>
                  <w:sz w:val="22"/>
                  <w:szCs w:val="18"/>
                  <w:lang w:val="en-GB"/>
                </w:rPr>
                <w:t>The UE expects to be configured with</w:t>
              </w:r>
              <w:r w:rsidRPr="00855A6A">
                <w:rPr>
                  <w:rFonts w:ascii="Times New Roman" w:eastAsia="宋体" w:hAnsi="Times New Roman" w:cs="Times New Roman"/>
                  <w:i/>
                  <w:kern w:val="0"/>
                  <w:sz w:val="22"/>
                  <w:szCs w:val="18"/>
                  <w:lang w:val="en-GB"/>
                </w:rPr>
                <w:t xml:space="preserve"> </w:t>
              </w:r>
              <w:proofErr w:type="spellStart"/>
              <w:r w:rsidRPr="00855A6A">
                <w:rPr>
                  <w:rFonts w:ascii="Times New Roman" w:eastAsia="宋体" w:hAnsi="Times New Roman" w:cs="Times New Roman"/>
                  <w:i/>
                  <w:kern w:val="0"/>
                  <w:sz w:val="22"/>
                  <w:szCs w:val="18"/>
                  <w:lang w:val="en-GB"/>
                </w:rPr>
                <w:t>sri</w:t>
              </w:r>
              <w:proofErr w:type="spellEnd"/>
              <w:r w:rsidRPr="00855A6A">
                <w:rPr>
                  <w:rFonts w:ascii="Times New Roman" w:eastAsia="宋体" w:hAnsi="Times New Roman" w:cs="Times New Roman"/>
                  <w:i/>
                  <w:kern w:val="0"/>
                  <w:sz w:val="22"/>
                  <w:szCs w:val="18"/>
                  <w:lang w:val="en-GB"/>
                </w:rPr>
                <w:t>-PUSCH-</w:t>
              </w:r>
              <w:proofErr w:type="spellStart"/>
              <w:r w:rsidRPr="00855A6A">
                <w:rPr>
                  <w:rFonts w:ascii="Times New Roman" w:eastAsia="宋体" w:hAnsi="Times New Roman" w:cs="Times New Roman"/>
                  <w:i/>
                  <w:kern w:val="0"/>
                  <w:sz w:val="22"/>
                  <w:szCs w:val="18"/>
                  <w:lang w:val="en-GB"/>
                </w:rPr>
                <w:t>PowerControl</w:t>
              </w:r>
              <w:proofErr w:type="spellEnd"/>
              <w:r w:rsidRPr="00855A6A">
                <w:rPr>
                  <w:rFonts w:ascii="Times New Roman" w:eastAsia="宋体" w:hAnsi="Times New Roman" w:cs="Times New Roman"/>
                  <w:i/>
                  <w:kern w:val="0"/>
                  <w:sz w:val="22"/>
                  <w:szCs w:val="18"/>
                  <w:lang w:val="en-GB"/>
                </w:rPr>
                <w:t>.</w:t>
              </w:r>
            </w:ins>
          </w:p>
          <w:p w14:paraId="3871E22E" w14:textId="77777777" w:rsidR="005E0089" w:rsidRPr="00855A6A" w:rsidRDefault="005E0089" w:rsidP="000E7F21">
            <w:pPr>
              <w:widowControl w:val="0"/>
              <w:rPr>
                <w:rFonts w:ascii="Times New Roman" w:eastAsia="宋体"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宋体" w:hAnsi="Times New Roman" w:cs="Times New Roman"/>
                <w:b/>
                <w:i/>
                <w:kern w:val="0"/>
                <w:szCs w:val="20"/>
              </w:rPr>
            </w:pPr>
            <w:r w:rsidRPr="00855A6A">
              <w:rPr>
                <w:rFonts w:ascii="Times New Roman" w:eastAsia="宋体"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ab"/>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371C8D93" w:rsidR="00266DE9" w:rsidRDefault="00A675FA" w:rsidP="000E7F21">
            <w:pPr>
              <w:spacing w:line="300" w:lineRule="atLeast"/>
            </w:pPr>
            <w:r>
              <w:t>Intel</w:t>
            </w:r>
          </w:p>
        </w:tc>
        <w:tc>
          <w:tcPr>
            <w:tcW w:w="7036" w:type="dxa"/>
          </w:tcPr>
          <w:p w14:paraId="6FFDB23E" w14:textId="2C89BDCA" w:rsidR="00266DE9" w:rsidRDefault="00A675FA" w:rsidP="000E7F21">
            <w:pPr>
              <w:spacing w:line="300" w:lineRule="atLeast"/>
            </w:pPr>
            <w:r>
              <w:t>OK</w:t>
            </w:r>
          </w:p>
        </w:tc>
      </w:tr>
      <w:tr w:rsidR="00266DE9" w14:paraId="09DEC232" w14:textId="77777777" w:rsidTr="000E7F21">
        <w:tc>
          <w:tcPr>
            <w:tcW w:w="1980" w:type="dxa"/>
          </w:tcPr>
          <w:p w14:paraId="4696BAD2" w14:textId="3017D298" w:rsidR="00266DE9" w:rsidRPr="004A1BD2" w:rsidRDefault="004A1BD2" w:rsidP="000E7F21">
            <w:pPr>
              <w:spacing w:line="300" w:lineRule="atLeast"/>
              <w:rPr>
                <w:rFonts w:eastAsia="宋体"/>
                <w:lang w:eastAsia="zh-CN"/>
              </w:rPr>
            </w:pPr>
            <w:r>
              <w:rPr>
                <w:rFonts w:eastAsia="宋体" w:hint="eastAsia"/>
                <w:lang w:eastAsia="zh-CN"/>
              </w:rPr>
              <w:t>Z</w:t>
            </w:r>
            <w:r>
              <w:rPr>
                <w:rFonts w:eastAsia="宋体"/>
                <w:lang w:eastAsia="zh-CN"/>
              </w:rPr>
              <w:t>TE</w:t>
            </w:r>
          </w:p>
        </w:tc>
        <w:tc>
          <w:tcPr>
            <w:tcW w:w="7036" w:type="dxa"/>
          </w:tcPr>
          <w:p w14:paraId="1F89F092" w14:textId="27FC3109" w:rsidR="00266DE9" w:rsidRPr="004A1BD2" w:rsidRDefault="004A1BD2" w:rsidP="000E7F21">
            <w:pPr>
              <w:spacing w:line="300" w:lineRule="atLeast"/>
              <w:rPr>
                <w:rFonts w:eastAsia="宋体"/>
                <w:lang w:eastAsia="zh-CN"/>
              </w:rPr>
            </w:pPr>
            <w:r>
              <w:rPr>
                <w:rFonts w:eastAsia="宋体" w:hint="eastAsia"/>
                <w:lang w:eastAsia="zh-CN"/>
              </w:rPr>
              <w:t>S</w:t>
            </w:r>
            <w:r>
              <w:rPr>
                <w:rFonts w:eastAsia="宋体"/>
                <w:lang w:eastAsia="zh-CN"/>
              </w:rPr>
              <w:t>upport</w:t>
            </w:r>
          </w:p>
        </w:tc>
      </w:tr>
      <w:tr w:rsidR="00E57F24" w14:paraId="18AF33F8" w14:textId="77777777" w:rsidTr="000E7F21">
        <w:tc>
          <w:tcPr>
            <w:tcW w:w="1980" w:type="dxa"/>
          </w:tcPr>
          <w:p w14:paraId="39A86446" w14:textId="14698072" w:rsidR="00E57F24" w:rsidRDefault="00E57F24" w:rsidP="000E7F21">
            <w:pPr>
              <w:spacing w:line="300" w:lineRule="atLeast"/>
              <w:rPr>
                <w:rFonts w:eastAsia="宋体"/>
                <w:lang w:eastAsia="zh-CN"/>
              </w:rPr>
            </w:pPr>
            <w:r>
              <w:rPr>
                <w:rFonts w:eastAsia="宋体"/>
                <w:lang w:eastAsia="zh-CN"/>
              </w:rPr>
              <w:t>CATT</w:t>
            </w:r>
          </w:p>
        </w:tc>
        <w:tc>
          <w:tcPr>
            <w:tcW w:w="7036" w:type="dxa"/>
          </w:tcPr>
          <w:p w14:paraId="0C1B91A6" w14:textId="2E71569A" w:rsidR="00E57F24" w:rsidRDefault="00E57F24" w:rsidP="000E7F21">
            <w:pPr>
              <w:spacing w:line="300" w:lineRule="atLeast"/>
              <w:rPr>
                <w:rFonts w:eastAsia="宋体"/>
                <w:lang w:eastAsia="zh-CN"/>
              </w:rPr>
            </w:pPr>
            <w:r>
              <w:rPr>
                <w:rFonts w:eastAsia="宋体"/>
                <w:lang w:eastAsia="zh-CN"/>
              </w:rPr>
              <w:t>Support</w:t>
            </w:r>
          </w:p>
        </w:tc>
      </w:tr>
      <w:tr w:rsidR="00665F15" w14:paraId="7B28E9A1" w14:textId="77777777" w:rsidTr="000E7F21">
        <w:tc>
          <w:tcPr>
            <w:tcW w:w="1980" w:type="dxa"/>
          </w:tcPr>
          <w:p w14:paraId="37963B5C" w14:textId="272A096A" w:rsidR="00665F15" w:rsidRDefault="00665F15" w:rsidP="000E7F21">
            <w:pPr>
              <w:spacing w:line="300" w:lineRule="atLeast"/>
              <w:rPr>
                <w:rFonts w:eastAsia="宋体"/>
                <w:lang w:eastAsia="zh-CN"/>
              </w:rPr>
            </w:pPr>
            <w:r>
              <w:rPr>
                <w:rFonts w:eastAsia="宋体"/>
                <w:lang w:eastAsia="zh-CN"/>
              </w:rPr>
              <w:t>Sony</w:t>
            </w:r>
          </w:p>
        </w:tc>
        <w:tc>
          <w:tcPr>
            <w:tcW w:w="7036" w:type="dxa"/>
          </w:tcPr>
          <w:p w14:paraId="1970102A" w14:textId="647463B1" w:rsidR="00665F15" w:rsidRDefault="00665F15" w:rsidP="000E7F21">
            <w:pPr>
              <w:spacing w:line="300" w:lineRule="atLeast"/>
              <w:rPr>
                <w:rFonts w:eastAsia="宋体"/>
                <w:lang w:eastAsia="zh-CN"/>
              </w:rPr>
            </w:pPr>
            <w:r>
              <w:rPr>
                <w:rFonts w:eastAsia="宋体"/>
                <w:lang w:eastAsia="zh-CN"/>
              </w:rPr>
              <w:t>Support</w:t>
            </w:r>
          </w:p>
        </w:tc>
      </w:tr>
      <w:tr w:rsidR="00062298" w14:paraId="5AB66EDA" w14:textId="77777777" w:rsidTr="000E7F21">
        <w:tc>
          <w:tcPr>
            <w:tcW w:w="1980" w:type="dxa"/>
          </w:tcPr>
          <w:p w14:paraId="2D954F03" w14:textId="2E8CB98F" w:rsidR="00062298" w:rsidRPr="00062298" w:rsidRDefault="00062298" w:rsidP="000E7F21">
            <w:pPr>
              <w:spacing w:line="300" w:lineRule="atLeast"/>
              <w:rPr>
                <w:rFonts w:eastAsiaTheme="minorEastAsia"/>
              </w:rPr>
            </w:pPr>
            <w:r>
              <w:rPr>
                <w:rFonts w:eastAsiaTheme="minorEastAsia" w:hint="eastAsia"/>
              </w:rPr>
              <w:t>N</w:t>
            </w:r>
            <w:r>
              <w:rPr>
                <w:rFonts w:eastAsiaTheme="minorEastAsia"/>
              </w:rPr>
              <w:t>okia/NSB</w:t>
            </w:r>
          </w:p>
        </w:tc>
        <w:tc>
          <w:tcPr>
            <w:tcW w:w="7036" w:type="dxa"/>
          </w:tcPr>
          <w:p w14:paraId="5404E448" w14:textId="6E87927F" w:rsidR="00062298" w:rsidRPr="00062298" w:rsidRDefault="00062298" w:rsidP="000E7F21">
            <w:pPr>
              <w:spacing w:line="300" w:lineRule="atLeast"/>
              <w:rPr>
                <w:rFonts w:eastAsiaTheme="minorEastAsia"/>
              </w:rPr>
            </w:pPr>
            <w:r>
              <w:rPr>
                <w:rFonts w:eastAsiaTheme="minorEastAsia" w:hint="eastAsia"/>
              </w:rPr>
              <w:t>S</w:t>
            </w:r>
            <w:r>
              <w:rPr>
                <w:rFonts w:eastAsiaTheme="minorEastAsia"/>
              </w:rPr>
              <w:t>upport</w:t>
            </w:r>
          </w:p>
        </w:tc>
      </w:tr>
      <w:tr w:rsidR="00F04B23" w14:paraId="2A95130C" w14:textId="77777777" w:rsidTr="000E7F21">
        <w:tc>
          <w:tcPr>
            <w:tcW w:w="1980" w:type="dxa"/>
          </w:tcPr>
          <w:p w14:paraId="0AE0793A" w14:textId="135DBA47" w:rsidR="00F04B23" w:rsidRDefault="00F04B23" w:rsidP="000E7F21">
            <w:pPr>
              <w:spacing w:line="300" w:lineRule="atLeast"/>
            </w:pPr>
            <w:r>
              <w:t>Qualcomm</w:t>
            </w:r>
          </w:p>
        </w:tc>
        <w:tc>
          <w:tcPr>
            <w:tcW w:w="7036" w:type="dxa"/>
          </w:tcPr>
          <w:p w14:paraId="609761F0" w14:textId="3FA54FBA" w:rsidR="00F04B23" w:rsidRDefault="00F04B23" w:rsidP="000E7F21">
            <w:pPr>
              <w:spacing w:line="300" w:lineRule="atLeast"/>
            </w:pPr>
            <w:r>
              <w:t>Support</w:t>
            </w:r>
          </w:p>
        </w:tc>
      </w:tr>
      <w:tr w:rsidR="003F2A67" w14:paraId="34BBD39B" w14:textId="77777777" w:rsidTr="000E7F21">
        <w:tc>
          <w:tcPr>
            <w:tcW w:w="1980" w:type="dxa"/>
          </w:tcPr>
          <w:p w14:paraId="583C2BCC" w14:textId="6800FB6C" w:rsidR="003F2A67" w:rsidRDefault="003F2A67" w:rsidP="003F2A67">
            <w:pPr>
              <w:spacing w:line="300" w:lineRule="atLeast"/>
            </w:pPr>
            <w:r>
              <w:rPr>
                <w:rFonts w:hint="eastAsia"/>
              </w:rPr>
              <w:t>S</w:t>
            </w:r>
            <w:r>
              <w:t>amsung</w:t>
            </w:r>
          </w:p>
        </w:tc>
        <w:tc>
          <w:tcPr>
            <w:tcW w:w="7036" w:type="dxa"/>
          </w:tcPr>
          <w:p w14:paraId="6BA13B97" w14:textId="77777777" w:rsidR="003F2A67" w:rsidRDefault="003F2A67" w:rsidP="003F2A67">
            <w:pPr>
              <w:spacing w:line="300" w:lineRule="atLeast"/>
            </w:pPr>
            <w:r>
              <w:t xml:space="preserve">If we see the RRC structure copied below, it seems that the </w:t>
            </w:r>
            <w:proofErr w:type="spellStart"/>
            <w:r>
              <w:t>gNB</w:t>
            </w:r>
            <w:proofErr w:type="spellEnd"/>
            <w:r>
              <w:t xml:space="preserve"> should configure </w:t>
            </w:r>
            <w:proofErr w:type="spellStart"/>
            <w:r w:rsidRPr="00855A6A">
              <w:rPr>
                <w:rFonts w:eastAsia="宋体"/>
                <w:i/>
                <w:sz w:val="22"/>
                <w:szCs w:val="18"/>
                <w:lang w:val="en-GB"/>
              </w:rPr>
              <w:t>sri</w:t>
            </w:r>
            <w:proofErr w:type="spellEnd"/>
            <w:r w:rsidRPr="00855A6A">
              <w:rPr>
                <w:rFonts w:eastAsia="宋体"/>
                <w:i/>
                <w:sz w:val="22"/>
                <w:szCs w:val="18"/>
                <w:lang w:val="en-GB"/>
              </w:rPr>
              <w:t>-PUSCH-</w:t>
            </w:r>
            <w:proofErr w:type="spellStart"/>
            <w:r w:rsidRPr="00855A6A">
              <w:rPr>
                <w:rFonts w:eastAsia="宋体"/>
                <w:i/>
                <w:sz w:val="22"/>
                <w:szCs w:val="18"/>
                <w:lang w:val="en-GB"/>
              </w:rPr>
              <w:t>PowerControl</w:t>
            </w:r>
            <w:proofErr w:type="spellEnd"/>
            <w:r>
              <w:t xml:space="preserve"> to utilize the relationship clarified as “</w:t>
            </w:r>
            <w:r w:rsidRPr="00855A6A">
              <w:rPr>
                <w:rFonts w:eastAsia="Malgun Gothic"/>
                <w:sz w:val="22"/>
                <w:szCs w:val="18"/>
                <w:lang w:val="en-GB" w:eastAsia="en-US"/>
              </w:rPr>
              <w:t xml:space="preserve">a </w:t>
            </w:r>
            <w:r w:rsidRPr="00855A6A">
              <w:rPr>
                <w:rFonts w:eastAsia="宋体"/>
                <w:sz w:val="22"/>
                <w:szCs w:val="18"/>
                <w:lang w:val="en-GB" w:eastAsia="en-US"/>
              </w:rPr>
              <w:t>RS resource</w:t>
            </w:r>
            <w:r w:rsidRPr="00855A6A">
              <w:rPr>
                <w:rFonts w:eastAsia="宋体"/>
                <w:sz w:val="22"/>
                <w:szCs w:val="18"/>
                <w:lang w:eastAsia="en-US"/>
              </w:rPr>
              <w:t xml:space="preserve"> </w:t>
            </w:r>
            <w:r w:rsidRPr="00855A6A">
              <w:rPr>
                <w:rFonts w:eastAsia="宋体"/>
                <w:sz w:val="22"/>
                <w:szCs w:val="18"/>
                <w:lang w:eastAsia="en-US"/>
              </w:rPr>
              <w:lastRenderedPageBreak/>
              <w:t>index</w:t>
            </w:r>
            <w:r w:rsidRPr="00855A6A">
              <w:rPr>
                <w:rFonts w:eastAsia="宋体"/>
                <w:sz w:val="22"/>
                <w:szCs w:val="18"/>
                <w:lang w:val="en-GB" w:eastAsia="en-US"/>
              </w:rPr>
              <w:t xml:space="preserve"> </w:t>
            </w:r>
            <w:r w:rsidRPr="003133F0">
              <w:rPr>
                <w:rFonts w:asciiTheme="minorHAnsi" w:eastAsia="宋体" w:hAnsiTheme="minorHAnsi" w:cstheme="minorBidi"/>
                <w:noProof/>
                <w:kern w:val="2"/>
                <w:position w:val="-10"/>
                <w:sz w:val="22"/>
                <w:szCs w:val="18"/>
                <w:lang w:val="en-GB" w:eastAsia="en-US"/>
              </w:rPr>
              <w:object w:dxaOrig="260" w:dyaOrig="300" w14:anchorId="08BA3C20">
                <v:shape id="_x0000_i1026" type="#_x0000_t75" alt="" style="width:14.5pt;height:15.5pt;mso-width-percent:0;mso-height-percent:0;mso-width-percent:0;mso-height-percent:0" o:ole="">
                  <v:imagedata r:id="rId11" o:title=""/>
                </v:shape>
                <o:OLEObject Type="Embed" ProgID="Equation.3" ShapeID="_x0000_i1026" DrawAspect="Content" ObjectID="_1652015239" r:id="rId13"/>
              </w:object>
            </w:r>
            <w:r w:rsidRPr="00855A6A">
              <w:rPr>
                <w:rFonts w:eastAsia="宋体"/>
                <w:sz w:val="22"/>
                <w:szCs w:val="18"/>
                <w:lang w:val="en-GB" w:eastAsia="en-US"/>
              </w:rPr>
              <w:t xml:space="preserve"> is determined from the </w:t>
            </w:r>
            <w:r w:rsidRPr="00855A6A">
              <w:rPr>
                <w:rFonts w:eastAsia="宋体"/>
                <w:i/>
                <w:sz w:val="22"/>
                <w:szCs w:val="18"/>
                <w:lang w:val="en-GB" w:eastAsia="en-US"/>
              </w:rPr>
              <w:t>PUSCH-</w:t>
            </w:r>
            <w:proofErr w:type="spellStart"/>
            <w:r w:rsidRPr="00855A6A">
              <w:rPr>
                <w:rFonts w:eastAsia="宋体"/>
                <w:i/>
                <w:sz w:val="22"/>
                <w:szCs w:val="18"/>
                <w:lang w:val="en-GB" w:eastAsia="en-US"/>
              </w:rPr>
              <w:t>PathlossReferenceRS</w:t>
            </w:r>
            <w:proofErr w:type="spellEnd"/>
            <w:r w:rsidRPr="00855A6A">
              <w:rPr>
                <w:rFonts w:eastAsia="宋体"/>
                <w:i/>
                <w:sz w:val="22"/>
                <w:szCs w:val="18"/>
                <w:lang w:val="en-GB" w:eastAsia="en-US"/>
              </w:rPr>
              <w:t>-Id</w:t>
            </w:r>
            <w:r w:rsidRPr="00855A6A">
              <w:rPr>
                <w:rFonts w:eastAsia="宋体"/>
                <w:sz w:val="22"/>
                <w:szCs w:val="18"/>
                <w:lang w:val="en-GB" w:eastAsia="en-US"/>
              </w:rPr>
              <w:t xml:space="preserve"> </w:t>
            </w:r>
            <w:r w:rsidRPr="00855A6A">
              <w:rPr>
                <w:rFonts w:eastAsia="MS Mincho"/>
                <w:sz w:val="22"/>
                <w:szCs w:val="18"/>
                <w:lang w:val="en-GB" w:eastAsia="en-US"/>
              </w:rPr>
              <w:t xml:space="preserve">mapped to </w:t>
            </w:r>
            <w:proofErr w:type="spellStart"/>
            <w:r w:rsidRPr="00855A6A">
              <w:rPr>
                <w:rFonts w:eastAsia="宋体"/>
                <w:i/>
                <w:sz w:val="22"/>
                <w:szCs w:val="18"/>
                <w:lang w:val="en-GB" w:eastAsia="en-US"/>
              </w:rPr>
              <w:t>sri</w:t>
            </w:r>
            <w:proofErr w:type="spellEnd"/>
            <w:r w:rsidRPr="00855A6A">
              <w:rPr>
                <w:rFonts w:eastAsia="宋体"/>
                <w:i/>
                <w:sz w:val="22"/>
                <w:szCs w:val="18"/>
                <w:lang w:val="en-GB" w:eastAsia="en-US"/>
              </w:rPr>
              <w:t>-PUSCH-</w:t>
            </w:r>
            <w:proofErr w:type="spellStart"/>
            <w:r w:rsidRPr="00855A6A">
              <w:rPr>
                <w:rFonts w:eastAsia="宋体"/>
                <w:i/>
                <w:sz w:val="22"/>
                <w:szCs w:val="18"/>
                <w:lang w:val="en-GB" w:eastAsia="en-US"/>
              </w:rPr>
              <w:t>PowerControlId</w:t>
            </w:r>
            <w:proofErr w:type="spellEnd"/>
            <w:r w:rsidRPr="00855A6A">
              <w:rPr>
                <w:rFonts w:eastAsia="宋体"/>
                <w:sz w:val="22"/>
                <w:szCs w:val="18"/>
                <w:lang w:val="en-GB" w:eastAsia="en-US"/>
              </w:rPr>
              <w:t xml:space="preserve"> = 0</w:t>
            </w:r>
            <w:r w:rsidRPr="00855A6A">
              <w:rPr>
                <w:rFonts w:eastAsia="宋体"/>
                <w:sz w:val="22"/>
                <w:szCs w:val="18"/>
                <w:lang w:val="en-GB"/>
              </w:rPr>
              <w:t>.</w:t>
            </w:r>
            <w:r>
              <w:t xml:space="preserve">”. </w:t>
            </w:r>
          </w:p>
          <w:p w14:paraId="2377F0E4" w14:textId="77777777" w:rsidR="003F2A67" w:rsidRDefault="003F2A67" w:rsidP="003F2A67">
            <w:pPr>
              <w:spacing w:line="300" w:lineRule="atLeast"/>
            </w:pPr>
            <w:r>
              <w:rPr>
                <w:rFonts w:hint="eastAsia"/>
              </w:rPr>
              <w:t>Therefore, the TP is not needed.</w:t>
            </w:r>
          </w:p>
          <w:p w14:paraId="4B6116F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SRI-PUSCH-PowerControl ::=          SEQUENCE {</w:t>
            </w:r>
          </w:p>
          <w:p w14:paraId="66BC0901"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sri-PUSCH-PowerControlId            SRI-PUSCH-PowerControlId,</w:t>
            </w:r>
          </w:p>
          <w:p w14:paraId="56B2596F"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sri-PUSCH-PathlossReferenceRS-Id    PUSCH-PathlossReferenceRS-Id,</w:t>
            </w:r>
          </w:p>
          <w:p w14:paraId="131DCAA6"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sri-P0-PUSCH-AlphaSetId             P0-PUSCH-AlphaSetId,</w:t>
            </w:r>
          </w:p>
          <w:p w14:paraId="78F3F52E" w14:textId="77777777" w:rsidR="003F2A67" w:rsidRPr="00E35998" w:rsidRDefault="003F2A67" w:rsidP="003F2A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en-GB" w:eastAsia="en-GB"/>
              </w:rPr>
            </w:pPr>
            <w:r w:rsidRPr="00E35998">
              <w:rPr>
                <w:rFonts w:ascii="Courier New" w:eastAsia="Times New Roman" w:hAnsi="Courier New"/>
                <w:noProof/>
                <w:sz w:val="16"/>
                <w:lang w:val="en-GB" w:eastAsia="en-GB"/>
              </w:rPr>
              <w:t xml:space="preserve">    sri-PUSCH-ClosedLoopIndex           ENUMERATED { i0, i1 }</w:t>
            </w:r>
          </w:p>
          <w:p w14:paraId="176910F2" w14:textId="4211CC5D" w:rsidR="003F2A67" w:rsidRDefault="003F2A67" w:rsidP="003F2A67">
            <w:pPr>
              <w:spacing w:line="300" w:lineRule="atLeast"/>
            </w:pPr>
            <w:r w:rsidRPr="00E35998">
              <w:rPr>
                <w:rFonts w:ascii="Courier New" w:eastAsia="Times New Roman" w:hAnsi="Courier New"/>
                <w:noProof/>
                <w:sz w:val="16"/>
                <w:lang w:val="en-GB" w:eastAsia="en-GB"/>
              </w:rPr>
              <w:t>}</w:t>
            </w:r>
          </w:p>
        </w:tc>
      </w:tr>
      <w:tr w:rsidR="00364BEE" w14:paraId="6732626F" w14:textId="77777777" w:rsidTr="000E7F21">
        <w:tc>
          <w:tcPr>
            <w:tcW w:w="1980" w:type="dxa"/>
          </w:tcPr>
          <w:p w14:paraId="1B2157A7" w14:textId="138FE23D" w:rsidR="00364BEE" w:rsidRDefault="00364BEE" w:rsidP="003F2A67">
            <w:pPr>
              <w:spacing w:line="300" w:lineRule="atLeast"/>
            </w:pPr>
            <w:r>
              <w:lastRenderedPageBreak/>
              <w:t>OPPO</w:t>
            </w:r>
          </w:p>
        </w:tc>
        <w:tc>
          <w:tcPr>
            <w:tcW w:w="7036" w:type="dxa"/>
          </w:tcPr>
          <w:p w14:paraId="692C652D" w14:textId="7D7DD6BA" w:rsidR="00364BEE" w:rsidRDefault="00364BEE" w:rsidP="003F2A67">
            <w:pPr>
              <w:spacing w:line="300" w:lineRule="atLeast"/>
            </w:pPr>
            <w:r>
              <w:t>Support.</w:t>
            </w:r>
          </w:p>
        </w:tc>
      </w:tr>
      <w:tr w:rsidR="00321D62" w14:paraId="10F782B0" w14:textId="77777777" w:rsidTr="000E7F21">
        <w:tc>
          <w:tcPr>
            <w:tcW w:w="1980" w:type="dxa"/>
          </w:tcPr>
          <w:p w14:paraId="42976924" w14:textId="07F57455" w:rsidR="00321D62" w:rsidRPr="00321D62" w:rsidRDefault="00321D62" w:rsidP="003F2A67">
            <w:pPr>
              <w:spacing w:line="300" w:lineRule="atLeast"/>
              <w:rPr>
                <w:rFonts w:eastAsia="宋体"/>
                <w:lang w:eastAsia="zh-CN"/>
              </w:rPr>
            </w:pPr>
            <w:r>
              <w:rPr>
                <w:rFonts w:eastAsia="宋体" w:hint="eastAsia"/>
                <w:lang w:eastAsia="zh-CN"/>
              </w:rPr>
              <w:t>v</w:t>
            </w:r>
            <w:r>
              <w:rPr>
                <w:rFonts w:eastAsia="宋体"/>
                <w:lang w:eastAsia="zh-CN"/>
              </w:rPr>
              <w:t>ivo</w:t>
            </w:r>
          </w:p>
        </w:tc>
        <w:tc>
          <w:tcPr>
            <w:tcW w:w="7036" w:type="dxa"/>
          </w:tcPr>
          <w:p w14:paraId="45A974ED" w14:textId="31DCCFE1" w:rsidR="00321D62" w:rsidRPr="00321D62" w:rsidRDefault="00321D62" w:rsidP="003F2A67">
            <w:pPr>
              <w:spacing w:line="300" w:lineRule="atLeast"/>
              <w:rPr>
                <w:rFonts w:eastAsia="宋体"/>
                <w:lang w:eastAsia="zh-CN"/>
              </w:rPr>
            </w:pPr>
            <w:r>
              <w:rPr>
                <w:rFonts w:eastAsia="宋体"/>
                <w:lang w:eastAsia="zh-CN"/>
              </w:rPr>
              <w:t>Share similar view as Samsung.</w:t>
            </w:r>
          </w:p>
        </w:tc>
      </w:tr>
      <w:tr w:rsidR="00031572" w14:paraId="188CB7F8" w14:textId="77777777" w:rsidTr="000E7F21">
        <w:tc>
          <w:tcPr>
            <w:tcW w:w="1980" w:type="dxa"/>
          </w:tcPr>
          <w:p w14:paraId="06D41DFD" w14:textId="51ECB7E9" w:rsidR="00031572" w:rsidRPr="00031572" w:rsidRDefault="00031572" w:rsidP="003F2A67">
            <w:pPr>
              <w:spacing w:line="300" w:lineRule="atLeast"/>
              <w:rPr>
                <w:rFonts w:eastAsia="MS Mincho"/>
                <w:lang w:eastAsia="ja-JP"/>
              </w:rPr>
            </w:pPr>
            <w:r>
              <w:rPr>
                <w:rFonts w:eastAsia="MS Mincho" w:hint="eastAsia"/>
                <w:lang w:eastAsia="ja-JP"/>
              </w:rPr>
              <w:t>DOCOMO</w:t>
            </w:r>
          </w:p>
        </w:tc>
        <w:tc>
          <w:tcPr>
            <w:tcW w:w="7036" w:type="dxa"/>
          </w:tcPr>
          <w:p w14:paraId="128F250A" w14:textId="6F4A42EB" w:rsidR="00031572" w:rsidRPr="00031572" w:rsidRDefault="00031572" w:rsidP="00031572">
            <w:pPr>
              <w:spacing w:line="300" w:lineRule="atLeast"/>
              <w:rPr>
                <w:rFonts w:eastAsia="MS Mincho"/>
                <w:lang w:eastAsia="ja-JP"/>
              </w:rPr>
            </w:pPr>
            <w:r>
              <w:rPr>
                <w:rFonts w:eastAsia="MS Mincho" w:hint="eastAsia"/>
                <w:lang w:eastAsia="ja-JP"/>
              </w:rPr>
              <w:t>Support the TP</w:t>
            </w:r>
            <w:r>
              <w:rPr>
                <w:rFonts w:eastAsia="MS Mincho"/>
                <w:lang w:eastAsia="ja-JP"/>
              </w:rPr>
              <w:t>.</w:t>
            </w:r>
          </w:p>
        </w:tc>
      </w:tr>
      <w:tr w:rsidR="00582352" w14:paraId="79EF583D" w14:textId="77777777" w:rsidTr="000E7F21">
        <w:tc>
          <w:tcPr>
            <w:tcW w:w="1980" w:type="dxa"/>
          </w:tcPr>
          <w:p w14:paraId="240573F7" w14:textId="7F39F01E" w:rsidR="00582352" w:rsidRPr="00582352" w:rsidRDefault="00582352" w:rsidP="003F2A67">
            <w:pPr>
              <w:spacing w:line="300" w:lineRule="atLeast"/>
              <w:rPr>
                <w:rFonts w:eastAsia="宋体" w:hint="eastAsia"/>
                <w:lang w:eastAsia="zh-CN"/>
              </w:rPr>
            </w:pPr>
            <w:r>
              <w:rPr>
                <w:rFonts w:eastAsia="宋体" w:hint="eastAsia"/>
                <w:lang w:eastAsia="zh-CN"/>
              </w:rPr>
              <w:t>L</w:t>
            </w:r>
            <w:r>
              <w:rPr>
                <w:rFonts w:eastAsia="宋体"/>
                <w:lang w:eastAsia="zh-CN"/>
              </w:rPr>
              <w:t>enovo/MOT</w:t>
            </w:r>
          </w:p>
        </w:tc>
        <w:tc>
          <w:tcPr>
            <w:tcW w:w="7036" w:type="dxa"/>
          </w:tcPr>
          <w:p w14:paraId="003E87E0" w14:textId="2F11066A" w:rsidR="00582352" w:rsidRPr="00582352" w:rsidRDefault="00582352" w:rsidP="00031572">
            <w:pPr>
              <w:spacing w:line="300" w:lineRule="atLeast"/>
              <w:rPr>
                <w:rFonts w:eastAsia="宋体" w:hint="eastAsia"/>
                <w:lang w:eastAsia="zh-CN"/>
              </w:rPr>
            </w:pPr>
            <w:r>
              <w:rPr>
                <w:rFonts w:eastAsia="宋体"/>
                <w:lang w:eastAsia="zh-CN"/>
              </w:rPr>
              <w:t>Support the TP.</w:t>
            </w:r>
          </w:p>
        </w:tc>
      </w:tr>
    </w:tbl>
    <w:p w14:paraId="41CCB1A2" w14:textId="0FC0D93A" w:rsidR="00E03F0A" w:rsidRDefault="00E03F0A" w:rsidP="00266DE9">
      <w:pPr>
        <w:spacing w:after="180" w:line="240" w:lineRule="auto"/>
        <w:rPr>
          <w:rFonts w:ascii="Times New Roman" w:eastAsia="宋体" w:hAnsi="Times New Roman" w:cs="Times New Roman"/>
          <w:kern w:val="0"/>
          <w:szCs w:val="20"/>
          <w:lang w:val="en-GB" w:eastAsia="en-US"/>
        </w:rPr>
      </w:pPr>
    </w:p>
    <w:p w14:paraId="745A4349" w14:textId="77777777" w:rsidR="00E03F0A" w:rsidRDefault="00E03F0A">
      <w:pPr>
        <w:rPr>
          <w:rFonts w:ascii="Times New Roman" w:eastAsia="宋体" w:hAnsi="Times New Roman" w:cs="Times New Roman"/>
          <w:kern w:val="0"/>
          <w:szCs w:val="20"/>
          <w:lang w:val="en-GB" w:eastAsia="en-US"/>
        </w:rPr>
      </w:pPr>
      <w:r>
        <w:rPr>
          <w:rFonts w:ascii="Times New Roman" w:eastAsia="宋体" w:hAnsi="Times New Roman" w:cs="Times New Roman"/>
          <w:kern w:val="0"/>
          <w:szCs w:val="20"/>
          <w:lang w:val="en-GB" w:eastAsia="en-US"/>
        </w:rPr>
        <w:br w:type="page"/>
      </w:r>
    </w:p>
    <w:p w14:paraId="2FC1B19F" w14:textId="64FC7A3E" w:rsidR="00380BB1" w:rsidRPr="001E6243" w:rsidRDefault="00815F2C" w:rsidP="001E6243">
      <w:pPr>
        <w:pStyle w:val="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proofErr w:type="spellStart"/>
            <w:r w:rsidRPr="00AF6AEC">
              <w:rPr>
                <w:rFonts w:ascii="Arial" w:eastAsia="Malgun Gothic" w:hAnsi="Arial" w:cs="Arial"/>
                <w:b/>
                <w:bCs/>
                <w:color w:val="FFFFFF"/>
                <w:kern w:val="0"/>
                <w:sz w:val="18"/>
                <w:szCs w:val="18"/>
              </w:rPr>
              <w:t>TDoc</w:t>
            </w:r>
            <w:proofErr w:type="spellEnd"/>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5C3A4E" w:rsidP="000E7F21">
            <w:pPr>
              <w:spacing w:after="0" w:line="240" w:lineRule="auto"/>
              <w:jc w:val="left"/>
              <w:rPr>
                <w:rFonts w:ascii="Arial" w:eastAsia="Malgun Gothic" w:hAnsi="Arial" w:cs="Arial"/>
                <w:b/>
                <w:bCs/>
                <w:color w:val="0000FF"/>
                <w:kern w:val="0"/>
                <w:sz w:val="16"/>
                <w:szCs w:val="16"/>
                <w:u w:val="single"/>
              </w:rPr>
            </w:pPr>
            <w:hyperlink r:id="rId14"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5C3A4E" w:rsidP="000E7F21">
            <w:pPr>
              <w:spacing w:after="0" w:line="240" w:lineRule="auto"/>
              <w:jc w:val="left"/>
              <w:rPr>
                <w:rFonts w:ascii="Arial" w:eastAsia="Malgun Gothic" w:hAnsi="Arial" w:cs="Arial"/>
                <w:b/>
                <w:bCs/>
                <w:color w:val="0000FF"/>
                <w:kern w:val="0"/>
                <w:sz w:val="16"/>
                <w:szCs w:val="16"/>
                <w:u w:val="single"/>
              </w:rPr>
            </w:pPr>
            <w:hyperlink r:id="rId15"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5C3A4E" w:rsidP="000E7F21">
            <w:pPr>
              <w:spacing w:after="0" w:line="240" w:lineRule="auto"/>
              <w:jc w:val="left"/>
              <w:rPr>
                <w:rFonts w:ascii="Arial" w:eastAsia="Malgun Gothic" w:hAnsi="Arial" w:cs="Arial"/>
                <w:b/>
                <w:bCs/>
                <w:color w:val="0000FF"/>
                <w:kern w:val="0"/>
                <w:sz w:val="16"/>
                <w:szCs w:val="16"/>
                <w:u w:val="single"/>
              </w:rPr>
            </w:pPr>
            <w:hyperlink r:id="rId16"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7C436" w14:textId="77777777" w:rsidR="005C3A4E" w:rsidRDefault="005C3A4E" w:rsidP="00D30654">
      <w:pPr>
        <w:spacing w:after="0" w:line="240" w:lineRule="auto"/>
      </w:pPr>
      <w:r>
        <w:separator/>
      </w:r>
    </w:p>
  </w:endnote>
  <w:endnote w:type="continuationSeparator" w:id="0">
    <w:p w14:paraId="3E9C0855" w14:textId="77777777" w:rsidR="005C3A4E" w:rsidRDefault="005C3A4E"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63AF1" w14:textId="77777777" w:rsidR="005C3A4E" w:rsidRDefault="005C3A4E" w:rsidP="00D30654">
      <w:pPr>
        <w:spacing w:after="0" w:line="240" w:lineRule="auto"/>
      </w:pPr>
      <w:r>
        <w:separator/>
      </w:r>
    </w:p>
  </w:footnote>
  <w:footnote w:type="continuationSeparator" w:id="0">
    <w:p w14:paraId="54D93E65" w14:textId="77777777" w:rsidR="005C3A4E" w:rsidRDefault="005C3A4E"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0F050A0"/>
    <w:multiLevelType w:val="hybridMultilevel"/>
    <w:tmpl w:val="58EE0306"/>
    <w:lvl w:ilvl="0" w:tplc="3642F8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5"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6"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9"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20"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4"/>
  </w:num>
  <w:num w:numId="2">
    <w:abstractNumId w:val="6"/>
  </w:num>
  <w:num w:numId="3">
    <w:abstractNumId w:val="15"/>
  </w:num>
  <w:num w:numId="4">
    <w:abstractNumId w:val="0"/>
  </w:num>
  <w:num w:numId="5">
    <w:abstractNumId w:val="18"/>
  </w:num>
  <w:num w:numId="6">
    <w:abstractNumId w:val="5"/>
  </w:num>
  <w:num w:numId="7">
    <w:abstractNumId w:val="16"/>
  </w:num>
  <w:num w:numId="8">
    <w:abstractNumId w:val="12"/>
  </w:num>
  <w:num w:numId="9">
    <w:abstractNumId w:val="17"/>
  </w:num>
  <w:num w:numId="10">
    <w:abstractNumId w:val="1"/>
  </w:num>
  <w:num w:numId="11">
    <w:abstractNumId w:val="9"/>
  </w:num>
  <w:num w:numId="12">
    <w:abstractNumId w:val="11"/>
  </w:num>
  <w:num w:numId="13">
    <w:abstractNumId w:val="3"/>
  </w:num>
  <w:num w:numId="14">
    <w:abstractNumId w:val="19"/>
  </w:num>
  <w:num w:numId="15">
    <w:abstractNumId w:val="20"/>
  </w:num>
  <w:num w:numId="16">
    <w:abstractNumId w:val="2"/>
  </w:num>
  <w:num w:numId="17">
    <w:abstractNumId w:val="7"/>
  </w:num>
  <w:num w:numId="18">
    <w:abstractNumId w:val="4"/>
  </w:num>
  <w:num w:numId="19">
    <w:abstractNumId w:val="8"/>
  </w:num>
  <w:num w:numId="20">
    <w:abstractNumId w:val="13"/>
  </w:num>
  <w:num w:numId="2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1572"/>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E01"/>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468A"/>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D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BEE"/>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1BD2"/>
    <w:rsid w:val="004A36F5"/>
    <w:rsid w:val="004A7634"/>
    <w:rsid w:val="004A7AED"/>
    <w:rsid w:val="004B28FA"/>
    <w:rsid w:val="004B3D07"/>
    <w:rsid w:val="004B5493"/>
    <w:rsid w:val="004B664F"/>
    <w:rsid w:val="004B6E2F"/>
    <w:rsid w:val="004B72E5"/>
    <w:rsid w:val="004C1562"/>
    <w:rsid w:val="004C19C1"/>
    <w:rsid w:val="004C4127"/>
    <w:rsid w:val="004C4ADD"/>
    <w:rsid w:val="004C6EDF"/>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352"/>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C3A4E"/>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5905"/>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6774E"/>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68E6"/>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A3E"/>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B41F4"/>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A92"/>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2EE5"/>
    <w:rsid w:val="008B33CD"/>
    <w:rsid w:val="008B3C48"/>
    <w:rsid w:val="008B4086"/>
    <w:rsid w:val="008B69BD"/>
    <w:rsid w:val="008B7729"/>
    <w:rsid w:val="008C1393"/>
    <w:rsid w:val="008C22C5"/>
    <w:rsid w:val="008C2720"/>
    <w:rsid w:val="008C2A3E"/>
    <w:rsid w:val="008C54D1"/>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3C00"/>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2A7F"/>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5B15"/>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6E13"/>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370C6"/>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4CA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8CE"/>
    <w:rsid w:val="00CA4B44"/>
    <w:rsid w:val="00CA5B80"/>
    <w:rsid w:val="00CB1D5B"/>
    <w:rsid w:val="00CB391E"/>
    <w:rsid w:val="00CB41DC"/>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D6D53"/>
    <w:rsid w:val="00CE03E0"/>
    <w:rsid w:val="00CE2A63"/>
    <w:rsid w:val="00CE352F"/>
    <w:rsid w:val="00CE57E2"/>
    <w:rsid w:val="00CE66A4"/>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4BDF"/>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37F60"/>
    <w:rsid w:val="00D40848"/>
    <w:rsid w:val="00D4100C"/>
    <w:rsid w:val="00D4430C"/>
    <w:rsid w:val="00D46F8E"/>
    <w:rsid w:val="00D470AE"/>
    <w:rsid w:val="00D50115"/>
    <w:rsid w:val="00D50813"/>
    <w:rsid w:val="00D51EC7"/>
    <w:rsid w:val="00D533E0"/>
    <w:rsid w:val="00D54A65"/>
    <w:rsid w:val="00D56F0B"/>
    <w:rsid w:val="00D60AE4"/>
    <w:rsid w:val="00D6209B"/>
    <w:rsid w:val="00D63328"/>
    <w:rsid w:val="00D63A59"/>
    <w:rsid w:val="00D716C7"/>
    <w:rsid w:val="00D71927"/>
    <w:rsid w:val="00D72404"/>
    <w:rsid w:val="00D74815"/>
    <w:rsid w:val="00D7482C"/>
    <w:rsid w:val="00D757F2"/>
    <w:rsid w:val="00D76C4E"/>
    <w:rsid w:val="00D770ED"/>
    <w:rsid w:val="00D80124"/>
    <w:rsid w:val="00D80320"/>
    <w:rsid w:val="00D81762"/>
    <w:rsid w:val="00D81EAE"/>
    <w:rsid w:val="00D82DD5"/>
    <w:rsid w:val="00D84CFC"/>
    <w:rsid w:val="00D85833"/>
    <w:rsid w:val="00D86A49"/>
    <w:rsid w:val="00D86B50"/>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31A"/>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0A9C"/>
    <w:rsid w:val="00DF217B"/>
    <w:rsid w:val="00DF26D6"/>
    <w:rsid w:val="00DF26F1"/>
    <w:rsid w:val="00E01C3C"/>
    <w:rsid w:val="00E03F0A"/>
    <w:rsid w:val="00E055BD"/>
    <w:rsid w:val="00E05DD8"/>
    <w:rsid w:val="00E072C5"/>
    <w:rsid w:val="00E073C0"/>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0A5"/>
    <w:rsid w:val="00E44D78"/>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3343"/>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4B23"/>
    <w:rsid w:val="00F05871"/>
    <w:rsid w:val="00F05FBB"/>
    <w:rsid w:val="00F060B4"/>
    <w:rsid w:val="00F10222"/>
    <w:rsid w:val="00F11ED6"/>
    <w:rsid w:val="00F12131"/>
    <w:rsid w:val="00F13306"/>
    <w:rsid w:val="00F21443"/>
    <w:rsid w:val="00F24822"/>
    <w:rsid w:val="00F25C1D"/>
    <w:rsid w:val="00F30A51"/>
    <w:rsid w:val="00F310D2"/>
    <w:rsid w:val="00F31215"/>
    <w:rsid w:val="00F31BE9"/>
    <w:rsid w:val="00F31FC9"/>
    <w:rsid w:val="00F33097"/>
    <w:rsid w:val="00F35F0D"/>
    <w:rsid w:val="00F3604E"/>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7084"/>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94"/>
    <w:rsid w:val="00FE48F5"/>
    <w:rsid w:val="00FE57C4"/>
    <w:rsid w:val="00FE6A04"/>
    <w:rsid w:val="00FF0374"/>
    <w:rsid w:val="00FF16D7"/>
    <w:rsid w:val="00FF3388"/>
    <w:rsid w:val="00FF361B"/>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6108CFDA-ED51-457E-AB86-7BD2BB0C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52A96"/>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0"/>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0"/>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0"/>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a3">
    <w:name w:val="Balloon Text"/>
    <w:basedOn w:val="a"/>
    <w:link w:val="a4"/>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a4">
    <w:name w:val="批注框文本 字符"/>
    <w:basedOn w:val="a0"/>
    <w:link w:val="a3"/>
    <w:uiPriority w:val="99"/>
    <w:semiHidden/>
    <w:rsid w:val="009E3B3D"/>
    <w:rPr>
      <w:rFonts w:asciiTheme="majorHAnsi" w:eastAsiaTheme="majorEastAsia" w:hAnsiTheme="majorHAnsi" w:cstheme="majorBidi"/>
      <w:sz w:val="18"/>
      <w:szCs w:val="18"/>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nhideWhenUsed/>
    <w:rsid w:val="00D30654"/>
    <w:pPr>
      <w:tabs>
        <w:tab w:val="center" w:pos="4513"/>
        <w:tab w:val="right" w:pos="9026"/>
      </w:tabs>
      <w:snapToGrid w:val="0"/>
    </w:p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D30654"/>
  </w:style>
  <w:style w:type="paragraph" w:styleId="a7">
    <w:name w:val="footer"/>
    <w:basedOn w:val="a"/>
    <w:link w:val="a8"/>
    <w:uiPriority w:val="99"/>
    <w:unhideWhenUsed/>
    <w:rsid w:val="00D30654"/>
    <w:pPr>
      <w:tabs>
        <w:tab w:val="center" w:pos="4513"/>
        <w:tab w:val="right" w:pos="9026"/>
      </w:tabs>
      <w:snapToGrid w:val="0"/>
    </w:pPr>
  </w:style>
  <w:style w:type="character" w:customStyle="1" w:styleId="a8">
    <w:name w:val="页脚 字符"/>
    <w:basedOn w:val="a0"/>
    <w:link w:val="a7"/>
    <w:uiPriority w:val="99"/>
    <w:rsid w:val="00D30654"/>
  </w:style>
  <w:style w:type="paragraph" w:styleId="a9">
    <w:name w:val="List Paragraph"/>
    <w:aliases w:val="- Bullets,Lista1,?? ??,?????,????,列出段落1,中等深浅网格 1 - 着色 21,R4_bullets,列表段落1,—ño’i—Ž,¥¡¡¡¡ì¬º¥¹¥È¶ÎÂä,ÁÐ³ö¶ÎÂä,¥ê¥¹¥È¶ÎÂä,1st level - Bullet List Paragraph,Lettre d'introduction,Paragrafo elenco,Normal bullet 2"/>
    <w:basedOn w:val="a"/>
    <w:link w:val="aa"/>
    <w:uiPriority w:val="34"/>
    <w:qFormat/>
    <w:rsid w:val="00EC5A9D"/>
    <w:pPr>
      <w:ind w:leftChars="400" w:left="800"/>
    </w:pPr>
  </w:style>
  <w:style w:type="table" w:styleId="ab">
    <w:name w:val="Table Grid"/>
    <w:basedOn w:val="a1"/>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1E3C2F"/>
    <w:rPr>
      <w:color w:val="808080"/>
    </w:rPr>
  </w:style>
  <w:style w:type="paragraph" w:styleId="ad">
    <w:name w:val="Normal (Web)"/>
    <w:basedOn w:val="a"/>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1">
    <w:name w:val="표 구분선1"/>
    <w:basedOn w:val="a1"/>
    <w:next w:val="ab"/>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EC7AC8"/>
    <w:rPr>
      <w:rFonts w:ascii="Times New Roman" w:eastAsiaTheme="majorEastAsia" w:hAnsi="Times New Roman" w:cstheme="majorBidi"/>
      <w:b/>
      <w:sz w:val="28"/>
    </w:rPr>
  </w:style>
  <w:style w:type="paragraph" w:styleId="ae">
    <w:name w:val="Subtitle"/>
    <w:basedOn w:val="a"/>
    <w:next w:val="a"/>
    <w:link w:val="af"/>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af">
    <w:name w:val="副标题 字符"/>
    <w:basedOn w:val="a0"/>
    <w:link w:val="ae"/>
    <w:uiPriority w:val="11"/>
    <w:rsid w:val="00EC7AC8"/>
    <w:rPr>
      <w:rFonts w:ascii="Times New Roman" w:eastAsiaTheme="majorEastAsia" w:hAnsi="Times New Roman" w:cstheme="majorBidi"/>
      <w:sz w:val="28"/>
      <w:szCs w:val="24"/>
    </w:rPr>
  </w:style>
  <w:style w:type="character" w:customStyle="1" w:styleId="aa">
    <w:name w:val="列表段落 字符"/>
    <w:aliases w:val="- Bullets 字符,Lista1 字符,?? ?? 字符,????? 字符,???? 字符,列出段落1 字符,中等深浅网格 1 - 着色 21 字符,R4_bullets 字符,列表段落1 字符,—ño’i—Ž 字符,¥¡¡¡¡ì¬º¥¹¥È¶ÎÂä 字符,ÁÐ³ö¶ÎÂä 字符,¥ê¥¹¥È¶ÎÂä 字符,1st level - Bullet List Paragraph 字符,Lettre d'introduction 字符,Paragrafo elenco 字符"/>
    <w:link w:val="a9"/>
    <w:uiPriority w:val="34"/>
    <w:qFormat/>
    <w:rsid w:val="00D24964"/>
  </w:style>
  <w:style w:type="paragraph" w:styleId="af0">
    <w:name w:val="caption"/>
    <w:basedOn w:val="a"/>
    <w:next w:val="a"/>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af1">
    <w:name w:val="annotation reference"/>
    <w:basedOn w:val="a0"/>
    <w:uiPriority w:val="99"/>
    <w:semiHidden/>
    <w:unhideWhenUsed/>
    <w:rsid w:val="00146862"/>
    <w:rPr>
      <w:sz w:val="18"/>
      <w:szCs w:val="18"/>
    </w:rPr>
  </w:style>
  <w:style w:type="paragraph" w:styleId="af2">
    <w:name w:val="annotation text"/>
    <w:basedOn w:val="a"/>
    <w:link w:val="af3"/>
    <w:uiPriority w:val="99"/>
    <w:semiHidden/>
    <w:unhideWhenUsed/>
    <w:rsid w:val="00146862"/>
    <w:pPr>
      <w:jc w:val="left"/>
    </w:pPr>
  </w:style>
  <w:style w:type="character" w:customStyle="1" w:styleId="af3">
    <w:name w:val="批注文字 字符"/>
    <w:basedOn w:val="a0"/>
    <w:link w:val="af2"/>
    <w:uiPriority w:val="99"/>
    <w:semiHidden/>
    <w:rsid w:val="00146862"/>
  </w:style>
  <w:style w:type="paragraph" w:styleId="af4">
    <w:name w:val="annotation subject"/>
    <w:basedOn w:val="af2"/>
    <w:next w:val="af2"/>
    <w:link w:val="af5"/>
    <w:uiPriority w:val="99"/>
    <w:semiHidden/>
    <w:unhideWhenUsed/>
    <w:rsid w:val="00146862"/>
    <w:rPr>
      <w:b/>
      <w:bCs/>
    </w:rPr>
  </w:style>
  <w:style w:type="character" w:customStyle="1" w:styleId="af5">
    <w:name w:val="批注主题 字符"/>
    <w:basedOn w:val="af3"/>
    <w:link w:val="af4"/>
    <w:uiPriority w:val="99"/>
    <w:semiHidden/>
    <w:rsid w:val="00146862"/>
    <w:rPr>
      <w:b/>
      <w:bCs/>
    </w:rPr>
  </w:style>
  <w:style w:type="paragraph" w:customStyle="1" w:styleId="listparagraph">
    <w:name w:val="listparagraph"/>
    <w:basedOn w:val="a"/>
    <w:rsid w:val="004413AA"/>
    <w:pPr>
      <w:spacing w:after="0" w:line="240" w:lineRule="auto"/>
      <w:jc w:val="left"/>
    </w:pPr>
    <w:rPr>
      <w:rFonts w:ascii="宋体" w:eastAsia="宋体" w:hAnsi="宋体" w:cs="Gulim"/>
      <w:kern w:val="0"/>
      <w:sz w:val="24"/>
      <w:szCs w:val="24"/>
    </w:rPr>
  </w:style>
  <w:style w:type="character" w:styleId="af6">
    <w:name w:val="Strong"/>
    <w:basedOn w:val="a0"/>
    <w:uiPriority w:val="22"/>
    <w:qFormat/>
    <w:rsid w:val="004413AA"/>
    <w:rPr>
      <w:b/>
      <w:bCs/>
    </w:rPr>
  </w:style>
  <w:style w:type="character" w:styleId="af7">
    <w:name w:val="Emphasis"/>
    <w:basedOn w:val="a0"/>
    <w:uiPriority w:val="20"/>
    <w:qFormat/>
    <w:rsid w:val="004413AA"/>
    <w:rPr>
      <w:i/>
      <w:iCs/>
    </w:rPr>
  </w:style>
  <w:style w:type="character" w:customStyle="1" w:styleId="30">
    <w:name w:val="标题 3 字符"/>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0">
    <w:name w:val="标题 5 字符"/>
    <w:basedOn w:val="a0"/>
    <w:link w:val="5"/>
    <w:uiPriority w:val="9"/>
    <w:semiHidden/>
    <w:rsid w:val="009F0338"/>
    <w:rPr>
      <w:rFonts w:asciiTheme="majorHAnsi" w:eastAsiaTheme="majorEastAsia" w:hAnsiTheme="majorHAnsi" w:cstheme="majorBidi"/>
    </w:rPr>
  </w:style>
  <w:style w:type="character" w:customStyle="1" w:styleId="40">
    <w:name w:val="标题 4 字符"/>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8">
    <w:name w:val="Hyperlink"/>
    <w:basedOn w:val="a0"/>
    <w:uiPriority w:val="99"/>
    <w:unhideWhenUsed/>
    <w:rsid w:val="00A57EEB"/>
    <w:rPr>
      <w:color w:val="0563C1"/>
      <w:u w:val="single"/>
    </w:rPr>
  </w:style>
  <w:style w:type="paragraph" w:customStyle="1" w:styleId="B3">
    <w:name w:val="B3"/>
    <w:basedOn w:val="31"/>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1">
    <w:name w:val="List 3"/>
    <w:basedOn w:val="a"/>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af9"/>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a0"/>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a1"/>
    <w:next w:val="ab"/>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b"/>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177956"/>
    <w:pPr>
      <w:spacing w:after="180"/>
    </w:pPr>
  </w:style>
  <w:style w:type="character" w:customStyle="1" w:styleId="afa">
    <w:name w:val="正文文本 字符"/>
    <w:basedOn w:val="a0"/>
    <w:link w:val="af9"/>
    <w:uiPriority w:val="99"/>
    <w:semiHidden/>
    <w:rsid w:val="00177956"/>
  </w:style>
  <w:style w:type="table" w:customStyle="1" w:styleId="21">
    <w:name w:val="표 구분선2"/>
    <w:basedOn w:val="a1"/>
    <w:next w:val="ab"/>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1">
    <w:name w:val="표 구분선5"/>
    <w:basedOn w:val="a1"/>
    <w:next w:val="ab"/>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101-e/Docs/R1-2004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3gpp.org/ftp/TSG_RAN/WG1_RL1/TSGR1_101-e/Docs/R1-2003628.zi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3470.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3.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865176F-72D6-44D7-BB50-7F8FF3AB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2547</Words>
  <Characters>14523</Characters>
  <Application>Microsoft Office Word</Application>
  <DocSecurity>0</DocSecurity>
  <Lines>121</Lines>
  <Paragraphs>34</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Bingchao BC2 Liu</cp:lastModifiedBy>
  <cp:revision>2</cp:revision>
  <dcterms:created xsi:type="dcterms:W3CDTF">2020-05-26T08:21:00Z</dcterms:created>
  <dcterms:modified xsi:type="dcterms:W3CDTF">2020-05-26T08:21:00Z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MB1_02 summary v009_MediaTek_QC.docx</vt:lpwstr>
  </property>
</Properties>
</file>