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rPr>
                <w:rFonts w:hint="eastAsia"/>
              </w:rPr>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rPr>
                <w:rFonts w:hint="eastAsia"/>
              </w:rPr>
            </w:pPr>
            <w:r>
              <w:t>The original wording is good enough and do not see any ambiguity here.</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8"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rPr>
                <w:rFonts w:hint="eastAsia"/>
              </w:rPr>
            </w:pPr>
            <w:r>
              <w:t>OPPO</w:t>
            </w:r>
          </w:p>
        </w:tc>
        <w:tc>
          <w:tcPr>
            <w:tcW w:w="7036" w:type="dxa"/>
          </w:tcPr>
          <w:p w14:paraId="2F6FEA10" w14:textId="4E809FF9" w:rsidR="008B2EE5" w:rsidRDefault="008B2EE5" w:rsidP="003F2A67">
            <w:pPr>
              <w:spacing w:line="300" w:lineRule="atLeast"/>
              <w:rPr>
                <w:rFonts w:hint="eastAsia"/>
              </w:rPr>
            </w:pPr>
            <w:r>
              <w:t>Seems not necessary. The current text is clear.</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9"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rPr>
                <w:rFonts w:hint="eastAsia"/>
              </w:rPr>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rPr>
                <w:rFonts w:hint="eastAsia"/>
              </w:rPr>
            </w:pPr>
            <w:r>
              <w:t xml:space="preserve">We agree with the concerns raised by Qualcomm.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5.6pt;mso-width-percent:0;mso-height-percent:0;mso-width-percent:0;mso-height-percent:0" o:ole="">
                  <v:imagedata r:id="rId11" o:title=""/>
                </v:shape>
                <o:OLEObject Type="Embed" ProgID="Equation.3" ShapeID="_x0000_i1025" DrawAspect="Content" ObjectID="_1651954093"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0"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SimSun"/>
                <w:i/>
                <w:sz w:val="22"/>
                <w:szCs w:val="18"/>
                <w:lang w:val="en-GB"/>
              </w:rPr>
              <w:t>sri-PUSCH-PowerControl</w:t>
            </w:r>
            <w:r>
              <w:t xml:space="preserve"> to utilize the relationship clarified as “</w:t>
            </w:r>
            <w:r w:rsidRPr="00855A6A">
              <w:rPr>
                <w:rFonts w:eastAsia="Malgun Gothic"/>
                <w:sz w:val="22"/>
                <w:szCs w:val="18"/>
                <w:lang w:val="en-GB" w:eastAsia="en-US"/>
              </w:rPr>
              <w:t xml:space="preserve">a </w:t>
            </w:r>
            <w:r w:rsidRPr="00855A6A">
              <w:rPr>
                <w:rFonts w:eastAsia="SimSun"/>
                <w:sz w:val="22"/>
                <w:szCs w:val="18"/>
                <w:lang w:val="en-GB" w:eastAsia="en-US"/>
              </w:rPr>
              <w:t>RS resource</w:t>
            </w:r>
            <w:r w:rsidRPr="00855A6A">
              <w:rPr>
                <w:rFonts w:eastAsia="SimSun"/>
                <w:sz w:val="22"/>
                <w:szCs w:val="18"/>
                <w:lang w:eastAsia="en-US"/>
              </w:rPr>
              <w:t xml:space="preserve"> </w:t>
            </w:r>
            <w:r w:rsidRPr="00855A6A">
              <w:rPr>
                <w:rFonts w:eastAsia="SimSun"/>
                <w:sz w:val="22"/>
                <w:szCs w:val="18"/>
                <w:lang w:eastAsia="en-US"/>
              </w:rPr>
              <w:lastRenderedPageBreak/>
              <w:t>index</w:t>
            </w:r>
            <w:r w:rsidRPr="00855A6A">
              <w:rPr>
                <w:rFonts w:eastAsia="SimSun"/>
                <w:sz w:val="22"/>
                <w:szCs w:val="18"/>
                <w:lang w:val="en-GB" w:eastAsia="en-US"/>
              </w:rPr>
              <w:t xml:space="preserve"> </w:t>
            </w:r>
            <w:r w:rsidRPr="003133F0">
              <w:rPr>
                <w:rFonts w:asciiTheme="minorHAnsi" w:eastAsia="SimSun" w:hAnsiTheme="minorHAnsi" w:cstheme="minorBidi"/>
                <w:noProof/>
                <w:kern w:val="2"/>
                <w:position w:val="-10"/>
                <w:sz w:val="22"/>
                <w:szCs w:val="18"/>
                <w:lang w:val="en-GB" w:eastAsia="en-US"/>
              </w:rPr>
              <w:object w:dxaOrig="260" w:dyaOrig="300" w14:anchorId="08BA3C20">
                <v:shape id="_x0000_i1026" type="#_x0000_t75" alt="" style="width:14.5pt;height:15.6pt;mso-width-percent:0;mso-height-percent:0;mso-width-percent:0;mso-height-percent:0" o:ole="">
                  <v:imagedata r:id="rId11" o:title=""/>
                </v:shape>
                <o:OLEObject Type="Embed" ProgID="Equation.3" ShapeID="_x0000_i1026" DrawAspect="Content" ObjectID="_1651954094" r:id="rId13"/>
              </w:object>
            </w:r>
            <w:r w:rsidRPr="00855A6A">
              <w:rPr>
                <w:rFonts w:eastAsia="SimSun"/>
                <w:sz w:val="22"/>
                <w:szCs w:val="18"/>
                <w:lang w:val="en-GB" w:eastAsia="en-US"/>
              </w:rPr>
              <w:t xml:space="preserve"> is determined from the </w:t>
            </w:r>
            <w:r w:rsidRPr="00855A6A">
              <w:rPr>
                <w:rFonts w:eastAsia="SimSun"/>
                <w:i/>
                <w:sz w:val="22"/>
                <w:szCs w:val="18"/>
                <w:lang w:val="en-GB" w:eastAsia="en-US"/>
              </w:rPr>
              <w:t>PUSCH-PathlossReferenceRS-Id</w:t>
            </w:r>
            <w:r w:rsidRPr="00855A6A">
              <w:rPr>
                <w:rFonts w:eastAsia="SimSun"/>
                <w:sz w:val="22"/>
                <w:szCs w:val="18"/>
                <w:lang w:val="en-GB" w:eastAsia="en-US"/>
              </w:rPr>
              <w:t xml:space="preserve"> </w:t>
            </w:r>
            <w:r w:rsidRPr="00855A6A">
              <w:rPr>
                <w:rFonts w:eastAsia="MS Mincho"/>
                <w:sz w:val="22"/>
                <w:szCs w:val="18"/>
                <w:lang w:val="en-GB" w:eastAsia="en-US"/>
              </w:rPr>
              <w:t xml:space="preserve">mapped to </w:t>
            </w:r>
            <w:r w:rsidRPr="00855A6A">
              <w:rPr>
                <w:rFonts w:eastAsia="SimSun"/>
                <w:i/>
                <w:sz w:val="22"/>
                <w:szCs w:val="18"/>
                <w:lang w:val="en-GB" w:eastAsia="en-US"/>
              </w:rPr>
              <w:t>sri-PUSCH-PowerControlId</w:t>
            </w:r>
            <w:r w:rsidRPr="00855A6A">
              <w:rPr>
                <w:rFonts w:eastAsia="SimSun"/>
                <w:sz w:val="22"/>
                <w:szCs w:val="18"/>
                <w:lang w:val="en-GB" w:eastAsia="en-US"/>
              </w:rPr>
              <w:t xml:space="preserve"> = 0</w:t>
            </w:r>
            <w:r w:rsidRPr="00855A6A">
              <w:rPr>
                <w:rFonts w:eastAsia="SimSun"/>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sri-PUSCH-PowerControlId            SRI-PUSCH-PowerControlId,</w:t>
            </w:r>
          </w:p>
          <w:p w14:paraId="56B2596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sri-PUSCH-PathlossReferenceRS-Id    PUSCH-PathlossReferenceRS-Id,</w:t>
            </w:r>
          </w:p>
          <w:p w14:paraId="131DCAA6"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sri-P0-PUSCH-AlphaSetId             P0-PUSCH-AlphaSetId,</w:t>
            </w:r>
          </w:p>
          <w:p w14:paraId="78F3F52E"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rPr>
                <w:rFonts w:hint="eastAsia"/>
              </w:rPr>
            </w:pPr>
            <w:r>
              <w:lastRenderedPageBreak/>
              <w:t>OPPO</w:t>
            </w:r>
          </w:p>
        </w:tc>
        <w:tc>
          <w:tcPr>
            <w:tcW w:w="7036" w:type="dxa"/>
          </w:tcPr>
          <w:p w14:paraId="692C652D" w14:textId="7D7DD6BA" w:rsidR="00364BEE" w:rsidRDefault="00364BEE" w:rsidP="003F2A67">
            <w:pPr>
              <w:spacing w:line="300" w:lineRule="atLeast"/>
            </w:pPr>
            <w:r>
              <w:t>Support.</w:t>
            </w: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D37F60"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D37F60"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D37F60"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DD085" w14:textId="77777777" w:rsidR="00D37F60" w:rsidRDefault="00D37F60" w:rsidP="00D30654">
      <w:pPr>
        <w:spacing w:after="0" w:line="240" w:lineRule="auto"/>
      </w:pPr>
      <w:r>
        <w:separator/>
      </w:r>
    </w:p>
  </w:endnote>
  <w:endnote w:type="continuationSeparator" w:id="0">
    <w:p w14:paraId="7759F9EB" w14:textId="77777777" w:rsidR="00D37F60" w:rsidRDefault="00D37F60"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22B4D" w14:textId="77777777" w:rsidR="00D37F60" w:rsidRDefault="00D37F60" w:rsidP="00D30654">
      <w:pPr>
        <w:spacing w:after="0" w:line="240" w:lineRule="auto"/>
      </w:pPr>
      <w:r>
        <w:separator/>
      </w:r>
    </w:p>
  </w:footnote>
  <w:footnote w:type="continuationSeparator" w:id="0">
    <w:p w14:paraId="6BB318B6" w14:textId="77777777" w:rsidR="00D37F60" w:rsidRDefault="00D37F60"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1A126-2298-4C2B-9D1D-B7E9FD28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2248</Words>
  <Characters>12820</Characters>
  <Application>Microsoft Office Word</Application>
  <DocSecurity>0</DocSecurity>
  <Lines>106</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Li Guo</cp:lastModifiedBy>
  <cp:revision>7</cp:revision>
  <dcterms:created xsi:type="dcterms:W3CDTF">2020-05-26T00:58:00Z</dcterms:created>
  <dcterms:modified xsi:type="dcterms:W3CDTF">2020-05-26T02:18:00Z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