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1"/>
        <w:numPr>
          <w:ilvl w:val="0"/>
          <w:numId w:val="19"/>
        </w:numPr>
      </w:pPr>
      <w:r>
        <w:t>Discussion</w:t>
      </w:r>
    </w:p>
    <w:p w14:paraId="3CC2D35C" w14:textId="7F2D620F" w:rsidR="005E0089" w:rsidRPr="005E0089" w:rsidRDefault="005E0089" w:rsidP="005E0089">
      <w:pPr>
        <w:pStyle w:val="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바탕"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바탕"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바탕"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lastRenderedPageBreak/>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 xml:space="preserve">The CR says default UL beam is determined by Rx beam of QCL-TypeD RS of the CORESET, which can be different from the CORESET Rx beam. </w:t>
            </w:r>
          </w:p>
          <w:p w14:paraId="0F7599CE" w14:textId="5430F527" w:rsidR="001F06A4" w:rsidRDefault="001F06A4" w:rsidP="004A1BD2">
            <w:pPr>
              <w:spacing w:line="300" w:lineRule="atLeast"/>
            </w:pPr>
            <w:r>
              <w:t>We prefer the original spec text, which is identical to the agreement and, more importantly, it achieves the common beam</w:t>
            </w:r>
            <w:r w:rsidR="00B32166">
              <w:t xml:space="preserve"> operation</w:t>
            </w:r>
            <w:r>
              <w:t xml:space="preserve"> in DL/UL, i.e. same spatial filter for CORESET and UL beam</w:t>
            </w:r>
            <w:r w:rsidR="00866BAA">
              <w:t>.</w:t>
            </w:r>
          </w:p>
        </w:tc>
      </w:tr>
      <w:tr w:rsidR="003F2A67" w14:paraId="1BF30CCA" w14:textId="77777777" w:rsidTr="000E7F21">
        <w:tc>
          <w:tcPr>
            <w:tcW w:w="1980" w:type="dxa"/>
          </w:tcPr>
          <w:p w14:paraId="36C57362" w14:textId="76D919D9" w:rsidR="003F2A67" w:rsidRDefault="003F2A67" w:rsidP="003F2A67">
            <w:pPr>
              <w:spacing w:line="300" w:lineRule="atLeast"/>
            </w:pPr>
            <w:r>
              <w:rPr>
                <w:rFonts w:hint="eastAsia"/>
              </w:rPr>
              <w:t>Samsung</w:t>
            </w:r>
          </w:p>
        </w:tc>
        <w:tc>
          <w:tcPr>
            <w:tcW w:w="7036" w:type="dxa"/>
          </w:tcPr>
          <w:p w14:paraId="4FE8402E" w14:textId="01C198D7" w:rsidR="003F2A67" w:rsidRDefault="003F2A67" w:rsidP="003F2A67">
            <w:pPr>
              <w:spacing w:line="300" w:lineRule="atLeast"/>
            </w:pPr>
            <w:r>
              <w:rPr>
                <w:rFonts w:hint="eastAsia"/>
              </w:rPr>
              <w:t xml:space="preserve">The TP is </w:t>
            </w:r>
            <w:r>
              <w:t>a bit more reader friendly</w:t>
            </w:r>
            <w:r>
              <w:rPr>
                <w:rFonts w:hint="eastAsia"/>
              </w:rPr>
              <w:t xml:space="preserve"> but not essential.</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바탕" w:hAnsi="Times New Roman" w:cs="Times New Roman"/>
          <w:b/>
          <w:snapToGrid w:val="0"/>
          <w:kern w:val="0"/>
          <w:sz w:val="22"/>
          <w:szCs w:val="20"/>
        </w:rPr>
      </w:pPr>
      <w:r>
        <w:rPr>
          <w:sz w:val="22"/>
        </w:rPr>
        <w:br w:type="page"/>
      </w:r>
    </w:p>
    <w:p w14:paraId="5C7305EF" w14:textId="534C214E" w:rsidR="005E0089" w:rsidRPr="005E0089" w:rsidRDefault="00266DE9" w:rsidP="00266DE9">
      <w:pPr>
        <w:pStyle w:val="1"/>
        <w:numPr>
          <w:ilvl w:val="1"/>
          <w:numId w:val="19"/>
        </w:numPr>
      </w:pPr>
      <w:r>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7"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8"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Pr>
          <w:rFonts w:ascii="Times New Roman" w:eastAsia="바탕" w:hAnsi="Times New Roman" w:cs="Times New Roman"/>
          <w:b/>
          <w:snapToGrid w:val="0"/>
          <w:kern w:val="0"/>
          <w:sz w:val="22"/>
          <w:szCs w:val="20"/>
          <w:highlight w:val="yellow"/>
        </w:rPr>
        <w:t>C</w:t>
      </w:r>
      <w:r w:rsidRPr="006475FA">
        <w:rPr>
          <w:rFonts w:ascii="Times New Roman" w:eastAsia="바탕" w:hAnsi="Times New Roman" w:cs="Times New Roman" w:hint="eastAsia"/>
          <w:b/>
          <w:snapToGrid w:val="0"/>
          <w:kern w:val="0"/>
          <w:sz w:val="22"/>
          <w:szCs w:val="20"/>
          <w:highlight w:val="yellow"/>
        </w:rPr>
        <w:t>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r w:rsidR="003F2A67" w14:paraId="52C83A87" w14:textId="77777777" w:rsidTr="000E7F21">
        <w:tc>
          <w:tcPr>
            <w:tcW w:w="1980" w:type="dxa"/>
          </w:tcPr>
          <w:p w14:paraId="3A38C380" w14:textId="24A78FC6" w:rsidR="003F2A67" w:rsidRDefault="003F2A67" w:rsidP="003F2A67">
            <w:pPr>
              <w:spacing w:line="300" w:lineRule="atLeast"/>
            </w:pPr>
            <w:r>
              <w:rPr>
                <w:rFonts w:hint="eastAsia"/>
              </w:rPr>
              <w:t>S</w:t>
            </w:r>
            <w:r>
              <w:t>amsung</w:t>
            </w:r>
          </w:p>
        </w:tc>
        <w:tc>
          <w:tcPr>
            <w:tcW w:w="7036" w:type="dxa"/>
          </w:tcPr>
          <w:p w14:paraId="2EB0E183" w14:textId="4B4375FF" w:rsidR="003F2A67" w:rsidRDefault="003F2A67" w:rsidP="003F2A67">
            <w:pPr>
              <w:spacing w:line="300" w:lineRule="atLeast"/>
            </w:pPr>
            <w:r>
              <w:rPr>
                <w:rFonts w:hint="eastAsia"/>
              </w:rPr>
              <w:t>The TP is good to have but not essential.</w:t>
            </w: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바탕" w:hAnsi="Times New Roman" w:cs="Times New Roman"/>
          <w:snapToGrid w:val="0"/>
          <w:kern w:val="0"/>
          <w:sz w:val="22"/>
          <w:szCs w:val="20"/>
        </w:rPr>
      </w:pPr>
      <w:r>
        <w:rPr>
          <w:b/>
          <w:sz w:val="22"/>
        </w:rPr>
        <w:br w:type="page"/>
      </w:r>
    </w:p>
    <w:p w14:paraId="51009A82" w14:textId="2EF71137" w:rsidR="00266DE9" w:rsidRPr="00266DE9" w:rsidRDefault="00266DE9" w:rsidP="00266DE9">
      <w:pPr>
        <w:pStyle w:val="1"/>
        <w:numPr>
          <w:ilvl w:val="1"/>
          <w:numId w:val="19"/>
        </w:numPr>
        <w:rPr>
          <w:bCs/>
        </w:rPr>
      </w:pPr>
      <w:r w:rsidRPr="00266DE9">
        <w:rPr>
          <w:bCs/>
        </w:rPr>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9"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9"/>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바탕"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pPr>
            <w:r>
              <w:t>Qualcomm</w:t>
            </w:r>
          </w:p>
        </w:tc>
        <w:tc>
          <w:tcPr>
            <w:tcW w:w="7036" w:type="dxa"/>
          </w:tcPr>
          <w:p w14:paraId="08C9C5AF" w14:textId="77777777" w:rsidR="003314A1" w:rsidRDefault="003314A1" w:rsidP="004A1BD2">
            <w:pPr>
              <w:spacing w:line="300" w:lineRule="atLeast"/>
            </w:pPr>
            <w:r>
              <w:t xml:space="preserve">Mixed mTRP and sTRP is involved. If a MAC-CE activates TCI state 1 &amp; 2 as TCI code point 1 on CC 1, should they be applied to CC2 with sTRP? If a MAC-CE activates TCI states only for CORESET pool ID 1 on CC 1, should they be applied to CC 2 with sTRP? Our understanding is NO for both. </w:t>
            </w:r>
          </w:p>
          <w:p w14:paraId="4F8AC714" w14:textId="60ED0D91" w:rsidR="003314A1" w:rsidRDefault="003314A1" w:rsidP="004A1BD2">
            <w:pPr>
              <w:spacing w:line="300" w:lineRule="atLeast"/>
            </w:pPr>
            <w:r>
              <w:t xml:space="preserve">So we prefer to </w:t>
            </w:r>
            <w:r w:rsidR="00286E01">
              <w:t>capture</w:t>
            </w:r>
            <w:r>
              <w:t xml:space="preserve"> the agreement, i.e. TCI state update is only among CCs with sTRP.</w:t>
            </w:r>
            <w:r w:rsidR="00286E01">
              <w:t xml:space="preserve"> Additional clarification </w:t>
            </w:r>
            <w:r w:rsidR="00FE4894">
              <w:t>may be</w:t>
            </w:r>
            <w:r w:rsidR="00286E01">
              <w:t xml:space="preserve"> needed for mixed mTRP and sTRP, and people need to agree on that.</w:t>
            </w:r>
            <w:r w:rsidR="00FC7084">
              <w:t xml:space="preserve"> Before that let’s stick to the agreement.</w:t>
            </w:r>
          </w:p>
        </w:tc>
      </w:tr>
      <w:tr w:rsidR="003F2A67" w14:paraId="3BA1C3D9" w14:textId="77777777" w:rsidTr="000E7F21">
        <w:tc>
          <w:tcPr>
            <w:tcW w:w="1980" w:type="dxa"/>
          </w:tcPr>
          <w:p w14:paraId="512FE7F2" w14:textId="11A7724F" w:rsidR="003F2A67" w:rsidRDefault="003F2A67" w:rsidP="003F2A67">
            <w:pPr>
              <w:spacing w:line="300" w:lineRule="atLeast"/>
            </w:pPr>
            <w:r>
              <w:rPr>
                <w:rFonts w:hint="eastAsia"/>
              </w:rPr>
              <w:t>Samsung</w:t>
            </w:r>
          </w:p>
        </w:tc>
        <w:tc>
          <w:tcPr>
            <w:tcW w:w="7036" w:type="dxa"/>
          </w:tcPr>
          <w:p w14:paraId="35E209E1" w14:textId="5FD90D0D" w:rsidR="003F2A67" w:rsidRDefault="003F2A67" w:rsidP="003F2A67">
            <w:pPr>
              <w:spacing w:line="300" w:lineRule="atLeast"/>
            </w:pPr>
            <w:r>
              <w:rPr>
                <w:rFonts w:hint="eastAsia"/>
              </w:rPr>
              <w:t>Do not see a strong motivation.</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1"/>
        <w:numPr>
          <w:ilvl w:val="1"/>
          <w:numId w:val="19"/>
        </w:numPr>
      </w:pPr>
      <w:r w:rsidRPr="00266DE9">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a7"/>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바탕"/>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바탕"/>
          <w:i/>
          <w:kern w:val="0"/>
          <w:sz w:val="22"/>
          <w:lang w:val="en-GB" w:eastAsia="zh-CN"/>
        </w:rPr>
        <w:t xml:space="preserve">Capture RAN1#99 agreement </w:t>
      </w:r>
      <w:r w:rsidRPr="00855A6A">
        <w:rPr>
          <w:rFonts w:ascii="Times New Roman" w:eastAsia="SimSun" w:hAnsi="Times New Roman" w:cs="바탕" w:hint="eastAsia"/>
          <w:i/>
          <w:kern w:val="0"/>
          <w:sz w:val="22"/>
          <w:lang w:val="en-GB" w:eastAsia="zh-CN"/>
        </w:rPr>
        <w:t xml:space="preserve">that UE expects to be configured with </w:t>
      </w:r>
      <w:r w:rsidRPr="00855A6A">
        <w:rPr>
          <w:rFonts w:ascii="Times New Roman" w:eastAsia="SimSun" w:hAnsi="Times New Roman" w:cs="바탕"/>
          <w:i/>
          <w:kern w:val="0"/>
          <w:sz w:val="22"/>
          <w:lang w:val="en-GB" w:eastAsia="zh-CN"/>
        </w:rPr>
        <w:t>sri-PUSCH-PowerControl</w:t>
      </w:r>
      <w:r w:rsidRPr="00855A6A">
        <w:rPr>
          <w:rFonts w:ascii="Times New Roman" w:eastAsia="SimSun" w:hAnsi="Times New Roman" w:cs="바탕"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바탕"/>
          <w:i/>
          <w:kern w:val="0"/>
          <w:sz w:val="22"/>
          <w:lang w:val="en-GB" w:eastAsia="zh-CN"/>
        </w:rPr>
        <w:t xml:space="preserve"> </w:t>
      </w:r>
      <w:r w:rsidRPr="00855A6A">
        <w:rPr>
          <w:rFonts w:ascii="Times New Roman" w:eastAsia="SimSun" w:hAnsi="Times New Roman" w:cs="바탕" w:hint="eastAsia"/>
          <w:i/>
          <w:kern w:val="0"/>
          <w:sz w:val="22"/>
          <w:lang w:val="en-GB" w:eastAsia="zh-CN"/>
        </w:rPr>
        <w:t xml:space="preserve">which will be used for path-loss measurement of PUSCH transmission. </w:t>
      </w:r>
      <w:r w:rsidRPr="00855A6A">
        <w:rPr>
          <w:rFonts w:ascii="Times New Roman" w:eastAsia="SimSun" w:hAnsi="Times New Roman" w:cs="바탕"/>
          <w:i/>
          <w:kern w:val="0"/>
          <w:sz w:val="22"/>
          <w:lang w:val="en-GB" w:eastAsia="zh-CN"/>
        </w:rPr>
        <w:t>When enablePLRSupdateForPUSCHSRS is configured</w:t>
      </w:r>
      <w:r w:rsidRPr="00855A6A">
        <w:rPr>
          <w:rFonts w:ascii="Times New Roman" w:eastAsia="SimSun" w:hAnsi="Times New Roman" w:cs="바탕" w:hint="eastAsia"/>
          <w:i/>
          <w:kern w:val="0"/>
          <w:sz w:val="22"/>
          <w:lang w:val="en-GB" w:eastAsia="zh-CN"/>
        </w:rPr>
        <w:t xml:space="preserve"> and if</w:t>
      </w:r>
      <w:r w:rsidRPr="00855A6A">
        <w:rPr>
          <w:rFonts w:ascii="Times New Roman" w:eastAsia="SimSun" w:hAnsi="Times New Roman" w:cs="바탕"/>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바탕"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0"/>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맑은 고딕"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5.6pt;mso-width-percent:0;mso-height-percent:0;mso-width-percent:0;mso-height-percent:0" o:ole="">
                  <v:imagedata r:id="rId11" o:title=""/>
                </v:shape>
                <o:OLEObject Type="Embed" ProgID="Equation.3" ShapeID="_x0000_i1025" DrawAspect="Content" ObjectID="_1651992701"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0"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바탕"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pPr>
            <w:r>
              <w:t>Qualcomm</w:t>
            </w:r>
          </w:p>
        </w:tc>
        <w:tc>
          <w:tcPr>
            <w:tcW w:w="7036" w:type="dxa"/>
          </w:tcPr>
          <w:p w14:paraId="609761F0" w14:textId="3FA54FBA" w:rsidR="00F04B23" w:rsidRDefault="00F04B23" w:rsidP="000E7F21">
            <w:pPr>
              <w:spacing w:line="300" w:lineRule="atLeast"/>
            </w:pPr>
            <w:r>
              <w:t>Support</w:t>
            </w:r>
          </w:p>
        </w:tc>
      </w:tr>
      <w:tr w:rsidR="003F2A67" w14:paraId="34BBD39B" w14:textId="77777777" w:rsidTr="000E7F21">
        <w:tc>
          <w:tcPr>
            <w:tcW w:w="1980" w:type="dxa"/>
          </w:tcPr>
          <w:p w14:paraId="583C2BCC" w14:textId="6800FB6C" w:rsidR="003F2A67" w:rsidRDefault="003F2A67" w:rsidP="003F2A67">
            <w:pPr>
              <w:spacing w:line="300" w:lineRule="atLeast"/>
            </w:pPr>
            <w:r>
              <w:rPr>
                <w:rFonts w:hint="eastAsia"/>
              </w:rPr>
              <w:t>S</w:t>
            </w:r>
            <w:r>
              <w:t>amsung</w:t>
            </w:r>
          </w:p>
        </w:tc>
        <w:tc>
          <w:tcPr>
            <w:tcW w:w="7036" w:type="dxa"/>
          </w:tcPr>
          <w:p w14:paraId="6BA13B97" w14:textId="77777777" w:rsidR="003F2A67" w:rsidRDefault="003F2A67" w:rsidP="003F2A67">
            <w:pPr>
              <w:spacing w:line="300" w:lineRule="atLeast"/>
            </w:pPr>
            <w:r>
              <w:t xml:space="preserve">If we see the RRC structure copied below, it seems that the gNB should configure </w:t>
            </w:r>
            <w:r w:rsidRPr="00855A6A">
              <w:rPr>
                <w:rFonts w:eastAsia="SimSun"/>
                <w:i/>
                <w:sz w:val="22"/>
                <w:szCs w:val="18"/>
                <w:lang w:val="en-GB"/>
              </w:rPr>
              <w:t>sri-PUSCH-PowerControl</w:t>
            </w:r>
            <w:r>
              <w:t xml:space="preserve"> to utilize the relationship clarified as “</w:t>
            </w:r>
            <w:r w:rsidRPr="00855A6A">
              <w:rPr>
                <w:rFonts w:eastAsia="맑은 고딕"/>
                <w:sz w:val="22"/>
                <w:szCs w:val="18"/>
                <w:lang w:val="en-GB" w:eastAsia="en-US"/>
              </w:rPr>
              <w:t xml:space="preserve">a </w:t>
            </w:r>
            <w:r w:rsidRPr="00855A6A">
              <w:rPr>
                <w:rFonts w:eastAsia="SimSun"/>
                <w:sz w:val="22"/>
                <w:szCs w:val="18"/>
                <w:lang w:val="en-GB" w:eastAsia="en-US"/>
              </w:rPr>
              <w:t>RS resource</w:t>
            </w:r>
            <w:r w:rsidRPr="00855A6A">
              <w:rPr>
                <w:rFonts w:eastAsia="SimSun"/>
                <w:sz w:val="22"/>
                <w:szCs w:val="18"/>
                <w:lang w:eastAsia="en-US"/>
              </w:rPr>
              <w:t xml:space="preserve"> index</w:t>
            </w:r>
            <w:r w:rsidRPr="00855A6A">
              <w:rPr>
                <w:rFonts w:eastAsia="SimSun"/>
                <w:sz w:val="22"/>
                <w:szCs w:val="18"/>
                <w:lang w:val="en-GB" w:eastAsia="en-US"/>
              </w:rPr>
              <w:t xml:space="preserve"> </w:t>
            </w:r>
            <w:r w:rsidRPr="003133F0">
              <w:rPr>
                <w:rFonts w:asciiTheme="minorHAnsi" w:eastAsia="SimSun" w:hAnsiTheme="minorHAnsi" w:cstheme="minorBidi"/>
                <w:noProof/>
                <w:kern w:val="2"/>
                <w:position w:val="-10"/>
                <w:sz w:val="22"/>
                <w:szCs w:val="18"/>
                <w:lang w:val="en-GB" w:eastAsia="en-US"/>
              </w:rPr>
              <w:object w:dxaOrig="260" w:dyaOrig="300" w14:anchorId="08BA3C20">
                <v:shape id="_x0000_i1026" type="#_x0000_t75" alt="" style="width:14.5pt;height:15.6pt;mso-width-percent:0;mso-height-percent:0;mso-width-percent:0;mso-height-percent:0" o:ole="">
                  <v:imagedata r:id="rId11" o:title=""/>
                </v:shape>
                <o:OLEObject Type="Embed" ProgID="Equation.3" ShapeID="_x0000_i1026" DrawAspect="Content" ObjectID="_1651992702" r:id="rId13"/>
              </w:object>
            </w:r>
            <w:r w:rsidRPr="00855A6A">
              <w:rPr>
                <w:rFonts w:eastAsia="SimSun"/>
                <w:sz w:val="22"/>
                <w:szCs w:val="18"/>
                <w:lang w:val="en-GB" w:eastAsia="en-US"/>
              </w:rPr>
              <w:t xml:space="preserve"> is determined from the </w:t>
            </w:r>
            <w:r w:rsidRPr="00855A6A">
              <w:rPr>
                <w:rFonts w:eastAsia="SimSun"/>
                <w:i/>
                <w:sz w:val="22"/>
                <w:szCs w:val="18"/>
                <w:lang w:val="en-GB" w:eastAsia="en-US"/>
              </w:rPr>
              <w:t>PUSCH-PathlossReferenceRS-Id</w:t>
            </w:r>
            <w:r w:rsidRPr="00855A6A">
              <w:rPr>
                <w:rFonts w:eastAsia="SimSun"/>
                <w:sz w:val="22"/>
                <w:szCs w:val="18"/>
                <w:lang w:val="en-GB" w:eastAsia="en-US"/>
              </w:rPr>
              <w:t xml:space="preserve"> </w:t>
            </w:r>
            <w:r w:rsidRPr="00855A6A">
              <w:rPr>
                <w:rFonts w:eastAsia="MS Mincho"/>
                <w:sz w:val="22"/>
                <w:szCs w:val="18"/>
                <w:lang w:val="en-GB" w:eastAsia="en-US"/>
              </w:rPr>
              <w:t xml:space="preserve">mapped to </w:t>
            </w:r>
            <w:r w:rsidRPr="00855A6A">
              <w:rPr>
                <w:rFonts w:eastAsia="SimSun"/>
                <w:i/>
                <w:sz w:val="22"/>
                <w:szCs w:val="18"/>
                <w:lang w:val="en-GB" w:eastAsia="en-US"/>
              </w:rPr>
              <w:t>sri-PUSCH-PowerControlId</w:t>
            </w:r>
            <w:r w:rsidRPr="00855A6A">
              <w:rPr>
                <w:rFonts w:eastAsia="SimSun"/>
                <w:sz w:val="22"/>
                <w:szCs w:val="18"/>
                <w:lang w:val="en-GB" w:eastAsia="en-US"/>
              </w:rPr>
              <w:t xml:space="preserve"> = 0</w:t>
            </w:r>
            <w:r w:rsidRPr="00855A6A">
              <w:rPr>
                <w:rFonts w:eastAsia="SimSun"/>
                <w:sz w:val="22"/>
                <w:szCs w:val="18"/>
                <w:lang w:val="en-GB"/>
              </w:rPr>
              <w:t>.</w:t>
            </w:r>
            <w:r>
              <w:t xml:space="preserve">”. </w:t>
            </w:r>
          </w:p>
          <w:p w14:paraId="2377F0E4" w14:textId="77777777" w:rsidR="003F2A67" w:rsidRDefault="003F2A67" w:rsidP="003F2A67">
            <w:pPr>
              <w:spacing w:line="300" w:lineRule="atLeast"/>
            </w:pPr>
            <w:r>
              <w:rPr>
                <w:rFonts w:hint="eastAsia"/>
              </w:rPr>
              <w:t>Therefore, the TP is not needed.</w:t>
            </w:r>
          </w:p>
          <w:p w14:paraId="4B6116F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w:t>
            </w:r>
            <w:bookmarkStart w:id="11" w:name="_GoBack"/>
            <w:bookmarkEnd w:id="11"/>
            <w:r w:rsidRPr="00E35998">
              <w:rPr>
                <w:rFonts w:ascii="Courier New" w:eastAsia="Times New Roman" w:hAnsi="Courier New"/>
                <w:noProof/>
                <w:sz w:val="16"/>
                <w:lang w:val="en-GB" w:eastAsia="en-GB"/>
              </w:rPr>
              <w:t>ontrol ::=          SEQUENCE {</w:t>
            </w:r>
          </w:p>
          <w:p w14:paraId="66BC0901"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sri-PUSCH-PowerControlId            SRI-PUSCH-PowerControlId,</w:t>
            </w:r>
          </w:p>
          <w:p w14:paraId="56B2596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sri-PUSCH-PathlossReferenceRS-Id    PUSCH-PathlossReferenceRS-Id,</w:t>
            </w:r>
          </w:p>
          <w:p w14:paraId="131DCAA6"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sri-P0-PUSCH-AlphaSetId             P0-PUSCH-AlphaSetId,</w:t>
            </w:r>
          </w:p>
          <w:p w14:paraId="78F3F52E"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sri-PUSCH-ClosedLoopIndex           ENUMERATED { i0, i1 }</w:t>
            </w:r>
          </w:p>
          <w:p w14:paraId="176910F2" w14:textId="4211CC5D" w:rsidR="003F2A67" w:rsidRDefault="003F2A67" w:rsidP="003F2A67">
            <w:pPr>
              <w:spacing w:line="300" w:lineRule="atLeast"/>
            </w:pPr>
            <w:r w:rsidRPr="00E35998">
              <w:rPr>
                <w:rFonts w:ascii="Courier New" w:eastAsia="Times New Roman" w:hAnsi="Courier New"/>
                <w:noProof/>
                <w:sz w:val="16"/>
                <w:lang w:val="en-GB" w:eastAsia="en-GB"/>
              </w:rPr>
              <w:t>}</w:t>
            </w: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DB331A" w:rsidP="000E7F21">
            <w:pPr>
              <w:spacing w:after="0" w:line="240" w:lineRule="auto"/>
              <w:jc w:val="left"/>
              <w:rPr>
                <w:rFonts w:ascii="Arial" w:eastAsia="맑은 고딕" w:hAnsi="Arial" w:cs="Arial"/>
                <w:b/>
                <w:bCs/>
                <w:color w:val="0000FF"/>
                <w:kern w:val="0"/>
                <w:sz w:val="16"/>
                <w:szCs w:val="16"/>
                <w:u w:val="single"/>
              </w:rPr>
            </w:pPr>
            <w:hyperlink r:id="rId14" w:history="1">
              <w:r w:rsidR="005E0089" w:rsidRPr="00AF6AEC">
                <w:rPr>
                  <w:rFonts w:ascii="Arial" w:eastAsia="맑은 고딕"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DB331A" w:rsidP="000E7F21">
            <w:pPr>
              <w:spacing w:after="0" w:line="240" w:lineRule="auto"/>
              <w:jc w:val="left"/>
              <w:rPr>
                <w:rFonts w:ascii="Arial" w:eastAsia="맑은 고딕" w:hAnsi="Arial" w:cs="Arial"/>
                <w:b/>
                <w:bCs/>
                <w:color w:val="0000FF"/>
                <w:kern w:val="0"/>
                <w:sz w:val="16"/>
                <w:szCs w:val="16"/>
                <w:u w:val="single"/>
              </w:rPr>
            </w:pPr>
            <w:hyperlink r:id="rId15" w:history="1">
              <w:r w:rsidR="005E0089" w:rsidRPr="00AF6AEC">
                <w:rPr>
                  <w:rFonts w:ascii="Arial" w:eastAsia="맑은 고딕"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DB331A" w:rsidP="000E7F21">
            <w:pPr>
              <w:spacing w:after="0" w:line="240" w:lineRule="auto"/>
              <w:jc w:val="left"/>
              <w:rPr>
                <w:rFonts w:ascii="Arial" w:eastAsia="맑은 고딕" w:hAnsi="Arial" w:cs="Arial"/>
                <w:b/>
                <w:bCs/>
                <w:color w:val="0000FF"/>
                <w:kern w:val="0"/>
                <w:sz w:val="16"/>
                <w:szCs w:val="16"/>
                <w:u w:val="single"/>
              </w:rPr>
            </w:pPr>
            <w:hyperlink r:id="rId16" w:history="1">
              <w:r w:rsidR="005E0089" w:rsidRPr="00AF6AEC">
                <w:rPr>
                  <w:rFonts w:ascii="Arial" w:eastAsia="맑은 고딕"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F7B9C" w14:textId="77777777" w:rsidR="00DB331A" w:rsidRDefault="00DB331A" w:rsidP="00D30654">
      <w:pPr>
        <w:spacing w:after="0" w:line="240" w:lineRule="auto"/>
      </w:pPr>
      <w:r>
        <w:separator/>
      </w:r>
    </w:p>
  </w:endnote>
  <w:endnote w:type="continuationSeparator" w:id="0">
    <w:p w14:paraId="0C89FD24" w14:textId="77777777" w:rsidR="00DB331A" w:rsidRDefault="00DB331A"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36948" w14:textId="77777777" w:rsidR="00DB331A" w:rsidRDefault="00DB331A" w:rsidP="00D30654">
      <w:pPr>
        <w:spacing w:after="0" w:line="240" w:lineRule="auto"/>
      </w:pPr>
      <w:r>
        <w:separator/>
      </w:r>
    </w:p>
  </w:footnote>
  <w:footnote w:type="continuationSeparator" w:id="0">
    <w:p w14:paraId="456BC932" w14:textId="77777777" w:rsidR="00DB331A" w:rsidRDefault="00DB331A"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hyphenationZone w:val="425"/>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列表段落 Char,リスト段落 Char,列出段落 Char,R4_bullets Char,列表段落1 Char,—ño’i—Ž Char,¥¡¡¡¡ì¬º¥¹¥È¶ÎÂä Char,ÁÐ³ö¶ÎÂä Char,¥ê¥¹¥È¶ÎÂä Char,Lettre d'introduction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 w:type="table" w:customStyle="1" w:styleId="20">
    <w:name w:val="표 구분선2"/>
    <w:basedOn w:val="a1"/>
    <w:next w:val="a7"/>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0">
    <w:name w:val="표 구분선5"/>
    <w:basedOn w:val="a1"/>
    <w:next w:val="a7"/>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2.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EED716-FE49-48DC-B6A0-B5905C88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2205</Words>
  <Characters>12570</Characters>
  <Application>Microsoft Office Word</Application>
  <DocSecurity>0</DocSecurity>
  <Lines>104</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노훈동/표준연구팀(SR)/Staff Engineer/삼성전자</cp:lastModifiedBy>
  <cp:revision>3</cp:revision>
  <dcterms:created xsi:type="dcterms:W3CDTF">2020-05-26T00:58:00Z</dcterms:created>
  <dcterms:modified xsi:type="dcterms:W3CDTF">2020-05-26T01:01:00Z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