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 xml:space="preserve">The CR says default UL beam is determined by Rx beam of QCL-TypeD RS of the CORESET, which can be different from the CORESET Rx beam. </w:t>
            </w:r>
          </w:p>
          <w:p w14:paraId="0F7599CE" w14:textId="5430F527" w:rsidR="001F06A4" w:rsidRDefault="001F06A4" w:rsidP="004A1BD2">
            <w:pPr>
              <w:spacing w:line="300" w:lineRule="atLeast"/>
            </w:pPr>
            <w:r>
              <w:lastRenderedPageBreak/>
              <w:t>We prefer the original spec text, which is identical to the agreement and, more importantly, it achieves the common beam</w:t>
            </w:r>
            <w:r w:rsidR="00B32166">
              <w:t xml:space="preserve"> operation</w:t>
            </w:r>
            <w:r>
              <w:t xml:space="preserve"> in DL/UL, i.e. same spatial filter for CORESET and UL beam</w:t>
            </w:r>
            <w:bookmarkStart w:id="7" w:name="_GoBack"/>
            <w:bookmarkEnd w:id="7"/>
            <w:r w:rsidR="00866BAA">
              <w:t>.</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9"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10"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rPr>
                <w:rFonts w:hint="eastAsia"/>
              </w:rPr>
            </w:pPr>
            <w:r>
              <w:t>Qualcomm</w:t>
            </w:r>
          </w:p>
        </w:tc>
        <w:tc>
          <w:tcPr>
            <w:tcW w:w="7036" w:type="dxa"/>
          </w:tcPr>
          <w:p w14:paraId="08C9C5AF" w14:textId="77777777" w:rsidR="003314A1" w:rsidRDefault="003314A1" w:rsidP="004A1BD2">
            <w:pPr>
              <w:spacing w:line="300" w:lineRule="atLeast"/>
            </w:pPr>
            <w:r>
              <w:t xml:space="preserve">Mixed mTRP and sTRP is involved. If a MAC-CE activates TCI state 1 &amp; 2 as TCI code point 1 on CC 1, should they be applied to CC2 with sTRP? If a MAC-CE activates TCI states only for CORESET pool ID 1 on CC 1, should they be applied to CC 2 with sTRP? Our understanding is NO for both. </w:t>
            </w:r>
          </w:p>
          <w:p w14:paraId="4F8AC714" w14:textId="60ED0D91" w:rsidR="003314A1" w:rsidRDefault="003314A1" w:rsidP="004A1BD2">
            <w:pPr>
              <w:spacing w:line="300" w:lineRule="atLeast"/>
              <w:rPr>
                <w:rFonts w:hint="eastAsia"/>
              </w:rPr>
            </w:pPr>
            <w:r>
              <w:t xml:space="preserve">So we prefer to </w:t>
            </w:r>
            <w:r w:rsidR="00286E01">
              <w:t>capture</w:t>
            </w:r>
            <w:r>
              <w:t xml:space="preserve"> the agreement, i.e. TCI state update is only among CCs with sTRP.</w:t>
            </w:r>
            <w:r w:rsidR="00286E01">
              <w:t xml:space="preserve"> Additional clarification </w:t>
            </w:r>
            <w:r w:rsidR="00FE4894">
              <w:t>may be</w:t>
            </w:r>
            <w:r w:rsidR="00286E01">
              <w:t xml:space="preserve"> needed for mixed mTRP and sTRP, and people need to agree on that.</w:t>
            </w:r>
            <w:r w:rsidR="00FC7084">
              <w:t xml:space="preserve"> Before that let’s stick to the agreement.</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5.6pt;mso-width-percent:0;mso-height-percent:0;mso-width-percent:0;mso-height-percent:0" o:ole="">
                  <v:imagedata r:id="rId11" o:title=""/>
                </v:shape>
                <o:OLEObject Type="Embed" ProgID="Equation.3" ShapeID="_x0000_i1025" DrawAspect="Content" ObjectID="_1651928083"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1"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rPr>
                <w:rFonts w:hint="eastAsia"/>
              </w:rPr>
            </w:pPr>
            <w:r>
              <w:t>Qualcomm</w:t>
            </w:r>
          </w:p>
        </w:tc>
        <w:tc>
          <w:tcPr>
            <w:tcW w:w="7036" w:type="dxa"/>
          </w:tcPr>
          <w:p w14:paraId="609761F0" w14:textId="3FA54FBA" w:rsidR="00F04B23" w:rsidRDefault="00F04B23" w:rsidP="000E7F21">
            <w:pPr>
              <w:spacing w:line="300" w:lineRule="atLeast"/>
              <w:rPr>
                <w:rFonts w:hint="eastAsia"/>
              </w:rPr>
            </w:pPr>
            <w:r>
              <w:t>Support</w:t>
            </w: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76476E" w:rsidP="000E7F21">
            <w:pPr>
              <w:spacing w:after="0" w:line="240" w:lineRule="auto"/>
              <w:jc w:val="left"/>
              <w:rPr>
                <w:rFonts w:ascii="Arial" w:eastAsia="Malgun Gothic" w:hAnsi="Arial" w:cs="Arial"/>
                <w:b/>
                <w:bCs/>
                <w:color w:val="0000FF"/>
                <w:kern w:val="0"/>
                <w:sz w:val="16"/>
                <w:szCs w:val="16"/>
                <w:u w:val="single"/>
              </w:rPr>
            </w:pPr>
            <w:hyperlink r:id="rId13"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76476E"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76476E"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26820" w14:textId="77777777" w:rsidR="0076476E" w:rsidRDefault="0076476E" w:rsidP="00D30654">
      <w:pPr>
        <w:spacing w:after="0" w:line="240" w:lineRule="auto"/>
      </w:pPr>
      <w:r>
        <w:separator/>
      </w:r>
    </w:p>
  </w:endnote>
  <w:endnote w:type="continuationSeparator" w:id="0">
    <w:p w14:paraId="7200EF08" w14:textId="77777777" w:rsidR="0076476E" w:rsidRDefault="0076476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7CBA6" w14:textId="77777777" w:rsidR="0076476E" w:rsidRDefault="0076476E" w:rsidP="00D30654">
      <w:pPr>
        <w:spacing w:after="0" w:line="240" w:lineRule="auto"/>
      </w:pPr>
      <w:r>
        <w:separator/>
      </w:r>
    </w:p>
  </w:footnote>
  <w:footnote w:type="continuationSeparator" w:id="0">
    <w:p w14:paraId="2AB2A0CD" w14:textId="77777777" w:rsidR="0076476E" w:rsidRDefault="0076476E"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34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446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628.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C76F9E-765C-4E92-AE82-795F537A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2087</Words>
  <Characters>11897</Characters>
  <Application>Microsoft Office Word</Application>
  <DocSecurity>0</DocSecurity>
  <Lines>99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Yan Zhou</cp:lastModifiedBy>
  <cp:revision>11</cp:revision>
  <dcterms:created xsi:type="dcterms:W3CDTF">2020-05-25T17:34:00Z</dcterms:created>
  <dcterms:modified xsi:type="dcterms:W3CDTF">2020-05-25T22:05:00Z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