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rPr>
                <w:rFonts w:hint="eastAsia"/>
              </w:rPr>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rPr>
                <w:rFonts w:hint="eastAsia"/>
              </w:rPr>
            </w:pPr>
            <w:r>
              <w:t>We also think that this wording can relax the UE implementation.</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w:t>
      </w:r>
      <w:bookmarkStart w:id="7" w:name="_GoBack"/>
      <w:bookmarkEnd w:id="7"/>
      <w:r w:rsidR="00266DE9" w:rsidRPr="00266DE9">
        <w:rPr>
          <w:b w:val="0"/>
          <w:sz w:val="22"/>
          <w:lang w:val="en-US"/>
        </w:rPr>
        <w:t>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rPr>
                <w:rFonts w:hint="eastAsia"/>
              </w:rPr>
            </w:pPr>
            <w:r>
              <w:t>MediaTek</w:t>
            </w:r>
          </w:p>
        </w:tc>
        <w:tc>
          <w:tcPr>
            <w:tcW w:w="7036" w:type="dxa"/>
          </w:tcPr>
          <w:p w14:paraId="26D04021" w14:textId="06538E19" w:rsidR="00562C97" w:rsidRDefault="00562C97" w:rsidP="00894453">
            <w:pPr>
              <w:spacing w:line="300" w:lineRule="atLeast"/>
              <w:rPr>
                <w:rFonts w:hint="eastAsia"/>
              </w:rPr>
            </w:pPr>
            <w:r>
              <w:t xml:space="preserve">Support because it is more precise description. </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5pt;height:15.4pt;mso-width-percent:0;mso-height-percent:0;mso-width-percent:0;mso-height-percent:0" o:ole="">
                  <v:imagedata r:id="rId11" o:title=""/>
                </v:shape>
                <o:OLEObject Type="Embed" ProgID="Equation.3" ShapeID="_x0000_i1025" DrawAspect="Content" ObjectID="_1651909810"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B438D2" w:rsidP="000E7F21">
            <w:pPr>
              <w:spacing w:after="0" w:line="240" w:lineRule="auto"/>
              <w:jc w:val="left"/>
              <w:rPr>
                <w:rFonts w:ascii="Arial" w:eastAsia="Malgun Gothic" w:hAnsi="Arial" w:cs="Arial"/>
                <w:b/>
                <w:bCs/>
                <w:color w:val="0000FF"/>
                <w:kern w:val="0"/>
                <w:sz w:val="16"/>
                <w:szCs w:val="16"/>
                <w:u w:val="single"/>
              </w:rPr>
            </w:pPr>
            <w:hyperlink r:id="rId13"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B438D2"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B438D2"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91A94" w14:textId="77777777" w:rsidR="00B438D2" w:rsidRDefault="00B438D2" w:rsidP="00D30654">
      <w:pPr>
        <w:spacing w:after="0" w:line="240" w:lineRule="auto"/>
      </w:pPr>
      <w:r>
        <w:separator/>
      </w:r>
    </w:p>
  </w:endnote>
  <w:endnote w:type="continuationSeparator" w:id="0">
    <w:p w14:paraId="24B01F2D" w14:textId="77777777" w:rsidR="00B438D2" w:rsidRDefault="00B438D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3F9E9" w14:textId="77777777" w:rsidR="00B438D2" w:rsidRDefault="00B438D2" w:rsidP="00D30654">
      <w:pPr>
        <w:spacing w:after="0" w:line="240" w:lineRule="auto"/>
      </w:pPr>
      <w:r>
        <w:separator/>
      </w:r>
    </w:p>
  </w:footnote>
  <w:footnote w:type="continuationSeparator" w:id="0">
    <w:p w14:paraId="7EDCD946" w14:textId="77777777" w:rsidR="00B438D2" w:rsidRDefault="00B438D2"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23357-FEBB-4246-8FD6-EF58902E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1914</Words>
  <Characters>10911</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Gyu Bum Kyung</cp:lastModifiedBy>
  <cp:revision>3</cp:revision>
  <dcterms:created xsi:type="dcterms:W3CDTF">2020-05-25T17:34:00Z</dcterms:created>
  <dcterms:modified xsi:type="dcterms:W3CDTF">2020-05-25T17:38:00Z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