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a7"/>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a7"/>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r w:rsidRPr="0080603D">
              <w:rPr>
                <w:i/>
                <w:iCs/>
                <w:highlight w:val="yellow"/>
              </w:rPr>
              <w:t>beamCorrespondenceWithoutUL-BeamSweeping</w:t>
            </w:r>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r w:rsidRPr="00E87085">
              <w:rPr>
                <w:i/>
              </w:rPr>
              <w:t>pathlossReferenceRSs</w:t>
            </w:r>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r w:rsidRPr="00DF666D">
              <w:rPr>
                <w:i/>
                <w:color w:val="000000"/>
              </w:rPr>
              <w:t>enableDefaultBeamPlForPUCCH</w:t>
            </w:r>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af0"/>
              </w:rPr>
              <w:t>CORESETPoolIndex</w:t>
            </w:r>
            <w:r w:rsidRPr="00CC04D1">
              <w:t> </w:t>
            </w:r>
            <w:r>
              <w:t xml:space="preserve">value of 1 for any CORESET, or is provided </w:t>
            </w:r>
            <w:r w:rsidRPr="00CC04D1">
              <w:rPr>
                <w:rStyle w:val="af0"/>
              </w:rPr>
              <w:t>CORESETPoolIndex</w:t>
            </w:r>
            <w:r w:rsidRPr="00CC04D1">
              <w:t> </w:t>
            </w:r>
            <w:r>
              <w:t>value of 1 for all CORESETs,</w:t>
            </w:r>
            <w:r w:rsidRPr="00CC04D1">
              <w:t xml:space="preserve"> in </w:t>
            </w:r>
            <w:r w:rsidRPr="00CC04D1">
              <w:rPr>
                <w:rStyle w:val="af0"/>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바탕"/>
          <w:bCs w:val="0"/>
          <w:i w:val="0"/>
          <w:iCs w:val="0"/>
          <w:snapToGrid w:val="0"/>
          <w:sz w:val="22"/>
          <w:szCs w:val="20"/>
          <w:lang w:eastAsia="ko-KR"/>
        </w:rPr>
      </w:pPr>
      <w:r w:rsidRPr="00177956">
        <w:rPr>
          <w:rFonts w:eastAsia="바탕"/>
          <w:bCs w:val="0"/>
          <w:i w:val="0"/>
          <w:iCs w:val="0"/>
          <w:snapToGrid w:val="0"/>
          <w:sz w:val="22"/>
          <w:szCs w:val="20"/>
          <w:lang w:eastAsia="ko-KR"/>
        </w:rPr>
        <w:t>Proposal from OPPO: Adopt the following TP of TS 38.214</w:t>
      </w:r>
    </w:p>
    <w:tbl>
      <w:tblPr>
        <w:tblStyle w:val="a7"/>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SimSun"/>
                <w:color w:val="FF0000"/>
                <w:sz w:val="22"/>
                <w:lang w:val="en-GB" w:eastAsia="zh-CN"/>
              </w:rPr>
              <w:t>[</w:t>
            </w:r>
            <w:r w:rsidRPr="00935EEE">
              <w:rPr>
                <w:rFonts w:eastAsia="SimSun"/>
                <w:i/>
                <w:color w:val="FF0000"/>
                <w:sz w:val="22"/>
                <w:lang w:val="en-GB" w:eastAsia="zh-CN"/>
              </w:rPr>
              <w:t>DefaultSpatialRelation</w:t>
            </w:r>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PUCCH-PowerControl</w:t>
            </w:r>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바탕"/>
                <w:i/>
                <w:iCs/>
                <w:sz w:val="22"/>
                <w:lang w:val="en-GB"/>
              </w:rPr>
              <w:t>CORESETPoolIndex</w:t>
            </w:r>
            <w:r w:rsidRPr="00935EEE">
              <w:rPr>
                <w:rFonts w:eastAsia="MS Gothic"/>
                <w:sz w:val="22"/>
                <w:lang w:val="en-GB"/>
              </w:rPr>
              <w:t xml:space="preserve"> value of 1 for any CORESET, or is provided </w:t>
            </w:r>
            <w:r w:rsidRPr="00935EEE">
              <w:rPr>
                <w:rFonts w:eastAsia="바탕"/>
                <w:i/>
                <w:iCs/>
                <w:sz w:val="22"/>
                <w:lang w:val="en-GB"/>
              </w:rPr>
              <w:t>CORESETPoolIndex</w:t>
            </w:r>
            <w:r w:rsidRPr="00935EEE">
              <w:rPr>
                <w:rFonts w:eastAsia="MS Gothic"/>
                <w:sz w:val="22"/>
                <w:lang w:val="en-GB"/>
              </w:rPr>
              <w:t> value of 1 for all CORESETs, in </w:t>
            </w:r>
            <w:r w:rsidRPr="00935EEE">
              <w:rPr>
                <w:rFonts w:eastAsia="바탕"/>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a7"/>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맑은 고딕" w:hAnsi="Calibri" w:cs="Arial"/>
                <w:color w:val="FF0000"/>
                <w:lang w:val="en-GB" w:eastAsia="ja-JP"/>
              </w:rPr>
            </w:pPr>
            <w:r w:rsidRPr="00F77244">
              <w:rPr>
                <w:rFonts w:ascii="Calibri" w:eastAsia="맑은 고딕"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맑은 고딕"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맑은 고딕"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r>
            <w:r w:rsidRPr="00F77244">
              <w:rPr>
                <w:rFonts w:eastAsia="SimSun" w:cs="Arial"/>
                <w:lang w:eastAsia="zh-CN"/>
              </w:rPr>
              <w:t xml:space="preserve">is not provided </w:t>
            </w:r>
            <w:r w:rsidRPr="00F77244">
              <w:rPr>
                <w:rFonts w:eastAsia="맑은 고딕" w:cs="Arial"/>
                <w:i/>
                <w:lang w:eastAsia="zh-CN"/>
              </w:rPr>
              <w:t>pathlossReferenceRSs</w:t>
            </w:r>
            <w:r w:rsidRPr="00F77244">
              <w:rPr>
                <w:rFonts w:eastAsia="맑은 고딕" w:cs="Arial"/>
                <w:lang w:eastAsia="zh-CN"/>
              </w:rPr>
              <w:t xml:space="preserve"> in</w:t>
            </w:r>
            <w:r w:rsidRPr="00F77244">
              <w:rPr>
                <w:rFonts w:eastAsia="SimSun" w:cs="Arial"/>
                <w:lang w:eastAsia="zh-CN"/>
              </w:rPr>
              <w:t xml:space="preserve"> </w:t>
            </w:r>
            <w:r w:rsidRPr="00F77244">
              <w:rPr>
                <w:rFonts w:eastAsia="SimSun" w:cs="Arial"/>
                <w:i/>
                <w:iCs/>
                <w:lang w:eastAsia="zh-CN"/>
              </w:rPr>
              <w:t>PUCCH-PowerControl</w:t>
            </w:r>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t>i</w:t>
            </w:r>
            <w:r w:rsidRPr="00F77244">
              <w:rPr>
                <w:rFonts w:eastAsia="맑은 고딕" w:cs="Arial"/>
                <w:color w:val="000000"/>
                <w:lang w:eastAsia="zh-CN"/>
              </w:rPr>
              <w:t xml:space="preserve">s provided </w:t>
            </w:r>
            <w:r w:rsidRPr="00F77244">
              <w:rPr>
                <w:rFonts w:eastAsia="맑은 고딕" w:cs="Arial"/>
                <w:i/>
                <w:color w:val="000000"/>
                <w:lang w:eastAsia="zh-CN"/>
              </w:rPr>
              <w:t>enableDefaultBeamPlForPUCCH</w:t>
            </w:r>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맑은 고딕" w:cs="Arial"/>
                <w:iCs/>
                <w:lang w:eastAsia="zh-CN"/>
              </w:rPr>
            </w:pPr>
            <w:r w:rsidRPr="00F77244">
              <w:rPr>
                <w:rFonts w:eastAsia="맑은 고딕" w:cs="Arial"/>
                <w:lang w:eastAsia="zh-CN"/>
              </w:rPr>
              <w:t>-</w:t>
            </w:r>
            <w:r w:rsidRPr="00F77244">
              <w:rPr>
                <w:rFonts w:eastAsia="맑은 고딕" w:cs="Arial"/>
                <w:lang w:eastAsia="zh-CN"/>
              </w:rPr>
              <w:tab/>
              <w:t>i</w:t>
            </w:r>
            <w:r w:rsidRPr="00F77244">
              <w:rPr>
                <w:rFonts w:eastAsia="SimSun" w:cs="Arial"/>
                <w:lang w:eastAsia="zh-CN"/>
              </w:rPr>
              <w:t>s not provided</w:t>
            </w:r>
            <w:r w:rsidRPr="00F77244">
              <w:rPr>
                <w:rFonts w:eastAsia="맑은 고딕" w:cs="Arial"/>
                <w:i/>
                <w:lang w:eastAsia="zh-CN"/>
              </w:rPr>
              <w:t xml:space="preserve"> PUCCH-SpatialRelationInfo</w:t>
            </w:r>
            <w:r w:rsidRPr="00F77244">
              <w:rPr>
                <w:rFonts w:eastAsia="맑은 고딕" w:cs="Calibri"/>
                <w:lang w:eastAsia="zh-CN"/>
              </w:rPr>
              <w:t>,</w:t>
            </w:r>
            <w:r w:rsidRPr="00F77244">
              <w:rPr>
                <w:rFonts w:eastAsia="맑은 고딕"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맑은 고딕" w:hAnsi="Calibri" w:cs="Arial"/>
              </w:rPr>
            </w:pPr>
            <w:r w:rsidRPr="00F77244">
              <w:rPr>
                <w:rFonts w:ascii="Calibri" w:eastAsia="맑은 고딕" w:hAnsi="Calibri" w:cs="Arial"/>
                <w:iCs/>
              </w:rPr>
              <w:t xml:space="preserve">a spatial setting for a PUCCH transmission from the UE is same as a </w:t>
            </w:r>
            <w:r w:rsidRPr="00F77244">
              <w:rPr>
                <w:rFonts w:ascii="Calibri" w:eastAsia="맑은 고딕" w:hAnsi="Calibri" w:cs="Arial"/>
              </w:rPr>
              <w:t xml:space="preserve">spatial setting for </w:t>
            </w:r>
            <w:r w:rsidRPr="00F77244">
              <w:rPr>
                <w:rFonts w:ascii="Calibri" w:eastAsia="맑은 고딕"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맑은 고딕" w:hAnsi="Calibri" w:cs="Arial"/>
                <w:lang w:eastAsia="ja-JP"/>
              </w:rPr>
            </w:pPr>
          </w:p>
          <w:p w14:paraId="64EC11DD" w14:textId="77777777" w:rsidR="006660DF" w:rsidRDefault="006660DF" w:rsidP="000E7F21">
            <w:pPr>
              <w:widowControl w:val="0"/>
              <w:wordWrap w:val="0"/>
              <w:autoSpaceDE w:val="0"/>
              <w:autoSpaceDN w:val="0"/>
              <w:rPr>
                <w:rFonts w:ascii="Calibri" w:eastAsia="맑은 고딕" w:hAnsi="Calibri" w:cs="Arial"/>
                <w:color w:val="FF0000"/>
                <w:lang w:val="en-GB" w:eastAsia="ja-JP"/>
              </w:rPr>
            </w:pPr>
            <w:r w:rsidRPr="00F77244">
              <w:rPr>
                <w:rFonts w:ascii="Calibri" w:eastAsia="맑은 고딕"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24"/>
        <w:contextualSpacing/>
        <w:rPr>
          <w:rFonts w:ascii="Times New Roman" w:eastAsia="바탕" w:hAnsi="Times New Roman" w:cs="Times New Roman"/>
          <w:b/>
          <w:snapToGrid w:val="0"/>
          <w:kern w:val="0"/>
          <w:sz w:val="22"/>
          <w:szCs w:val="20"/>
          <w:lang w:val="en-GB"/>
        </w:rPr>
      </w:pPr>
      <w:r w:rsidRPr="00935EEE">
        <w:rPr>
          <w:rFonts w:ascii="Times New Roman" w:eastAsia="바탕" w:hAnsi="Times New Roman" w:cs="Times New Roman"/>
          <w:b/>
          <w:snapToGrid w:val="0"/>
          <w:kern w:val="0"/>
          <w:sz w:val="22"/>
          <w:szCs w:val="20"/>
        </w:rPr>
        <w:lastRenderedPageBreak/>
        <w:t>Proposal</w:t>
      </w:r>
      <w:r>
        <w:rPr>
          <w:rFonts w:ascii="Times New Roman" w:eastAsia="바탕" w:hAnsi="Times New Roman" w:cs="Times New Roman"/>
          <w:b/>
          <w:snapToGrid w:val="0"/>
          <w:kern w:val="0"/>
          <w:sz w:val="22"/>
          <w:szCs w:val="20"/>
        </w:rPr>
        <w:t xml:space="preserve"> from LG</w:t>
      </w:r>
      <w:r w:rsidRPr="00935EEE">
        <w:rPr>
          <w:rFonts w:ascii="Times New Roman" w:eastAsia="바탕"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r w:rsidRPr="00935EEE">
              <w:rPr>
                <w:i/>
                <w:iCs/>
                <w:strike/>
                <w:color w:val="FF0000"/>
                <w:lang w:val="x-none" w:eastAsia="en-US"/>
              </w:rPr>
              <w:t>beamCorrespondenceWithoutUL-BeamSweeping</w:t>
            </w:r>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bookmarkStart w:id="11" w:name="_GoBack"/>
      <w:bookmarkEnd w:id="11"/>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xml:space="preserve">, i.e., TP from </w:t>
      </w:r>
      <w:r w:rsidR="000D215A">
        <w:rPr>
          <w:sz w:val="22"/>
          <w:lang w:val="en-US"/>
        </w:rPr>
        <w:t>Ericsson</w:t>
      </w:r>
      <w:r w:rsidR="000D215A">
        <w:rPr>
          <w:sz w:val="22"/>
          <w:lang w:val="en-US"/>
        </w:rPr>
        <w:t xml:space="preserve">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view</w:t>
      </w:r>
      <w:r w:rsidR="006475FA" w:rsidRPr="006475FA">
        <w:rPr>
          <w:rFonts w:ascii="Times New Roman" w:eastAsia="바탕" w:hAnsi="Times New Roman" w:cs="Times New Roman"/>
          <w:b/>
          <w:snapToGrid w:val="0"/>
          <w:kern w:val="0"/>
          <w:sz w:val="22"/>
          <w:szCs w:val="20"/>
          <w:highlight w:val="yellow"/>
        </w:rPr>
        <w:t xml:space="preserve"> </w:t>
      </w:r>
      <w:r w:rsidR="006475FA"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CEAEE74" w:rsidR="00721627" w:rsidRDefault="00721627" w:rsidP="003920FE">
            <w:pPr>
              <w:spacing w:line="300" w:lineRule="atLeast"/>
            </w:pPr>
          </w:p>
        </w:tc>
        <w:tc>
          <w:tcPr>
            <w:tcW w:w="7036" w:type="dxa"/>
          </w:tcPr>
          <w:p w14:paraId="5A25F93C" w14:textId="4A8F3943" w:rsidR="00721627" w:rsidRDefault="00721627" w:rsidP="003920FE">
            <w:pPr>
              <w:spacing w:line="300" w:lineRule="atLeast"/>
            </w:pPr>
          </w:p>
        </w:tc>
      </w:tr>
      <w:tr w:rsidR="00721627" w14:paraId="5D108A01" w14:textId="77777777" w:rsidTr="00721627">
        <w:tc>
          <w:tcPr>
            <w:tcW w:w="1980" w:type="dxa"/>
          </w:tcPr>
          <w:p w14:paraId="0239EFBC" w14:textId="77777777" w:rsidR="00721627" w:rsidRDefault="00721627" w:rsidP="003920FE">
            <w:pPr>
              <w:spacing w:line="300" w:lineRule="atLeast"/>
            </w:pPr>
          </w:p>
        </w:tc>
        <w:tc>
          <w:tcPr>
            <w:tcW w:w="7036" w:type="dxa"/>
          </w:tcPr>
          <w:p w14:paraId="03AE9ED8" w14:textId="77777777" w:rsidR="00721627" w:rsidRDefault="00721627" w:rsidP="003920FE">
            <w:pPr>
              <w:spacing w:line="300" w:lineRule="atLeast"/>
            </w:pPr>
          </w:p>
        </w:tc>
      </w:tr>
      <w:tr w:rsidR="00721627" w14:paraId="323F6741" w14:textId="77777777" w:rsidTr="00721627">
        <w:tc>
          <w:tcPr>
            <w:tcW w:w="1980" w:type="dxa"/>
          </w:tcPr>
          <w:p w14:paraId="1A7395B7" w14:textId="77777777" w:rsidR="00721627" w:rsidRDefault="00721627" w:rsidP="003920FE">
            <w:pPr>
              <w:spacing w:line="300" w:lineRule="atLeast"/>
            </w:pPr>
          </w:p>
        </w:tc>
        <w:tc>
          <w:tcPr>
            <w:tcW w:w="7036" w:type="dxa"/>
          </w:tcPr>
          <w:p w14:paraId="5F4341C7" w14:textId="77777777" w:rsidR="00721627" w:rsidRDefault="00721627" w:rsidP="003920FE">
            <w:pPr>
              <w:spacing w:line="300" w:lineRule="atLeast"/>
            </w:pPr>
          </w:p>
        </w:tc>
      </w:tr>
      <w:tr w:rsidR="00721627" w14:paraId="6358B1DE" w14:textId="77777777" w:rsidTr="00721627">
        <w:tc>
          <w:tcPr>
            <w:tcW w:w="1980" w:type="dxa"/>
          </w:tcPr>
          <w:p w14:paraId="4F682AC7" w14:textId="77777777" w:rsidR="00721627" w:rsidRDefault="00721627" w:rsidP="003920FE">
            <w:pPr>
              <w:spacing w:line="300" w:lineRule="atLeast"/>
            </w:pPr>
          </w:p>
        </w:tc>
        <w:tc>
          <w:tcPr>
            <w:tcW w:w="7036" w:type="dxa"/>
          </w:tcPr>
          <w:p w14:paraId="6A3DE3CA" w14:textId="77777777" w:rsidR="00721627" w:rsidRDefault="00721627" w:rsidP="003920FE">
            <w:pPr>
              <w:spacing w:line="300" w:lineRule="atLeast"/>
            </w:pP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바탕" w:hAnsi="Times New Roman" w:cs="Times New Roman"/>
          <w:snapToGrid w:val="0"/>
          <w:kern w:val="0"/>
          <w:sz w:val="22"/>
          <w:szCs w:val="20"/>
        </w:rPr>
      </w:pPr>
      <w:r>
        <w:rPr>
          <w:b/>
          <w:sz w:val="22"/>
        </w:rPr>
        <w:br w:type="page"/>
      </w:r>
    </w:p>
    <w:p w14:paraId="2FC1B19F" w14:textId="64FC7A3E" w:rsidR="00380BB1" w:rsidRDefault="00815F2C" w:rsidP="00380BB1">
      <w:pPr>
        <w:pStyle w:val="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57053B" w:rsidP="000E7F21">
            <w:pPr>
              <w:spacing w:after="0" w:line="240" w:lineRule="auto"/>
              <w:jc w:val="left"/>
              <w:rPr>
                <w:rFonts w:ascii="Arial" w:eastAsia="맑은 고딕" w:hAnsi="Arial" w:cs="Arial"/>
                <w:b/>
                <w:bCs/>
                <w:color w:val="0000FF"/>
                <w:kern w:val="0"/>
                <w:sz w:val="16"/>
                <w:szCs w:val="16"/>
                <w:u w:val="single"/>
              </w:rPr>
            </w:pPr>
            <w:hyperlink r:id="rId8" w:history="1">
              <w:r w:rsidRPr="00AF6AEC">
                <w:rPr>
                  <w:rFonts w:ascii="Arial" w:eastAsia="맑은 고딕"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57053B" w:rsidP="000E7F21">
            <w:pPr>
              <w:spacing w:after="0" w:line="240" w:lineRule="auto"/>
              <w:jc w:val="left"/>
              <w:rPr>
                <w:rFonts w:ascii="Arial" w:eastAsia="맑은 고딕" w:hAnsi="Arial" w:cs="Arial"/>
                <w:b/>
                <w:bCs/>
                <w:color w:val="0000FF"/>
                <w:kern w:val="0"/>
                <w:sz w:val="16"/>
                <w:szCs w:val="16"/>
                <w:u w:val="single"/>
              </w:rPr>
            </w:pPr>
            <w:hyperlink r:id="rId9" w:history="1">
              <w:r w:rsidRPr="00AF6AEC">
                <w:rPr>
                  <w:rFonts w:ascii="Arial" w:eastAsia="맑은 고딕"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57053B" w:rsidP="000E7F21">
            <w:pPr>
              <w:spacing w:after="0" w:line="240" w:lineRule="auto"/>
              <w:jc w:val="left"/>
              <w:rPr>
                <w:rFonts w:ascii="Arial" w:eastAsia="맑은 고딕" w:hAnsi="Arial" w:cs="Arial"/>
                <w:b/>
                <w:bCs/>
                <w:color w:val="0000FF"/>
                <w:kern w:val="0"/>
                <w:sz w:val="16"/>
                <w:szCs w:val="16"/>
                <w:u w:val="single"/>
              </w:rPr>
            </w:pPr>
            <w:hyperlink r:id="rId10" w:history="1">
              <w:r w:rsidRPr="00AF6AEC">
                <w:rPr>
                  <w:rFonts w:ascii="Arial" w:eastAsia="맑은 고딕"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57053B" w:rsidP="000E7F21">
            <w:pPr>
              <w:spacing w:after="0" w:line="240" w:lineRule="auto"/>
              <w:jc w:val="left"/>
              <w:rPr>
                <w:rFonts w:ascii="Arial" w:eastAsia="맑은 고딕" w:hAnsi="Arial" w:cs="Arial"/>
                <w:b/>
                <w:bCs/>
                <w:color w:val="0000FF"/>
                <w:kern w:val="0"/>
                <w:sz w:val="16"/>
                <w:szCs w:val="16"/>
                <w:u w:val="single"/>
              </w:rPr>
            </w:pPr>
            <w:hyperlink r:id="rId11" w:history="1">
              <w:r w:rsidRPr="00AF6AEC">
                <w:rPr>
                  <w:rFonts w:ascii="Arial" w:eastAsia="맑은 고딕"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rFonts w:hint="eastAsia"/>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67CAB" w14:textId="77777777" w:rsidR="00AF77B6" w:rsidRDefault="00AF77B6" w:rsidP="00D30654">
      <w:pPr>
        <w:spacing w:after="0" w:line="240" w:lineRule="auto"/>
      </w:pPr>
      <w:r>
        <w:separator/>
      </w:r>
    </w:p>
  </w:endnote>
  <w:endnote w:type="continuationSeparator" w:id="0">
    <w:p w14:paraId="1B3DE00B" w14:textId="77777777" w:rsidR="00AF77B6" w:rsidRDefault="00AF77B6"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992A2" w14:textId="77777777" w:rsidR="00AF77B6" w:rsidRDefault="00AF77B6" w:rsidP="00D30654">
      <w:pPr>
        <w:spacing w:after="0" w:line="240" w:lineRule="auto"/>
      </w:pPr>
      <w:r>
        <w:separator/>
      </w:r>
    </w:p>
  </w:footnote>
  <w:footnote w:type="continuationSeparator" w:id="0">
    <w:p w14:paraId="3FAF2C14" w14:textId="77777777" w:rsidR="00AF77B6" w:rsidRDefault="00AF77B6"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7"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8"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4"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5" w15:restartNumberingAfterBreak="0">
    <w:nsid w:val="7C1C1148"/>
    <w:multiLevelType w:val="hybridMultilevel"/>
    <w:tmpl w:val="6EBEE312"/>
    <w:lvl w:ilvl="0" w:tplc="AC968F4C">
      <w:start w:val="3"/>
      <w:numFmt w:val="bullet"/>
      <w:lvlText w:val="-"/>
      <w:lvlJc w:val="left"/>
      <w:pPr>
        <w:ind w:left="690" w:hanging="360"/>
      </w:pPr>
      <w:rPr>
        <w:rFonts w:ascii="Times New Roman" w:eastAsia="맑은 고딕"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9"/>
  </w:num>
  <w:num w:numId="2">
    <w:abstractNumId w:val="5"/>
  </w:num>
  <w:num w:numId="3">
    <w:abstractNumId w:val="10"/>
  </w:num>
  <w:num w:numId="4">
    <w:abstractNumId w:val="0"/>
  </w:num>
  <w:num w:numId="5">
    <w:abstractNumId w:val="13"/>
  </w:num>
  <w:num w:numId="6">
    <w:abstractNumId w:val="4"/>
  </w:num>
  <w:num w:numId="7">
    <w:abstractNumId w:val="11"/>
  </w:num>
  <w:num w:numId="8">
    <w:abstractNumId w:val="8"/>
  </w:num>
  <w:num w:numId="9">
    <w:abstractNumId w:val="12"/>
  </w:num>
  <w:num w:numId="10">
    <w:abstractNumId w:val="1"/>
  </w:num>
  <w:num w:numId="11">
    <w:abstractNumId w:val="6"/>
  </w:num>
  <w:num w:numId="12">
    <w:abstractNumId w:val="7"/>
  </w:num>
  <w:num w:numId="13">
    <w:abstractNumId w:val="3"/>
  </w:num>
  <w:num w:numId="14">
    <w:abstractNumId w:val="14"/>
  </w:num>
  <w:num w:numId="15">
    <w:abstractNumId w:val="15"/>
  </w:num>
  <w:num w:numId="16">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列表段落,リスト段落,List Paragraph,列出段落,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列表段落 Char,リスト段落 Char,List Paragraph Char,列出段落 Char,R4_bullets Char,列表段落1 Char,—ño’i—Ž Char,¥¡¡¡¡ì¬º¥¹¥È¶ÎÂä Char,ÁÐ³ö¶ÎÂä Char,¥ê¥¹¥È¶ÎÂä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929.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4396.zip" TargetMode="External"/><Relationship Id="rId5" Type="http://schemas.openxmlformats.org/officeDocument/2006/relationships/webSettings" Target="webSettings.xml"/><Relationship Id="rId10" Type="http://schemas.openxmlformats.org/officeDocument/2006/relationships/hyperlink" Target="http://www.3gpp.org/ftp/TSG_RAN/WG1_RL1/TSGR1_101-e/Docs/R1-2004201.zip" TargetMode="External"/><Relationship Id="rId4" Type="http://schemas.openxmlformats.org/officeDocument/2006/relationships/settings" Target="settings.xml"/><Relationship Id="rId9" Type="http://schemas.openxmlformats.org/officeDocument/2006/relationships/hyperlink" Target="http://www.3gpp.org/ftp/TSG_RAN/WG1_RL1/TSGR1_101-e/Docs/R1-2004048.zip"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7880-2FFA-48DD-B998-2A78988D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1409</Words>
  <Characters>8037</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Jiwon Kang (LGE)</cp:lastModifiedBy>
  <cp:revision>17</cp:revision>
  <dcterms:created xsi:type="dcterms:W3CDTF">2020-04-17T05:45:00Z</dcterms:created>
  <dcterms:modified xsi:type="dcterms:W3CDTF">2020-05-25T04:31:00Z</dcterms:modified>
</cp:coreProperties>
</file>