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r w:rsidR="005B291B" w14:paraId="4BAB48AC" w14:textId="77777777" w:rsidTr="00721627">
        <w:tc>
          <w:tcPr>
            <w:tcW w:w="1980" w:type="dxa"/>
          </w:tcPr>
          <w:p w14:paraId="3F00633C" w14:textId="1015F93A" w:rsidR="005B291B" w:rsidRDefault="005B291B" w:rsidP="00BE2074">
            <w:pPr>
              <w:spacing w:line="300" w:lineRule="atLeast"/>
            </w:pPr>
            <w:r>
              <w:t>OPPO</w:t>
            </w:r>
          </w:p>
        </w:tc>
        <w:tc>
          <w:tcPr>
            <w:tcW w:w="7036" w:type="dxa"/>
          </w:tcPr>
          <w:p w14:paraId="0FCEFA5D" w14:textId="77777777" w:rsidR="00E0798F" w:rsidRDefault="00E0798F" w:rsidP="005B291B">
            <w:pPr>
              <w:spacing w:line="300" w:lineRule="atLeast"/>
            </w:pPr>
            <w:r>
              <w:t>Both</w:t>
            </w:r>
            <w:r w:rsidR="005B291B">
              <w:t xml:space="preserve"> Alt 1 and Alt 2</w:t>
            </w:r>
            <w:r>
              <w:t xml:space="preserve"> are ok</w:t>
            </w:r>
            <w:r w:rsidR="005B291B">
              <w:t xml:space="preserve">. </w:t>
            </w:r>
          </w:p>
          <w:p w14:paraId="0CEBC32D" w14:textId="794965B0" w:rsidR="005B291B" w:rsidRPr="005B291B" w:rsidRDefault="005B291B" w:rsidP="005B291B">
            <w:pPr>
              <w:spacing w:line="300" w:lineRule="atLeast"/>
              <w:rPr>
                <w:rFonts w:eastAsia="SimSun"/>
                <w:lang w:eastAsia="zh-CN"/>
              </w:rPr>
            </w:pPr>
            <w:r>
              <w:t xml:space="preserve">Not ok with Alt 3 and 4. </w:t>
            </w:r>
          </w:p>
        </w:tc>
      </w:tr>
      <w:tr w:rsidR="00B322B2" w14:paraId="452854A3" w14:textId="77777777" w:rsidTr="00721627">
        <w:tc>
          <w:tcPr>
            <w:tcW w:w="1980" w:type="dxa"/>
          </w:tcPr>
          <w:p w14:paraId="1739036A" w14:textId="1BC88E8C" w:rsidR="00B322B2" w:rsidRPr="00B322B2" w:rsidRDefault="00B322B2" w:rsidP="00B322B2">
            <w:pPr>
              <w:spacing w:line="300" w:lineRule="atLeast"/>
              <w:rPr>
                <w:rFonts w:eastAsia="SimSun"/>
                <w:lang w:eastAsia="zh-CN"/>
              </w:rPr>
            </w:pPr>
            <w:r>
              <w:rPr>
                <w:rFonts w:eastAsia="SimSun" w:hint="eastAsia"/>
                <w:lang w:eastAsia="zh-CN"/>
              </w:rPr>
              <w:t>CMCC</w:t>
            </w:r>
          </w:p>
        </w:tc>
        <w:tc>
          <w:tcPr>
            <w:tcW w:w="7036" w:type="dxa"/>
          </w:tcPr>
          <w:p w14:paraId="0144BD8C" w14:textId="2457BE35" w:rsidR="00B322B2" w:rsidRDefault="00B322B2" w:rsidP="00B322B2">
            <w:pPr>
              <w:spacing w:line="300" w:lineRule="atLeast"/>
            </w:pPr>
            <w:r>
              <w:t>Support Alt. 3 or 4. Slightly prefer Alt. 4</w:t>
            </w:r>
          </w:p>
        </w:tc>
      </w:tr>
      <w:tr w:rsidR="00B2496F" w14:paraId="1AB2A3A9" w14:textId="77777777" w:rsidTr="00721627">
        <w:tc>
          <w:tcPr>
            <w:tcW w:w="1980" w:type="dxa"/>
          </w:tcPr>
          <w:p w14:paraId="69BA2162" w14:textId="46E966B8" w:rsidR="00B2496F" w:rsidRPr="00B2496F" w:rsidRDefault="00B2496F" w:rsidP="00B322B2">
            <w:pPr>
              <w:spacing w:line="300" w:lineRule="atLeast"/>
              <w:rPr>
                <w:rFonts w:eastAsia="SimSun"/>
                <w:lang w:eastAsia="zh-CN"/>
              </w:rPr>
            </w:pPr>
            <w:r>
              <w:rPr>
                <w:rFonts w:eastAsia="SimSun"/>
                <w:lang w:eastAsia="zh-CN"/>
              </w:rPr>
              <w:t>vivo</w:t>
            </w:r>
          </w:p>
        </w:tc>
        <w:tc>
          <w:tcPr>
            <w:tcW w:w="7036" w:type="dxa"/>
          </w:tcPr>
          <w:p w14:paraId="249F9F65" w14:textId="18D7578A" w:rsidR="00B2496F" w:rsidRPr="00B2496F" w:rsidRDefault="00B2496F" w:rsidP="00B322B2">
            <w:pPr>
              <w:spacing w:line="300" w:lineRule="atLeast"/>
              <w:rPr>
                <w:rFonts w:eastAsia="SimSun"/>
                <w:lang w:eastAsia="zh-CN"/>
              </w:rPr>
            </w:pPr>
            <w:r>
              <w:rPr>
                <w:rFonts w:eastAsia="SimSun" w:hint="eastAsia"/>
                <w:lang w:eastAsia="zh-CN"/>
              </w:rPr>
              <w:t>F</w:t>
            </w:r>
            <w:r>
              <w:rPr>
                <w:rFonts w:eastAsia="SimSun"/>
                <w:lang w:eastAsia="zh-CN"/>
              </w:rPr>
              <w:t xml:space="preserve">ine with Alt 4. </w:t>
            </w:r>
          </w:p>
        </w:tc>
      </w:tr>
      <w:tr w:rsidR="00A659CA" w14:paraId="0E9D271E" w14:textId="77777777" w:rsidTr="00721627">
        <w:tc>
          <w:tcPr>
            <w:tcW w:w="1980" w:type="dxa"/>
          </w:tcPr>
          <w:p w14:paraId="26B1E133" w14:textId="0325A0F8" w:rsidR="00A659CA" w:rsidRDefault="00A659CA" w:rsidP="00B322B2">
            <w:pPr>
              <w:spacing w:line="300" w:lineRule="atLeast"/>
              <w:rPr>
                <w:rFonts w:eastAsia="SimSun"/>
                <w:lang w:eastAsia="zh-CN"/>
              </w:rPr>
            </w:pPr>
            <w:r>
              <w:rPr>
                <w:rFonts w:eastAsia="SimSun"/>
                <w:lang w:eastAsia="zh-CN"/>
              </w:rPr>
              <w:t>Apple</w:t>
            </w:r>
          </w:p>
        </w:tc>
        <w:tc>
          <w:tcPr>
            <w:tcW w:w="7036" w:type="dxa"/>
          </w:tcPr>
          <w:p w14:paraId="111931EE" w14:textId="1AB1AFF1" w:rsidR="00A659CA" w:rsidRDefault="00A659CA" w:rsidP="00B322B2">
            <w:pPr>
              <w:spacing w:line="300" w:lineRule="atLeast"/>
              <w:rPr>
                <w:rFonts w:eastAsia="SimSun"/>
                <w:lang w:eastAsia="zh-CN"/>
              </w:rPr>
            </w:pPr>
            <w:r>
              <w:rPr>
                <w:rFonts w:eastAsia="SimSun"/>
                <w:lang w:eastAsia="zh-CN"/>
              </w:rPr>
              <w:t>Support Alt 4</w:t>
            </w:r>
          </w:p>
        </w:tc>
      </w:tr>
      <w:tr w:rsidR="006476FC" w14:paraId="1CB2577B" w14:textId="77777777" w:rsidTr="00721627">
        <w:tc>
          <w:tcPr>
            <w:tcW w:w="1980" w:type="dxa"/>
          </w:tcPr>
          <w:p w14:paraId="663DD21E" w14:textId="7FC714E1" w:rsidR="006476FC" w:rsidRDefault="006476FC" w:rsidP="00B322B2">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6CB2A6B5" w14:textId="00F4DD69" w:rsidR="006476FC" w:rsidRDefault="006476FC" w:rsidP="00B322B2">
            <w:pPr>
              <w:spacing w:line="300" w:lineRule="atLeast"/>
              <w:rPr>
                <w:rFonts w:eastAsia="SimSun"/>
                <w:lang w:eastAsia="zh-CN"/>
              </w:rPr>
            </w:pPr>
            <w:r>
              <w:rPr>
                <w:rFonts w:eastAsia="SimSun"/>
                <w:lang w:eastAsia="zh-CN"/>
              </w:rPr>
              <w:t>Support Alt 4.</w:t>
            </w:r>
          </w:p>
        </w:tc>
      </w:tr>
      <w:tr w:rsidR="00AF5BBB" w14:paraId="3AADDA6E" w14:textId="77777777" w:rsidTr="00721627">
        <w:tc>
          <w:tcPr>
            <w:tcW w:w="1980" w:type="dxa"/>
          </w:tcPr>
          <w:p w14:paraId="183C27AC" w14:textId="1D5B020E" w:rsidR="00AF5BBB" w:rsidRDefault="00AF5BBB" w:rsidP="00AF5BBB">
            <w:pPr>
              <w:spacing w:line="300" w:lineRule="atLeast"/>
              <w:rPr>
                <w:rFonts w:eastAsia="SimSun"/>
                <w:lang w:eastAsia="zh-CN"/>
              </w:rPr>
            </w:pPr>
            <w:r>
              <w:rPr>
                <w:rFonts w:eastAsiaTheme="minorEastAsia" w:hint="eastAsia"/>
              </w:rPr>
              <w:t>LG</w:t>
            </w:r>
          </w:p>
        </w:tc>
        <w:tc>
          <w:tcPr>
            <w:tcW w:w="7036" w:type="dxa"/>
          </w:tcPr>
          <w:p w14:paraId="476A8E81" w14:textId="77777777" w:rsidR="00AF5BBB" w:rsidRDefault="00AF5BBB" w:rsidP="00AF5BBB">
            <w:pPr>
              <w:spacing w:line="300" w:lineRule="atLeast"/>
              <w:rPr>
                <w:rFonts w:eastAsia="SimSun"/>
                <w:lang w:eastAsia="zh-CN"/>
              </w:rPr>
            </w:pPr>
            <w:r>
              <w:rPr>
                <w:rFonts w:eastAsia="SimSun"/>
                <w:lang w:eastAsia="zh-CN"/>
              </w:rPr>
              <w:t xml:space="preserve">Support Alt 2 or Alt1. </w:t>
            </w:r>
          </w:p>
          <w:p w14:paraId="56CABC7D" w14:textId="5DE9C646" w:rsidR="00AF5BBB" w:rsidRDefault="00AF5BBB" w:rsidP="00AF5BBB">
            <w:pPr>
              <w:spacing w:line="300" w:lineRule="atLeast"/>
              <w:rPr>
                <w:rFonts w:eastAsia="SimSun"/>
                <w:lang w:eastAsia="zh-CN"/>
              </w:rPr>
            </w:pPr>
            <w:r>
              <w:rPr>
                <w:rFonts w:eastAsia="SimSun"/>
                <w:lang w:eastAsia="zh-CN"/>
              </w:rPr>
              <w:t>To support the default beam operation, UE should be able to identify the best UL-Tx/DL-Rx beam pair (i.e. supporting BC). Hence, it seems reasonable to capture the agreed condition.</w:t>
            </w:r>
          </w:p>
        </w:tc>
      </w:tr>
      <w:tr w:rsidR="003A69BE" w14:paraId="53287E41" w14:textId="77777777" w:rsidTr="00721627">
        <w:tc>
          <w:tcPr>
            <w:tcW w:w="1980" w:type="dxa"/>
          </w:tcPr>
          <w:p w14:paraId="63522564" w14:textId="1CF08018" w:rsidR="003A69BE" w:rsidRDefault="003A69BE" w:rsidP="00AF5BBB">
            <w:pPr>
              <w:spacing w:line="300" w:lineRule="atLeast"/>
            </w:pPr>
            <w:r>
              <w:t>Fraunhofer</w:t>
            </w:r>
          </w:p>
        </w:tc>
        <w:tc>
          <w:tcPr>
            <w:tcW w:w="7036" w:type="dxa"/>
          </w:tcPr>
          <w:p w14:paraId="61715075" w14:textId="7835975B" w:rsidR="003A69BE" w:rsidRDefault="003A69BE" w:rsidP="003A69BE">
            <w:pPr>
              <w:spacing w:line="300" w:lineRule="atLeast"/>
              <w:rPr>
                <w:rFonts w:eastAsia="SimSun"/>
                <w:lang w:eastAsia="zh-CN"/>
              </w:rPr>
            </w:pPr>
            <w:r>
              <w:rPr>
                <w:rFonts w:eastAsia="SimSun"/>
                <w:lang w:eastAsia="zh-CN"/>
              </w:rPr>
              <w:t>Support Alt. 4 – conditioning the application of the feature with respect to UE capability as in Alt. 3 is not necessary.</w:t>
            </w:r>
          </w:p>
        </w:tc>
      </w:tr>
      <w:tr w:rsidR="00751D4E" w14:paraId="1D0767C7" w14:textId="77777777" w:rsidTr="00721627">
        <w:tc>
          <w:tcPr>
            <w:tcW w:w="1980" w:type="dxa"/>
          </w:tcPr>
          <w:p w14:paraId="66A21BC2" w14:textId="20CF4C27" w:rsidR="00751D4E" w:rsidRDefault="00751D4E" w:rsidP="00AF5BBB">
            <w:pPr>
              <w:spacing w:line="300" w:lineRule="atLeast"/>
            </w:pPr>
            <w:r>
              <w:t>Huawei, HiSilicon</w:t>
            </w:r>
          </w:p>
        </w:tc>
        <w:tc>
          <w:tcPr>
            <w:tcW w:w="7036" w:type="dxa"/>
          </w:tcPr>
          <w:p w14:paraId="740FCBB9" w14:textId="3C62E05A" w:rsidR="00751D4E" w:rsidRDefault="00751D4E" w:rsidP="00751D4E">
            <w:pPr>
              <w:spacing w:line="300" w:lineRule="atLeast"/>
              <w:rPr>
                <w:rFonts w:eastAsia="SimSun"/>
                <w:lang w:eastAsia="zh-CN"/>
              </w:rPr>
            </w:pPr>
            <w:r>
              <w:rPr>
                <w:rFonts w:eastAsia="SimSun"/>
                <w:lang w:eastAsia="zh-CN"/>
              </w:rPr>
              <w:t>S</w:t>
            </w:r>
            <w:bookmarkStart w:id="11" w:name="_GoBack"/>
            <w:bookmarkEnd w:id="11"/>
            <w:r>
              <w:rPr>
                <w:rFonts w:eastAsia="SimSun"/>
                <w:lang w:eastAsia="zh-CN"/>
              </w:rPr>
              <w:t xml:space="preserve">upport Alt 4. Concerned on making strong linkage between UE behavior and capability reporting, which may affect forward compatibility (as observed in the thread of TEIs-01 and TEIs-03). It is safe to implicitly assume that NW will not configure UE to operate in a mode that is not supported by this UE. </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AB5B53"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AB5B53"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AB5B53"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AB5B53"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8F490" w14:textId="77777777" w:rsidR="00AB5B53" w:rsidRDefault="00AB5B53" w:rsidP="00D30654">
      <w:pPr>
        <w:spacing w:after="0" w:line="240" w:lineRule="auto"/>
      </w:pPr>
      <w:r>
        <w:separator/>
      </w:r>
    </w:p>
  </w:endnote>
  <w:endnote w:type="continuationSeparator" w:id="0">
    <w:p w14:paraId="60C23E12" w14:textId="77777777" w:rsidR="00AB5B53" w:rsidRDefault="00AB5B53"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0A71D" w14:textId="77777777" w:rsidR="00AB5B53" w:rsidRDefault="00AB5B53" w:rsidP="00D30654">
      <w:pPr>
        <w:spacing w:after="0" w:line="240" w:lineRule="auto"/>
      </w:pPr>
      <w:r>
        <w:separator/>
      </w:r>
    </w:p>
  </w:footnote>
  <w:footnote w:type="continuationSeparator" w:id="0">
    <w:p w14:paraId="6A6AB9AA" w14:textId="77777777" w:rsidR="00AB5B53" w:rsidRDefault="00AB5B53"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ADD"/>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3B2D"/>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9BE"/>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01A9"/>
    <w:rsid w:val="004C1562"/>
    <w:rsid w:val="004C19C1"/>
    <w:rsid w:val="004C4ADD"/>
    <w:rsid w:val="004C6EDF"/>
    <w:rsid w:val="004D08AA"/>
    <w:rsid w:val="004D16F8"/>
    <w:rsid w:val="004D19DB"/>
    <w:rsid w:val="004D2230"/>
    <w:rsid w:val="004D2C6E"/>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4971"/>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91B"/>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476FC"/>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6B2E"/>
    <w:rsid w:val="0069764D"/>
    <w:rsid w:val="006A0CF7"/>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1D4E"/>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68F"/>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9CA"/>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5B53"/>
    <w:rsid w:val="00AB6165"/>
    <w:rsid w:val="00AB7AEA"/>
    <w:rsid w:val="00AB7E08"/>
    <w:rsid w:val="00AD032C"/>
    <w:rsid w:val="00AD21E6"/>
    <w:rsid w:val="00AD242F"/>
    <w:rsid w:val="00AD2DAF"/>
    <w:rsid w:val="00AD46E8"/>
    <w:rsid w:val="00AE4668"/>
    <w:rsid w:val="00AE5D46"/>
    <w:rsid w:val="00AE76B0"/>
    <w:rsid w:val="00AE76F3"/>
    <w:rsid w:val="00AF4037"/>
    <w:rsid w:val="00AF5BBB"/>
    <w:rsid w:val="00AF77B6"/>
    <w:rsid w:val="00B033C7"/>
    <w:rsid w:val="00B04369"/>
    <w:rsid w:val="00B0687F"/>
    <w:rsid w:val="00B1084B"/>
    <w:rsid w:val="00B16F3F"/>
    <w:rsid w:val="00B1791C"/>
    <w:rsid w:val="00B17B3D"/>
    <w:rsid w:val="00B212E5"/>
    <w:rsid w:val="00B23578"/>
    <w:rsid w:val="00B24255"/>
    <w:rsid w:val="00B24305"/>
    <w:rsid w:val="00B2496F"/>
    <w:rsid w:val="00B256A9"/>
    <w:rsid w:val="00B257F8"/>
    <w:rsid w:val="00B25A95"/>
    <w:rsid w:val="00B322B2"/>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5356"/>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0798F"/>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816DB-8EE6-4433-8D43-BD090475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2061</Words>
  <Characters>11749</Characters>
  <Application>Microsoft Office Word</Application>
  <DocSecurity>0</DocSecurity>
  <Lines>97</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Huawei</cp:lastModifiedBy>
  <cp:revision>4</cp:revision>
  <dcterms:created xsi:type="dcterms:W3CDTF">2020-05-26T12:39:00Z</dcterms:created>
  <dcterms:modified xsi:type="dcterms:W3CDTF">2020-05-26T16:30:00Z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