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Emphasis"/>
              </w:rPr>
              <w:t>CORESETPoolIndex</w:t>
            </w:r>
            <w:r w:rsidRPr="00CC04D1">
              <w:t> </w:t>
            </w:r>
            <w:r>
              <w:t xml:space="preserve">value of 1 for any CORESET, or is provided </w:t>
            </w:r>
            <w:r w:rsidRPr="00CC04D1">
              <w:rPr>
                <w:rStyle w:val="Emphasis"/>
              </w:rPr>
              <w:t>CORESETPoolIndex</w:t>
            </w:r>
            <w:r w:rsidRPr="00CC04D1">
              <w:t> </w:t>
            </w:r>
            <w:r>
              <w:t>value of 1 for all CORESETs,</w:t>
            </w:r>
            <w:r w:rsidRPr="00CC04D1">
              <w:t xml:space="preserve"> in </w:t>
            </w:r>
            <w:r w:rsidRPr="00CC04D1">
              <w:rPr>
                <w:rStyle w:val="Emphasis"/>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SimSun"/>
                <w:lang w:eastAsia="zh-CN"/>
              </w:rPr>
            </w:pPr>
            <w:r>
              <w:t xml:space="preserve">Not ok with Alt 3 and 4. </w:t>
            </w:r>
          </w:p>
        </w:tc>
      </w:tr>
      <w:tr w:rsidR="00B322B2" w14:paraId="452854A3" w14:textId="77777777" w:rsidTr="00721627">
        <w:tc>
          <w:tcPr>
            <w:tcW w:w="1980" w:type="dxa"/>
          </w:tcPr>
          <w:p w14:paraId="1739036A" w14:textId="1BC88E8C" w:rsidR="00B322B2" w:rsidRPr="00B322B2" w:rsidRDefault="00B322B2" w:rsidP="00B322B2">
            <w:pPr>
              <w:spacing w:line="300" w:lineRule="atLeast"/>
              <w:rPr>
                <w:rFonts w:eastAsia="SimSun"/>
                <w:lang w:eastAsia="zh-CN"/>
              </w:rPr>
            </w:pPr>
            <w:r>
              <w:rPr>
                <w:rFonts w:eastAsia="SimSun" w:hint="eastAsia"/>
                <w:lang w:eastAsia="zh-CN"/>
              </w:rPr>
              <w:t>CMCC</w:t>
            </w:r>
          </w:p>
        </w:tc>
        <w:tc>
          <w:tcPr>
            <w:tcW w:w="7036" w:type="dxa"/>
          </w:tcPr>
          <w:p w14:paraId="0144BD8C" w14:textId="2457BE35" w:rsidR="00B322B2" w:rsidRDefault="00B322B2" w:rsidP="00B322B2">
            <w:pPr>
              <w:spacing w:line="300" w:lineRule="atLeast"/>
            </w:pPr>
            <w:r>
              <w:t>Support Alt. 3 or 4. Slightly prefer Alt. 4</w:t>
            </w:r>
          </w:p>
        </w:tc>
      </w:tr>
      <w:tr w:rsidR="00B2496F" w14:paraId="1AB2A3A9" w14:textId="77777777" w:rsidTr="00721627">
        <w:tc>
          <w:tcPr>
            <w:tcW w:w="1980" w:type="dxa"/>
          </w:tcPr>
          <w:p w14:paraId="69BA2162" w14:textId="46E966B8" w:rsidR="00B2496F" w:rsidRPr="00B2496F" w:rsidRDefault="00B2496F" w:rsidP="00B322B2">
            <w:pPr>
              <w:spacing w:line="300" w:lineRule="atLeast"/>
              <w:rPr>
                <w:rFonts w:eastAsia="SimSun"/>
                <w:lang w:eastAsia="zh-CN"/>
              </w:rPr>
            </w:pPr>
            <w:r>
              <w:rPr>
                <w:rFonts w:eastAsia="SimSun"/>
                <w:lang w:eastAsia="zh-CN"/>
              </w:rPr>
              <w:t>vivo</w:t>
            </w:r>
          </w:p>
        </w:tc>
        <w:tc>
          <w:tcPr>
            <w:tcW w:w="7036" w:type="dxa"/>
          </w:tcPr>
          <w:p w14:paraId="249F9F65" w14:textId="18D7578A" w:rsidR="00B2496F" w:rsidRPr="00B2496F" w:rsidRDefault="00B2496F" w:rsidP="00B322B2">
            <w:pPr>
              <w:spacing w:line="300" w:lineRule="atLeast"/>
              <w:rPr>
                <w:rFonts w:eastAsia="SimSun"/>
                <w:lang w:eastAsia="zh-CN"/>
              </w:rPr>
            </w:pPr>
            <w:r>
              <w:rPr>
                <w:rFonts w:eastAsia="SimSun" w:hint="eastAsia"/>
                <w:lang w:eastAsia="zh-CN"/>
              </w:rPr>
              <w:t>F</w:t>
            </w:r>
            <w:r>
              <w:rPr>
                <w:rFonts w:eastAsia="SimSun"/>
                <w:lang w:eastAsia="zh-CN"/>
              </w:rPr>
              <w:t xml:space="preserve">ine with Alt 4. </w:t>
            </w:r>
          </w:p>
        </w:tc>
      </w:tr>
      <w:tr w:rsidR="00A659CA" w14:paraId="0E9D271E" w14:textId="77777777" w:rsidTr="00721627">
        <w:tc>
          <w:tcPr>
            <w:tcW w:w="1980" w:type="dxa"/>
          </w:tcPr>
          <w:p w14:paraId="26B1E133" w14:textId="0325A0F8" w:rsidR="00A659CA" w:rsidRDefault="00A659CA" w:rsidP="00B322B2">
            <w:pPr>
              <w:spacing w:line="300" w:lineRule="atLeast"/>
              <w:rPr>
                <w:rFonts w:eastAsia="SimSun"/>
                <w:lang w:eastAsia="zh-CN"/>
              </w:rPr>
            </w:pPr>
            <w:r>
              <w:rPr>
                <w:rFonts w:eastAsia="SimSun"/>
                <w:lang w:eastAsia="zh-CN"/>
              </w:rPr>
              <w:t>Apple</w:t>
            </w:r>
          </w:p>
        </w:tc>
        <w:tc>
          <w:tcPr>
            <w:tcW w:w="7036" w:type="dxa"/>
          </w:tcPr>
          <w:p w14:paraId="111931EE" w14:textId="1AB1AFF1" w:rsidR="00A659CA" w:rsidRDefault="00A659CA" w:rsidP="00B322B2">
            <w:pPr>
              <w:spacing w:line="300" w:lineRule="atLeast"/>
              <w:rPr>
                <w:rFonts w:eastAsia="SimSun"/>
                <w:lang w:eastAsia="zh-CN"/>
              </w:rPr>
            </w:pPr>
            <w:r>
              <w:rPr>
                <w:rFonts w:eastAsia="SimSun"/>
                <w:lang w:eastAsia="zh-CN"/>
              </w:rPr>
              <w:t>Support Alt 4</w:t>
            </w:r>
          </w:p>
        </w:tc>
      </w:tr>
      <w:tr w:rsidR="006476FC" w14:paraId="1CB2577B" w14:textId="77777777" w:rsidTr="00721627">
        <w:tc>
          <w:tcPr>
            <w:tcW w:w="1980" w:type="dxa"/>
          </w:tcPr>
          <w:p w14:paraId="663DD21E" w14:textId="7FC714E1" w:rsidR="006476FC" w:rsidRDefault="006476FC" w:rsidP="00B322B2">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6CB2A6B5" w14:textId="00F4DD69" w:rsidR="006476FC" w:rsidRDefault="006476FC" w:rsidP="00B322B2">
            <w:pPr>
              <w:spacing w:line="300" w:lineRule="atLeast"/>
              <w:rPr>
                <w:rFonts w:eastAsia="SimSun"/>
                <w:lang w:eastAsia="zh-CN"/>
              </w:rPr>
            </w:pPr>
            <w:r>
              <w:rPr>
                <w:rFonts w:eastAsia="SimSun"/>
                <w:lang w:eastAsia="zh-CN"/>
              </w:rPr>
              <w:t>Support Alt 4.</w:t>
            </w:r>
          </w:p>
        </w:tc>
      </w:tr>
      <w:tr w:rsidR="00AF5BBB" w14:paraId="3AADDA6E" w14:textId="77777777" w:rsidTr="00721627">
        <w:tc>
          <w:tcPr>
            <w:tcW w:w="1980" w:type="dxa"/>
          </w:tcPr>
          <w:p w14:paraId="183C27AC" w14:textId="1D5B020E" w:rsidR="00AF5BBB" w:rsidRDefault="00AF5BBB" w:rsidP="00AF5BBB">
            <w:pPr>
              <w:spacing w:line="300" w:lineRule="atLeast"/>
              <w:rPr>
                <w:rFonts w:eastAsia="SimSun"/>
                <w:lang w:eastAsia="zh-CN"/>
              </w:rPr>
            </w:pPr>
            <w:r>
              <w:rPr>
                <w:rFonts w:eastAsiaTheme="minorEastAsia" w:hint="eastAsia"/>
              </w:rPr>
              <w:t>LG</w:t>
            </w:r>
          </w:p>
        </w:tc>
        <w:tc>
          <w:tcPr>
            <w:tcW w:w="7036" w:type="dxa"/>
          </w:tcPr>
          <w:p w14:paraId="476A8E81" w14:textId="77777777" w:rsidR="00AF5BBB" w:rsidRDefault="00AF5BBB" w:rsidP="00AF5BBB">
            <w:pPr>
              <w:spacing w:line="300" w:lineRule="atLeast"/>
              <w:rPr>
                <w:rFonts w:eastAsia="SimSun"/>
                <w:lang w:eastAsia="zh-CN"/>
              </w:rPr>
            </w:pPr>
            <w:r>
              <w:rPr>
                <w:rFonts w:eastAsia="SimSun"/>
                <w:lang w:eastAsia="zh-CN"/>
              </w:rPr>
              <w:t xml:space="preserve">Support Alt 2 or Alt1. </w:t>
            </w:r>
          </w:p>
          <w:p w14:paraId="56CABC7D" w14:textId="5DE9C646" w:rsidR="00AF5BBB" w:rsidRDefault="00AF5BBB" w:rsidP="00AF5BBB">
            <w:pPr>
              <w:spacing w:line="300" w:lineRule="atLeast"/>
              <w:rPr>
                <w:rFonts w:eastAsia="SimSun"/>
                <w:lang w:eastAsia="zh-CN"/>
              </w:rPr>
            </w:pPr>
            <w:r>
              <w:rPr>
                <w:rFonts w:eastAsia="SimSun"/>
                <w:lang w:eastAsia="zh-CN"/>
              </w:rPr>
              <w:t>To support the default beam operation, UE should be able to identify the best UL-Tx/DL-Rx beam pair (i.e. supporting BC). Hence, it seems reasonable to capture the agreed condition.</w:t>
            </w:r>
          </w:p>
        </w:tc>
      </w:tr>
      <w:tr w:rsidR="003A69BE" w14:paraId="53287E41" w14:textId="77777777" w:rsidTr="00721627">
        <w:tc>
          <w:tcPr>
            <w:tcW w:w="1980" w:type="dxa"/>
          </w:tcPr>
          <w:p w14:paraId="63522564" w14:textId="1CF08018" w:rsidR="003A69BE" w:rsidRDefault="003A69BE" w:rsidP="00AF5BBB">
            <w:pPr>
              <w:spacing w:line="300" w:lineRule="atLeast"/>
              <w:rPr>
                <w:rFonts w:hint="eastAsia"/>
              </w:rPr>
            </w:pPr>
            <w:r>
              <w:t>Fraunhofer</w:t>
            </w:r>
          </w:p>
        </w:tc>
        <w:tc>
          <w:tcPr>
            <w:tcW w:w="7036" w:type="dxa"/>
          </w:tcPr>
          <w:p w14:paraId="61715075" w14:textId="7835975B" w:rsidR="003A69BE" w:rsidRDefault="003A69BE" w:rsidP="003A69BE">
            <w:pPr>
              <w:spacing w:line="300" w:lineRule="atLeast"/>
              <w:rPr>
                <w:rFonts w:eastAsia="SimSun"/>
                <w:lang w:eastAsia="zh-CN"/>
              </w:rPr>
            </w:pPr>
            <w:r>
              <w:rPr>
                <w:rFonts w:eastAsia="SimSun"/>
                <w:lang w:eastAsia="zh-CN"/>
              </w:rPr>
              <w:t>Support Alt. 4 – conditioning the application of the feature with respect to UE capability as in Alt. 3 is not necessary.</w:t>
            </w:r>
            <w:bookmarkStart w:id="11" w:name="_GoBack"/>
            <w:bookmarkEnd w:id="11"/>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6A0CF7"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6A0CF7"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6A0CF7"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6A0CF7"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02863" w14:textId="77777777" w:rsidR="006A0CF7" w:rsidRDefault="006A0CF7" w:rsidP="00D30654">
      <w:pPr>
        <w:spacing w:after="0" w:line="240" w:lineRule="auto"/>
      </w:pPr>
      <w:r>
        <w:separator/>
      </w:r>
    </w:p>
  </w:endnote>
  <w:endnote w:type="continuationSeparator" w:id="0">
    <w:p w14:paraId="464E74C0" w14:textId="77777777" w:rsidR="006A0CF7" w:rsidRDefault="006A0CF7"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roman"/>
    <w:pitch w:val="fixed"/>
    <w:sig w:usb0="B00002AF" w:usb1="69D77CFB" w:usb2="00000030" w:usb3="00000000" w:csb0="0008009F" w:csb1="00000000"/>
  </w:font>
  <w:font w:name="Gulim">
    <w:altName w:val="Malgun Gothic Semilight"/>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9A83" w14:textId="77777777" w:rsidR="006A0CF7" w:rsidRDefault="006A0CF7" w:rsidP="00D30654">
      <w:pPr>
        <w:spacing w:after="0" w:line="240" w:lineRule="auto"/>
      </w:pPr>
      <w:r>
        <w:separator/>
      </w:r>
    </w:p>
  </w:footnote>
  <w:footnote w:type="continuationSeparator" w:id="0">
    <w:p w14:paraId="08203757" w14:textId="77777777" w:rsidR="006A0CF7" w:rsidRDefault="006A0CF7"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ADD"/>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3B2D"/>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9BE"/>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01A9"/>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476FC"/>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6B2E"/>
    <w:rsid w:val="0069764D"/>
    <w:rsid w:val="006A0CF7"/>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68F"/>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9CA"/>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5BBB"/>
    <w:rsid w:val="00AF77B6"/>
    <w:rsid w:val="00B033C7"/>
    <w:rsid w:val="00B04369"/>
    <w:rsid w:val="00B0687F"/>
    <w:rsid w:val="00B1084B"/>
    <w:rsid w:val="00B16F3F"/>
    <w:rsid w:val="00B1791C"/>
    <w:rsid w:val="00B17B3D"/>
    <w:rsid w:val="00B212E5"/>
    <w:rsid w:val="00B23578"/>
    <w:rsid w:val="00B24255"/>
    <w:rsid w:val="00B24305"/>
    <w:rsid w:val="00B2496F"/>
    <w:rsid w:val="00B256A9"/>
    <w:rsid w:val="00B257F8"/>
    <w:rsid w:val="00B25A95"/>
    <w:rsid w:val="00B322B2"/>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5356"/>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FE8E-D193-4ACF-8B25-56CEA38E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11639</Characters>
  <Application>Microsoft Office Word</Application>
  <DocSecurity>0</DocSecurity>
  <Lines>96</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Varatharaajan, Sutharshun</cp:lastModifiedBy>
  <cp:revision>2</cp:revision>
  <dcterms:created xsi:type="dcterms:W3CDTF">2020-05-26T12:39:00Z</dcterms:created>
  <dcterms:modified xsi:type="dcterms:W3CDTF">2020-05-26T12:39:00Z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