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ab"/>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ab"/>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宋体"/>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宋体"/>
                <w:lang w:eastAsia="zh-CN"/>
              </w:rPr>
              <w:t>9.2.2</w:t>
            </w:r>
            <w:r w:rsidRPr="0080603D">
              <w:rPr>
                <w:rFonts w:eastAsia="宋体"/>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宋体"/>
                <w:color w:val="FF0000"/>
                <w:lang w:eastAsia="zh-CN"/>
              </w:rPr>
            </w:pPr>
            <w:r w:rsidRPr="0080603D">
              <w:rPr>
                <w:rFonts w:eastAsia="宋体"/>
                <w:color w:val="FF0000"/>
                <w:lang w:eastAsia="zh-CN"/>
              </w:rPr>
              <w:t>*** Unchanged text is omitted ***</w:t>
            </w:r>
          </w:p>
          <w:p w14:paraId="6229F54D" w14:textId="77777777" w:rsidR="00177956" w:rsidRDefault="00177956" w:rsidP="000E7F21">
            <w:pPr>
              <w:rPr>
                <w:rFonts w:eastAsia="宋体"/>
                <w:lang w:eastAsia="zh-CN"/>
              </w:rPr>
            </w:pPr>
            <w:r w:rsidRPr="00E87085">
              <w:rPr>
                <w:rFonts w:eastAsia="宋体"/>
                <w:lang w:eastAsia="zh-CN"/>
              </w:rPr>
              <w:t xml:space="preserve">If </w:t>
            </w:r>
            <w:r>
              <w:rPr>
                <w:rFonts w:eastAsia="宋体"/>
                <w:lang w:eastAsia="zh-CN"/>
              </w:rPr>
              <w:t>a</w:t>
            </w:r>
            <w:r w:rsidRPr="00E87085">
              <w:rPr>
                <w:rFonts w:eastAsia="宋体"/>
                <w:lang w:eastAsia="zh-CN"/>
              </w:rPr>
              <w:t xml:space="preserve"> UE</w:t>
            </w:r>
          </w:p>
          <w:p w14:paraId="7EB467E1" w14:textId="77777777" w:rsidR="00177956" w:rsidRDefault="00177956" w:rsidP="000E7F21">
            <w:pPr>
              <w:pStyle w:val="B1"/>
              <w:rPr>
                <w:rFonts w:eastAsia="宋体"/>
                <w:lang w:eastAsia="zh-CN"/>
              </w:rPr>
            </w:pPr>
            <w:r>
              <w:t>-</w:t>
            </w:r>
            <w:r>
              <w:tab/>
            </w:r>
            <w:r w:rsidRPr="0080603D">
              <w:rPr>
                <w:rFonts w:eastAsia="宋体"/>
                <w:highlight w:val="yellow"/>
                <w:lang w:eastAsia="zh-CN"/>
              </w:rPr>
              <w:t xml:space="preserve">reports </w:t>
            </w:r>
            <w:r w:rsidRPr="0080603D">
              <w:rPr>
                <w:i/>
                <w:iCs/>
                <w:highlight w:val="yellow"/>
              </w:rPr>
              <w:t>beamCorrespondenceWithoutUL-BeamSweeping</w:t>
            </w:r>
            <w:r w:rsidRPr="0080603D">
              <w:rPr>
                <w:rFonts w:eastAsia="宋体"/>
                <w:highlight w:val="yellow"/>
                <w:lang w:eastAsia="zh-CN"/>
              </w:rPr>
              <w:t>,</w:t>
            </w:r>
            <w:r w:rsidRPr="00E87085">
              <w:rPr>
                <w:rFonts w:eastAsia="宋体"/>
                <w:lang w:eastAsia="zh-CN"/>
              </w:rPr>
              <w:t xml:space="preserve"> </w:t>
            </w:r>
          </w:p>
          <w:p w14:paraId="6A022BEE" w14:textId="77777777" w:rsidR="00177956" w:rsidRDefault="00177956" w:rsidP="000E7F21">
            <w:pPr>
              <w:pStyle w:val="B1"/>
              <w:rPr>
                <w:rFonts w:eastAsia="宋体"/>
                <w:lang w:eastAsia="zh-CN"/>
              </w:rPr>
            </w:pPr>
            <w:r>
              <w:t>-</w:t>
            </w:r>
            <w:r>
              <w:tab/>
            </w:r>
            <w:r w:rsidRPr="00E87085">
              <w:rPr>
                <w:rFonts w:eastAsia="宋体"/>
                <w:lang w:eastAsia="zh-CN"/>
              </w:rPr>
              <w:t>is not provided</w:t>
            </w:r>
            <w:r w:rsidRPr="00E87085">
              <w:rPr>
                <w:rFonts w:eastAsia="宋体"/>
                <w:lang w:val="en-US" w:eastAsia="zh-CN"/>
              </w:rPr>
              <w:t xml:space="preserve"> </w:t>
            </w:r>
            <w:r w:rsidRPr="00E87085">
              <w:rPr>
                <w:i/>
              </w:rPr>
              <w:t>pathlossReferenceRSs</w:t>
            </w:r>
            <w:r w:rsidRPr="00E87085">
              <w:t xml:space="preserve"> </w:t>
            </w:r>
            <w:r w:rsidRPr="00E87085">
              <w:rPr>
                <w:lang w:val="en-US"/>
              </w:rPr>
              <w:t>in</w:t>
            </w:r>
            <w:r w:rsidRPr="00E87085">
              <w:rPr>
                <w:rFonts w:eastAsia="宋体"/>
                <w:lang w:eastAsia="zh-CN"/>
              </w:rPr>
              <w:t xml:space="preserve"> </w:t>
            </w:r>
            <w:r w:rsidRPr="00E87085">
              <w:rPr>
                <w:rFonts w:eastAsia="宋体"/>
                <w:i/>
                <w:iCs/>
                <w:lang w:eastAsia="zh-CN"/>
              </w:rPr>
              <w:t>PUCCH-PowerControl</w:t>
            </w:r>
            <w:r w:rsidRPr="00E87085">
              <w:rPr>
                <w:rFonts w:eastAsia="宋体"/>
                <w:iCs/>
                <w:lang w:eastAsia="zh-CN"/>
              </w:rPr>
              <w:t>,</w:t>
            </w:r>
            <w:r w:rsidRPr="00E87085">
              <w:rPr>
                <w:rFonts w:eastAsia="宋体"/>
                <w:lang w:eastAsia="zh-CN"/>
              </w:rPr>
              <w:t xml:space="preserve"> </w:t>
            </w:r>
          </w:p>
          <w:p w14:paraId="705C39C7" w14:textId="77777777" w:rsidR="00177956" w:rsidRDefault="00177956" w:rsidP="000E7F21">
            <w:pPr>
              <w:pStyle w:val="B1"/>
              <w:rPr>
                <w:rFonts w:eastAsia="宋体"/>
                <w:lang w:eastAsia="zh-CN"/>
              </w:rPr>
            </w:pPr>
            <w:r>
              <w:t>-</w:t>
            </w:r>
            <w:r>
              <w:tab/>
              <w:t>i</w:t>
            </w:r>
            <w:r w:rsidRPr="00DF666D">
              <w:rPr>
                <w:color w:val="000000"/>
              </w:rPr>
              <w:t xml:space="preserve">s provided </w:t>
            </w:r>
            <w:r w:rsidRPr="00DF666D">
              <w:rPr>
                <w:i/>
                <w:color w:val="000000"/>
              </w:rPr>
              <w:t>enableDefaultBeamPlForPUCCH</w:t>
            </w:r>
            <w:r>
              <w:rPr>
                <w:rFonts w:eastAsia="宋体"/>
                <w:lang w:eastAsia="zh-CN"/>
              </w:rPr>
              <w:t xml:space="preserve">, </w:t>
            </w:r>
            <w:r w:rsidRPr="00E87085">
              <w:rPr>
                <w:rFonts w:eastAsia="宋体"/>
                <w:lang w:eastAsia="zh-CN"/>
              </w:rPr>
              <w:t xml:space="preserve">and </w:t>
            </w:r>
          </w:p>
          <w:p w14:paraId="1D216BD9" w14:textId="77777777" w:rsidR="00177956" w:rsidRDefault="00177956" w:rsidP="000E7F21">
            <w:pPr>
              <w:pStyle w:val="B1"/>
              <w:rPr>
                <w:iCs/>
                <w:lang w:val="en-US"/>
              </w:rPr>
            </w:pPr>
            <w:r>
              <w:t>-</w:t>
            </w:r>
            <w:r>
              <w:tab/>
              <w:t>i</w:t>
            </w:r>
            <w:r w:rsidRPr="00E87085">
              <w:rPr>
                <w:rFonts w:eastAsia="宋体"/>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af7"/>
              </w:rPr>
              <w:t>CORESETPoolIndex</w:t>
            </w:r>
            <w:r w:rsidRPr="00CC04D1">
              <w:t> </w:t>
            </w:r>
            <w:r>
              <w:t xml:space="preserve">value of 1 for any CORESET, or is provided </w:t>
            </w:r>
            <w:r w:rsidRPr="00CC04D1">
              <w:rPr>
                <w:rStyle w:val="af7"/>
              </w:rPr>
              <w:t>CORESETPoolIndex</w:t>
            </w:r>
            <w:r w:rsidRPr="00CC04D1">
              <w:t> </w:t>
            </w:r>
            <w:r>
              <w:t>value of 1 for all CORESETs,</w:t>
            </w:r>
            <w:r w:rsidRPr="00CC04D1">
              <w:t xml:space="preserve"> in </w:t>
            </w:r>
            <w:r w:rsidRPr="00CC04D1">
              <w:rPr>
                <w:rStyle w:val="af7"/>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ab"/>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宋体"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宋体"/>
                <w:sz w:val="22"/>
                <w:lang w:val="en-GB" w:eastAsia="zh-CN"/>
              </w:rPr>
            </w:pPr>
            <w:r w:rsidRPr="00935EEE">
              <w:rPr>
                <w:rFonts w:eastAsia="宋体"/>
                <w:sz w:val="22"/>
                <w:lang w:val="en-GB" w:eastAsia="zh-CN"/>
              </w:rPr>
              <w:t>If a UE</w:t>
            </w:r>
          </w:p>
          <w:p w14:paraId="276C204F" w14:textId="77777777" w:rsidR="006660DF" w:rsidRPr="00935EEE" w:rsidRDefault="006660DF" w:rsidP="000E7F21">
            <w:pPr>
              <w:spacing w:afterLines="50" w:after="120"/>
              <w:ind w:left="568" w:hanging="284"/>
              <w:rPr>
                <w:rFonts w:eastAsia="宋体"/>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宋体"/>
                <w:strike/>
                <w:color w:val="FF0000"/>
                <w:sz w:val="22"/>
                <w:lang w:val="en-GB" w:eastAsia="zh-CN"/>
              </w:rPr>
              <w:t xml:space="preserve">reports </w:t>
            </w:r>
            <w:r w:rsidRPr="00935EEE">
              <w:rPr>
                <w:color w:val="FF0000"/>
                <w:sz w:val="22"/>
                <w:lang w:val="en-GB"/>
              </w:rPr>
              <w:t xml:space="preserve">indicates </w:t>
            </w:r>
            <w:r w:rsidRPr="00935EEE">
              <w:rPr>
                <w:rFonts w:eastAsia="宋体"/>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宋体"/>
                <w:color w:val="FF0000"/>
                <w:sz w:val="22"/>
                <w:lang w:val="en-GB" w:eastAsia="zh-CN"/>
              </w:rPr>
              <w:t>[</w:t>
            </w:r>
            <w:r w:rsidRPr="00935EEE">
              <w:rPr>
                <w:rFonts w:eastAsia="宋体"/>
                <w:i/>
                <w:color w:val="FF0000"/>
                <w:sz w:val="22"/>
                <w:lang w:val="en-GB" w:eastAsia="zh-CN"/>
              </w:rPr>
              <w:t>DefaultSpatialRelation</w:t>
            </w:r>
            <w:r w:rsidRPr="00935EEE">
              <w:rPr>
                <w:rFonts w:eastAsia="宋体"/>
                <w:color w:val="FF0000"/>
                <w:sz w:val="22"/>
                <w:lang w:val="en-GB" w:eastAsia="zh-CN"/>
              </w:rPr>
              <w:t>],</w:t>
            </w:r>
            <w:r w:rsidRPr="00935EEE">
              <w:rPr>
                <w:rFonts w:eastAsia="宋体"/>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宋体"/>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宋体"/>
                <w:sz w:val="22"/>
                <w:lang w:val="en-GB" w:eastAsia="zh-CN"/>
              </w:rPr>
              <w:t xml:space="preserve"> </w:t>
            </w:r>
            <w:r w:rsidRPr="00935EEE">
              <w:rPr>
                <w:rFonts w:eastAsia="宋体"/>
                <w:i/>
                <w:iCs/>
                <w:sz w:val="22"/>
                <w:lang w:val="en-GB" w:eastAsia="zh-CN"/>
              </w:rPr>
              <w:t>PUCCH-PowerControl</w:t>
            </w:r>
            <w:r w:rsidRPr="00935EEE">
              <w:rPr>
                <w:rFonts w:eastAsia="宋体"/>
                <w:iCs/>
                <w:sz w:val="22"/>
                <w:lang w:val="en-GB" w:eastAsia="zh-CN"/>
              </w:rPr>
              <w:t>,</w:t>
            </w:r>
            <w:r w:rsidRPr="00935EEE">
              <w:rPr>
                <w:rFonts w:eastAsia="宋体"/>
                <w:sz w:val="22"/>
                <w:lang w:val="en-GB" w:eastAsia="zh-CN"/>
              </w:rPr>
              <w:t xml:space="preserve"> </w:t>
            </w:r>
          </w:p>
          <w:p w14:paraId="4206EF1A"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宋体"/>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r w:rsidRPr="00935EEE">
              <w:rPr>
                <w:rFonts w:eastAsia="Batang"/>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ab"/>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宋体" w:hAnsi="Calibri" w:cs="Arial"/>
                <w:lang w:eastAsia="zh-CN"/>
              </w:rPr>
            </w:pPr>
            <w:r w:rsidRPr="00F77244">
              <w:rPr>
                <w:rFonts w:ascii="Calibri" w:eastAsia="宋体"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宋体"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宋体" w:cs="Arial"/>
                  <w:lang w:eastAsia="zh-CN"/>
                </w:rPr>
                <w:delText>,</w:delText>
              </w:r>
            </w:del>
            <w:r w:rsidRPr="00F77244">
              <w:rPr>
                <w:rFonts w:eastAsia="宋体"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r w:rsidRPr="00F77244">
              <w:rPr>
                <w:rFonts w:eastAsia="宋体" w:cs="Arial"/>
                <w:lang w:eastAsia="zh-CN"/>
              </w:rPr>
              <w:t xml:space="preserve">is not provided </w:t>
            </w:r>
            <w:r w:rsidRPr="00F77244">
              <w:rPr>
                <w:rFonts w:eastAsia="Malgun Gothic" w:cs="Arial"/>
                <w:i/>
                <w:lang w:eastAsia="zh-CN"/>
              </w:rPr>
              <w:t>pathlossReferenceRSs</w:t>
            </w:r>
            <w:r w:rsidRPr="00F77244">
              <w:rPr>
                <w:rFonts w:eastAsia="Malgun Gothic" w:cs="Arial"/>
                <w:lang w:eastAsia="zh-CN"/>
              </w:rPr>
              <w:t xml:space="preserve"> in</w:t>
            </w:r>
            <w:r w:rsidRPr="00F77244">
              <w:rPr>
                <w:rFonts w:eastAsia="宋体" w:cs="Arial"/>
                <w:lang w:eastAsia="zh-CN"/>
              </w:rPr>
              <w:t xml:space="preserve"> </w:t>
            </w:r>
            <w:r w:rsidRPr="00F77244">
              <w:rPr>
                <w:rFonts w:eastAsia="宋体" w:cs="Arial"/>
                <w:i/>
                <w:iCs/>
                <w:lang w:eastAsia="zh-CN"/>
              </w:rPr>
              <w:t>PUCCH-PowerControl</w:t>
            </w:r>
            <w:r w:rsidRPr="00F77244">
              <w:rPr>
                <w:rFonts w:eastAsia="宋体" w:cs="Arial"/>
                <w:iCs/>
                <w:lang w:eastAsia="zh-CN"/>
              </w:rPr>
              <w:t>,</w:t>
            </w:r>
            <w:r w:rsidRPr="00F77244">
              <w:rPr>
                <w:rFonts w:eastAsia="宋体"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r w:rsidRPr="00F77244">
              <w:rPr>
                <w:rFonts w:eastAsia="Malgun Gothic" w:cs="Arial"/>
                <w:i/>
                <w:color w:val="000000"/>
                <w:lang w:eastAsia="zh-CN"/>
              </w:rPr>
              <w:t>enableDefaultBeamPlForPUCCH</w:t>
            </w:r>
            <w:r w:rsidRPr="00F77244">
              <w:rPr>
                <w:rFonts w:eastAsia="宋体"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宋体"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9.2.2</w:t>
            </w:r>
            <w:r w:rsidRPr="00935EEE">
              <w:rPr>
                <w:rFonts w:eastAsia="宋体"/>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宋体"/>
                <w:color w:val="FF0000"/>
                <w:lang w:eastAsia="zh-CN"/>
              </w:rPr>
            </w:pPr>
            <w:r w:rsidRPr="00935EEE">
              <w:rPr>
                <w:rFonts w:eastAsia="宋体"/>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If a UE</w:t>
            </w:r>
          </w:p>
          <w:p w14:paraId="3EC2DFFA" w14:textId="77777777" w:rsidR="00177956" w:rsidRPr="00935EEE" w:rsidRDefault="00177956" w:rsidP="000E7F21">
            <w:pPr>
              <w:ind w:left="568" w:hanging="284"/>
              <w:rPr>
                <w:rFonts w:eastAsia="宋体"/>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宋体"/>
                <w:strike/>
                <w:color w:val="FF0000"/>
                <w:lang w:val="x-none" w:eastAsia="zh-CN"/>
              </w:rPr>
              <w:t xml:space="preserve">reports </w:t>
            </w:r>
            <w:r w:rsidRPr="00935EEE">
              <w:rPr>
                <w:i/>
                <w:iCs/>
                <w:strike/>
                <w:color w:val="FF0000"/>
                <w:lang w:val="x-none" w:eastAsia="en-US"/>
              </w:rPr>
              <w:t>beamCorrespondenceWithoutUL-BeamSweeping</w:t>
            </w:r>
            <w:r w:rsidRPr="00935EEE">
              <w:rPr>
                <w:rFonts w:eastAsia="宋体"/>
                <w:strike/>
                <w:color w:val="FF0000"/>
                <w:lang w:val="x-none" w:eastAsia="zh-CN"/>
              </w:rPr>
              <w:t xml:space="preserve">, </w:t>
            </w:r>
          </w:p>
          <w:p w14:paraId="55175981"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r>
            <w:r w:rsidRPr="00935EEE">
              <w:rPr>
                <w:rFonts w:eastAsia="宋体"/>
                <w:lang w:val="x-none" w:eastAsia="zh-CN"/>
              </w:rPr>
              <w:t>is not provided</w:t>
            </w:r>
            <w:r w:rsidRPr="00935EEE">
              <w:rPr>
                <w:rFonts w:eastAsia="宋体"/>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宋体"/>
                <w:lang w:val="x-none" w:eastAsia="zh-CN"/>
              </w:rPr>
              <w:t xml:space="preserve"> </w:t>
            </w:r>
            <w:r w:rsidRPr="00935EEE">
              <w:rPr>
                <w:rFonts w:eastAsia="宋体"/>
                <w:i/>
                <w:iCs/>
                <w:lang w:val="x-none" w:eastAsia="zh-CN"/>
              </w:rPr>
              <w:t>PUCCH-PowerControl</w:t>
            </w:r>
            <w:r w:rsidRPr="00935EEE">
              <w:rPr>
                <w:rFonts w:eastAsia="宋体"/>
                <w:iCs/>
                <w:lang w:val="x-none" w:eastAsia="zh-CN"/>
              </w:rPr>
              <w:t>,</w:t>
            </w:r>
            <w:r w:rsidRPr="00935EEE">
              <w:rPr>
                <w:rFonts w:eastAsia="宋体"/>
                <w:lang w:val="x-none" w:eastAsia="zh-CN"/>
              </w:rPr>
              <w:t xml:space="preserve"> </w:t>
            </w:r>
          </w:p>
          <w:p w14:paraId="7BD181FA"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宋体"/>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宋体"/>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宋体" w:hint="eastAsia"/>
                <w:lang w:eastAsia="zh-CN"/>
              </w:rPr>
              <w:t>U</w:t>
            </w:r>
            <w:r>
              <w:rPr>
                <w:rFonts w:eastAsia="宋体"/>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宋体" w:hint="eastAsia"/>
                <w:lang w:eastAsia="zh-CN"/>
              </w:rPr>
              <w:t>a</w:t>
            </w:r>
            <w:r w:rsidR="0076621D">
              <w:rPr>
                <w:rFonts w:eastAsia="宋体"/>
                <w:lang w:eastAsia="zh-CN"/>
              </w:rPr>
              <w:t xml:space="preserve"> </w:t>
            </w:r>
            <w:r w:rsidR="0076621D">
              <w:rPr>
                <w:rFonts w:eastAsia="宋体" w:hint="eastAsia"/>
                <w:lang w:eastAsia="zh-CN"/>
              </w:rPr>
              <w:t>U</w:t>
            </w:r>
            <w:r w:rsidR="0076621D">
              <w:rPr>
                <w:rFonts w:eastAsia="宋体"/>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a9"/>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a9"/>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a9"/>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a9"/>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a9"/>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w:t>
            </w:r>
            <w:bookmarkStart w:id="11" w:name="_GoBack"/>
            <w:bookmarkEnd w:id="11"/>
            <w:r>
              <w:t>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r w:rsidRPr="00F725D9">
              <w:rPr>
                <w:rFonts w:ascii="Arial" w:hAnsi="Arial" w:cs="Arial"/>
                <w:i/>
                <w:sz w:val="18"/>
                <w:szCs w:val="18"/>
              </w:rPr>
              <w:lastRenderedPageBreak/>
              <w:t>beamCorrespondenceWithoutUL-BeamSweeping</w:t>
            </w:r>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r w:rsidR="005B291B" w14:paraId="4BAB48AC" w14:textId="77777777" w:rsidTr="00721627">
        <w:tc>
          <w:tcPr>
            <w:tcW w:w="1980" w:type="dxa"/>
          </w:tcPr>
          <w:p w14:paraId="3F00633C" w14:textId="1015F93A" w:rsidR="005B291B" w:rsidRDefault="005B291B" w:rsidP="00BE2074">
            <w:pPr>
              <w:spacing w:line="300" w:lineRule="atLeast"/>
            </w:pPr>
            <w:r>
              <w:t>OPPO</w:t>
            </w:r>
          </w:p>
        </w:tc>
        <w:tc>
          <w:tcPr>
            <w:tcW w:w="7036" w:type="dxa"/>
          </w:tcPr>
          <w:p w14:paraId="0FCEFA5D" w14:textId="77777777" w:rsidR="00E0798F" w:rsidRDefault="00E0798F" w:rsidP="005B291B">
            <w:pPr>
              <w:spacing w:line="300" w:lineRule="atLeast"/>
            </w:pPr>
            <w:r>
              <w:t>Both</w:t>
            </w:r>
            <w:r w:rsidR="005B291B">
              <w:t xml:space="preserve"> Alt 1 and Alt 2</w:t>
            </w:r>
            <w:r>
              <w:t xml:space="preserve"> are ok</w:t>
            </w:r>
            <w:r w:rsidR="005B291B">
              <w:t xml:space="preserve">. </w:t>
            </w:r>
          </w:p>
          <w:p w14:paraId="0CEBC32D" w14:textId="794965B0" w:rsidR="005B291B" w:rsidRPr="005B291B" w:rsidRDefault="005B291B" w:rsidP="005B291B">
            <w:pPr>
              <w:spacing w:line="300" w:lineRule="atLeast"/>
              <w:rPr>
                <w:rFonts w:eastAsia="宋体"/>
                <w:lang w:eastAsia="zh-CN"/>
              </w:rPr>
            </w:pPr>
            <w:r>
              <w:t xml:space="preserve">Not ok with Alt 3 and 4. </w:t>
            </w:r>
          </w:p>
        </w:tc>
      </w:tr>
      <w:tr w:rsidR="00B322B2" w14:paraId="452854A3" w14:textId="77777777" w:rsidTr="00721627">
        <w:tc>
          <w:tcPr>
            <w:tcW w:w="1980" w:type="dxa"/>
          </w:tcPr>
          <w:p w14:paraId="1739036A" w14:textId="1BC88E8C" w:rsidR="00B322B2" w:rsidRPr="00B322B2" w:rsidRDefault="00B322B2" w:rsidP="00B322B2">
            <w:pPr>
              <w:spacing w:line="300" w:lineRule="atLeast"/>
              <w:rPr>
                <w:rFonts w:eastAsia="宋体" w:hint="eastAsia"/>
                <w:lang w:eastAsia="zh-CN"/>
              </w:rPr>
            </w:pPr>
            <w:r>
              <w:rPr>
                <w:rFonts w:eastAsia="宋体" w:hint="eastAsia"/>
                <w:lang w:eastAsia="zh-CN"/>
              </w:rPr>
              <w:t>CMCC</w:t>
            </w:r>
          </w:p>
        </w:tc>
        <w:tc>
          <w:tcPr>
            <w:tcW w:w="7036" w:type="dxa"/>
          </w:tcPr>
          <w:p w14:paraId="0144BD8C" w14:textId="2457BE35" w:rsidR="00B322B2" w:rsidRDefault="00B322B2" w:rsidP="00B322B2">
            <w:pPr>
              <w:spacing w:line="300" w:lineRule="atLeast"/>
            </w:pPr>
            <w:r>
              <w:t>Support Alt. 3 or 4. Slightly prefer Alt. 4</w:t>
            </w: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696B2E"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696B2E"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696B2E"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696B2E"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3830A" w14:textId="77777777" w:rsidR="00696B2E" w:rsidRDefault="00696B2E" w:rsidP="00D30654">
      <w:pPr>
        <w:spacing w:after="0" w:line="240" w:lineRule="auto"/>
      </w:pPr>
      <w:r>
        <w:separator/>
      </w:r>
    </w:p>
  </w:endnote>
  <w:endnote w:type="continuationSeparator" w:id="0">
    <w:p w14:paraId="56CC10F3" w14:textId="77777777" w:rsidR="00696B2E" w:rsidRDefault="00696B2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D22B8" w14:textId="77777777" w:rsidR="00696B2E" w:rsidRDefault="00696B2E" w:rsidP="00D30654">
      <w:pPr>
        <w:spacing w:after="0" w:line="240" w:lineRule="auto"/>
      </w:pPr>
      <w:r>
        <w:separator/>
      </w:r>
    </w:p>
  </w:footnote>
  <w:footnote w:type="continuationSeparator" w:id="0">
    <w:p w14:paraId="328DCDDE" w14:textId="77777777" w:rsidR="00696B2E" w:rsidRDefault="00696B2E"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1562"/>
    <w:rsid w:val="004C19C1"/>
    <w:rsid w:val="004C4ADD"/>
    <w:rsid w:val="004C6EDF"/>
    <w:rsid w:val="004D08AA"/>
    <w:rsid w:val="004D16F8"/>
    <w:rsid w:val="004D19DB"/>
    <w:rsid w:val="004D2230"/>
    <w:rsid w:val="004D2C6E"/>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91B"/>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6B2E"/>
    <w:rsid w:val="0069764D"/>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2B2"/>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0798F"/>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列表段落,R4_bullets,列表段落1,—ño’i—Ž,¥¡¡¡¡ì¬º¥¹¥È¶ÎÂä,ÁÐ³ö¶ÎÂä,¥ê¥¹¥È¶ÎÂä,1st level - Bullet List Paragraph,Lettre d'introduction,Paragrafo elenco,Normal bullet 2"/>
    <w:basedOn w:val="a"/>
    <w:link w:val="aa"/>
    <w:uiPriority w:val="34"/>
    <w:qFormat/>
    <w:rsid w:val="00EC5A9D"/>
    <w:pPr>
      <w:ind w:leftChars="400" w:left="800"/>
    </w:pPr>
  </w:style>
  <w:style w:type="table" w:styleId="ab">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出段落 字符"/>
    <w:aliases w:val="- Bullets 字符,Lista1 字符,?? ?? 字符,????? 字符,???? 字符,列出段落1 字符,中等深浅网格 1 - 着色 21 字符,列表段落 字符,R4_bullets 字符,列表段落1 字符,—ño’i—Ž 字符,¥¡¡¡¡ì¬º¥¹¥È¶ÎÂä 字符,ÁÐ³ö¶ÎÂä 字符,¥ê¥¹¥È¶ÎÂä 字符,1st level - Bullet List Paragraph 字符,Lettre d'introduction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2.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958B7-F41A-4824-B4C4-E0B3648C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1950</Words>
  <Characters>11120</Characters>
  <Application>Microsoft Office Word</Application>
  <DocSecurity>0</DocSecurity>
  <Lines>92</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cmcc</cp:lastModifiedBy>
  <cp:revision>4</cp:revision>
  <dcterms:created xsi:type="dcterms:W3CDTF">2020-05-26T02:05:00Z</dcterms:created>
  <dcterms:modified xsi:type="dcterms:W3CDTF">2020-05-26T03:01:00Z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