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 xml:space="preserve">At least for UEs supporting beam </w:t>
            </w:r>
            <w:proofErr w:type="spellStart"/>
            <w:r w:rsidRPr="002719C8">
              <w:rPr>
                <w:bCs/>
                <w:highlight w:val="yellow"/>
              </w:rPr>
              <w:t>correspondance</w:t>
            </w:r>
            <w:proofErr w:type="spellEnd"/>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 xml:space="preserve">FFS: Details on UE </w:t>
            </w:r>
            <w:proofErr w:type="spellStart"/>
            <w:r w:rsidRPr="006C6352">
              <w:rPr>
                <w:rFonts w:ascii="Times" w:hAnsi="Times" w:cs="Times"/>
                <w:bCs/>
                <w:strike/>
                <w:color w:val="FF0000"/>
                <w:lang w:val="en-GB" w:eastAsia="en-US"/>
              </w:rPr>
              <w:t>behavior</w:t>
            </w:r>
            <w:proofErr w:type="spellEnd"/>
            <w:r w:rsidRPr="006C6352">
              <w:rPr>
                <w:rFonts w:ascii="Times" w:hAnsi="Times" w:cs="Times"/>
                <w:bCs/>
                <w:strike/>
                <w:color w:val="FF0000"/>
                <w:lang w:val="en-GB" w:eastAsia="en-US"/>
              </w:rPr>
              <w:t xml:space="preserve">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proofErr w:type="spellStart"/>
            <w:r w:rsidRPr="0080603D">
              <w:rPr>
                <w:i/>
                <w:iCs/>
                <w:highlight w:val="yellow"/>
              </w:rPr>
              <w:t>beamCorrespondenceWithoutUL-BeamSweeping</w:t>
            </w:r>
            <w:proofErr w:type="spellEnd"/>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proofErr w:type="spellStart"/>
            <w:r w:rsidRPr="00E87085">
              <w:rPr>
                <w:i/>
              </w:rPr>
              <w:t>pathlossReferenceRSs</w:t>
            </w:r>
            <w:proofErr w:type="spellEnd"/>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w:t>
            </w:r>
            <w:proofErr w:type="spellStart"/>
            <w:r w:rsidRPr="00E87085">
              <w:rPr>
                <w:rFonts w:eastAsia="SimSun"/>
                <w:i/>
                <w:iCs/>
                <w:lang w:eastAsia="zh-CN"/>
              </w:rPr>
              <w:t>PowerControl</w:t>
            </w:r>
            <w:proofErr w:type="spellEnd"/>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proofErr w:type="spellStart"/>
            <w:r w:rsidRPr="00DF666D">
              <w:rPr>
                <w:i/>
                <w:color w:val="000000"/>
              </w:rPr>
              <w:t>enableDefaultBeamPlForPUCCH</w:t>
            </w:r>
            <w:proofErr w:type="spellEnd"/>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w:t>
            </w:r>
            <w:proofErr w:type="spellStart"/>
            <w:r w:rsidRPr="00E87085">
              <w:rPr>
                <w:i/>
              </w:rPr>
              <w:t>SpatialRelationInfo</w:t>
            </w:r>
            <w:proofErr w:type="spellEnd"/>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Emphasis"/>
              </w:rPr>
              <w:t>CORESETPoolIndex</w:t>
            </w:r>
            <w:r w:rsidRPr="00CC04D1">
              <w:t> </w:t>
            </w:r>
            <w:r>
              <w:t xml:space="preserve">value of 1 for any CORESET, or is provided </w:t>
            </w:r>
            <w:r w:rsidRPr="00CC04D1">
              <w:rPr>
                <w:rStyle w:val="Emphasis"/>
              </w:rPr>
              <w:t>CORESETPoolIndex</w:t>
            </w:r>
            <w:r w:rsidRPr="00CC04D1">
              <w:t> </w:t>
            </w:r>
            <w:r>
              <w:t>value of 1 for all CORESETs,</w:t>
            </w:r>
            <w:r w:rsidRPr="00CC04D1">
              <w:t xml:space="preserve"> in </w:t>
            </w:r>
            <w:proofErr w:type="spellStart"/>
            <w:r w:rsidRPr="00CC04D1">
              <w:rPr>
                <w:rStyle w:val="Emphasis"/>
              </w:rPr>
              <w:t>ControlResourceSet</w:t>
            </w:r>
            <w:proofErr w:type="spellEnd"/>
            <w:r w:rsidRPr="00CC04D1">
              <w:rPr>
                <w:rStyle w:val="Emphasis"/>
              </w:rPr>
              <w: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proofErr w:type="spellStart"/>
            <w:r w:rsidRPr="00935EEE">
              <w:rPr>
                <w:i/>
                <w:iCs/>
                <w:color w:val="FF0000"/>
                <w:sz w:val="22"/>
              </w:rPr>
              <w:t>beamCorrespondenceWithoutUL-BeamSweeping</w:t>
            </w:r>
            <w:proofErr w:type="spellEnd"/>
            <w:r w:rsidRPr="00935EEE">
              <w:rPr>
                <w:color w:val="FF0000"/>
                <w:sz w:val="22"/>
                <w:lang w:val="en-GB"/>
              </w:rPr>
              <w:t xml:space="preserve"> and </w:t>
            </w:r>
            <w:r w:rsidRPr="00935EEE">
              <w:rPr>
                <w:sz w:val="22"/>
                <w:lang w:val="en-GB"/>
              </w:rPr>
              <w:t xml:space="preserve">the higher layer parameter </w:t>
            </w:r>
            <w:proofErr w:type="spellStart"/>
            <w:r w:rsidRPr="00935EEE">
              <w:rPr>
                <w:i/>
                <w:sz w:val="22"/>
                <w:lang w:val="en-GB"/>
              </w:rPr>
              <w:t>enableDefaultBeamPlForSRS</w:t>
            </w:r>
            <w:proofErr w:type="spellEnd"/>
            <w:r w:rsidRPr="00935EEE">
              <w:rPr>
                <w:sz w:val="22"/>
                <w:lang w:val="en-GB"/>
              </w:rPr>
              <w:t xml:space="preserve"> is set 'enabled', and if the </w:t>
            </w:r>
            <w:r w:rsidRPr="00935EEE">
              <w:rPr>
                <w:sz w:val="22"/>
              </w:rPr>
              <w:t xml:space="preserve">higher layer parameter </w:t>
            </w:r>
            <w:proofErr w:type="spellStart"/>
            <w:r w:rsidRPr="00935EEE">
              <w:rPr>
                <w:i/>
                <w:sz w:val="22"/>
                <w:lang w:val="en-GB"/>
              </w:rPr>
              <w:t>spatialRelationInfo</w:t>
            </w:r>
            <w:proofErr w:type="spellEnd"/>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'beamManagement' or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nonCodebook</w:t>
            </w:r>
            <w:proofErr w:type="spellEnd"/>
            <w:r w:rsidRPr="00935EEE">
              <w:rPr>
                <w:sz w:val="22"/>
                <w:lang w:val="en-GB"/>
              </w:rPr>
              <w:t xml:space="preserve">' with configuration of </w:t>
            </w:r>
            <w:proofErr w:type="spellStart"/>
            <w:r w:rsidRPr="00935EEE">
              <w:rPr>
                <w:i/>
                <w:sz w:val="22"/>
                <w:lang w:val="en-GB"/>
              </w:rPr>
              <w:t>associatedCSI</w:t>
            </w:r>
            <w:proofErr w:type="spellEnd"/>
            <w:r w:rsidRPr="00935EEE">
              <w:rPr>
                <w:i/>
                <w:sz w:val="22"/>
                <w:lang w:val="en-GB"/>
              </w:rPr>
              <w:t>-RS</w:t>
            </w:r>
            <w:r w:rsidRPr="00935EEE">
              <w:rPr>
                <w:sz w:val="22"/>
                <w:lang w:val="en-GB"/>
              </w:rPr>
              <w:t xml:space="preserve"> or for the SRS resource configured by the higher layer parameter [SRS-for-positioning], is not configured in FR2 and if the UE is not configured with higher layer parameter(s) </w:t>
            </w:r>
            <w:proofErr w:type="spellStart"/>
            <w:r w:rsidRPr="00935EEE">
              <w:rPr>
                <w:i/>
                <w:sz w:val="22"/>
                <w:lang w:val="en-GB"/>
              </w:rPr>
              <w:t>pathlossReferenceRS</w:t>
            </w:r>
            <w:proofErr w:type="spellEnd"/>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proofErr w:type="spellStart"/>
            <w:r w:rsidRPr="00935EEE">
              <w:rPr>
                <w:i/>
                <w:sz w:val="22"/>
                <w:lang w:val="x-none"/>
              </w:rPr>
              <w:t>controlResourceSetId</w:t>
            </w:r>
            <w:proofErr w:type="spellEnd"/>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proofErr w:type="spellStart"/>
      <w:r w:rsidRPr="00177956">
        <w:rPr>
          <w:b w:val="0"/>
          <w:i/>
          <w:sz w:val="22"/>
          <w:lang w:val="en-US"/>
        </w:rPr>
        <w:t>beamCorrespondenceWithoutUL-BeamSweeping</w:t>
      </w:r>
      <w:proofErr w:type="spellEnd"/>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proofErr w:type="spellStart"/>
            <w:r w:rsidRPr="00935EEE">
              <w:rPr>
                <w:rFonts w:eastAsia="MS Gothic"/>
                <w:i/>
                <w:iCs/>
                <w:strike/>
                <w:color w:val="FF0000"/>
                <w:sz w:val="22"/>
                <w:lang w:val="en-GB"/>
              </w:rPr>
              <w:t>beamCorrespondenceWithoutUL-BeamSweeping</w:t>
            </w:r>
            <w:proofErr w:type="spellEnd"/>
            <w:r w:rsidRPr="00935EEE">
              <w:rPr>
                <w:rFonts w:eastAsia="MS Gothic"/>
                <w:i/>
                <w:iCs/>
                <w:color w:val="FF0000"/>
                <w:sz w:val="22"/>
                <w:lang w:val="en-GB"/>
              </w:rPr>
              <w:t xml:space="preserve"> </w:t>
            </w:r>
            <w:r w:rsidRPr="00935EEE">
              <w:rPr>
                <w:rFonts w:eastAsia="SimSun"/>
                <w:color w:val="FF0000"/>
                <w:sz w:val="22"/>
                <w:lang w:val="en-GB" w:eastAsia="zh-CN"/>
              </w:rPr>
              <w:t>[</w:t>
            </w:r>
            <w:proofErr w:type="spellStart"/>
            <w:r w:rsidRPr="00935EEE">
              <w:rPr>
                <w:rFonts w:eastAsia="SimSun"/>
                <w:i/>
                <w:color w:val="FF0000"/>
                <w:sz w:val="22"/>
                <w:lang w:val="en-GB" w:eastAsia="zh-CN"/>
              </w:rPr>
              <w:t>DefaultSpatialRelation</w:t>
            </w:r>
            <w:proofErr w:type="spellEnd"/>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proofErr w:type="spellStart"/>
            <w:r w:rsidRPr="00935EEE">
              <w:rPr>
                <w:rFonts w:eastAsia="MS Gothic"/>
                <w:i/>
                <w:sz w:val="22"/>
                <w:lang w:val="en-GB"/>
              </w:rPr>
              <w:t>pathlossReferenceRSs</w:t>
            </w:r>
            <w:proofErr w:type="spellEnd"/>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w:t>
            </w:r>
            <w:proofErr w:type="spellStart"/>
            <w:r w:rsidRPr="00935EEE">
              <w:rPr>
                <w:rFonts w:eastAsia="SimSun"/>
                <w:i/>
                <w:iCs/>
                <w:sz w:val="22"/>
                <w:lang w:val="en-GB" w:eastAsia="zh-CN"/>
              </w:rPr>
              <w:t>PowerControl</w:t>
            </w:r>
            <w:proofErr w:type="spellEnd"/>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proofErr w:type="spellStart"/>
            <w:r w:rsidRPr="00935EEE">
              <w:rPr>
                <w:rFonts w:eastAsia="MS Gothic"/>
                <w:i/>
                <w:color w:val="000000"/>
                <w:sz w:val="22"/>
                <w:lang w:val="en-GB"/>
              </w:rPr>
              <w:t>enableDefaultBeamPlForPUCCH</w:t>
            </w:r>
            <w:proofErr w:type="spellEnd"/>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w:t>
            </w:r>
            <w:proofErr w:type="spellStart"/>
            <w:r w:rsidRPr="00935EEE">
              <w:rPr>
                <w:rFonts w:eastAsia="MS Gothic"/>
                <w:i/>
                <w:sz w:val="22"/>
                <w:lang w:val="en-GB"/>
              </w:rPr>
              <w:t>SpatialRelationInfo</w:t>
            </w:r>
            <w:proofErr w:type="spellEnd"/>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Batang"/>
                <w:i/>
                <w:iCs/>
                <w:sz w:val="22"/>
                <w:lang w:val="en-GB"/>
              </w:rPr>
              <w:t>CORESETPoolIndex</w:t>
            </w:r>
            <w:r w:rsidRPr="00935EEE">
              <w:rPr>
                <w:rFonts w:eastAsia="MS Gothic"/>
                <w:sz w:val="22"/>
                <w:lang w:val="en-GB"/>
              </w:rPr>
              <w:t xml:space="preserve"> value of 1 for any CORESET, or is provided </w:t>
            </w:r>
            <w:r w:rsidRPr="00935EEE">
              <w:rPr>
                <w:rFonts w:eastAsia="Batang"/>
                <w:i/>
                <w:iCs/>
                <w:sz w:val="22"/>
                <w:lang w:val="en-GB"/>
              </w:rPr>
              <w:t>CORESETPoolIndex</w:t>
            </w:r>
            <w:r w:rsidRPr="00935EEE">
              <w:rPr>
                <w:rFonts w:eastAsia="MS Gothic"/>
                <w:sz w:val="22"/>
                <w:lang w:val="en-GB"/>
              </w:rPr>
              <w:t> value of 1 for all CORESETs, in </w:t>
            </w:r>
            <w:proofErr w:type="spellStart"/>
            <w:r w:rsidRPr="00935EEE">
              <w:rPr>
                <w:rFonts w:eastAsia="Batang"/>
                <w:i/>
                <w:iCs/>
                <w:sz w:val="22"/>
                <w:lang w:val="en-GB"/>
              </w:rPr>
              <w:t>ControlResourceSet</w:t>
            </w:r>
            <w:proofErr w:type="spellEnd"/>
            <w:r w:rsidRPr="00935EEE">
              <w:rPr>
                <w:rFonts w:eastAsia="Batang"/>
                <w:i/>
                <w:iCs/>
                <w:sz w:val="22"/>
                <w:lang w:val="en-GB"/>
              </w:rPr>
              <w: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r w:rsidRPr="00F77244">
              <w:rPr>
                <w:rFonts w:eastAsia="SimSun" w:cs="Arial"/>
                <w:lang w:eastAsia="zh-CN"/>
              </w:rPr>
              <w:t xml:space="preserve">is not provided </w:t>
            </w:r>
            <w:proofErr w:type="spellStart"/>
            <w:r w:rsidRPr="00F77244">
              <w:rPr>
                <w:rFonts w:eastAsia="Malgun Gothic" w:cs="Arial"/>
                <w:i/>
                <w:lang w:eastAsia="zh-CN"/>
              </w:rPr>
              <w:t>pathlossReferenceRSs</w:t>
            </w:r>
            <w:proofErr w:type="spellEnd"/>
            <w:r w:rsidRPr="00F77244">
              <w:rPr>
                <w:rFonts w:eastAsia="Malgun Gothic" w:cs="Arial"/>
                <w:lang w:eastAsia="zh-CN"/>
              </w:rPr>
              <w:t xml:space="preserve"> in</w:t>
            </w:r>
            <w:r w:rsidRPr="00F77244">
              <w:rPr>
                <w:rFonts w:eastAsia="SimSun" w:cs="Arial"/>
                <w:lang w:eastAsia="zh-CN"/>
              </w:rPr>
              <w:t xml:space="preserve"> </w:t>
            </w:r>
            <w:r w:rsidRPr="00F77244">
              <w:rPr>
                <w:rFonts w:eastAsia="SimSun" w:cs="Arial"/>
                <w:i/>
                <w:iCs/>
                <w:lang w:eastAsia="zh-CN"/>
              </w:rPr>
              <w:t>PUCCH-</w:t>
            </w:r>
            <w:proofErr w:type="spellStart"/>
            <w:r w:rsidRPr="00F77244">
              <w:rPr>
                <w:rFonts w:eastAsia="SimSun" w:cs="Arial"/>
                <w:i/>
                <w:iCs/>
                <w:lang w:eastAsia="zh-CN"/>
              </w:rPr>
              <w:t>PowerControl</w:t>
            </w:r>
            <w:proofErr w:type="spellEnd"/>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proofErr w:type="spellStart"/>
            <w:r w:rsidRPr="00F77244">
              <w:rPr>
                <w:rFonts w:eastAsia="Malgun Gothic" w:cs="Arial"/>
                <w:i/>
                <w:color w:val="000000"/>
                <w:lang w:eastAsia="zh-CN"/>
              </w:rPr>
              <w:t>enableDefaultBeamPlForPUCCH</w:t>
            </w:r>
            <w:proofErr w:type="spellEnd"/>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SimSun" w:cs="Arial"/>
                <w:lang w:eastAsia="zh-CN"/>
              </w:rPr>
              <w:t>s not provided</w:t>
            </w:r>
            <w:r w:rsidRPr="00F77244">
              <w:rPr>
                <w:rFonts w:eastAsia="Malgun Gothic" w:cs="Arial"/>
                <w:i/>
                <w:lang w:eastAsia="zh-CN"/>
              </w:rPr>
              <w:t xml:space="preserve"> PUCCH-</w:t>
            </w:r>
            <w:proofErr w:type="spellStart"/>
            <w:r w:rsidRPr="00F77244">
              <w:rPr>
                <w:rFonts w:eastAsia="Malgun Gothic" w:cs="Arial"/>
                <w:i/>
                <w:lang w:eastAsia="zh-CN"/>
              </w:rPr>
              <w:t>SpatialRelationInfo</w:t>
            </w:r>
            <w:proofErr w:type="spellEnd"/>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24"/>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proofErr w:type="spellStart"/>
            <w:r w:rsidRPr="00935EEE">
              <w:rPr>
                <w:i/>
                <w:iCs/>
                <w:strike/>
                <w:color w:val="FF0000"/>
                <w:lang w:val="x-none" w:eastAsia="en-US"/>
              </w:rPr>
              <w:t>beamCorrespondenceWithoutUL-BeamSweeping</w:t>
            </w:r>
            <w:proofErr w:type="spellEnd"/>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proofErr w:type="spellStart"/>
            <w:r w:rsidRPr="00935EEE">
              <w:rPr>
                <w:i/>
                <w:lang w:val="x-none" w:eastAsia="en-US"/>
              </w:rPr>
              <w:t>pathlossReferenceRSs</w:t>
            </w:r>
            <w:proofErr w:type="spellEnd"/>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w:t>
            </w:r>
            <w:proofErr w:type="spellStart"/>
            <w:r w:rsidRPr="00935EEE">
              <w:rPr>
                <w:rFonts w:eastAsia="SimSun"/>
                <w:i/>
                <w:iCs/>
                <w:lang w:val="x-none" w:eastAsia="zh-CN"/>
              </w:rPr>
              <w:t>PowerControl</w:t>
            </w:r>
            <w:proofErr w:type="spellEnd"/>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proofErr w:type="spellStart"/>
            <w:r w:rsidRPr="00935EEE">
              <w:rPr>
                <w:i/>
                <w:color w:val="000000"/>
                <w:lang w:val="x-none" w:eastAsia="en-US"/>
              </w:rPr>
              <w:t>enableDefaultBeamPlForPUCCH</w:t>
            </w:r>
            <w:proofErr w:type="spellEnd"/>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w:t>
            </w:r>
            <w:proofErr w:type="spellStart"/>
            <w:r w:rsidRPr="00935EEE">
              <w:rPr>
                <w:i/>
                <w:lang w:val="x-none" w:eastAsia="en-US"/>
              </w:rPr>
              <w:t>SpatialRelationInfo</w:t>
            </w:r>
            <w:proofErr w:type="spellEnd"/>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proofErr w:type="spellStart"/>
            <w:r w:rsidRPr="00935EEE">
              <w:rPr>
                <w:i/>
                <w:iCs/>
                <w:lang w:val="en-GB" w:eastAsia="en-US"/>
              </w:rPr>
              <w:t>ControlResourceSet</w:t>
            </w:r>
            <w:proofErr w:type="spellEnd"/>
            <w:r w:rsidRPr="00935EEE">
              <w:rPr>
                <w:i/>
                <w:iCs/>
                <w:lang w:val="en-GB" w:eastAsia="en-US"/>
              </w:rPr>
              <w: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proofErr w:type="spellStart"/>
      <w:r w:rsidR="000D215A">
        <w:rPr>
          <w:b w:val="0"/>
          <w:sz w:val="22"/>
          <w:lang w:val="en-US"/>
        </w:rPr>
        <w:t>tdocs</w:t>
      </w:r>
      <w:proofErr w:type="spellEnd"/>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SimSun" w:hint="eastAsia"/>
                <w:lang w:eastAsia="zh-CN"/>
              </w:rPr>
              <w:t>U</w:t>
            </w:r>
            <w:r>
              <w:rPr>
                <w:rFonts w:eastAsia="SimSun"/>
                <w:lang w:eastAsia="zh-CN"/>
              </w:rPr>
              <w:t xml:space="preserve">E </w:t>
            </w:r>
            <w:r w:rsidRPr="00003972">
              <w:t xml:space="preserve">reports </w:t>
            </w:r>
            <w:proofErr w:type="spellStart"/>
            <w:r w:rsidRPr="00003972">
              <w:t>beamCorrespondenceWithoutUL-BeamSweeping</w:t>
            </w:r>
            <w:proofErr w:type="spellEnd"/>
            <w:r>
              <w:t>”</w:t>
            </w:r>
            <w:r w:rsidR="00430C86">
              <w:t xml:space="preserve"> </w:t>
            </w:r>
            <w:r>
              <w:t>is</w:t>
            </w:r>
            <w:r w:rsidR="00430C86">
              <w:t xml:space="preserve"> incorrect, after reviewing the contribution from NTT DOCOMO and Ericsson. To simplify the current spec and considering the signaling of “</w:t>
            </w:r>
            <w:proofErr w:type="spellStart"/>
            <w:r w:rsidR="00430C86" w:rsidRPr="00935EEE">
              <w:rPr>
                <w:i/>
                <w:color w:val="000000"/>
                <w:lang w:val="x-none" w:eastAsia="en-US"/>
              </w:rPr>
              <w:t>enableDefaultBeamPlForPUCCH</w:t>
            </w:r>
            <w:proofErr w:type="spellEnd"/>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 xml:space="preserve">indicates a capability to support </w:t>
            </w:r>
            <w:proofErr w:type="spellStart"/>
            <w:r w:rsidR="0076621D" w:rsidRPr="0076621D">
              <w:t>DefaultSpatialRelation</w:t>
            </w:r>
            <w:proofErr w:type="spellEnd"/>
            <w:r w:rsidR="0076621D" w:rsidRPr="0076621D">
              <w:t>”</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DL-RS, however, this behavior is already supported for</w:t>
            </w:r>
            <w:r w:rsidRPr="000708B4">
              <w:rPr>
                <w:rFonts w:eastAsia="MS Mincho"/>
                <w:u w:val="single"/>
                <w:lang w:eastAsia="ja-JP"/>
              </w:rPr>
              <w:t xml:space="preserve"> all UEs in Rel.15, regardless of the capability of </w:t>
            </w:r>
            <w:proofErr w:type="spellStart"/>
            <w:r w:rsidRPr="000708B4">
              <w:rPr>
                <w:rFonts w:eastAsia="MS Mincho"/>
                <w:i/>
                <w:u w:val="single"/>
                <w:lang w:eastAsia="ja-JP"/>
              </w:rPr>
              <w:t>beamCorrespondenceWithoutUL-BeamSweeping</w:t>
            </w:r>
            <w:proofErr w:type="spellEnd"/>
            <w:r>
              <w:rPr>
                <w:rFonts w:eastAsia="MS Mincho"/>
                <w:lang w:eastAsia="ja-JP"/>
              </w:rPr>
              <w:t xml:space="preserve">. For UEs without </w:t>
            </w:r>
            <w:proofErr w:type="spellStart"/>
            <w:r w:rsidRPr="00C822E1">
              <w:rPr>
                <w:rFonts w:eastAsia="MS Mincho"/>
                <w:i/>
                <w:lang w:eastAsia="ja-JP"/>
              </w:rPr>
              <w:t>beamCorrespondenceWithoutUL-BeamSweeping</w:t>
            </w:r>
            <w:proofErr w:type="spellEnd"/>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proofErr w:type="spellStart"/>
            <w:r w:rsidRPr="00C822E1">
              <w:rPr>
                <w:rFonts w:eastAsia="MS Mincho"/>
                <w:i/>
                <w:lang w:eastAsia="ja-JP"/>
              </w:rPr>
              <w:t>beamCorrespondenceWithoutUL-BeamSweeping</w:t>
            </w:r>
            <w:proofErr w:type="spellEnd"/>
            <w:r>
              <w:rPr>
                <w:rFonts w:eastAsia="MS Mincho"/>
                <w:lang w:eastAsia="ja-JP"/>
              </w:rPr>
              <w:t xml:space="preserve">. </w:t>
            </w:r>
          </w:p>
          <w:p w14:paraId="2CD6281E"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ListParagraph"/>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proofErr w:type="spellStart"/>
            <w:r w:rsidRPr="0012732C">
              <w:rPr>
                <w:rFonts w:eastAsia="MS Mincho"/>
                <w:i/>
                <w:lang w:eastAsia="ja-JP"/>
              </w:rPr>
              <w:t>beamCorrespondenceWithoutUL-BeamSweeping</w:t>
            </w:r>
            <w:proofErr w:type="spellEnd"/>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this requirements.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w:t>
            </w:r>
            <w:proofErr w:type="spellStart"/>
            <w:r>
              <w:t>correspondance</w:t>
            </w:r>
            <w:proofErr w:type="spellEnd"/>
            <w:r>
              <w:t xml:space="preserv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proofErr w:type="spellStart"/>
            <w:r w:rsidRPr="00F725D9">
              <w:rPr>
                <w:rFonts w:ascii="Arial" w:hAnsi="Arial" w:cs="Arial"/>
                <w:i/>
                <w:sz w:val="18"/>
                <w:szCs w:val="18"/>
              </w:rPr>
              <w:lastRenderedPageBreak/>
              <w:t>beamCorrespondenceWithoutUL-BeamSweeping</w:t>
            </w:r>
            <w:proofErr w:type="spellEnd"/>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lastRenderedPageBreak/>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r w:rsidR="00CB7599" w14:paraId="68959148" w14:textId="77777777" w:rsidTr="00721627">
        <w:tc>
          <w:tcPr>
            <w:tcW w:w="1980" w:type="dxa"/>
          </w:tcPr>
          <w:p w14:paraId="6B6A110A" w14:textId="2EF30D24" w:rsidR="00CB7599" w:rsidRDefault="00CB7599" w:rsidP="003920FE">
            <w:pPr>
              <w:spacing w:line="300" w:lineRule="atLeast"/>
            </w:pPr>
            <w:r>
              <w:t>Qualcomm</w:t>
            </w:r>
          </w:p>
        </w:tc>
        <w:tc>
          <w:tcPr>
            <w:tcW w:w="7036" w:type="dxa"/>
          </w:tcPr>
          <w:p w14:paraId="5F1CA292" w14:textId="4DB5D1EC" w:rsidR="00CB7599" w:rsidRDefault="00CB7599" w:rsidP="00150D82">
            <w:pPr>
              <w:spacing w:line="300" w:lineRule="atLeast"/>
            </w:pPr>
            <w:r>
              <w:t>Support Alt. 3 or 4. Slightly prefer Alt. 4</w:t>
            </w:r>
          </w:p>
        </w:tc>
      </w:tr>
      <w:tr w:rsidR="00BE2074" w14:paraId="261EF2FF" w14:textId="77777777" w:rsidTr="00721627">
        <w:tc>
          <w:tcPr>
            <w:tcW w:w="1980" w:type="dxa"/>
          </w:tcPr>
          <w:p w14:paraId="32BBC3AC" w14:textId="719C7158" w:rsidR="00BE2074" w:rsidRDefault="00BE2074" w:rsidP="00BE2074">
            <w:pPr>
              <w:spacing w:line="300" w:lineRule="atLeast"/>
            </w:pPr>
            <w:r>
              <w:rPr>
                <w:rFonts w:hint="eastAsia"/>
              </w:rPr>
              <w:t>Samsung</w:t>
            </w:r>
          </w:p>
        </w:tc>
        <w:tc>
          <w:tcPr>
            <w:tcW w:w="7036" w:type="dxa"/>
          </w:tcPr>
          <w:p w14:paraId="684E7D04" w14:textId="19B53B13" w:rsidR="00BE2074" w:rsidRDefault="00BE2074" w:rsidP="00BE2074">
            <w:pPr>
              <w:spacing w:line="300" w:lineRule="atLeast"/>
            </w:pPr>
            <w:r>
              <w:rPr>
                <w:rFonts w:hint="eastAsia"/>
              </w:rPr>
              <w:t>Support Alt.3.</w:t>
            </w:r>
            <w:r>
              <w:t xml:space="preserve"> (Also fine with Alt.4 as a second preference.)</w:t>
            </w:r>
          </w:p>
        </w:tc>
      </w:tr>
      <w:tr w:rsidR="005B291B" w14:paraId="4BAB48AC" w14:textId="77777777" w:rsidTr="00721627">
        <w:tc>
          <w:tcPr>
            <w:tcW w:w="1980" w:type="dxa"/>
          </w:tcPr>
          <w:p w14:paraId="3F00633C" w14:textId="1015F93A" w:rsidR="005B291B" w:rsidRDefault="005B291B" w:rsidP="00BE2074">
            <w:pPr>
              <w:spacing w:line="300" w:lineRule="atLeast"/>
              <w:rPr>
                <w:rFonts w:hint="eastAsia"/>
              </w:rPr>
            </w:pPr>
            <w:r>
              <w:t>OPPO</w:t>
            </w:r>
          </w:p>
        </w:tc>
        <w:tc>
          <w:tcPr>
            <w:tcW w:w="7036" w:type="dxa"/>
          </w:tcPr>
          <w:p w14:paraId="0FCEFA5D" w14:textId="77777777" w:rsidR="00E0798F" w:rsidRDefault="00E0798F" w:rsidP="005B291B">
            <w:pPr>
              <w:spacing w:line="300" w:lineRule="atLeast"/>
            </w:pPr>
            <w:r>
              <w:t>Both</w:t>
            </w:r>
            <w:r w:rsidR="005B291B">
              <w:t xml:space="preserve"> Alt 1 and Alt 2</w:t>
            </w:r>
            <w:r>
              <w:t xml:space="preserve"> are ok</w:t>
            </w:r>
            <w:r w:rsidR="005B291B">
              <w:t xml:space="preserve">. </w:t>
            </w:r>
          </w:p>
          <w:p w14:paraId="0CEBC32D" w14:textId="794965B0" w:rsidR="005B291B" w:rsidRPr="005B291B" w:rsidRDefault="005B291B" w:rsidP="005B291B">
            <w:pPr>
              <w:spacing w:line="300" w:lineRule="atLeast"/>
              <w:rPr>
                <w:rFonts w:eastAsia="SimSun" w:hint="eastAsia"/>
                <w:lang w:eastAsia="zh-CN"/>
              </w:rPr>
            </w:pPr>
            <w:r>
              <w:t xml:space="preserve">Not ok with Alt 3 and 4. </w:t>
            </w: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4D2C6E"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4D2C6E"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4D2C6E"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4D2C6E"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A8242" w14:textId="77777777" w:rsidR="004D2C6E" w:rsidRDefault="004D2C6E" w:rsidP="00D30654">
      <w:pPr>
        <w:spacing w:after="0" w:line="240" w:lineRule="auto"/>
      </w:pPr>
      <w:r>
        <w:separator/>
      </w:r>
    </w:p>
  </w:endnote>
  <w:endnote w:type="continuationSeparator" w:id="0">
    <w:p w14:paraId="307055DC" w14:textId="77777777" w:rsidR="004D2C6E" w:rsidRDefault="004D2C6E"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E18E4" w14:textId="77777777" w:rsidR="004D2C6E" w:rsidRDefault="004D2C6E" w:rsidP="00D30654">
      <w:pPr>
        <w:spacing w:after="0" w:line="240" w:lineRule="auto"/>
      </w:pPr>
      <w:r>
        <w:separator/>
      </w:r>
    </w:p>
  </w:footnote>
  <w:footnote w:type="continuationSeparator" w:id="0">
    <w:p w14:paraId="774D2886" w14:textId="77777777" w:rsidR="004D2C6E" w:rsidRDefault="004D2C6E"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1562"/>
    <w:rsid w:val="004C19C1"/>
    <w:rsid w:val="004C4ADD"/>
    <w:rsid w:val="004C6EDF"/>
    <w:rsid w:val="004D08AA"/>
    <w:rsid w:val="004D16F8"/>
    <w:rsid w:val="004D19DB"/>
    <w:rsid w:val="004D2230"/>
    <w:rsid w:val="004D2C6E"/>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91B"/>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1A36"/>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40B8"/>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207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599"/>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21CE"/>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0798F"/>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列出段落 Char,R4_bullets Char,列表段落1 Char,—ño’i—Ž Char,¥¡¡¡¡ì¬º¥¹¥È¶ÎÂä Char,ÁÐ³ö¶ÎÂä Char,¥ê¥¹¥È¶ÎÂä Char,Lettre d'introduction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4.xml><?xml version="1.0" encoding="utf-8"?>
<ds:datastoreItem xmlns:ds="http://schemas.openxmlformats.org/officeDocument/2006/customXml" ds:itemID="{2FF6ECE7-515D-4D4F-B046-FB07C057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1943</Words>
  <Characters>11077</Characters>
  <Application>Microsoft Office Word</Application>
  <DocSecurity>0</DocSecurity>
  <Lines>92</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Li Guo</cp:lastModifiedBy>
  <cp:revision>3</cp:revision>
  <dcterms:created xsi:type="dcterms:W3CDTF">2020-05-26T02:05:00Z</dcterms:created>
  <dcterms:modified xsi:type="dcterms:W3CDTF">2020-05-26T02:07:00Z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D:\NHD\Samsung\글로벌 표준팀\Spec\RAN1_101\Samsung\FL summary\8. MB1\R1-200xxxx MB1_01 summary v012_Nokia_QC.docx</vt:lpwstr>
  </property>
</Properties>
</file>