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a7"/>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a7"/>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2" w:name="_Toc12021477"/>
            <w:bookmarkStart w:id="3" w:name="_Toc20311589"/>
            <w:bookmarkStart w:id="4" w:name="_Toc26719414"/>
            <w:bookmarkStart w:id="5" w:name="_Toc29894849"/>
            <w:bookmarkStart w:id="6" w:name="_Toc29899148"/>
            <w:bookmarkStart w:id="7" w:name="_Toc29899566"/>
            <w:bookmarkStart w:id="8" w:name="_Toc29917303"/>
            <w:bookmarkStart w:id="9" w:name="_Toc36498177"/>
            <w:r w:rsidRPr="0080603D">
              <w:rPr>
                <w:rFonts w:eastAsia="SimSun"/>
                <w:lang w:eastAsia="zh-CN"/>
              </w:rPr>
              <w:t>9.2.2</w:t>
            </w:r>
            <w:r w:rsidRPr="0080603D">
              <w:rPr>
                <w:rFonts w:eastAsia="SimSun"/>
                <w:lang w:eastAsia="zh-CN"/>
              </w:rPr>
              <w:tab/>
              <w:t>PUCCH Formats for UCI transmission</w:t>
            </w:r>
            <w:bookmarkEnd w:id="2"/>
            <w:bookmarkEnd w:id="3"/>
            <w:bookmarkEnd w:id="4"/>
            <w:bookmarkEnd w:id="5"/>
            <w:bookmarkEnd w:id="6"/>
            <w:bookmarkEnd w:id="7"/>
            <w:bookmarkEnd w:id="8"/>
            <w:bookmarkEnd w:id="9"/>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r w:rsidRPr="0080603D">
              <w:rPr>
                <w:i/>
                <w:iCs/>
                <w:highlight w:val="yellow"/>
              </w:rPr>
              <w:t>beamCorrespondenceWithoutUL-BeamSweeping</w:t>
            </w:r>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r w:rsidRPr="00E87085">
              <w:rPr>
                <w:i/>
              </w:rPr>
              <w:t>pathlossReferenceRSs</w:t>
            </w:r>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r w:rsidRPr="00DF666D">
              <w:rPr>
                <w:i/>
                <w:color w:val="000000"/>
              </w:rPr>
              <w:t>enableDefaultBeamPlForPUCCH</w:t>
            </w:r>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af0"/>
              </w:rPr>
              <w:t>CORESETPoolIndex</w:t>
            </w:r>
            <w:r w:rsidRPr="00CC04D1">
              <w:t> </w:t>
            </w:r>
            <w:r>
              <w:t xml:space="preserve">value of 1 for any CORESET, or is provided </w:t>
            </w:r>
            <w:r w:rsidRPr="00CC04D1">
              <w:rPr>
                <w:rStyle w:val="af0"/>
              </w:rPr>
              <w:t>CORESETPoolIndex</w:t>
            </w:r>
            <w:r w:rsidRPr="00CC04D1">
              <w:t> </w:t>
            </w:r>
            <w:r>
              <w:t>value of 1 for all CORESETs,</w:t>
            </w:r>
            <w:r w:rsidRPr="00CC04D1">
              <w:t xml:space="preserve"> in </w:t>
            </w:r>
            <w:r w:rsidRPr="00CC04D1">
              <w:rPr>
                <w:rStyle w:val="af0"/>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바탕"/>
          <w:bCs w:val="0"/>
          <w:i w:val="0"/>
          <w:iCs w:val="0"/>
          <w:snapToGrid w:val="0"/>
          <w:sz w:val="22"/>
          <w:szCs w:val="20"/>
          <w:lang w:eastAsia="ko-KR"/>
        </w:rPr>
      </w:pPr>
      <w:r w:rsidRPr="00177956">
        <w:rPr>
          <w:rFonts w:eastAsia="바탕"/>
          <w:bCs w:val="0"/>
          <w:i w:val="0"/>
          <w:iCs w:val="0"/>
          <w:snapToGrid w:val="0"/>
          <w:sz w:val="22"/>
          <w:szCs w:val="20"/>
          <w:lang w:eastAsia="ko-KR"/>
        </w:rPr>
        <w:t>Proposal from OPPO: Adopt the following TP of TS 38.214</w:t>
      </w:r>
    </w:p>
    <w:tbl>
      <w:tblPr>
        <w:tblStyle w:val="a7"/>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SimSun"/>
                <w:color w:val="FF0000"/>
                <w:sz w:val="22"/>
                <w:lang w:val="en-GB" w:eastAsia="zh-CN"/>
              </w:rPr>
              <w:t>[</w:t>
            </w:r>
            <w:r w:rsidRPr="00935EEE">
              <w:rPr>
                <w:rFonts w:eastAsia="SimSun"/>
                <w:i/>
                <w:color w:val="FF0000"/>
                <w:sz w:val="22"/>
                <w:lang w:val="en-GB" w:eastAsia="zh-CN"/>
              </w:rPr>
              <w:t>DefaultSpatialRelation</w:t>
            </w:r>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PUCCH-PowerControl</w:t>
            </w:r>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바탕"/>
                <w:i/>
                <w:iCs/>
                <w:sz w:val="22"/>
                <w:lang w:val="en-GB"/>
              </w:rPr>
              <w:t>CORESETPoolIndex</w:t>
            </w:r>
            <w:r w:rsidRPr="00935EEE">
              <w:rPr>
                <w:rFonts w:eastAsia="MS Gothic"/>
                <w:sz w:val="22"/>
                <w:lang w:val="en-GB"/>
              </w:rPr>
              <w:t xml:space="preserve"> value of 1 for any CORESET, or is provided </w:t>
            </w:r>
            <w:r w:rsidRPr="00935EEE">
              <w:rPr>
                <w:rFonts w:eastAsia="바탕"/>
                <w:i/>
                <w:iCs/>
                <w:sz w:val="22"/>
                <w:lang w:val="en-GB"/>
              </w:rPr>
              <w:t>CORESETPoolIndex</w:t>
            </w:r>
            <w:r w:rsidRPr="00935EEE">
              <w:rPr>
                <w:rFonts w:eastAsia="MS Gothic"/>
                <w:sz w:val="22"/>
                <w:lang w:val="en-GB"/>
              </w:rPr>
              <w:t> value of 1 for all CORESETs, in </w:t>
            </w:r>
            <w:r w:rsidRPr="00935EEE">
              <w:rPr>
                <w:rFonts w:eastAsia="바탕"/>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a7"/>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맑은 고딕" w:hAnsi="Calibri" w:cs="Arial"/>
                <w:color w:val="FF0000"/>
                <w:lang w:val="en-GB" w:eastAsia="ja-JP"/>
              </w:rPr>
            </w:pPr>
            <w:r w:rsidRPr="00F77244">
              <w:rPr>
                <w:rFonts w:ascii="Calibri" w:eastAsia="맑은 고딕"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맑은 고딕"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r>
            <w:del w:id="10" w:author="Claes Tidestav" w:date="2020-05-11T14:03:00Z">
              <w:r w:rsidRPr="00F77244" w:rsidDel="006F38C0">
                <w:rPr>
                  <w:rFonts w:eastAsia="SimSun" w:cs="Arial"/>
                  <w:lang w:eastAsia="zh-CN"/>
                </w:rPr>
                <w:delText xml:space="preserve">reports </w:delText>
              </w:r>
              <w:r w:rsidRPr="00F77244" w:rsidDel="006F38C0">
                <w:rPr>
                  <w:rFonts w:eastAsia="맑은 고딕"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r>
            <w:r w:rsidRPr="00F77244">
              <w:rPr>
                <w:rFonts w:eastAsia="SimSun" w:cs="Arial"/>
                <w:lang w:eastAsia="zh-CN"/>
              </w:rPr>
              <w:t xml:space="preserve">is not provided </w:t>
            </w:r>
            <w:r w:rsidRPr="00F77244">
              <w:rPr>
                <w:rFonts w:eastAsia="맑은 고딕" w:cs="Arial"/>
                <w:i/>
                <w:lang w:eastAsia="zh-CN"/>
              </w:rPr>
              <w:t>pathlossReferenceRSs</w:t>
            </w:r>
            <w:r w:rsidRPr="00F77244">
              <w:rPr>
                <w:rFonts w:eastAsia="맑은 고딕" w:cs="Arial"/>
                <w:lang w:eastAsia="zh-CN"/>
              </w:rPr>
              <w:t xml:space="preserve"> in</w:t>
            </w:r>
            <w:r w:rsidRPr="00F77244">
              <w:rPr>
                <w:rFonts w:eastAsia="SimSun" w:cs="Arial"/>
                <w:lang w:eastAsia="zh-CN"/>
              </w:rPr>
              <w:t xml:space="preserve"> </w:t>
            </w:r>
            <w:r w:rsidRPr="00F77244">
              <w:rPr>
                <w:rFonts w:eastAsia="SimSun" w:cs="Arial"/>
                <w:i/>
                <w:iCs/>
                <w:lang w:eastAsia="zh-CN"/>
              </w:rPr>
              <w:t>PUCCH-PowerControl</w:t>
            </w:r>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t>i</w:t>
            </w:r>
            <w:r w:rsidRPr="00F77244">
              <w:rPr>
                <w:rFonts w:eastAsia="맑은 고딕" w:cs="Arial"/>
                <w:color w:val="000000"/>
                <w:lang w:eastAsia="zh-CN"/>
              </w:rPr>
              <w:t xml:space="preserve">s provided </w:t>
            </w:r>
            <w:r w:rsidRPr="00F77244">
              <w:rPr>
                <w:rFonts w:eastAsia="맑은 고딕" w:cs="Arial"/>
                <w:i/>
                <w:color w:val="000000"/>
                <w:lang w:eastAsia="zh-CN"/>
              </w:rPr>
              <w:t>enableDefaultBeamPlForPUCCH</w:t>
            </w:r>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맑은 고딕" w:cs="Arial"/>
                <w:iCs/>
                <w:lang w:eastAsia="zh-CN"/>
              </w:rPr>
            </w:pPr>
            <w:r w:rsidRPr="00F77244">
              <w:rPr>
                <w:rFonts w:eastAsia="맑은 고딕" w:cs="Arial"/>
                <w:lang w:eastAsia="zh-CN"/>
              </w:rPr>
              <w:t>-</w:t>
            </w:r>
            <w:r w:rsidRPr="00F77244">
              <w:rPr>
                <w:rFonts w:eastAsia="맑은 고딕" w:cs="Arial"/>
                <w:lang w:eastAsia="zh-CN"/>
              </w:rPr>
              <w:tab/>
              <w:t>i</w:t>
            </w:r>
            <w:r w:rsidRPr="00F77244">
              <w:rPr>
                <w:rFonts w:eastAsia="SimSun" w:cs="Arial"/>
                <w:lang w:eastAsia="zh-CN"/>
              </w:rPr>
              <w:t>s not provided</w:t>
            </w:r>
            <w:r w:rsidRPr="00F77244">
              <w:rPr>
                <w:rFonts w:eastAsia="맑은 고딕" w:cs="Arial"/>
                <w:i/>
                <w:lang w:eastAsia="zh-CN"/>
              </w:rPr>
              <w:t xml:space="preserve"> PUCCH-SpatialRelationInfo</w:t>
            </w:r>
            <w:r w:rsidRPr="00F77244">
              <w:rPr>
                <w:rFonts w:eastAsia="맑은 고딕" w:cs="Calibri"/>
                <w:lang w:eastAsia="zh-CN"/>
              </w:rPr>
              <w:t>,</w:t>
            </w:r>
            <w:r w:rsidRPr="00F77244">
              <w:rPr>
                <w:rFonts w:eastAsia="맑은 고딕"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맑은 고딕" w:hAnsi="Calibri" w:cs="Arial"/>
              </w:rPr>
            </w:pPr>
            <w:r w:rsidRPr="00F77244">
              <w:rPr>
                <w:rFonts w:ascii="Calibri" w:eastAsia="맑은 고딕" w:hAnsi="Calibri" w:cs="Arial"/>
                <w:iCs/>
              </w:rPr>
              <w:t xml:space="preserve">a spatial setting for a PUCCH transmission from the UE is same as a </w:t>
            </w:r>
            <w:r w:rsidRPr="00F77244">
              <w:rPr>
                <w:rFonts w:ascii="Calibri" w:eastAsia="맑은 고딕" w:hAnsi="Calibri" w:cs="Arial"/>
              </w:rPr>
              <w:t xml:space="preserve">spatial setting for </w:t>
            </w:r>
            <w:r w:rsidRPr="00F77244">
              <w:rPr>
                <w:rFonts w:ascii="Calibri" w:eastAsia="맑은 고딕"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맑은 고딕" w:hAnsi="Calibri" w:cs="Arial"/>
                <w:lang w:eastAsia="ja-JP"/>
              </w:rPr>
            </w:pPr>
          </w:p>
          <w:p w14:paraId="64EC11DD" w14:textId="77777777" w:rsidR="006660DF" w:rsidRDefault="006660DF" w:rsidP="000E7F21">
            <w:pPr>
              <w:widowControl w:val="0"/>
              <w:wordWrap w:val="0"/>
              <w:autoSpaceDE w:val="0"/>
              <w:autoSpaceDN w:val="0"/>
              <w:rPr>
                <w:rFonts w:ascii="Calibri" w:eastAsia="맑은 고딕" w:hAnsi="Calibri" w:cs="Arial"/>
                <w:color w:val="FF0000"/>
                <w:lang w:val="en-GB" w:eastAsia="ja-JP"/>
              </w:rPr>
            </w:pPr>
            <w:r w:rsidRPr="00F77244">
              <w:rPr>
                <w:rFonts w:ascii="Calibri" w:eastAsia="맑은 고딕"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24"/>
        <w:contextualSpacing/>
        <w:rPr>
          <w:rFonts w:ascii="Times New Roman" w:eastAsia="바탕" w:hAnsi="Times New Roman" w:cs="Times New Roman"/>
          <w:b/>
          <w:snapToGrid w:val="0"/>
          <w:kern w:val="0"/>
          <w:sz w:val="22"/>
          <w:szCs w:val="20"/>
          <w:lang w:val="en-GB"/>
        </w:rPr>
      </w:pPr>
      <w:r w:rsidRPr="00935EEE">
        <w:rPr>
          <w:rFonts w:ascii="Times New Roman" w:eastAsia="바탕" w:hAnsi="Times New Roman" w:cs="Times New Roman"/>
          <w:b/>
          <w:snapToGrid w:val="0"/>
          <w:kern w:val="0"/>
          <w:sz w:val="22"/>
          <w:szCs w:val="20"/>
        </w:rPr>
        <w:t>Proposal</w:t>
      </w:r>
      <w:r>
        <w:rPr>
          <w:rFonts w:ascii="Times New Roman" w:eastAsia="바탕" w:hAnsi="Times New Roman" w:cs="Times New Roman"/>
          <w:b/>
          <w:snapToGrid w:val="0"/>
          <w:kern w:val="0"/>
          <w:sz w:val="22"/>
          <w:szCs w:val="20"/>
        </w:rPr>
        <w:t xml:space="preserve"> from LG</w:t>
      </w:r>
      <w:r w:rsidRPr="00935EEE">
        <w:rPr>
          <w:rFonts w:ascii="Times New Roman" w:eastAsia="바탕"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r w:rsidRPr="00935EEE">
              <w:rPr>
                <w:i/>
                <w:iCs/>
                <w:strike/>
                <w:color w:val="FF0000"/>
                <w:lang w:val="x-none" w:eastAsia="en-US"/>
              </w:rPr>
              <w:t>beamCorrespondenceWithoutUL-BeamSweeping</w:t>
            </w:r>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바탕" w:hAnsi="Times New Roman" w:cs="Times New Roman"/>
          <w:b/>
          <w:snapToGrid w:val="0"/>
          <w:kern w:val="0"/>
          <w:sz w:val="22"/>
          <w:szCs w:val="20"/>
        </w:rPr>
      </w:pPr>
      <w:r w:rsidRPr="006475FA">
        <w:rPr>
          <w:rFonts w:ascii="Times New Roman" w:eastAsia="바탕" w:hAnsi="Times New Roman" w:cs="Times New Roman" w:hint="eastAsia"/>
          <w:b/>
          <w:snapToGrid w:val="0"/>
          <w:kern w:val="0"/>
          <w:sz w:val="22"/>
          <w:szCs w:val="20"/>
          <w:highlight w:val="yellow"/>
        </w:rPr>
        <w:t>Companies</w:t>
      </w:r>
      <w:r w:rsidRPr="006475FA">
        <w:rPr>
          <w:rFonts w:ascii="Times New Roman" w:eastAsia="바탕" w:hAnsi="Times New Roman" w:cs="Times New Roman"/>
          <w:b/>
          <w:snapToGrid w:val="0"/>
          <w:kern w:val="0"/>
          <w:sz w:val="22"/>
          <w:szCs w:val="20"/>
          <w:highlight w:val="yellow"/>
        </w:rPr>
        <w:t>’ view</w:t>
      </w:r>
      <w:r w:rsidR="006475FA" w:rsidRPr="006475FA">
        <w:rPr>
          <w:rFonts w:ascii="Times New Roman" w:eastAsia="바탕" w:hAnsi="Times New Roman" w:cs="Times New Roman"/>
          <w:b/>
          <w:snapToGrid w:val="0"/>
          <w:kern w:val="0"/>
          <w:sz w:val="22"/>
          <w:szCs w:val="20"/>
          <w:highlight w:val="yellow"/>
        </w:rPr>
        <w:t xml:space="preserve"> </w:t>
      </w:r>
      <w:r w:rsidR="006475FA" w:rsidRPr="006475FA">
        <w:rPr>
          <w:rFonts w:ascii="Times New Roman" w:eastAsia="바탕" w:hAnsi="Times New Roman" w:cs="Times New Roman"/>
          <w:b/>
          <w:snapToGrid w:val="0"/>
          <w:color w:val="FF0000"/>
          <w:kern w:val="0"/>
          <w:sz w:val="22"/>
          <w:szCs w:val="20"/>
          <w:highlight w:val="yellow"/>
        </w:rPr>
        <w:t>(to be updated)</w:t>
      </w:r>
    </w:p>
    <w:tbl>
      <w:tblPr>
        <w:tblStyle w:val="a7"/>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a6"/>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r w:rsidRPr="000708B4">
              <w:rPr>
                <w:rFonts w:eastAsia="MS Mincho"/>
                <w:i/>
                <w:u w:val="single"/>
                <w:lang w:eastAsia="ja-JP"/>
              </w:rPr>
              <w:t>beamCorrespondenceWithoutUL-BeamSweeping</w:t>
            </w:r>
            <w:r>
              <w:rPr>
                <w:rFonts w:eastAsia="MS Mincho"/>
                <w:lang w:eastAsia="ja-JP"/>
              </w:rPr>
              <w:t xml:space="preserve">. For UEs without </w:t>
            </w:r>
            <w:r w:rsidRPr="00C822E1">
              <w:rPr>
                <w:rFonts w:eastAsia="MS Mincho"/>
                <w:i/>
                <w:lang w:eastAsia="ja-JP"/>
              </w:rPr>
              <w:t>beamCorrespondenceWithoutUL-BeamSweeping</w:t>
            </w:r>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a6"/>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r w:rsidRPr="00C822E1">
              <w:rPr>
                <w:rFonts w:eastAsia="MS Mincho"/>
                <w:i/>
                <w:lang w:eastAsia="ja-JP"/>
              </w:rPr>
              <w:t>beamCorrespondenceWithoutUL-BeamSweeping</w:t>
            </w:r>
            <w:r>
              <w:rPr>
                <w:rFonts w:eastAsia="MS Mincho"/>
                <w:lang w:eastAsia="ja-JP"/>
              </w:rPr>
              <w:t xml:space="preserve">. </w:t>
            </w:r>
          </w:p>
          <w:p w14:paraId="2CD6281E" w14:textId="77777777" w:rsidR="00016D49" w:rsidRDefault="00016D49" w:rsidP="00016D49">
            <w:pPr>
              <w:pStyle w:val="a6"/>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a6"/>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a6"/>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r w:rsidRPr="0012732C">
              <w:rPr>
                <w:rFonts w:eastAsia="MS Mincho"/>
                <w:i/>
                <w:lang w:eastAsia="ja-JP"/>
              </w:rPr>
              <w:t>beamCorrespondenceWithoutUL-BeamSweeping</w:t>
            </w:r>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r w:rsidRPr="00F725D9">
              <w:rPr>
                <w:rFonts w:ascii="Arial" w:hAnsi="Arial" w:cs="Arial"/>
                <w:i/>
                <w:sz w:val="18"/>
                <w:szCs w:val="18"/>
              </w:rPr>
              <w:t>beamCorrespondenceWithoutUL-BeamSweeping</w:t>
            </w:r>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r w:rsidR="00CB7599" w14:paraId="68959148" w14:textId="77777777" w:rsidTr="00721627">
        <w:tc>
          <w:tcPr>
            <w:tcW w:w="1980" w:type="dxa"/>
          </w:tcPr>
          <w:p w14:paraId="6B6A110A" w14:textId="2EF30D24" w:rsidR="00CB7599" w:rsidRDefault="00CB7599" w:rsidP="003920FE">
            <w:pPr>
              <w:spacing w:line="300" w:lineRule="atLeast"/>
            </w:pPr>
            <w:r>
              <w:t>Qualcomm</w:t>
            </w:r>
          </w:p>
        </w:tc>
        <w:tc>
          <w:tcPr>
            <w:tcW w:w="7036" w:type="dxa"/>
          </w:tcPr>
          <w:p w14:paraId="5F1CA292" w14:textId="4DB5D1EC" w:rsidR="00CB7599" w:rsidRDefault="00CB7599" w:rsidP="00150D82">
            <w:pPr>
              <w:spacing w:line="300" w:lineRule="atLeast"/>
            </w:pPr>
            <w:r>
              <w:t>Support Alt. 3 or 4. Slightly prefer Alt. 4</w:t>
            </w:r>
          </w:p>
        </w:tc>
      </w:tr>
      <w:tr w:rsidR="00BE2074" w14:paraId="261EF2FF" w14:textId="77777777" w:rsidTr="00721627">
        <w:tc>
          <w:tcPr>
            <w:tcW w:w="1980" w:type="dxa"/>
          </w:tcPr>
          <w:p w14:paraId="32BBC3AC" w14:textId="719C7158" w:rsidR="00BE2074" w:rsidRDefault="00BE2074" w:rsidP="00BE2074">
            <w:pPr>
              <w:spacing w:line="300" w:lineRule="atLeast"/>
            </w:pPr>
            <w:r>
              <w:rPr>
                <w:rFonts w:hint="eastAsia"/>
              </w:rPr>
              <w:t>Samsung</w:t>
            </w:r>
          </w:p>
        </w:tc>
        <w:tc>
          <w:tcPr>
            <w:tcW w:w="7036" w:type="dxa"/>
          </w:tcPr>
          <w:p w14:paraId="684E7D04" w14:textId="19B53B13" w:rsidR="00BE2074" w:rsidRDefault="00BE2074" w:rsidP="00BE2074">
            <w:pPr>
              <w:spacing w:line="300" w:lineRule="atLeast"/>
            </w:pPr>
            <w:r>
              <w:rPr>
                <w:rFonts w:hint="eastAsia"/>
              </w:rPr>
              <w:t>Support Alt.3.</w:t>
            </w:r>
            <w:r>
              <w:t xml:space="preserve"> (Also fine with Alt.4 as a second preference.)</w:t>
            </w: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bookmarkStart w:id="11" w:name="_GoBack"/>
      <w:bookmarkEnd w:id="11"/>
    </w:p>
    <w:p w14:paraId="773BFC19" w14:textId="5D93A16C" w:rsidR="000D215A" w:rsidRDefault="000D215A">
      <w:pPr>
        <w:rPr>
          <w:rFonts w:ascii="Times New Roman" w:eastAsia="바탕" w:hAnsi="Times New Roman" w:cs="Times New Roman"/>
          <w:snapToGrid w:val="0"/>
          <w:kern w:val="0"/>
          <w:sz w:val="22"/>
          <w:szCs w:val="20"/>
        </w:rPr>
      </w:pPr>
      <w:r>
        <w:rPr>
          <w:b/>
          <w:sz w:val="22"/>
        </w:rPr>
        <w:br w:type="page"/>
      </w:r>
    </w:p>
    <w:p w14:paraId="2FC1B19F" w14:textId="64FC7A3E" w:rsidR="00380BB1" w:rsidRDefault="00815F2C" w:rsidP="00380BB1">
      <w:pPr>
        <w:pStyle w:val="1"/>
        <w:numPr>
          <w:ilvl w:val="0"/>
          <w:numId w:val="1"/>
        </w:numPr>
        <w:ind w:left="426" w:hanging="426"/>
        <w:rPr>
          <w:rFonts w:eastAsiaTheme="minorEastAsia"/>
        </w:rPr>
      </w:pPr>
      <w:r>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6B1A36" w:rsidP="000E7F21">
            <w:pPr>
              <w:spacing w:after="0" w:line="240" w:lineRule="auto"/>
              <w:jc w:val="left"/>
              <w:rPr>
                <w:rFonts w:ascii="Arial" w:eastAsia="맑은 고딕" w:hAnsi="Arial" w:cs="Arial"/>
                <w:b/>
                <w:bCs/>
                <w:color w:val="0000FF"/>
                <w:kern w:val="0"/>
                <w:sz w:val="16"/>
                <w:szCs w:val="16"/>
                <w:u w:val="single"/>
              </w:rPr>
            </w:pPr>
            <w:hyperlink r:id="rId11" w:history="1">
              <w:r w:rsidR="0057053B" w:rsidRPr="00AF6AEC">
                <w:rPr>
                  <w:rFonts w:ascii="Arial" w:eastAsia="맑은 고딕"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6B1A36" w:rsidP="000E7F21">
            <w:pPr>
              <w:spacing w:after="0" w:line="240" w:lineRule="auto"/>
              <w:jc w:val="left"/>
              <w:rPr>
                <w:rFonts w:ascii="Arial" w:eastAsia="맑은 고딕" w:hAnsi="Arial" w:cs="Arial"/>
                <w:b/>
                <w:bCs/>
                <w:color w:val="0000FF"/>
                <w:kern w:val="0"/>
                <w:sz w:val="16"/>
                <w:szCs w:val="16"/>
                <w:u w:val="single"/>
              </w:rPr>
            </w:pPr>
            <w:hyperlink r:id="rId12" w:history="1">
              <w:r w:rsidR="0057053B" w:rsidRPr="00AF6AEC">
                <w:rPr>
                  <w:rFonts w:ascii="Arial" w:eastAsia="맑은 고딕"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6B1A36" w:rsidP="000E7F21">
            <w:pPr>
              <w:spacing w:after="0" w:line="240" w:lineRule="auto"/>
              <w:jc w:val="left"/>
              <w:rPr>
                <w:rFonts w:ascii="Arial" w:eastAsia="맑은 고딕" w:hAnsi="Arial" w:cs="Arial"/>
                <w:b/>
                <w:bCs/>
                <w:color w:val="0000FF"/>
                <w:kern w:val="0"/>
                <w:sz w:val="16"/>
                <w:szCs w:val="16"/>
                <w:u w:val="single"/>
              </w:rPr>
            </w:pPr>
            <w:hyperlink r:id="rId13" w:history="1">
              <w:r w:rsidR="0057053B" w:rsidRPr="00AF6AEC">
                <w:rPr>
                  <w:rFonts w:ascii="Arial" w:eastAsia="맑은 고딕"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6B1A36" w:rsidP="000E7F21">
            <w:pPr>
              <w:spacing w:after="0" w:line="240" w:lineRule="auto"/>
              <w:jc w:val="left"/>
              <w:rPr>
                <w:rFonts w:ascii="Arial" w:eastAsia="맑은 고딕" w:hAnsi="Arial" w:cs="Arial"/>
                <w:b/>
                <w:bCs/>
                <w:color w:val="0000FF"/>
                <w:kern w:val="0"/>
                <w:sz w:val="16"/>
                <w:szCs w:val="16"/>
                <w:u w:val="single"/>
              </w:rPr>
            </w:pPr>
            <w:hyperlink r:id="rId14" w:history="1">
              <w:r w:rsidR="0057053B" w:rsidRPr="00AF6AEC">
                <w:rPr>
                  <w:rFonts w:ascii="Arial" w:eastAsia="맑은 고딕"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3A2D5" w14:textId="77777777" w:rsidR="006B1A36" w:rsidRDefault="006B1A36" w:rsidP="00D30654">
      <w:pPr>
        <w:spacing w:after="0" w:line="240" w:lineRule="auto"/>
      </w:pPr>
      <w:r>
        <w:separator/>
      </w:r>
    </w:p>
  </w:endnote>
  <w:endnote w:type="continuationSeparator" w:id="0">
    <w:p w14:paraId="696F4E05" w14:textId="77777777" w:rsidR="006B1A36" w:rsidRDefault="006B1A36"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modern"/>
    <w:pitch w:val="fixed"/>
    <w:sig w:usb0="B00002AF" w:usb1="69D77CFB" w:usb2="00000030" w:usb3="00000000" w:csb0="0008009F" w:csb1="00000000"/>
  </w:font>
  <w:font w:name="굴림">
    <w:altName w:val="Gulim"/>
    <w:panose1 w:val="020B0600000101010101"/>
    <w:charset w:val="81"/>
    <w:family w:val="roman"/>
    <w:notTrueType/>
    <w:pitch w:val="fixed"/>
    <w:sig w:usb0="00000001" w:usb1="09060000" w:usb2="00000010" w:usb3="00000000" w:csb0="0008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C9C53" w14:textId="77777777" w:rsidR="006B1A36" w:rsidRDefault="006B1A36" w:rsidP="00D30654">
      <w:pPr>
        <w:spacing w:after="0" w:line="240" w:lineRule="auto"/>
      </w:pPr>
      <w:r>
        <w:separator/>
      </w:r>
    </w:p>
  </w:footnote>
  <w:footnote w:type="continuationSeparator" w:id="0">
    <w:p w14:paraId="5225DBA5" w14:textId="77777777" w:rsidR="006B1A36" w:rsidRDefault="006B1A36"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바탕"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바탕"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맑은 고딕"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00"/>
  <w:hyphenationZone w:val="425"/>
  <w:displayHorizontalDrawingGridEvery w:val="0"/>
  <w:displayVertic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1A36"/>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40B8"/>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207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B7599"/>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21CE"/>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Char"/>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Char"/>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바탕" w:hAnsi="Times New Roman" w:cs="Times New Roman"/>
      <w:b/>
      <w:snapToGrid w:val="0"/>
      <w:kern w:val="0"/>
      <w:sz w:val="28"/>
      <w:szCs w:val="20"/>
      <w:lang w:val="en-GB"/>
    </w:rPr>
  </w:style>
  <w:style w:type="paragraph" w:styleId="a3">
    <w:name w:val="Balloon Text"/>
    <w:basedOn w:val="a"/>
    <w:link w:val="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9E3B3D"/>
    <w:rPr>
      <w:rFonts w:asciiTheme="majorHAnsi" w:eastAsiaTheme="majorEastAsia" w:hAnsiTheme="majorHAnsi" w:cstheme="majorBidi"/>
      <w:sz w:val="18"/>
      <w:szCs w:val="18"/>
    </w:rPr>
  </w:style>
  <w:style w:type="character" w:customStyle="1" w:styleId="1Char">
    <w:name w:val="제목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0"/>
    <w:unhideWhenUsed/>
    <w:rsid w:val="00D30654"/>
    <w:pPr>
      <w:tabs>
        <w:tab w:val="center" w:pos="4513"/>
        <w:tab w:val="right" w:pos="9026"/>
      </w:tabs>
      <w:snapToGrid w:val="0"/>
    </w:p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sid w:val="00D30654"/>
  </w:style>
  <w:style w:type="paragraph" w:styleId="a5">
    <w:name w:val="footer"/>
    <w:basedOn w:val="a"/>
    <w:link w:val="Char1"/>
    <w:uiPriority w:val="99"/>
    <w:unhideWhenUsed/>
    <w:rsid w:val="00D30654"/>
    <w:pPr>
      <w:tabs>
        <w:tab w:val="center" w:pos="4513"/>
        <w:tab w:val="right" w:pos="9026"/>
      </w:tabs>
      <w:snapToGrid w:val="0"/>
    </w:pPr>
  </w:style>
  <w:style w:type="character" w:customStyle="1" w:styleId="Char1">
    <w:name w:val="바닥글 Char"/>
    <w:basedOn w:val="a0"/>
    <w:link w:val="a5"/>
    <w:uiPriority w:val="99"/>
    <w:rsid w:val="00D30654"/>
  </w:style>
  <w:style w:type="paragraph" w:styleId="a6">
    <w:name w:val="List Paragraph"/>
    <w:aliases w:val="- Bullets,Lista1,?? ??,?????,????,列出段落1,中等深浅网格 1 - 着色 21,列表段落,列出段落,R4_bullets,列表段落1,—ño’i—Ž,¥¡¡¡¡ì¬º¥¹¥È¶ÎÂä,ÁÐ³ö¶ÎÂä,¥ê¥¹¥È¶ÎÂä,1st level - Bullet List Paragraph,Lettre d'introduction,Paragrafo elenco,Normal bullet 2"/>
    <w:basedOn w:val="a"/>
    <w:link w:val="Char2"/>
    <w:uiPriority w:val="34"/>
    <w:qFormat/>
    <w:rsid w:val="00EC5A9D"/>
    <w:pPr>
      <w:ind w:leftChars="400" w:left="800"/>
    </w:pPr>
  </w:style>
  <w:style w:type="table" w:styleId="a7">
    <w:name w:val="Table Grid"/>
    <w:basedOn w:val="a1"/>
    <w:uiPriority w:val="39"/>
    <w:rsid w:val="00E05DD8"/>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1E3C2F"/>
    <w:rPr>
      <w:color w:val="808080"/>
    </w:rPr>
  </w:style>
  <w:style w:type="paragraph" w:styleId="a9">
    <w:name w:val="Normal (Web)"/>
    <w:basedOn w:val="a"/>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맑은 고딕" w:hAnsi="Times New Roman" w:cs="바탕"/>
      <w:kern w:val="0"/>
      <w:szCs w:val="20"/>
      <w:lang w:val="en-GB" w:eastAsia="en-US"/>
    </w:rPr>
  </w:style>
  <w:style w:type="character" w:customStyle="1" w:styleId="Style1Char">
    <w:name w:val="Style1 Char"/>
    <w:link w:val="Style1"/>
    <w:qFormat/>
    <w:rsid w:val="000766CB"/>
    <w:rPr>
      <w:rFonts w:ascii="Times New Roman" w:eastAsia="맑은 고딕" w:hAnsi="Times New Roman" w:cs="바탕"/>
      <w:kern w:val="0"/>
      <w:szCs w:val="20"/>
      <w:lang w:val="en-GB" w:eastAsia="en-US"/>
    </w:rPr>
  </w:style>
  <w:style w:type="table" w:customStyle="1" w:styleId="10">
    <w:name w:val="표 구분선1"/>
    <w:basedOn w:val="a1"/>
    <w:next w:val="a7"/>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0"/>
    <w:link w:val="2"/>
    <w:uiPriority w:val="9"/>
    <w:rsid w:val="00EC7AC8"/>
    <w:rPr>
      <w:rFonts w:ascii="Times New Roman" w:eastAsiaTheme="majorEastAsia" w:hAnsi="Times New Roman" w:cstheme="majorBidi"/>
      <w:b/>
      <w:sz w:val="28"/>
    </w:rPr>
  </w:style>
  <w:style w:type="paragraph" w:styleId="aa">
    <w:name w:val="Subtitle"/>
    <w:basedOn w:val="a"/>
    <w:next w:val="a"/>
    <w:link w:val="Char3"/>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Char3">
    <w:name w:val="부제 Char"/>
    <w:basedOn w:val="a0"/>
    <w:link w:val="aa"/>
    <w:uiPriority w:val="11"/>
    <w:rsid w:val="00EC7AC8"/>
    <w:rPr>
      <w:rFonts w:ascii="Times New Roman" w:eastAsiaTheme="majorEastAsia" w:hAnsi="Times New Roman" w:cstheme="majorBidi"/>
      <w:sz w:val="28"/>
      <w:szCs w:val="24"/>
    </w:rPr>
  </w:style>
  <w:style w:type="character" w:customStyle="1" w:styleId="Char2">
    <w:name w:val="목록 단락 Char"/>
    <w:aliases w:val="- Bullets Char,Lista1 Char,?? ?? Char,????? Char,???? Char,列出段落1 Char,中等深浅网格 1 - 着色 21 Char,列表段落 Char,列出段落 Char,R4_bullets Char,列表段落1 Char,—ño’i—Ž Char,¥¡¡¡¡ì¬º¥¹¥È¶ÎÂä Char,ÁÐ³ö¶ÎÂä Char,¥ê¥¹¥È¶ÎÂä Char,Lettre d'introduction Char"/>
    <w:link w:val="a6"/>
    <w:uiPriority w:val="34"/>
    <w:qFormat/>
    <w:rsid w:val="00D24964"/>
  </w:style>
  <w:style w:type="paragraph" w:styleId="ab">
    <w:name w:val="caption"/>
    <w:basedOn w:val="a"/>
    <w:next w:val="a"/>
    <w:uiPriority w:val="35"/>
    <w:unhideWhenUsed/>
    <w:qFormat/>
    <w:rsid w:val="001B08D2"/>
    <w:pPr>
      <w:spacing w:after="200" w:line="240" w:lineRule="auto"/>
      <w:jc w:val="left"/>
    </w:pPr>
    <w:rPr>
      <w:rFonts w:ascii="Times" w:eastAsia="바탕" w:hAnsi="Times" w:cs="Times New Roman"/>
      <w:i/>
      <w:iCs/>
      <w:color w:val="44546A" w:themeColor="text2"/>
      <w:kern w:val="0"/>
      <w:sz w:val="18"/>
      <w:szCs w:val="18"/>
      <w:lang w:val="en-GB" w:eastAsia="en-US"/>
    </w:rPr>
  </w:style>
  <w:style w:type="character" w:styleId="ac">
    <w:name w:val="annotation reference"/>
    <w:basedOn w:val="a0"/>
    <w:uiPriority w:val="99"/>
    <w:semiHidden/>
    <w:unhideWhenUsed/>
    <w:rsid w:val="00146862"/>
    <w:rPr>
      <w:sz w:val="18"/>
      <w:szCs w:val="18"/>
    </w:rPr>
  </w:style>
  <w:style w:type="paragraph" w:styleId="ad">
    <w:name w:val="annotation text"/>
    <w:basedOn w:val="a"/>
    <w:link w:val="Char4"/>
    <w:uiPriority w:val="99"/>
    <w:semiHidden/>
    <w:unhideWhenUsed/>
    <w:rsid w:val="00146862"/>
    <w:pPr>
      <w:jc w:val="left"/>
    </w:pPr>
  </w:style>
  <w:style w:type="character" w:customStyle="1" w:styleId="Char4">
    <w:name w:val="메모 텍스트 Char"/>
    <w:basedOn w:val="a0"/>
    <w:link w:val="ad"/>
    <w:uiPriority w:val="99"/>
    <w:semiHidden/>
    <w:rsid w:val="00146862"/>
  </w:style>
  <w:style w:type="paragraph" w:styleId="ae">
    <w:name w:val="annotation subject"/>
    <w:basedOn w:val="ad"/>
    <w:next w:val="ad"/>
    <w:link w:val="Char5"/>
    <w:uiPriority w:val="99"/>
    <w:semiHidden/>
    <w:unhideWhenUsed/>
    <w:rsid w:val="00146862"/>
    <w:rPr>
      <w:b/>
      <w:bCs/>
    </w:rPr>
  </w:style>
  <w:style w:type="character" w:customStyle="1" w:styleId="Char5">
    <w:name w:val="메모 주제 Char"/>
    <w:basedOn w:val="Char4"/>
    <w:link w:val="ae"/>
    <w:uiPriority w:val="99"/>
    <w:semiHidden/>
    <w:rsid w:val="00146862"/>
    <w:rPr>
      <w:b/>
      <w:bCs/>
    </w:rPr>
  </w:style>
  <w:style w:type="paragraph" w:customStyle="1" w:styleId="listparagraph">
    <w:name w:val="listparagraph"/>
    <w:basedOn w:val="a"/>
    <w:rsid w:val="004413AA"/>
    <w:pPr>
      <w:spacing w:after="0" w:line="240" w:lineRule="auto"/>
      <w:jc w:val="left"/>
    </w:pPr>
    <w:rPr>
      <w:rFonts w:ascii="SimSun" w:eastAsia="SimSun" w:hAnsi="SimSun" w:cs="굴림"/>
      <w:kern w:val="0"/>
      <w:sz w:val="24"/>
      <w:szCs w:val="24"/>
    </w:rPr>
  </w:style>
  <w:style w:type="character" w:styleId="af">
    <w:name w:val="Strong"/>
    <w:basedOn w:val="a0"/>
    <w:uiPriority w:val="22"/>
    <w:qFormat/>
    <w:rsid w:val="004413AA"/>
    <w:rPr>
      <w:b/>
      <w:bCs/>
    </w:rPr>
  </w:style>
  <w:style w:type="character" w:styleId="af0">
    <w:name w:val="Emphasis"/>
    <w:basedOn w:val="a0"/>
    <w:uiPriority w:val="20"/>
    <w:qFormat/>
    <w:rsid w:val="004413AA"/>
    <w:rPr>
      <w:i/>
      <w:iCs/>
    </w:rPr>
  </w:style>
  <w:style w:type="character" w:customStyle="1" w:styleId="3Char">
    <w:name w:val="제목 3 Char"/>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Char">
    <w:name w:val="제목 5 Char"/>
    <w:basedOn w:val="a0"/>
    <w:link w:val="5"/>
    <w:uiPriority w:val="9"/>
    <w:semiHidden/>
    <w:rsid w:val="009F0338"/>
    <w:rPr>
      <w:rFonts w:asciiTheme="majorHAnsi" w:eastAsiaTheme="majorEastAsia" w:hAnsiTheme="majorHAnsi" w:cstheme="majorBidi"/>
    </w:rPr>
  </w:style>
  <w:style w:type="character" w:customStyle="1" w:styleId="4Char">
    <w:name w:val="제목 4 Char"/>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1">
    <w:name w:val="Hyperlink"/>
    <w:basedOn w:val="a0"/>
    <w:uiPriority w:val="99"/>
    <w:unhideWhenUsed/>
    <w:rsid w:val="00A57EEB"/>
    <w:rPr>
      <w:color w:val="0563C1"/>
      <w:u w:val="single"/>
    </w:rPr>
  </w:style>
  <w:style w:type="paragraph" w:customStyle="1" w:styleId="B3">
    <w:name w:val="B3"/>
    <w:basedOn w:val="30"/>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0">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바탕"/>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바탕"/>
      <w:kern w:val="0"/>
      <w:szCs w:val="20"/>
      <w:lang w:val="en-GB" w:eastAsia="en-US"/>
    </w:rPr>
  </w:style>
  <w:style w:type="paragraph" w:customStyle="1" w:styleId="00Text">
    <w:name w:val="00_Text"/>
    <w:basedOn w:val="af2"/>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a0"/>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a1"/>
    <w:next w:val="a7"/>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7"/>
    <w:uiPriority w:val="39"/>
    <w:rsid w:val="00177956"/>
    <w:pPr>
      <w:spacing w:after="18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Char6"/>
    <w:uiPriority w:val="99"/>
    <w:semiHidden/>
    <w:unhideWhenUsed/>
    <w:rsid w:val="00177956"/>
    <w:pPr>
      <w:spacing w:after="180"/>
    </w:pPr>
  </w:style>
  <w:style w:type="character" w:customStyle="1" w:styleId="Char6">
    <w:name w:val="본문 Char"/>
    <w:basedOn w:val="a0"/>
    <w:link w:val="af2"/>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2.xml><?xml version="1.0" encoding="utf-8"?>
<ds:datastoreItem xmlns:ds="http://schemas.openxmlformats.org/officeDocument/2006/customXml" ds:itemID="{02AC85F2-C37A-44C3-8F35-9384345DA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1DED5-CD74-42B2-BDED-F207A98DE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1934</Words>
  <Characters>11024</Characters>
  <Application>Microsoft Office Word</Application>
  <DocSecurity>0</DocSecurity>
  <Lines>91</Lines>
  <Paragraphs>25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노훈동/표준연구팀(SR)/Staff Engineer/삼성전자</cp:lastModifiedBy>
  <cp:revision>3</cp:revision>
  <dcterms:created xsi:type="dcterms:W3CDTF">2020-05-26T01:02:00Z</dcterms:created>
  <dcterms:modified xsi:type="dcterms:W3CDTF">2020-05-26T01:03:00Z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NSCPROP_SA">
    <vt:lpwstr>D:\NHD\Samsung\글로벌 표준팀\Spec\RAN1_101\Samsung\FL summary\8. MB1\R1-200xxxx MB1_01 summary v012_Nokia_QC.docx</vt:lpwstr>
  </property>
</Properties>
</file>