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宋体"/>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宋体"/>
                <w:lang w:eastAsia="zh-CN"/>
              </w:rPr>
              <w:t>9.2.2</w:t>
            </w:r>
            <w:r w:rsidRPr="0080603D">
              <w:rPr>
                <w:rFonts w:eastAsia="宋体"/>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宋体"/>
                <w:color w:val="FF0000"/>
                <w:lang w:eastAsia="zh-CN"/>
              </w:rPr>
            </w:pPr>
            <w:r w:rsidRPr="0080603D">
              <w:rPr>
                <w:rFonts w:eastAsia="宋体"/>
                <w:color w:val="FF0000"/>
                <w:lang w:eastAsia="zh-CN"/>
              </w:rPr>
              <w:t>*** Unchanged text is omitted ***</w:t>
            </w:r>
          </w:p>
          <w:p w14:paraId="6229F54D" w14:textId="77777777" w:rsidR="00177956" w:rsidRDefault="00177956" w:rsidP="000E7F21">
            <w:pPr>
              <w:rPr>
                <w:rFonts w:eastAsia="宋体"/>
                <w:lang w:eastAsia="zh-CN"/>
              </w:rPr>
            </w:pPr>
            <w:r w:rsidRPr="00E87085">
              <w:rPr>
                <w:rFonts w:eastAsia="宋体"/>
                <w:lang w:eastAsia="zh-CN"/>
              </w:rPr>
              <w:t xml:space="preserve">If </w:t>
            </w:r>
            <w:r>
              <w:rPr>
                <w:rFonts w:eastAsia="宋体"/>
                <w:lang w:eastAsia="zh-CN"/>
              </w:rPr>
              <w:t>a</w:t>
            </w:r>
            <w:r w:rsidRPr="00E87085">
              <w:rPr>
                <w:rFonts w:eastAsia="宋体"/>
                <w:lang w:eastAsia="zh-CN"/>
              </w:rPr>
              <w:t xml:space="preserve"> UE</w:t>
            </w:r>
          </w:p>
          <w:p w14:paraId="7EB467E1" w14:textId="77777777" w:rsidR="00177956" w:rsidRDefault="00177956" w:rsidP="000E7F21">
            <w:pPr>
              <w:pStyle w:val="B1"/>
              <w:rPr>
                <w:rFonts w:eastAsia="宋体"/>
                <w:lang w:eastAsia="zh-CN"/>
              </w:rPr>
            </w:pPr>
            <w:r>
              <w:t>-</w:t>
            </w:r>
            <w:r>
              <w:tab/>
            </w:r>
            <w:r w:rsidRPr="0080603D">
              <w:rPr>
                <w:rFonts w:eastAsia="宋体"/>
                <w:highlight w:val="yellow"/>
                <w:lang w:eastAsia="zh-CN"/>
              </w:rPr>
              <w:t xml:space="preserve">reports </w:t>
            </w:r>
            <w:r w:rsidRPr="0080603D">
              <w:rPr>
                <w:i/>
                <w:iCs/>
                <w:highlight w:val="yellow"/>
              </w:rPr>
              <w:t>beamCorrespondenceWithoutUL-BeamSweeping</w:t>
            </w:r>
            <w:r w:rsidRPr="0080603D">
              <w:rPr>
                <w:rFonts w:eastAsia="宋体"/>
                <w:highlight w:val="yellow"/>
                <w:lang w:eastAsia="zh-CN"/>
              </w:rPr>
              <w:t>,</w:t>
            </w:r>
            <w:r w:rsidRPr="00E87085">
              <w:rPr>
                <w:rFonts w:eastAsia="宋体"/>
                <w:lang w:eastAsia="zh-CN"/>
              </w:rPr>
              <w:t xml:space="preserve"> </w:t>
            </w:r>
          </w:p>
          <w:p w14:paraId="6A022BEE" w14:textId="77777777" w:rsidR="00177956" w:rsidRDefault="00177956" w:rsidP="000E7F21">
            <w:pPr>
              <w:pStyle w:val="B1"/>
              <w:rPr>
                <w:rFonts w:eastAsia="宋体"/>
                <w:lang w:eastAsia="zh-CN"/>
              </w:rPr>
            </w:pPr>
            <w:r>
              <w:t>-</w:t>
            </w:r>
            <w:r>
              <w:tab/>
            </w:r>
            <w:r w:rsidRPr="00E87085">
              <w:rPr>
                <w:rFonts w:eastAsia="宋体"/>
                <w:lang w:eastAsia="zh-CN"/>
              </w:rPr>
              <w:t>is not provided</w:t>
            </w:r>
            <w:r w:rsidRPr="00E87085">
              <w:rPr>
                <w:rFonts w:eastAsia="宋体"/>
                <w:lang w:val="en-US" w:eastAsia="zh-CN"/>
              </w:rPr>
              <w:t xml:space="preserve"> </w:t>
            </w:r>
            <w:r w:rsidRPr="00E87085">
              <w:rPr>
                <w:i/>
              </w:rPr>
              <w:t>pathlossReferenceRSs</w:t>
            </w:r>
            <w:r w:rsidRPr="00E87085">
              <w:t xml:space="preserve"> </w:t>
            </w:r>
            <w:r w:rsidRPr="00E87085">
              <w:rPr>
                <w:lang w:val="en-US"/>
              </w:rPr>
              <w:t>in</w:t>
            </w:r>
            <w:r w:rsidRPr="00E87085">
              <w:rPr>
                <w:rFonts w:eastAsia="宋体"/>
                <w:lang w:eastAsia="zh-CN"/>
              </w:rPr>
              <w:t xml:space="preserve"> </w:t>
            </w:r>
            <w:r w:rsidRPr="00E87085">
              <w:rPr>
                <w:rFonts w:eastAsia="宋体"/>
                <w:i/>
                <w:iCs/>
                <w:lang w:eastAsia="zh-CN"/>
              </w:rPr>
              <w:t>PUCCH-PowerControl</w:t>
            </w:r>
            <w:r w:rsidRPr="00E87085">
              <w:rPr>
                <w:rFonts w:eastAsia="宋体"/>
                <w:iCs/>
                <w:lang w:eastAsia="zh-CN"/>
              </w:rPr>
              <w:t>,</w:t>
            </w:r>
            <w:r w:rsidRPr="00E87085">
              <w:rPr>
                <w:rFonts w:eastAsia="宋体"/>
                <w:lang w:eastAsia="zh-CN"/>
              </w:rPr>
              <w:t xml:space="preserve"> </w:t>
            </w:r>
          </w:p>
          <w:p w14:paraId="705C39C7" w14:textId="77777777" w:rsidR="00177956" w:rsidRDefault="00177956" w:rsidP="000E7F21">
            <w:pPr>
              <w:pStyle w:val="B1"/>
              <w:rPr>
                <w:rFonts w:eastAsia="宋体"/>
                <w:lang w:eastAsia="zh-CN"/>
              </w:rPr>
            </w:pPr>
            <w:r>
              <w:t>-</w:t>
            </w:r>
            <w:r>
              <w:tab/>
              <w:t>i</w:t>
            </w:r>
            <w:r w:rsidRPr="00DF666D">
              <w:rPr>
                <w:color w:val="000000"/>
              </w:rPr>
              <w:t xml:space="preserve">s provided </w:t>
            </w:r>
            <w:r w:rsidRPr="00DF666D">
              <w:rPr>
                <w:i/>
                <w:color w:val="000000"/>
              </w:rPr>
              <w:t>enableDefaultBeamPlForPUCCH</w:t>
            </w:r>
            <w:r>
              <w:rPr>
                <w:rFonts w:eastAsia="宋体"/>
                <w:lang w:eastAsia="zh-CN"/>
              </w:rPr>
              <w:t xml:space="preserve">, </w:t>
            </w:r>
            <w:r w:rsidRPr="00E87085">
              <w:rPr>
                <w:rFonts w:eastAsia="宋体"/>
                <w:lang w:eastAsia="zh-CN"/>
              </w:rPr>
              <w:t xml:space="preserve">and </w:t>
            </w:r>
          </w:p>
          <w:p w14:paraId="1D216BD9" w14:textId="77777777" w:rsidR="00177956" w:rsidRDefault="00177956" w:rsidP="000E7F21">
            <w:pPr>
              <w:pStyle w:val="B1"/>
              <w:rPr>
                <w:iCs/>
                <w:lang w:val="en-US"/>
              </w:rPr>
            </w:pPr>
            <w:r>
              <w:t>-</w:t>
            </w:r>
            <w:r>
              <w:tab/>
              <w:t>i</w:t>
            </w:r>
            <w:r w:rsidRPr="00E87085">
              <w:rPr>
                <w:rFonts w:eastAsia="宋体"/>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宋体"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宋体"/>
                <w:sz w:val="22"/>
                <w:lang w:val="en-GB" w:eastAsia="zh-CN"/>
              </w:rPr>
            </w:pPr>
            <w:r w:rsidRPr="00935EEE">
              <w:rPr>
                <w:rFonts w:eastAsia="宋体"/>
                <w:sz w:val="22"/>
                <w:lang w:val="en-GB" w:eastAsia="zh-CN"/>
              </w:rPr>
              <w:t>If a UE</w:t>
            </w:r>
          </w:p>
          <w:p w14:paraId="276C204F" w14:textId="77777777" w:rsidR="006660DF" w:rsidRPr="00935EEE" w:rsidRDefault="006660DF" w:rsidP="000E7F21">
            <w:pPr>
              <w:spacing w:afterLines="50" w:after="120"/>
              <w:ind w:left="568" w:hanging="284"/>
              <w:rPr>
                <w:rFonts w:eastAsia="宋体"/>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宋体"/>
                <w:strike/>
                <w:color w:val="FF0000"/>
                <w:sz w:val="22"/>
                <w:lang w:val="en-GB" w:eastAsia="zh-CN"/>
              </w:rPr>
              <w:t xml:space="preserve">reports </w:t>
            </w:r>
            <w:r w:rsidRPr="00935EEE">
              <w:rPr>
                <w:color w:val="FF0000"/>
                <w:sz w:val="22"/>
                <w:lang w:val="en-GB"/>
              </w:rPr>
              <w:t xml:space="preserve">indicates </w:t>
            </w:r>
            <w:r w:rsidRPr="00935EEE">
              <w:rPr>
                <w:rFonts w:eastAsia="宋体"/>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宋体"/>
                <w:color w:val="FF0000"/>
                <w:sz w:val="22"/>
                <w:lang w:val="en-GB" w:eastAsia="zh-CN"/>
              </w:rPr>
              <w:t>[</w:t>
            </w:r>
            <w:r w:rsidRPr="00935EEE">
              <w:rPr>
                <w:rFonts w:eastAsia="宋体"/>
                <w:i/>
                <w:color w:val="FF0000"/>
                <w:sz w:val="22"/>
                <w:lang w:val="en-GB" w:eastAsia="zh-CN"/>
              </w:rPr>
              <w:t>DefaultSpatialRelation</w:t>
            </w:r>
            <w:r w:rsidRPr="00935EEE">
              <w:rPr>
                <w:rFonts w:eastAsia="宋体"/>
                <w:color w:val="FF0000"/>
                <w:sz w:val="22"/>
                <w:lang w:val="en-GB" w:eastAsia="zh-CN"/>
              </w:rPr>
              <w:t>],</w:t>
            </w:r>
            <w:r w:rsidRPr="00935EEE">
              <w:rPr>
                <w:rFonts w:eastAsia="宋体"/>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宋体"/>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宋体"/>
                <w:sz w:val="22"/>
                <w:lang w:val="en-GB" w:eastAsia="zh-CN"/>
              </w:rPr>
              <w:t xml:space="preserve"> </w:t>
            </w:r>
            <w:r w:rsidRPr="00935EEE">
              <w:rPr>
                <w:rFonts w:eastAsia="宋体"/>
                <w:i/>
                <w:iCs/>
                <w:sz w:val="22"/>
                <w:lang w:val="en-GB" w:eastAsia="zh-CN"/>
              </w:rPr>
              <w:t>PUCCH-PowerControl</w:t>
            </w:r>
            <w:r w:rsidRPr="00935EEE">
              <w:rPr>
                <w:rFonts w:eastAsia="宋体"/>
                <w:iCs/>
                <w:sz w:val="22"/>
                <w:lang w:val="en-GB" w:eastAsia="zh-CN"/>
              </w:rPr>
              <w:t>,</w:t>
            </w:r>
            <w:r w:rsidRPr="00935EEE">
              <w:rPr>
                <w:rFonts w:eastAsia="宋体"/>
                <w:sz w:val="22"/>
                <w:lang w:val="en-GB" w:eastAsia="zh-CN"/>
              </w:rPr>
              <w:t xml:space="preserve"> </w:t>
            </w:r>
          </w:p>
          <w:p w14:paraId="4206EF1A"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宋体"/>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宋体" w:hAnsi="Calibri" w:cs="Arial"/>
                <w:lang w:eastAsia="zh-CN"/>
              </w:rPr>
            </w:pPr>
            <w:r w:rsidRPr="00F77244">
              <w:rPr>
                <w:rFonts w:ascii="Calibri" w:eastAsia="宋体"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宋体"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宋体" w:cs="Arial"/>
                  <w:lang w:eastAsia="zh-CN"/>
                </w:rPr>
                <w:delText>,</w:delText>
              </w:r>
            </w:del>
            <w:r w:rsidRPr="00F77244">
              <w:rPr>
                <w:rFonts w:eastAsia="宋体"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r w:rsidRPr="00F77244">
              <w:rPr>
                <w:rFonts w:eastAsia="宋体"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宋体" w:cs="Arial"/>
                <w:lang w:eastAsia="zh-CN"/>
              </w:rPr>
              <w:t xml:space="preserve"> </w:t>
            </w:r>
            <w:r w:rsidRPr="00F77244">
              <w:rPr>
                <w:rFonts w:eastAsia="宋体" w:cs="Arial"/>
                <w:i/>
                <w:iCs/>
                <w:lang w:eastAsia="zh-CN"/>
              </w:rPr>
              <w:t>PUCCH-PowerControl</w:t>
            </w:r>
            <w:r w:rsidRPr="00F77244">
              <w:rPr>
                <w:rFonts w:eastAsia="宋体" w:cs="Arial"/>
                <w:iCs/>
                <w:lang w:eastAsia="zh-CN"/>
              </w:rPr>
              <w:t>,</w:t>
            </w:r>
            <w:r w:rsidRPr="00F77244">
              <w:rPr>
                <w:rFonts w:eastAsia="宋体"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宋体"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宋体"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9.2.2</w:t>
            </w:r>
            <w:r w:rsidRPr="00935EEE">
              <w:rPr>
                <w:rFonts w:eastAsia="宋体"/>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宋体"/>
                <w:color w:val="FF0000"/>
                <w:lang w:eastAsia="zh-CN"/>
              </w:rPr>
            </w:pPr>
            <w:r w:rsidRPr="00935EEE">
              <w:rPr>
                <w:rFonts w:eastAsia="宋体"/>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If a UE</w:t>
            </w:r>
          </w:p>
          <w:p w14:paraId="3EC2DFFA" w14:textId="77777777" w:rsidR="00177956" w:rsidRPr="00935EEE" w:rsidRDefault="00177956" w:rsidP="000E7F21">
            <w:pPr>
              <w:ind w:left="568" w:hanging="284"/>
              <w:rPr>
                <w:rFonts w:eastAsia="宋体"/>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宋体"/>
                <w:strike/>
                <w:color w:val="FF0000"/>
                <w:lang w:val="x-none" w:eastAsia="zh-CN"/>
              </w:rPr>
              <w:t xml:space="preserve">reports </w:t>
            </w:r>
            <w:r w:rsidRPr="00935EEE">
              <w:rPr>
                <w:i/>
                <w:iCs/>
                <w:strike/>
                <w:color w:val="FF0000"/>
                <w:lang w:val="x-none" w:eastAsia="en-US"/>
              </w:rPr>
              <w:t>beamCorrespondenceWithoutUL-BeamSweeping</w:t>
            </w:r>
            <w:r w:rsidRPr="00935EEE">
              <w:rPr>
                <w:rFonts w:eastAsia="宋体"/>
                <w:strike/>
                <w:color w:val="FF0000"/>
                <w:lang w:val="x-none" w:eastAsia="zh-CN"/>
              </w:rPr>
              <w:t xml:space="preserve">, </w:t>
            </w:r>
          </w:p>
          <w:p w14:paraId="55175981"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r>
            <w:r w:rsidRPr="00935EEE">
              <w:rPr>
                <w:rFonts w:eastAsia="宋体"/>
                <w:lang w:val="x-none" w:eastAsia="zh-CN"/>
              </w:rPr>
              <w:t>is not provided</w:t>
            </w:r>
            <w:r w:rsidRPr="00935EEE">
              <w:rPr>
                <w:rFonts w:eastAsia="宋体"/>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宋体"/>
                <w:lang w:val="x-none" w:eastAsia="zh-CN"/>
              </w:rPr>
              <w:t xml:space="preserve"> </w:t>
            </w:r>
            <w:r w:rsidRPr="00935EEE">
              <w:rPr>
                <w:rFonts w:eastAsia="宋体"/>
                <w:i/>
                <w:iCs/>
                <w:lang w:val="x-none" w:eastAsia="zh-CN"/>
              </w:rPr>
              <w:t>PUCCH-PowerControl</w:t>
            </w:r>
            <w:r w:rsidRPr="00935EEE">
              <w:rPr>
                <w:rFonts w:eastAsia="宋体"/>
                <w:iCs/>
                <w:lang w:val="x-none" w:eastAsia="zh-CN"/>
              </w:rPr>
              <w:t>,</w:t>
            </w:r>
            <w:r w:rsidRPr="00935EEE">
              <w:rPr>
                <w:rFonts w:eastAsia="宋体"/>
                <w:lang w:val="x-none" w:eastAsia="zh-CN"/>
              </w:rPr>
              <w:t xml:space="preserve"> </w:t>
            </w:r>
          </w:p>
          <w:p w14:paraId="7BD181FA"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宋体"/>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宋体"/>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宋体" w:hint="eastAsia"/>
                <w:lang w:eastAsia="zh-CN"/>
              </w:rPr>
              <w:t>U</w:t>
            </w:r>
            <w:r>
              <w:rPr>
                <w:rFonts w:eastAsia="宋体"/>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宋体" w:hint="eastAsia"/>
                <w:lang w:eastAsia="zh-CN"/>
              </w:rPr>
              <w:t>a</w:t>
            </w:r>
            <w:r w:rsidR="0076621D">
              <w:rPr>
                <w:rFonts w:eastAsia="宋体"/>
                <w:lang w:eastAsia="zh-CN"/>
              </w:rPr>
              <w:t xml:space="preserve"> </w:t>
            </w:r>
            <w:r w:rsidR="0076621D">
              <w:rPr>
                <w:rFonts w:eastAsia="宋体" w:hint="eastAsia"/>
                <w:lang w:eastAsia="zh-CN"/>
              </w:rPr>
              <w:t>U</w:t>
            </w:r>
            <w:r w:rsidR="0076621D">
              <w:rPr>
                <w:rFonts w:eastAsia="宋体"/>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 xml:space="preserve">At least for UEs supporting beam </w:t>
            </w:r>
            <w:r w:rsidRPr="002719C8">
              <w:rPr>
                <w:bCs/>
                <w:highlight w:val="yellow"/>
              </w:rPr>
              <w:t>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bookmarkStart w:id="11" w:name="_GoBack"/>
            <w:bookmarkEnd w:id="11"/>
            <w:r w:rsidR="00150D82">
              <w:t>.</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DA1111"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DA1111"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DA1111"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DA1111"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BCA8C" w14:textId="77777777" w:rsidR="00DA1111" w:rsidRDefault="00DA1111" w:rsidP="00D30654">
      <w:pPr>
        <w:spacing w:after="0" w:line="240" w:lineRule="auto"/>
      </w:pPr>
      <w:r>
        <w:separator/>
      </w:r>
    </w:p>
  </w:endnote>
  <w:endnote w:type="continuationSeparator" w:id="0">
    <w:p w14:paraId="19372370" w14:textId="77777777" w:rsidR="00DA1111" w:rsidRDefault="00DA1111"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37C1" w14:textId="77777777" w:rsidR="00DA1111" w:rsidRDefault="00DA1111" w:rsidP="00D30654">
      <w:pPr>
        <w:spacing w:after="0" w:line="240" w:lineRule="auto"/>
      </w:pPr>
      <w:r>
        <w:separator/>
      </w:r>
    </w:p>
  </w:footnote>
  <w:footnote w:type="continuationSeparator" w:id="0">
    <w:p w14:paraId="4B24076A" w14:textId="77777777" w:rsidR="00DA1111" w:rsidRDefault="00DA1111"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1D97B-0070-4F9B-A211-F4976DCF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1902</Words>
  <Characters>10843</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Cao, Jeffrey</cp:lastModifiedBy>
  <cp:revision>3</cp:revision>
  <dcterms:created xsi:type="dcterms:W3CDTF">2020-05-25T09:00:00Z</dcterms:created>
  <dcterms:modified xsi:type="dcterms:W3CDTF">2020-05-25T09:56:00Z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