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w:t>
      </w:r>
      <w:proofErr w:type="gramStart"/>
      <w:r>
        <w:rPr>
          <w:rFonts w:ascii="Arial" w:hAnsi="Arial" w:cs="Arial"/>
          <w:b/>
          <w:bCs/>
          <w:snapToGrid w:val="0"/>
          <w:sz w:val="24"/>
          <w:lang w:val="en-GB"/>
        </w:rPr>
        <w:t>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roofErr w:type="gramEnd"/>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proofErr w:type="gramStart"/>
      <w:r>
        <w:rPr>
          <w:rFonts w:ascii="Arial" w:hAnsi="Arial" w:cs="Arial" w:hint="eastAsia"/>
          <w:b/>
          <w:bCs/>
          <w:snapToGrid w:val="0"/>
          <w:sz w:val="24"/>
          <w:lang w:val="en-GB"/>
        </w:rPr>
        <w:t>e-Meeting</w:t>
      </w:r>
      <w:proofErr w:type="gramEnd"/>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w:t>
      </w:r>
      <w:proofErr w:type="gramStart"/>
      <w:r w:rsidR="000F1F6E" w:rsidRPr="00FE663D">
        <w:rPr>
          <w:rFonts w:ascii="Arial" w:hAnsi="Arial" w:cs="Arial"/>
          <w:sz w:val="24"/>
        </w:rPr>
        <w:t>thread</w:t>
      </w:r>
      <w:proofErr w:type="gramEnd"/>
      <w:r w:rsidR="000F1F6E" w:rsidRPr="00FE663D">
        <w:rPr>
          <w:rFonts w:ascii="Arial" w:hAnsi="Arial" w:cs="Arial"/>
          <w:sz w:val="24"/>
        </w:rPr>
        <w:t xml:space="preserve">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proofErr w:type="gramStart"/>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w:t>
      </w:r>
      <w:proofErr w:type="gramEnd"/>
      <w:r w:rsidRPr="000F1F6E">
        <w:rPr>
          <w:b w:val="0"/>
          <w:sz w:val="22"/>
          <w:lang w:val="en-US"/>
        </w:rPr>
        <w:t xml:space="preserve">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w:t>
            </w:r>
            <w:proofErr w:type="spellStart"/>
            <w:r w:rsidRPr="006C6352">
              <w:rPr>
                <w:rFonts w:ascii="Times" w:hAnsi="Times" w:cs="Times"/>
                <w:bCs/>
                <w:color w:val="FF0000"/>
                <w:lang w:val="en-GB" w:eastAsia="en-US"/>
              </w:rPr>
              <w:t>TypeD</w:t>
            </w:r>
            <w:proofErr w:type="spellEnd"/>
            <w:r w:rsidRPr="006C6352">
              <w:rPr>
                <w:rFonts w:ascii="Times" w:hAnsi="Times" w:cs="Times"/>
                <w:bCs/>
                <w:color w:val="FF0000"/>
                <w:lang w:val="en-GB" w:eastAsia="en-US"/>
              </w:rPr>
              <w:t xml:space="preserve">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proofErr w:type="spellStart"/>
            <w:r w:rsidRPr="0080603D">
              <w:rPr>
                <w:i/>
                <w:iCs/>
                <w:highlight w:val="yellow"/>
              </w:rPr>
              <w:t>beamCorrespondenceWithoutUL-BeamSweeping</w:t>
            </w:r>
            <w:proofErr w:type="spellEnd"/>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proofErr w:type="spellStart"/>
            <w:r w:rsidRPr="00E87085">
              <w:rPr>
                <w:i/>
              </w:rPr>
              <w:t>pathlossReferenceRSs</w:t>
            </w:r>
            <w:proofErr w:type="spellEnd"/>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proofErr w:type="spellStart"/>
            <w:r w:rsidRPr="00DF666D">
              <w:rPr>
                <w:i/>
                <w:color w:val="000000"/>
              </w:rPr>
              <w:t>enableDefaultBeamPlForPUCCH</w:t>
            </w:r>
            <w:proofErr w:type="spellEnd"/>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proofErr w:type="spellStart"/>
            <w:r w:rsidRPr="00CC04D1">
              <w:rPr>
                <w:rStyle w:val="Emphasis"/>
              </w:rPr>
              <w:t>CORESETPoolIndex</w:t>
            </w:r>
            <w:proofErr w:type="spellEnd"/>
            <w:r w:rsidRPr="00CC04D1">
              <w:t> </w:t>
            </w:r>
            <w:r>
              <w:t xml:space="preserve">value of 1 for any CORESET, or is provided </w:t>
            </w:r>
            <w:proofErr w:type="spellStart"/>
            <w:r w:rsidRPr="00CC04D1">
              <w:rPr>
                <w:rStyle w:val="Emphasis"/>
              </w:rPr>
              <w:t>CORESETPoolIndex</w:t>
            </w:r>
            <w:proofErr w:type="spellEnd"/>
            <w:r w:rsidRPr="00CC04D1">
              <w:t> </w:t>
            </w:r>
            <w:r>
              <w:t>value of 1 for all CORESETs,</w:t>
            </w:r>
            <w:r w:rsidRPr="00CC04D1">
              <w:t xml:space="preserve"> in </w:t>
            </w:r>
            <w:proofErr w:type="spellStart"/>
            <w:r w:rsidRPr="00CC04D1">
              <w:rPr>
                <w:rStyle w:val="Emphasis"/>
              </w:rPr>
              <w:t>ControlResourceSet</w:t>
            </w:r>
            <w:proofErr w:type="spellEnd"/>
            <w:r w:rsidRPr="00CC04D1">
              <w:rPr>
                <w:rStyle w:val="Emphasis"/>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proofErr w:type="gramStart"/>
            <w:r w:rsidRPr="00E87085">
              <w:rPr>
                <w:iCs/>
              </w:rPr>
              <w:t>a</w:t>
            </w:r>
            <w:proofErr w:type="gramEnd"/>
            <w:r w:rsidRPr="00E87085">
              <w:rPr>
                <w:iCs/>
              </w:rPr>
              <w:t xml:space="preserve">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beamManagement</w:t>
            </w:r>
            <w:proofErr w:type="spellEnd"/>
            <w:r w:rsidRPr="00935EEE">
              <w:rPr>
                <w:sz w:val="22"/>
                <w:lang w:val="en-GB"/>
              </w:rPr>
              <w:t xml:space="preserve">'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proofErr w:type="spellStart"/>
            <w:r w:rsidRPr="00935EEE">
              <w:rPr>
                <w:i/>
                <w:sz w:val="22"/>
                <w:lang w:val="x-none"/>
              </w:rPr>
              <w:t>controlResourceSetId</w:t>
            </w:r>
            <w:proofErr w:type="spellEnd"/>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w:t>
      </w:r>
      <w:proofErr w:type="gramStart"/>
      <w:r w:rsidRPr="00177956">
        <w:rPr>
          <w:b w:val="0"/>
          <w:sz w:val="22"/>
          <w:lang w:val="en-US"/>
        </w:rPr>
        <w:t>1c(</w:t>
      </w:r>
      <w:proofErr w:type="gramEnd"/>
      <w:r w:rsidRPr="00177956">
        <w:rPr>
          <w:b w:val="0"/>
          <w:sz w:val="22"/>
          <w:lang w:val="en-US"/>
        </w:rPr>
        <w:t>Default spatial relation)</w:t>
      </w:r>
      <w:r>
        <w:rPr>
          <w:b w:val="0"/>
          <w:sz w:val="22"/>
          <w:lang w:val="en-US"/>
        </w:rPr>
        <w:t xml:space="preserve">. Therefore, DOCOMO </w:t>
      </w:r>
      <w:r>
        <w:rPr>
          <w:b w:val="0"/>
          <w:sz w:val="22"/>
          <w:lang w:val="en-US"/>
        </w:rPr>
        <w:lastRenderedPageBreak/>
        <w:t xml:space="preserve">suggested </w:t>
      </w:r>
      <w:proofErr w:type="gramStart"/>
      <w:r>
        <w:rPr>
          <w:b w:val="0"/>
          <w:sz w:val="22"/>
          <w:lang w:val="en-US"/>
        </w:rPr>
        <w:t>to replace</w:t>
      </w:r>
      <w:proofErr w:type="gramEnd"/>
      <w:r>
        <w:rPr>
          <w:b w:val="0"/>
          <w:sz w:val="22"/>
          <w:lang w:val="en-US"/>
        </w:rPr>
        <w:t xml:space="preserv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242"/>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SimSun"/>
                <w:color w:val="FF0000"/>
                <w:sz w:val="22"/>
                <w:lang w:val="en-GB" w:eastAsia="zh-CN"/>
              </w:rPr>
              <w:t>[</w:t>
            </w:r>
            <w:proofErr w:type="spellStart"/>
            <w:r w:rsidRPr="00935EEE">
              <w:rPr>
                <w:rFonts w:eastAsia="SimSun"/>
                <w:i/>
                <w:color w:val="FF0000"/>
                <w:sz w:val="22"/>
                <w:lang w:val="en-GB" w:eastAsia="zh-CN"/>
              </w:rPr>
              <w:t>DefaultSpatialRelation</w:t>
            </w:r>
            <w:proofErr w:type="spellEnd"/>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proofErr w:type="spellStart"/>
            <w:r w:rsidRPr="00935EEE">
              <w:rPr>
                <w:rFonts w:eastAsia="Batang"/>
                <w:i/>
                <w:iCs/>
                <w:sz w:val="22"/>
                <w:lang w:val="en-GB"/>
              </w:rPr>
              <w:t>CORESETPoolIndex</w:t>
            </w:r>
            <w:proofErr w:type="spellEnd"/>
            <w:r w:rsidRPr="00935EEE">
              <w:rPr>
                <w:rFonts w:eastAsia="MS Gothic"/>
                <w:sz w:val="22"/>
                <w:lang w:val="en-GB"/>
              </w:rPr>
              <w:t xml:space="preserve"> value of 1 for any CORESET, or is provided </w:t>
            </w:r>
            <w:proofErr w:type="spellStart"/>
            <w:r w:rsidRPr="00935EEE">
              <w:rPr>
                <w:rFonts w:eastAsia="Batang"/>
                <w:i/>
                <w:iCs/>
                <w:sz w:val="22"/>
                <w:lang w:val="en-GB"/>
              </w:rPr>
              <w:t>CORESETPoolIndex</w:t>
            </w:r>
            <w:proofErr w:type="spellEnd"/>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proofErr w:type="gramStart"/>
            <w:r w:rsidRPr="00935EEE">
              <w:rPr>
                <w:rFonts w:eastAsia="MS Gothic"/>
                <w:iCs/>
                <w:sz w:val="22"/>
                <w:lang w:val="en-GB"/>
              </w:rPr>
              <w:t>a</w:t>
            </w:r>
            <w:proofErr w:type="gramEnd"/>
            <w:r w:rsidRPr="00935EEE">
              <w:rPr>
                <w:rFonts w:eastAsia="MS Gothic"/>
                <w:iCs/>
                <w:sz w:val="22"/>
                <w:lang w:val="en-GB"/>
              </w:rPr>
              <w:t xml:space="preserve">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proofErr w:type="gramStart"/>
            <w:r w:rsidRPr="00F77244">
              <w:rPr>
                <w:rFonts w:ascii="Calibri" w:eastAsia="Malgun Gothic" w:hAnsi="Calibri" w:cs="Arial"/>
                <w:iCs/>
              </w:rPr>
              <w:t>a</w:t>
            </w:r>
            <w:proofErr w:type="gramEnd"/>
            <w:r w:rsidRPr="00F77244">
              <w:rPr>
                <w:rFonts w:ascii="Calibri" w:eastAsia="Malgun Gothic" w:hAnsi="Calibri" w:cs="Arial"/>
                <w:iCs/>
              </w:rPr>
              <w:t xml:space="preserve">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w:t>
      </w:r>
      <w:proofErr w:type="gramStart"/>
      <w:r w:rsidRPr="00935EEE">
        <w:rPr>
          <w:rFonts w:ascii="Times New Roman" w:eastAsia="Batang" w:hAnsi="Times New Roman" w:cs="Times New Roman"/>
          <w:b/>
          <w:snapToGrid w:val="0"/>
          <w:kern w:val="0"/>
          <w:sz w:val="22"/>
          <w:szCs w:val="20"/>
        </w:rPr>
        <w:t>1c(</w:t>
      </w:r>
      <w:proofErr w:type="gramEnd"/>
      <w:r w:rsidRPr="00935EEE">
        <w:rPr>
          <w:rFonts w:ascii="Times New Roman" w:eastAsia="Batang" w:hAnsi="Times New Roman" w:cs="Times New Roman"/>
          <w:b/>
          <w:snapToGrid w:val="0"/>
          <w:kern w:val="0"/>
          <w:sz w:val="22"/>
          <w:szCs w:val="20"/>
        </w:rPr>
        <w:t>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6"/>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proofErr w:type="spellStart"/>
            <w:r w:rsidRPr="00935EEE">
              <w:rPr>
                <w:i/>
                <w:iCs/>
                <w:strike/>
                <w:color w:val="FF0000"/>
                <w:lang w:val="x-none" w:eastAsia="en-US"/>
              </w:rPr>
              <w:t>beamCorrespondenceWithoutUL-BeamSweeping</w:t>
            </w:r>
            <w:proofErr w:type="spellEnd"/>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proofErr w:type="spellStart"/>
            <w:r w:rsidRPr="00935EEE">
              <w:rPr>
                <w:i/>
                <w:lang w:val="x-none" w:eastAsia="en-US"/>
              </w:rPr>
              <w:t>pathlossReferenceRSs</w:t>
            </w:r>
            <w:proofErr w:type="spellEnd"/>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proofErr w:type="spellStart"/>
            <w:r w:rsidRPr="00935EEE">
              <w:rPr>
                <w:i/>
                <w:color w:val="000000"/>
                <w:lang w:val="x-none" w:eastAsia="en-US"/>
              </w:rPr>
              <w:t>enableDefaultBeamPlForPUCCH</w:t>
            </w:r>
            <w:proofErr w:type="spellEnd"/>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proofErr w:type="spellStart"/>
            <w:r w:rsidRPr="00935EEE">
              <w:rPr>
                <w:i/>
                <w:iCs/>
                <w:lang w:val="en-GB" w:eastAsia="en-US"/>
              </w:rPr>
              <w:t>CORESETPoolIndex</w:t>
            </w:r>
            <w:proofErr w:type="spellEnd"/>
            <w:r w:rsidRPr="00935EEE">
              <w:rPr>
                <w:lang w:val="en-GB" w:eastAsia="en-US"/>
              </w:rPr>
              <w:t xml:space="preserve"> value of 1 for any CORESET, or is provided </w:t>
            </w:r>
            <w:proofErr w:type="spellStart"/>
            <w:r w:rsidRPr="00935EEE">
              <w:rPr>
                <w:i/>
                <w:iCs/>
                <w:lang w:val="en-GB" w:eastAsia="en-US"/>
              </w:rPr>
              <w:t>CORESETPoolIndex</w:t>
            </w:r>
            <w:proofErr w:type="spellEnd"/>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proofErr w:type="gramStart"/>
            <w:r w:rsidRPr="00935EEE">
              <w:rPr>
                <w:iCs/>
              </w:rPr>
              <w:t>a</w:t>
            </w:r>
            <w:proofErr w:type="gramEnd"/>
            <w:r w:rsidRPr="00935EEE">
              <w:rPr>
                <w:iCs/>
              </w:rPr>
              <w:t xml:space="preserve">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w:t>
      </w:r>
      <w:proofErr w:type="gramStart"/>
      <w:r w:rsidR="00F51D43" w:rsidRPr="00F51D43">
        <w:rPr>
          <w:sz w:val="22"/>
          <w:lang w:val="en-US"/>
        </w:rPr>
        <w:t>1c(</w:t>
      </w:r>
      <w:proofErr w:type="gramEnd"/>
      <w:r w:rsidR="00F51D43" w:rsidRPr="00F51D43">
        <w:rPr>
          <w:sz w:val="22"/>
          <w:lang w:val="en-US"/>
        </w:rPr>
        <w:t>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 xml:space="preserve">reports </w:t>
            </w:r>
            <w:proofErr w:type="spellStart"/>
            <w:r w:rsidRPr="00003972">
              <w:t>beamCorrespondenceWithoutUL-BeamSweeping</w:t>
            </w:r>
            <w:proofErr w:type="spellEnd"/>
            <w:r>
              <w:t>”</w:t>
            </w:r>
            <w:r w:rsidR="00430C86">
              <w:t xml:space="preserve"> </w:t>
            </w:r>
            <w:r>
              <w:t>is</w:t>
            </w:r>
            <w:r w:rsidR="00430C86">
              <w:t xml:space="preserve"> incorrect, after reviewing the contribution from NTT DOCOMO and Ericsson. To simplify the current spec and considering the signaling of “</w:t>
            </w:r>
            <w:proofErr w:type="spellStart"/>
            <w:r w:rsidR="00430C86" w:rsidRPr="00935EEE">
              <w:rPr>
                <w:i/>
                <w:color w:val="000000"/>
                <w:lang w:val="x-none" w:eastAsia="en-US"/>
              </w:rPr>
              <w:t>enableDefaultBeamPlForPUCCH</w:t>
            </w:r>
            <w:proofErr w:type="spellEnd"/>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 xml:space="preserve">indicates a capability to support </w:t>
            </w:r>
            <w:proofErr w:type="spellStart"/>
            <w:r w:rsidR="0076621D" w:rsidRPr="0076621D">
              <w:t>DefaultSpatialRelation</w:t>
            </w:r>
            <w:proofErr w:type="spellEnd"/>
            <w:r w:rsidR="0076621D" w:rsidRPr="0076621D">
              <w:t>”</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w:t>
            </w:r>
            <w:proofErr w:type="gramStart"/>
            <w:r>
              <w:rPr>
                <w:rFonts w:eastAsia="MS Mincho"/>
                <w:lang w:eastAsia="ja-JP"/>
              </w:rPr>
              <w:t>RS,</w:t>
            </w:r>
            <w:proofErr w:type="gramEnd"/>
            <w:r>
              <w:rPr>
                <w:rFonts w:eastAsia="MS Mincho"/>
                <w:lang w:eastAsia="ja-JP"/>
              </w:rPr>
              <w:t xml:space="preserve"> however, this behavior is already supported for</w:t>
            </w:r>
            <w:r w:rsidRPr="000708B4">
              <w:rPr>
                <w:rFonts w:eastAsia="MS Mincho"/>
                <w:u w:val="single"/>
                <w:lang w:eastAsia="ja-JP"/>
              </w:rPr>
              <w:t xml:space="preserve"> all UEs in Rel.15, regardless of the capability of </w:t>
            </w:r>
            <w:proofErr w:type="spellStart"/>
            <w:r w:rsidRPr="000708B4">
              <w:rPr>
                <w:rFonts w:eastAsia="MS Mincho"/>
                <w:i/>
                <w:u w:val="single"/>
                <w:lang w:eastAsia="ja-JP"/>
              </w:rPr>
              <w:t>beamCorrespondenceWithoutUL-BeamSweeping</w:t>
            </w:r>
            <w:proofErr w:type="spellEnd"/>
            <w:r>
              <w:rPr>
                <w:rFonts w:eastAsia="MS Mincho"/>
                <w:lang w:eastAsia="ja-JP"/>
              </w:rPr>
              <w:t xml:space="preserve">. For UEs without </w:t>
            </w:r>
            <w:proofErr w:type="spellStart"/>
            <w:r w:rsidRPr="00C822E1">
              <w:rPr>
                <w:rFonts w:eastAsia="MS Mincho"/>
                <w:i/>
                <w:lang w:eastAsia="ja-JP"/>
              </w:rPr>
              <w:t>beamCorrespondenceWithoutUL-BeamSweeping</w:t>
            </w:r>
            <w:proofErr w:type="spellEnd"/>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proofErr w:type="spellStart"/>
            <w:r w:rsidRPr="00C822E1">
              <w:rPr>
                <w:rFonts w:eastAsia="MS Mincho"/>
                <w:i/>
                <w:lang w:eastAsia="ja-JP"/>
              </w:rPr>
              <w:t>beamCorrespondenceWithoutUL-BeamSweeping</w:t>
            </w:r>
            <w:proofErr w:type="spellEnd"/>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proofErr w:type="spellStart"/>
            <w:r w:rsidRPr="0012732C">
              <w:rPr>
                <w:rFonts w:eastAsia="MS Mincho"/>
                <w:i/>
                <w:lang w:eastAsia="ja-JP"/>
              </w:rPr>
              <w:t>beamCorrespondenceWithoutUL-BeamSweeping</w:t>
            </w:r>
            <w:proofErr w:type="spellEnd"/>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bookmarkStart w:id="11" w:name="_GoBack"/>
            <w:bookmarkEnd w:id="11"/>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4B7618"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4B7618"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4B7618"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4B7618" w:rsidP="000E7F21">
            <w:pPr>
              <w:spacing w:after="0" w:line="240" w:lineRule="auto"/>
              <w:jc w:val="left"/>
              <w:rPr>
                <w:rFonts w:ascii="Arial" w:eastAsia="Malgun Gothic" w:hAnsi="Arial" w:cs="Arial"/>
                <w:b/>
                <w:bCs/>
                <w:color w:val="0000FF"/>
                <w:kern w:val="0"/>
                <w:sz w:val="16"/>
                <w:szCs w:val="16"/>
                <w:u w:val="single"/>
              </w:rPr>
            </w:pPr>
            <w:hyperlink r:id="rId15"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06F17" w14:textId="77777777" w:rsidR="004B7618" w:rsidRDefault="004B7618" w:rsidP="00D30654">
      <w:pPr>
        <w:spacing w:after="0" w:line="240" w:lineRule="auto"/>
      </w:pPr>
      <w:r>
        <w:separator/>
      </w:r>
    </w:p>
  </w:endnote>
  <w:endnote w:type="continuationSeparator" w:id="0">
    <w:p w14:paraId="667B4FEF" w14:textId="77777777" w:rsidR="004B7618" w:rsidRDefault="004B7618"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179D" w14:textId="77777777" w:rsidR="004B7618" w:rsidRDefault="004B7618" w:rsidP="00D30654">
      <w:pPr>
        <w:spacing w:after="0" w:line="240" w:lineRule="auto"/>
      </w:pPr>
      <w:r>
        <w:separator/>
      </w:r>
    </w:p>
  </w:footnote>
  <w:footnote w:type="continuationSeparator" w:id="0">
    <w:p w14:paraId="02B34CE1" w14:textId="77777777" w:rsidR="004B7618" w:rsidRDefault="004B7618"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048.zip"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1_RL1/TSGR1_101-e/Docs/R1-20039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1_RL1/TSGR1_101-e/Docs/R1-200439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420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696E3-9454-4184-AB70-7B3EEEDA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10552</Characters>
  <Application>Microsoft Office Word</Application>
  <DocSecurity>0</DocSecurity>
  <Lines>87</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Runhua Chen</cp:lastModifiedBy>
  <cp:revision>2</cp:revision>
  <dcterms:created xsi:type="dcterms:W3CDTF">2020-05-25T08:50:00Z</dcterms:created>
  <dcterms:modified xsi:type="dcterms:W3CDTF">2020-05-25T08:50:00Z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