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c"/>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游明朝"/>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游明朝" w:hAnsi="Times"/>
                <w:b/>
                <w:lang w:val="en-GB" w:eastAsia="ja-JP"/>
              </w:rPr>
              <w:t>@RAN1#9</w:t>
            </w:r>
            <w:r>
              <w:rPr>
                <w:rFonts w:ascii="Times" w:eastAsia="游明朝"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c"/>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7"/>
              </w:rPr>
              <w:t>CORESETPoolIndex</w:t>
            </w:r>
            <w:r w:rsidRPr="00CC04D1">
              <w:t> </w:t>
            </w:r>
            <w:r>
              <w:t xml:space="preserve">value of 1 for any CORESET, or is provided </w:t>
            </w:r>
            <w:r w:rsidRPr="00CC04D1">
              <w:rPr>
                <w:rStyle w:val="af7"/>
              </w:rPr>
              <w:t>CORESETPoolIndex</w:t>
            </w:r>
            <w:r w:rsidRPr="00CC04D1">
              <w:t> </w:t>
            </w:r>
            <w:r>
              <w:t>value of 1 for all CORESETs,</w:t>
            </w:r>
            <w:r w:rsidRPr="00CC04D1">
              <w:t xml:space="preserve"> in </w:t>
            </w:r>
            <w:r w:rsidRPr="00CC04D1">
              <w:rPr>
                <w:rStyle w:val="af7"/>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ac"/>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ＭＳ 明朝"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ＭＳ 明朝"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ＭＳ 明朝" w:hAnsi="Times New Roman" w:cs="Times New Roman"/>
          <w:b/>
          <w:kern w:val="0"/>
          <w:sz w:val="22"/>
          <w:lang w:eastAsia="ja-JP"/>
        </w:rPr>
        <w:t>Adopt the followi</w:t>
      </w:r>
      <w:r>
        <w:rPr>
          <w:rFonts w:ascii="Times New Roman" w:eastAsia="ＭＳ 明朝"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ＭＳ ゴシック" w:hAnsi="Arial"/>
                <w:sz w:val="24"/>
                <w:lang w:val="en-GB"/>
              </w:rPr>
            </w:pPr>
            <w:r w:rsidRPr="00935EEE">
              <w:rPr>
                <w:rFonts w:ascii="Arial" w:eastAsia="ＭＳ ゴシック" w:hAnsi="Arial"/>
                <w:sz w:val="24"/>
                <w:lang w:val="en-GB"/>
              </w:rPr>
              <w:t>9.2.2</w:t>
            </w:r>
            <w:r w:rsidRPr="00935EEE">
              <w:rPr>
                <w:rFonts w:ascii="Arial" w:eastAsia="ＭＳ ゴシック"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ＭＳ ゴシック"/>
                <w:color w:val="FF0000"/>
                <w:sz w:val="22"/>
                <w:lang w:val="en-GB"/>
              </w:rPr>
              <w:t>-</w:t>
            </w:r>
            <w:r w:rsidRPr="00935EEE">
              <w:rPr>
                <w:rFonts w:eastAsia="ＭＳ ゴシック"/>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ＭＳ ゴシック"/>
                <w:i/>
                <w:iCs/>
                <w:strike/>
                <w:color w:val="FF0000"/>
                <w:sz w:val="22"/>
                <w:lang w:val="en-GB"/>
              </w:rPr>
              <w:t>beamCorrespondenceWithoutUL-BeamSweeping</w:t>
            </w:r>
            <w:r w:rsidRPr="00935EEE">
              <w:rPr>
                <w:rFonts w:eastAsia="ＭＳ ゴシック"/>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ＭＳ ゴシック"/>
                <w:sz w:val="22"/>
                <w:lang w:val="en-GB"/>
              </w:rPr>
              <w:t>-</w:t>
            </w:r>
            <w:r w:rsidRPr="00935EEE">
              <w:rPr>
                <w:rFonts w:eastAsia="ＭＳ ゴシック"/>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ＭＳ ゴシック"/>
                <w:i/>
                <w:sz w:val="22"/>
                <w:lang w:val="en-GB"/>
              </w:rPr>
              <w:t>pathlossReferenceRSs</w:t>
            </w:r>
            <w:r w:rsidRPr="00935EEE">
              <w:rPr>
                <w:rFonts w:eastAsia="ＭＳ ゴシック"/>
                <w:sz w:val="22"/>
                <w:lang w:val="en-GB"/>
              </w:rPr>
              <w:t xml:space="preserve"> </w:t>
            </w:r>
            <w:r w:rsidRPr="00935EEE">
              <w:rPr>
                <w:rFonts w:eastAsia="ＭＳ ゴシック"/>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ＭＳ ゴシック"/>
                <w:sz w:val="22"/>
                <w:lang w:val="en-GB"/>
              </w:rPr>
              <w:t>-</w:t>
            </w:r>
            <w:r w:rsidRPr="00935EEE">
              <w:rPr>
                <w:rFonts w:eastAsia="ＭＳ ゴシック"/>
                <w:sz w:val="22"/>
                <w:lang w:val="en-GB"/>
              </w:rPr>
              <w:tab/>
              <w:t>i</w:t>
            </w:r>
            <w:r w:rsidRPr="00935EEE">
              <w:rPr>
                <w:rFonts w:eastAsia="ＭＳ ゴシック"/>
                <w:color w:val="000000"/>
                <w:sz w:val="22"/>
                <w:lang w:val="en-GB"/>
              </w:rPr>
              <w:t xml:space="preserve">s provided </w:t>
            </w:r>
            <w:r w:rsidRPr="00935EEE">
              <w:rPr>
                <w:rFonts w:eastAsia="ＭＳ ゴシック"/>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ＭＳ ゴシック"/>
                <w:iCs/>
                <w:sz w:val="22"/>
              </w:rPr>
            </w:pPr>
            <w:r w:rsidRPr="00935EEE">
              <w:rPr>
                <w:rFonts w:eastAsia="ＭＳ ゴシック"/>
                <w:sz w:val="22"/>
                <w:lang w:val="en-GB"/>
              </w:rPr>
              <w:t>-</w:t>
            </w:r>
            <w:r w:rsidRPr="00935EEE">
              <w:rPr>
                <w:rFonts w:eastAsia="ＭＳ ゴシック"/>
                <w:sz w:val="22"/>
                <w:lang w:val="en-GB"/>
              </w:rPr>
              <w:tab/>
            </w:r>
            <w:r w:rsidRPr="00935EEE">
              <w:rPr>
                <w:rFonts w:eastAsia="SimSun"/>
                <w:sz w:val="22"/>
                <w:lang w:val="en-GB" w:eastAsia="zh-CN"/>
              </w:rPr>
              <w:t>is not provided</w:t>
            </w:r>
            <w:r w:rsidRPr="00935EEE">
              <w:rPr>
                <w:rFonts w:eastAsia="ＭＳ ゴシック"/>
                <w:i/>
                <w:sz w:val="22"/>
                <w:lang w:val="en-GB"/>
              </w:rPr>
              <w:t xml:space="preserve"> PUCCH-SpatialRelationInfo</w:t>
            </w:r>
            <w:r w:rsidRPr="00935EEE">
              <w:rPr>
                <w:rFonts w:eastAsia="ＭＳ ゴシック"/>
                <w:iCs/>
                <w:sz w:val="22"/>
                <w:lang w:val="en-GB"/>
              </w:rPr>
              <w:t>,</w:t>
            </w:r>
            <w:r w:rsidRPr="00935EEE">
              <w:rPr>
                <w:rFonts w:eastAsia="ＭＳ ゴシック"/>
                <w:iCs/>
                <w:sz w:val="24"/>
              </w:rPr>
              <w:t xml:space="preserve"> </w:t>
            </w:r>
            <w:r w:rsidRPr="00935EEE">
              <w:rPr>
                <w:rFonts w:eastAsia="ＭＳ ゴシック"/>
                <w:iCs/>
                <w:sz w:val="22"/>
              </w:rPr>
              <w:t>and</w:t>
            </w:r>
          </w:p>
          <w:p w14:paraId="3354CD3A" w14:textId="77777777" w:rsidR="006660DF" w:rsidRPr="00935EEE" w:rsidRDefault="006660DF" w:rsidP="000E7F21">
            <w:pPr>
              <w:ind w:left="563" w:hanging="279"/>
              <w:rPr>
                <w:rFonts w:eastAsia="ＭＳ ゴシック"/>
                <w:sz w:val="22"/>
              </w:rPr>
            </w:pPr>
            <w:r w:rsidRPr="00935EEE">
              <w:rPr>
                <w:rFonts w:eastAsia="ＭＳ ゴシック"/>
                <w:sz w:val="22"/>
                <w:lang w:val="en-GB"/>
              </w:rPr>
              <w:t>-</w:t>
            </w:r>
            <w:r w:rsidRPr="00935EEE">
              <w:rPr>
                <w:rFonts w:eastAsia="ＭＳ ゴシック"/>
                <w:sz w:val="22"/>
                <w:lang w:val="en-GB"/>
              </w:rPr>
              <w:tab/>
              <w:t xml:space="preserve">is not provided </w:t>
            </w:r>
            <w:r w:rsidRPr="00935EEE">
              <w:rPr>
                <w:rFonts w:eastAsia="Batang"/>
                <w:i/>
                <w:iCs/>
                <w:sz w:val="22"/>
                <w:lang w:val="en-GB"/>
              </w:rPr>
              <w:t>CORESETPoolIndex</w:t>
            </w:r>
            <w:r w:rsidRPr="00935EEE">
              <w:rPr>
                <w:rFonts w:eastAsia="ＭＳ ゴシック"/>
                <w:sz w:val="22"/>
                <w:lang w:val="en-GB"/>
              </w:rPr>
              <w:t xml:space="preserve"> value of 1 for any CORESET, or is provided </w:t>
            </w:r>
            <w:r w:rsidRPr="00935EEE">
              <w:rPr>
                <w:rFonts w:eastAsia="Batang"/>
                <w:i/>
                <w:iCs/>
                <w:sz w:val="22"/>
                <w:lang w:val="en-GB"/>
              </w:rPr>
              <w:t>CORESETPoolIndex</w:t>
            </w:r>
            <w:r w:rsidRPr="00935EEE">
              <w:rPr>
                <w:rFonts w:eastAsia="ＭＳ ゴシック"/>
                <w:sz w:val="22"/>
                <w:lang w:val="en-GB"/>
              </w:rPr>
              <w:t> value of 1 for all CORESETs, in </w:t>
            </w:r>
            <w:r w:rsidRPr="00935EEE">
              <w:rPr>
                <w:rFonts w:eastAsia="Batang"/>
                <w:i/>
                <w:iCs/>
                <w:sz w:val="22"/>
                <w:lang w:val="en-GB"/>
              </w:rPr>
              <w:t>ControlResourceSet </w:t>
            </w:r>
            <w:r w:rsidRPr="00935EEE">
              <w:rPr>
                <w:rFonts w:eastAsia="ＭＳ ゴシック"/>
                <w:sz w:val="22"/>
                <w:lang w:val="en-GB"/>
              </w:rPr>
              <w:t>and no codepoint of a TCI field, if any, in a DCI format of any search space set maps to two TCI states [5, TS 38.212]</w:t>
            </w:r>
            <w:r w:rsidRPr="00935EEE">
              <w:rPr>
                <w:rFonts w:eastAsia="ＭＳ ゴシック"/>
                <w:color w:val="008080"/>
                <w:sz w:val="22"/>
                <w:lang w:val="en-GB"/>
              </w:rPr>
              <w:t xml:space="preserve">  </w:t>
            </w:r>
          </w:p>
          <w:p w14:paraId="5751FE10" w14:textId="77777777" w:rsidR="006660DF" w:rsidRPr="00935EEE" w:rsidRDefault="006660DF" w:rsidP="000E7F21">
            <w:pPr>
              <w:spacing w:afterLines="50" w:after="120"/>
              <w:rPr>
                <w:rFonts w:eastAsia="ＭＳ ゴシック"/>
                <w:sz w:val="22"/>
              </w:rPr>
            </w:pPr>
            <w:r w:rsidRPr="00935EEE">
              <w:rPr>
                <w:rFonts w:eastAsia="ＭＳ ゴシック"/>
                <w:iCs/>
                <w:sz w:val="22"/>
                <w:lang w:val="en-GB"/>
              </w:rPr>
              <w:t xml:space="preserve">a spatial setting for a PUCCH transmission from the UE is same as a </w:t>
            </w:r>
            <w:r w:rsidRPr="00935EEE">
              <w:rPr>
                <w:rFonts w:eastAsia="ＭＳ ゴシック"/>
                <w:sz w:val="22"/>
                <w:lang w:val="en-GB"/>
              </w:rPr>
              <w:t xml:space="preserve">spatial setting </w:t>
            </w:r>
            <w:r w:rsidRPr="00935EEE">
              <w:rPr>
                <w:rFonts w:eastAsia="ＭＳ ゴシック"/>
                <w:sz w:val="22"/>
              </w:rPr>
              <w:t xml:space="preserve">for </w:t>
            </w:r>
            <w:r w:rsidRPr="00935EEE">
              <w:rPr>
                <w:rFonts w:eastAsia="ＭＳ ゴシック"/>
                <w:sz w:val="22"/>
                <w:lang w:val="en-GB" w:eastAsia="zh-CN"/>
              </w:rPr>
              <w:t>PDCCH receptions by the UE in the CORESET with the lowest ID on the active DL BWP of the PCell</w:t>
            </w:r>
            <w:r w:rsidRPr="00935EEE">
              <w:rPr>
                <w:rFonts w:eastAsia="ＭＳ ゴシック"/>
                <w:sz w:val="22"/>
              </w:rPr>
              <w:t>.</w:t>
            </w:r>
          </w:p>
          <w:p w14:paraId="7F8C9D66" w14:textId="77777777" w:rsidR="006660DF" w:rsidRPr="00935EEE" w:rsidRDefault="006660DF" w:rsidP="000E7F21">
            <w:pPr>
              <w:spacing w:afterLines="50" w:after="120"/>
              <w:rPr>
                <w:rFonts w:eastAsia="ＭＳ ゴシック"/>
                <w:sz w:val="24"/>
                <w:lang w:val="en-GB"/>
              </w:rPr>
            </w:pPr>
            <w:r w:rsidRPr="00935EEE">
              <w:rPr>
                <w:rFonts w:eastAsia="ＭＳ ゴシック"/>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ＭＳ 明朝"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ＭＳ 明朝"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ＭＳ 明朝" w:hAnsi="Times New Roman" w:cs="Times New Roman"/>
          <w:b/>
          <w:kern w:val="0"/>
          <w:sz w:val="22"/>
          <w:lang w:eastAsia="ja-JP"/>
        </w:rPr>
        <w:t>Adopt the followi</w:t>
      </w:r>
      <w:r>
        <w:rPr>
          <w:rFonts w:ascii="Times New Roman" w:eastAsia="ＭＳ 明朝" w:hAnsi="Times New Roman" w:cs="Times New Roman"/>
          <w:b/>
          <w:kern w:val="0"/>
          <w:sz w:val="22"/>
          <w:lang w:eastAsia="ja-JP"/>
        </w:rPr>
        <w:t>ng TP in TS38.213 section 9.2.2</w:t>
      </w:r>
    </w:p>
    <w:tbl>
      <w:tblPr>
        <w:tblStyle w:val="ac"/>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r w:rsidRPr="00F77244">
              <w:rPr>
                <w:rFonts w:eastAsia="Malgun Gothic" w:cs="Arial"/>
                <w:i/>
                <w:lang w:eastAsia="zh-CN"/>
              </w:rPr>
              <w:t>pathlossReferenceRSs</w:t>
            </w:r>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r w:rsidRPr="00F77244">
              <w:rPr>
                <w:rFonts w:eastAsia="Malgun Gothic"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PUCCH-SpatialRelationInfo</w:t>
            </w:r>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ac"/>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ＭＳ 明朝" w:hint="eastAsia"/>
                <w:lang w:eastAsia="ja-JP"/>
              </w:rPr>
              <w:t>DOCOMO</w:t>
            </w:r>
          </w:p>
        </w:tc>
        <w:tc>
          <w:tcPr>
            <w:tcW w:w="7036" w:type="dxa"/>
          </w:tcPr>
          <w:p w14:paraId="530487B8" w14:textId="3C7FDBCE" w:rsidR="00016D49" w:rsidRDefault="00016D49" w:rsidP="00016D49">
            <w:pPr>
              <w:spacing w:line="300" w:lineRule="atLeast"/>
              <w:rPr>
                <w:rFonts w:eastAsia="ＭＳ 明朝"/>
                <w:lang w:eastAsia="ja-JP"/>
              </w:rPr>
            </w:pPr>
            <w:r>
              <w:rPr>
                <w:rFonts w:eastAsia="ＭＳ 明朝" w:hint="eastAsia"/>
                <w:lang w:eastAsia="ja-JP"/>
              </w:rPr>
              <w:t>Support Alt.3</w:t>
            </w:r>
            <w:r>
              <w:rPr>
                <w:rFonts w:eastAsia="ＭＳ 明朝"/>
                <w:lang w:eastAsia="ja-JP"/>
              </w:rPr>
              <w:t>/4</w:t>
            </w:r>
            <w:r>
              <w:rPr>
                <w:rFonts w:eastAsia="ＭＳ 明朝"/>
                <w:lang w:eastAsia="ja-JP"/>
              </w:rPr>
              <w:t>, due to</w:t>
            </w:r>
            <w:r>
              <w:rPr>
                <w:rFonts w:eastAsia="ＭＳ 明朝" w:hint="eastAsia"/>
                <w:lang w:eastAsia="ja-JP"/>
              </w:rPr>
              <w:t xml:space="preserve"> </w:t>
            </w:r>
            <w:r>
              <w:rPr>
                <w:rFonts w:eastAsia="ＭＳ 明朝"/>
                <w:lang w:eastAsia="ja-JP"/>
              </w:rPr>
              <w:t>the following reasons:</w:t>
            </w:r>
          </w:p>
          <w:p w14:paraId="6FD77D60" w14:textId="77777777" w:rsidR="00016D49" w:rsidRDefault="00016D49" w:rsidP="00016D49">
            <w:pPr>
              <w:pStyle w:val="aa"/>
              <w:numPr>
                <w:ilvl w:val="0"/>
                <w:numId w:val="17"/>
              </w:numPr>
              <w:spacing w:line="300" w:lineRule="atLeast"/>
              <w:ind w:leftChars="0"/>
              <w:rPr>
                <w:rFonts w:eastAsia="ＭＳ 明朝"/>
                <w:lang w:eastAsia="ja-JP"/>
              </w:rPr>
            </w:pPr>
            <w:r>
              <w:rPr>
                <w:rFonts w:eastAsia="ＭＳ 明朝"/>
                <w:lang w:eastAsia="ja-JP"/>
              </w:rPr>
              <w:t>The d</w:t>
            </w:r>
            <w:r>
              <w:rPr>
                <w:rFonts w:eastAsia="ＭＳ 明朝" w:hint="eastAsia"/>
                <w:lang w:eastAsia="ja-JP"/>
              </w:rPr>
              <w:t>efault spatial relation</w:t>
            </w:r>
            <w:r>
              <w:rPr>
                <w:rFonts w:eastAsia="ＭＳ 明朝"/>
                <w:lang w:eastAsia="ja-JP"/>
              </w:rPr>
              <w:t xml:space="preserve"> follows to DL-RS, however, this behavior is already supported for</w:t>
            </w:r>
            <w:r w:rsidRPr="000708B4">
              <w:rPr>
                <w:rFonts w:eastAsia="ＭＳ 明朝"/>
                <w:u w:val="single"/>
                <w:lang w:eastAsia="ja-JP"/>
              </w:rPr>
              <w:t xml:space="preserve"> all UEs in Rel.15, regardless of the capability of </w:t>
            </w:r>
            <w:r w:rsidRPr="000708B4">
              <w:rPr>
                <w:rFonts w:eastAsia="ＭＳ 明朝"/>
                <w:i/>
                <w:u w:val="single"/>
                <w:lang w:eastAsia="ja-JP"/>
              </w:rPr>
              <w:t>beamCorrespondenceWithoutUL-BeamSweeping</w:t>
            </w:r>
            <w:r>
              <w:rPr>
                <w:rFonts w:eastAsia="ＭＳ 明朝"/>
                <w:lang w:eastAsia="ja-JP"/>
              </w:rPr>
              <w:t xml:space="preserve">. For UEs without </w:t>
            </w:r>
            <w:r w:rsidRPr="00C822E1">
              <w:rPr>
                <w:rFonts w:eastAsia="ＭＳ 明朝"/>
                <w:i/>
                <w:lang w:eastAsia="ja-JP"/>
              </w:rPr>
              <w:t>beamCorrespondenceWithoutUL-BeamSweeping</w:t>
            </w:r>
            <w:r>
              <w:rPr>
                <w:rFonts w:eastAsia="ＭＳ 明朝"/>
                <w:lang w:eastAsia="ja-JP"/>
              </w:rPr>
              <w:t xml:space="preserve">, it is up to gNB to configure additional UL beam sweeping; when additional UL beam sweeping is not configured, UE supports the beam correspondence, and the </w:t>
            </w:r>
            <w:r w:rsidRPr="0005107E">
              <w:rPr>
                <w:rFonts w:eastAsia="ＭＳ 明朝"/>
                <w:lang w:eastAsia="ja-JP"/>
              </w:rPr>
              <w:t>beam correspondence tolerance requirement</w:t>
            </w:r>
            <w:r>
              <w:rPr>
                <w:rFonts w:eastAsia="ＭＳ 明朝"/>
                <w:lang w:eastAsia="ja-JP"/>
              </w:rPr>
              <w:t xml:space="preserve"> is 3~3.2dB relaxed than the case additional UL beam sweeping is configured (details are in </w:t>
            </w:r>
            <w:r w:rsidRPr="0005107E">
              <w:rPr>
                <w:rFonts w:eastAsia="ＭＳ 明朝"/>
                <w:lang w:eastAsia="ja-JP"/>
              </w:rPr>
              <w:t>6.6.4.</w:t>
            </w:r>
            <w:r>
              <w:rPr>
                <w:rFonts w:eastAsia="ＭＳ 明朝"/>
                <w:lang w:eastAsia="ja-JP"/>
              </w:rPr>
              <w:t>1-</w:t>
            </w:r>
            <w:r w:rsidRPr="007513A5">
              <w:t>6.6.4.2</w:t>
            </w:r>
            <w:r>
              <w:t xml:space="preserve"> of </w:t>
            </w:r>
            <w:r>
              <w:rPr>
                <w:rFonts w:eastAsia="ＭＳ 明朝"/>
                <w:lang w:eastAsia="ja-JP"/>
              </w:rPr>
              <w:t xml:space="preserve">TS38.101-2). </w:t>
            </w:r>
            <w:r w:rsidRPr="00AC0EE5">
              <w:rPr>
                <w:rFonts w:eastAsia="ＭＳ 明朝"/>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a"/>
              <w:numPr>
                <w:ilvl w:val="0"/>
                <w:numId w:val="17"/>
              </w:numPr>
              <w:spacing w:line="300" w:lineRule="atLeast"/>
              <w:ind w:leftChars="0"/>
              <w:rPr>
                <w:rFonts w:eastAsia="ＭＳ 明朝"/>
                <w:lang w:eastAsia="ja-JP"/>
              </w:rPr>
            </w:pPr>
            <w:r>
              <w:rPr>
                <w:rFonts w:eastAsia="ＭＳ 明朝" w:hint="eastAsia"/>
                <w:lang w:eastAsia="ja-JP"/>
              </w:rPr>
              <w:t>Rel.16 gNB</w:t>
            </w:r>
            <w:r>
              <w:rPr>
                <w:rFonts w:eastAsia="ＭＳ 明朝"/>
                <w:lang w:eastAsia="ja-JP"/>
              </w:rPr>
              <w:t xml:space="preserve"> have</w:t>
            </w:r>
            <w:r>
              <w:rPr>
                <w:rFonts w:eastAsia="ＭＳ 明朝" w:hint="eastAsia"/>
                <w:lang w:eastAsia="ja-JP"/>
              </w:rPr>
              <w:t xml:space="preserve"> two options for </w:t>
            </w:r>
            <w:r>
              <w:rPr>
                <w:rFonts w:eastAsia="ＭＳ 明朝"/>
                <w:lang w:eastAsia="ja-JP"/>
              </w:rPr>
              <w:t xml:space="preserve">UEs without </w:t>
            </w:r>
            <w:r w:rsidRPr="00C822E1">
              <w:rPr>
                <w:rFonts w:eastAsia="ＭＳ 明朝"/>
                <w:i/>
                <w:lang w:eastAsia="ja-JP"/>
              </w:rPr>
              <w:t>beamCorrespondenceWithoutUL-BeamSweeping</w:t>
            </w:r>
            <w:r>
              <w:rPr>
                <w:rFonts w:eastAsia="ＭＳ 明朝"/>
                <w:lang w:eastAsia="ja-JP"/>
              </w:rPr>
              <w:t xml:space="preserve">. </w:t>
            </w:r>
          </w:p>
          <w:p w14:paraId="2CD6281E" w14:textId="77777777" w:rsidR="00016D49" w:rsidRDefault="00016D49" w:rsidP="00016D49">
            <w:pPr>
              <w:pStyle w:val="aa"/>
              <w:spacing w:line="300" w:lineRule="atLeast"/>
              <w:ind w:leftChars="0" w:left="360"/>
              <w:rPr>
                <w:rFonts w:eastAsia="ＭＳ 明朝"/>
                <w:lang w:eastAsia="ja-JP"/>
              </w:rPr>
            </w:pPr>
            <w:r>
              <w:rPr>
                <w:rFonts w:eastAsia="ＭＳ 明朝"/>
                <w:lang w:eastAsia="ja-JP"/>
              </w:rPr>
              <w:t>1) Explicitly configures DL-RS as spatial relation (by Rel.15 spec.)</w:t>
            </w:r>
            <w:r>
              <w:rPr>
                <w:rFonts w:eastAsia="ＭＳ 明朝"/>
                <w:lang w:eastAsia="ja-JP"/>
              </w:rPr>
              <w:br/>
              <w:t>2) Applies the default spatial relation by (Rel.16 spec.)</w:t>
            </w:r>
          </w:p>
          <w:p w14:paraId="2ECDD92C" w14:textId="77777777" w:rsidR="00016D49" w:rsidRDefault="00016D49" w:rsidP="00016D49">
            <w:pPr>
              <w:pStyle w:val="aa"/>
              <w:spacing w:line="300" w:lineRule="atLeast"/>
              <w:ind w:leftChars="0" w:left="360"/>
              <w:rPr>
                <w:rFonts w:eastAsia="ＭＳ 明朝"/>
                <w:lang w:eastAsia="ja-JP"/>
              </w:rPr>
            </w:pPr>
            <w:r>
              <w:rPr>
                <w:rFonts w:eastAsia="ＭＳ 明朝"/>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a"/>
              <w:numPr>
                <w:ilvl w:val="0"/>
                <w:numId w:val="17"/>
              </w:numPr>
              <w:spacing w:line="300" w:lineRule="atLeast"/>
              <w:ind w:leftChars="0"/>
              <w:rPr>
                <w:rFonts w:eastAsia="ＭＳ 明朝"/>
                <w:lang w:eastAsia="ja-JP"/>
              </w:rPr>
            </w:pPr>
            <w:r w:rsidRPr="0012732C">
              <w:rPr>
                <w:rFonts w:eastAsia="ＭＳ 明朝"/>
                <w:lang w:eastAsia="ja-JP"/>
              </w:rPr>
              <w:t>Since we are going to</w:t>
            </w:r>
            <w:r w:rsidRPr="002D7A6C">
              <w:rPr>
                <w:rFonts w:eastAsia="ＭＳ 明朝"/>
                <w:b/>
                <w:u w:val="single"/>
                <w:lang w:eastAsia="ja-JP"/>
              </w:rPr>
              <w:t xml:space="preserve"> define new UE capability of default spatial relation, UE can report whether to support this feature.</w:t>
            </w:r>
            <w:r w:rsidRPr="0012732C">
              <w:rPr>
                <w:rFonts w:eastAsia="ＭＳ 明朝"/>
                <w:lang w:eastAsia="ja-JP"/>
              </w:rPr>
              <w:t xml:space="preserve"> Even if UE cannot support this feature, UE has ability to report as “No”. </w:t>
            </w:r>
            <w:r>
              <w:rPr>
                <w:rFonts w:eastAsia="ＭＳ 明朝"/>
                <w:lang w:eastAsia="ja-JP"/>
              </w:rPr>
              <w:t>F</w:t>
            </w:r>
            <w:r w:rsidRPr="0012732C">
              <w:rPr>
                <w:rFonts w:eastAsia="ＭＳ 明朝"/>
                <w:lang w:eastAsia="ja-JP"/>
              </w:rPr>
              <w:t xml:space="preserve">rom standard perspective, </w:t>
            </w:r>
            <w:r>
              <w:rPr>
                <w:rFonts w:eastAsia="ＭＳ 明朝"/>
                <w:lang w:eastAsia="ja-JP"/>
              </w:rPr>
              <w:t>t</w:t>
            </w:r>
            <w:r w:rsidRPr="0012732C">
              <w:rPr>
                <w:rFonts w:eastAsia="ＭＳ 明朝"/>
                <w:lang w:eastAsia="ja-JP"/>
              </w:rPr>
              <w:t xml:space="preserve">here is no need to restrict or assume prerequisite feature </w:t>
            </w:r>
            <w:r>
              <w:rPr>
                <w:rFonts w:eastAsia="ＭＳ 明朝"/>
                <w:lang w:eastAsia="ja-JP"/>
              </w:rPr>
              <w:t>of</w:t>
            </w:r>
            <w:r w:rsidRPr="0012732C">
              <w:rPr>
                <w:rFonts w:eastAsia="ＭＳ 明朝"/>
                <w:lang w:eastAsia="ja-JP"/>
              </w:rPr>
              <w:t xml:space="preserve"> </w:t>
            </w:r>
            <w:r w:rsidRPr="0012732C">
              <w:rPr>
                <w:rFonts w:eastAsia="ＭＳ 明朝"/>
                <w:i/>
                <w:lang w:eastAsia="ja-JP"/>
              </w:rPr>
              <w:t>beamCorrespondenceWithoutUL-BeamSweeping</w:t>
            </w:r>
            <w:r w:rsidRPr="0012732C">
              <w:rPr>
                <w:rFonts w:eastAsia="ＭＳ 明朝"/>
                <w:lang w:eastAsia="ja-JP"/>
              </w:rPr>
              <w:t>.</w:t>
            </w:r>
            <w:bookmarkStart w:id="11" w:name="_GoBack"/>
            <w:bookmarkEnd w:id="11"/>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F16DD7" w:rsidP="000E7F21">
            <w:pPr>
              <w:spacing w:after="0" w:line="240" w:lineRule="auto"/>
              <w:jc w:val="left"/>
              <w:rPr>
                <w:rFonts w:ascii="Arial" w:eastAsia="Malgun Gothic" w:hAnsi="Arial" w:cs="Arial"/>
                <w:b/>
                <w:bCs/>
                <w:color w:val="0000FF"/>
                <w:kern w:val="0"/>
                <w:sz w:val="16"/>
                <w:szCs w:val="16"/>
                <w:u w:val="single"/>
              </w:rPr>
            </w:pPr>
            <w:hyperlink r:id="rId8"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F16DD7" w:rsidP="000E7F21">
            <w:pPr>
              <w:spacing w:after="0" w:line="240" w:lineRule="auto"/>
              <w:jc w:val="left"/>
              <w:rPr>
                <w:rFonts w:ascii="Arial" w:eastAsia="Malgun Gothic" w:hAnsi="Arial" w:cs="Arial"/>
                <w:b/>
                <w:bCs/>
                <w:color w:val="0000FF"/>
                <w:kern w:val="0"/>
                <w:sz w:val="16"/>
                <w:szCs w:val="16"/>
                <w:u w:val="single"/>
              </w:rPr>
            </w:pPr>
            <w:hyperlink r:id="rId9"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F16DD7" w:rsidP="000E7F21">
            <w:pPr>
              <w:spacing w:after="0" w:line="240" w:lineRule="auto"/>
              <w:jc w:val="left"/>
              <w:rPr>
                <w:rFonts w:ascii="Arial" w:eastAsia="Malgun Gothic" w:hAnsi="Arial" w:cs="Arial"/>
                <w:b/>
                <w:bCs/>
                <w:color w:val="0000FF"/>
                <w:kern w:val="0"/>
                <w:sz w:val="16"/>
                <w:szCs w:val="16"/>
                <w:u w:val="single"/>
              </w:rPr>
            </w:pPr>
            <w:hyperlink r:id="rId10"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F16DD7"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6BDC0" w14:textId="77777777" w:rsidR="00F16DD7" w:rsidRDefault="00F16DD7" w:rsidP="00D30654">
      <w:pPr>
        <w:spacing w:after="0" w:line="240" w:lineRule="auto"/>
      </w:pPr>
      <w:r>
        <w:separator/>
      </w:r>
    </w:p>
  </w:endnote>
  <w:endnote w:type="continuationSeparator" w:id="0">
    <w:p w14:paraId="3BA6EC43" w14:textId="77777777" w:rsidR="00F16DD7" w:rsidRDefault="00F16DD7"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EF91B" w14:textId="77777777" w:rsidR="00F16DD7" w:rsidRDefault="00F16DD7" w:rsidP="00D30654">
      <w:pPr>
        <w:spacing w:after="0" w:line="240" w:lineRule="auto"/>
      </w:pPr>
      <w:r>
        <w:separator/>
      </w:r>
    </w:p>
  </w:footnote>
  <w:footnote w:type="continuationSeparator" w:id="0">
    <w:p w14:paraId="69190491" w14:textId="77777777" w:rsidR="00F16DD7" w:rsidRDefault="00F16DD7"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16DD7"/>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E3B3D"/>
    <w:rPr>
      <w:rFonts w:asciiTheme="majorHAnsi" w:eastAsiaTheme="majorEastAsia" w:hAnsiTheme="majorHAnsi" w:cstheme="majorBidi"/>
      <w:sz w:val="18"/>
      <w:szCs w:val="18"/>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basedOn w:val="a0"/>
    <w:link w:val="1"/>
    <w:rsid w:val="008B7729"/>
    <w:rPr>
      <w:rFonts w:ascii="Times New Roman" w:eastAsia="Times New Roman" w:hAnsi="Times New Roman" w:cstheme="majorBidi"/>
      <w:b/>
      <w:sz w:val="32"/>
      <w:szCs w:val="28"/>
    </w:rPr>
  </w:style>
  <w:style w:type="paragraph" w:styleId="a5">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unhideWhenUsed/>
    <w:rsid w:val="00D30654"/>
    <w:pPr>
      <w:tabs>
        <w:tab w:val="center" w:pos="4513"/>
        <w:tab w:val="right" w:pos="9026"/>
      </w:tabs>
      <w:snapToGrid w:val="0"/>
    </w:p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basedOn w:val="a0"/>
    <w:link w:val="a6"/>
    <w:rsid w:val="00D30654"/>
  </w:style>
  <w:style w:type="paragraph" w:styleId="a8">
    <w:name w:val="footer"/>
    <w:basedOn w:val="a"/>
    <w:link w:val="a9"/>
    <w:uiPriority w:val="99"/>
    <w:unhideWhenUsed/>
    <w:rsid w:val="00D30654"/>
    <w:pPr>
      <w:tabs>
        <w:tab w:val="center" w:pos="4513"/>
        <w:tab w:val="right" w:pos="9026"/>
      </w:tabs>
      <w:snapToGrid w:val="0"/>
    </w:pPr>
  </w:style>
  <w:style w:type="character" w:customStyle="1" w:styleId="a9">
    <w:name w:val="フッター (文字)"/>
    <w:basedOn w:val="a0"/>
    <w:link w:val="a8"/>
    <w:uiPriority w:val="99"/>
    <w:rsid w:val="00D30654"/>
  </w:style>
  <w:style w:type="paragraph" w:styleId="aa">
    <w:name w:val="List Paragraph"/>
    <w:aliases w:val="- Bullets,Lista1,?? ??,?????,????,列出段落1,中等深浅网格 1 - 着色 21,列表段落,列出段落,R4_bullets,列表段落1,—ño’i—Ž,¥¡¡¡¡ì¬º¥¹¥È¶ÎÂä,ÁÐ³ö¶ÎÂä,¥ê¥¹¥È¶ÎÂä,1st level - Bullet List Paragraph,Lettre d'introduction,Paragrafo elenco,Normal bullet 2,List Paragraph"/>
    <w:basedOn w:val="a"/>
    <w:link w:val="ab"/>
    <w:uiPriority w:val="34"/>
    <w:qFormat/>
    <w:rsid w:val="00EC5A9D"/>
    <w:pPr>
      <w:ind w:leftChars="400" w:left="800"/>
    </w:pPr>
  </w:style>
  <w:style w:type="table" w:styleId="ac">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1E3C2F"/>
    <w:rPr>
      <w:color w:val="808080"/>
    </w:rPr>
  </w:style>
  <w:style w:type="paragraph" w:styleId="Web">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c"/>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題 (文字)"/>
    <w:basedOn w:val="a0"/>
    <w:link w:val="ae"/>
    <w:uiPriority w:val="11"/>
    <w:rsid w:val="00EC7AC8"/>
    <w:rPr>
      <w:rFonts w:ascii="Times New Roman" w:eastAsiaTheme="majorEastAsia" w:hAnsi="Times New Roman" w:cstheme="majorBidi"/>
      <w:sz w:val="28"/>
      <w:szCs w:val="24"/>
    </w:rPr>
  </w:style>
  <w:style w:type="character" w:customStyle="1" w:styleId="ab">
    <w:name w:val="リスト段落 (文字)"/>
    <w:aliases w:val="- Bullets (文字),Lista1 (文字),?? ?? (文字),????? (文字),???? (文字),列出段落1 (文字),中等深浅网格 1 - 着色 21 (文字),列表段落 (文字),列出段落 (文字),R4_bullets (文字),列表段落1 (文字),—ño’i—Ž (文字),¥¡¡¡¡ì¬º¥¹¥È¶ÎÂä (文字),ÁÐ³ö¶ÎÂä (文字),¥ê¥¹¥È¶ÎÂä (文字),Lettre d'introduction (文字)"/>
    <w:link w:val="aa"/>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コメント文字列 (文字)"/>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コメント内容 (文字)"/>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見出し 3 (文字)"/>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見出し 5 (文字)"/>
    <w:basedOn w:val="a0"/>
    <w:link w:val="5"/>
    <w:uiPriority w:val="9"/>
    <w:semiHidden/>
    <w:rsid w:val="009F0338"/>
    <w:rPr>
      <w:rFonts w:asciiTheme="majorHAnsi" w:eastAsiaTheme="majorEastAsia" w:hAnsiTheme="majorHAnsi" w:cstheme="majorBidi"/>
    </w:rPr>
  </w:style>
  <w:style w:type="character" w:customStyle="1" w:styleId="40">
    <w:name w:val="見出し 4 (文字)"/>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c"/>
    <w:rsid w:val="00177956"/>
    <w:pPr>
      <w:overflowPunct w:val="0"/>
      <w:autoSpaceDE w:val="0"/>
      <w:autoSpaceDN w:val="0"/>
      <w:adjustRightInd w:val="0"/>
      <w:spacing w:after="180" w:line="240" w:lineRule="auto"/>
      <w:jc w:val="left"/>
      <w:textAlignment w:val="baseline"/>
    </w:pPr>
    <w:rPr>
      <w:rFonts w:ascii="Times New Roman" w:eastAsia="ＭＳ 明朝"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c"/>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本文 (文字)"/>
    <w:basedOn w:val="a0"/>
    <w:link w:val="af9"/>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929.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4396.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4201.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404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178BE-1F9F-4D55-B8BE-16F1E57A5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1762</Words>
  <Characters>10046</Characters>
  <Application>Microsoft Office Word</Application>
  <DocSecurity>0</DocSecurity>
  <Lines>83</Lines>
  <Paragraphs>23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Yuki Matsumura</cp:lastModifiedBy>
  <cp:revision>4</cp:revision>
  <dcterms:created xsi:type="dcterms:W3CDTF">2020-05-25T07:46:00Z</dcterms:created>
  <dcterms:modified xsi:type="dcterms:W3CDTF">2020-05-25T07:46:00Z</dcterms:modified>
</cp:coreProperties>
</file>