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宋体"/>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宋体"/>
                <w:lang w:eastAsia="zh-CN"/>
              </w:rPr>
              <w:t>9.2.2</w:t>
            </w:r>
            <w:r w:rsidRPr="0080603D">
              <w:rPr>
                <w:rFonts w:eastAsia="宋体"/>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宋体"/>
                <w:color w:val="FF0000"/>
                <w:lang w:eastAsia="zh-CN"/>
              </w:rPr>
            </w:pPr>
            <w:r w:rsidRPr="0080603D">
              <w:rPr>
                <w:rFonts w:eastAsia="宋体"/>
                <w:color w:val="FF0000"/>
                <w:lang w:eastAsia="zh-CN"/>
              </w:rPr>
              <w:t>*** Unchanged text is omitted ***</w:t>
            </w:r>
          </w:p>
          <w:p w14:paraId="6229F54D" w14:textId="77777777" w:rsidR="00177956" w:rsidRDefault="00177956" w:rsidP="000E7F21">
            <w:pPr>
              <w:rPr>
                <w:rFonts w:eastAsia="宋体"/>
                <w:lang w:eastAsia="zh-CN"/>
              </w:rPr>
            </w:pPr>
            <w:r w:rsidRPr="00E87085">
              <w:rPr>
                <w:rFonts w:eastAsia="宋体"/>
                <w:lang w:eastAsia="zh-CN"/>
              </w:rPr>
              <w:t xml:space="preserve">If </w:t>
            </w:r>
            <w:r>
              <w:rPr>
                <w:rFonts w:eastAsia="宋体"/>
                <w:lang w:eastAsia="zh-CN"/>
              </w:rPr>
              <w:t>a</w:t>
            </w:r>
            <w:r w:rsidRPr="00E87085">
              <w:rPr>
                <w:rFonts w:eastAsia="宋体"/>
                <w:lang w:eastAsia="zh-CN"/>
              </w:rPr>
              <w:t xml:space="preserve"> UE</w:t>
            </w:r>
          </w:p>
          <w:p w14:paraId="7EB467E1" w14:textId="77777777" w:rsidR="00177956" w:rsidRDefault="00177956" w:rsidP="000E7F21">
            <w:pPr>
              <w:pStyle w:val="B1"/>
              <w:rPr>
                <w:rFonts w:eastAsia="宋体"/>
                <w:lang w:eastAsia="zh-CN"/>
              </w:rPr>
            </w:pPr>
            <w:r>
              <w:t>-</w:t>
            </w:r>
            <w:r>
              <w:tab/>
            </w:r>
            <w:r w:rsidRPr="0080603D">
              <w:rPr>
                <w:rFonts w:eastAsia="宋体"/>
                <w:highlight w:val="yellow"/>
                <w:lang w:eastAsia="zh-CN"/>
              </w:rPr>
              <w:t xml:space="preserve">reports </w:t>
            </w:r>
            <w:r w:rsidRPr="0080603D">
              <w:rPr>
                <w:i/>
                <w:iCs/>
                <w:highlight w:val="yellow"/>
              </w:rPr>
              <w:t>beamCorrespondenceWithoutUL-BeamSweeping</w:t>
            </w:r>
            <w:r w:rsidRPr="0080603D">
              <w:rPr>
                <w:rFonts w:eastAsia="宋体"/>
                <w:highlight w:val="yellow"/>
                <w:lang w:eastAsia="zh-CN"/>
              </w:rPr>
              <w:t>,</w:t>
            </w:r>
            <w:r w:rsidRPr="00E87085">
              <w:rPr>
                <w:rFonts w:eastAsia="宋体"/>
                <w:lang w:eastAsia="zh-CN"/>
              </w:rPr>
              <w:t xml:space="preserve"> </w:t>
            </w:r>
          </w:p>
          <w:p w14:paraId="6A022BEE" w14:textId="77777777" w:rsidR="00177956" w:rsidRDefault="00177956" w:rsidP="000E7F21">
            <w:pPr>
              <w:pStyle w:val="B1"/>
              <w:rPr>
                <w:rFonts w:eastAsia="宋体"/>
                <w:lang w:eastAsia="zh-CN"/>
              </w:rPr>
            </w:pPr>
            <w:r>
              <w:t>-</w:t>
            </w:r>
            <w:r>
              <w:tab/>
            </w:r>
            <w:r w:rsidRPr="00E87085">
              <w:rPr>
                <w:rFonts w:eastAsia="宋体"/>
                <w:lang w:eastAsia="zh-CN"/>
              </w:rPr>
              <w:t>is not provided</w:t>
            </w:r>
            <w:r w:rsidRPr="00E87085">
              <w:rPr>
                <w:rFonts w:eastAsia="宋体"/>
                <w:lang w:val="en-US" w:eastAsia="zh-CN"/>
              </w:rPr>
              <w:t xml:space="preserve"> </w:t>
            </w:r>
            <w:r w:rsidRPr="00E87085">
              <w:rPr>
                <w:i/>
              </w:rPr>
              <w:t>pathlossReferenceRSs</w:t>
            </w:r>
            <w:r w:rsidRPr="00E87085">
              <w:t xml:space="preserve"> </w:t>
            </w:r>
            <w:r w:rsidRPr="00E87085">
              <w:rPr>
                <w:lang w:val="en-US"/>
              </w:rPr>
              <w:t>in</w:t>
            </w:r>
            <w:r w:rsidRPr="00E87085">
              <w:rPr>
                <w:rFonts w:eastAsia="宋体"/>
                <w:lang w:eastAsia="zh-CN"/>
              </w:rPr>
              <w:t xml:space="preserve"> </w:t>
            </w:r>
            <w:r w:rsidRPr="00E87085">
              <w:rPr>
                <w:rFonts w:eastAsia="宋体"/>
                <w:i/>
                <w:iCs/>
                <w:lang w:eastAsia="zh-CN"/>
              </w:rPr>
              <w:t>PUCCH-PowerControl</w:t>
            </w:r>
            <w:r w:rsidRPr="00E87085">
              <w:rPr>
                <w:rFonts w:eastAsia="宋体"/>
                <w:iCs/>
                <w:lang w:eastAsia="zh-CN"/>
              </w:rPr>
              <w:t>,</w:t>
            </w:r>
            <w:r w:rsidRPr="00E87085">
              <w:rPr>
                <w:rFonts w:eastAsia="宋体"/>
                <w:lang w:eastAsia="zh-CN"/>
              </w:rPr>
              <w:t xml:space="preserve"> </w:t>
            </w:r>
          </w:p>
          <w:p w14:paraId="705C39C7" w14:textId="77777777" w:rsidR="00177956" w:rsidRDefault="00177956" w:rsidP="000E7F21">
            <w:pPr>
              <w:pStyle w:val="B1"/>
              <w:rPr>
                <w:rFonts w:eastAsia="宋体"/>
                <w:lang w:eastAsia="zh-CN"/>
              </w:rPr>
            </w:pPr>
            <w:r>
              <w:t>-</w:t>
            </w:r>
            <w:r>
              <w:tab/>
              <w:t>i</w:t>
            </w:r>
            <w:r w:rsidRPr="00DF666D">
              <w:rPr>
                <w:color w:val="000000"/>
              </w:rPr>
              <w:t xml:space="preserve">s provided </w:t>
            </w:r>
            <w:r w:rsidRPr="00DF666D">
              <w:rPr>
                <w:i/>
                <w:color w:val="000000"/>
              </w:rPr>
              <w:t>enableDefaultBeamPlForPUCCH</w:t>
            </w:r>
            <w:r>
              <w:rPr>
                <w:rFonts w:eastAsia="宋体"/>
                <w:lang w:eastAsia="zh-CN"/>
              </w:rPr>
              <w:t xml:space="preserve">, </w:t>
            </w:r>
            <w:r w:rsidRPr="00E87085">
              <w:rPr>
                <w:rFonts w:eastAsia="宋体"/>
                <w:lang w:eastAsia="zh-CN"/>
              </w:rPr>
              <w:t xml:space="preserve">and </w:t>
            </w:r>
          </w:p>
          <w:p w14:paraId="1D216BD9" w14:textId="77777777" w:rsidR="00177956" w:rsidRDefault="00177956" w:rsidP="000E7F21">
            <w:pPr>
              <w:pStyle w:val="B1"/>
              <w:rPr>
                <w:iCs/>
                <w:lang w:val="en-US"/>
              </w:rPr>
            </w:pPr>
            <w:r>
              <w:t>-</w:t>
            </w:r>
            <w:r>
              <w:tab/>
              <w:t>i</w:t>
            </w:r>
            <w:r w:rsidRPr="00E87085">
              <w:rPr>
                <w:rFonts w:eastAsia="宋体"/>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宋体"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宋体"/>
                <w:sz w:val="22"/>
                <w:lang w:val="en-GB" w:eastAsia="zh-CN"/>
              </w:rPr>
            </w:pPr>
            <w:r w:rsidRPr="00935EEE">
              <w:rPr>
                <w:rFonts w:eastAsia="宋体"/>
                <w:sz w:val="22"/>
                <w:lang w:val="en-GB" w:eastAsia="zh-CN"/>
              </w:rPr>
              <w:t>If a UE</w:t>
            </w:r>
          </w:p>
          <w:p w14:paraId="276C204F" w14:textId="77777777" w:rsidR="006660DF" w:rsidRPr="00935EEE" w:rsidRDefault="006660DF" w:rsidP="000E7F21">
            <w:pPr>
              <w:spacing w:afterLines="50" w:after="120"/>
              <w:ind w:left="568" w:hanging="284"/>
              <w:rPr>
                <w:rFonts w:eastAsia="宋体"/>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宋体"/>
                <w:strike/>
                <w:color w:val="FF0000"/>
                <w:sz w:val="22"/>
                <w:lang w:val="en-GB" w:eastAsia="zh-CN"/>
              </w:rPr>
              <w:t xml:space="preserve">reports </w:t>
            </w:r>
            <w:r w:rsidRPr="00935EEE">
              <w:rPr>
                <w:color w:val="FF0000"/>
                <w:sz w:val="22"/>
                <w:lang w:val="en-GB"/>
              </w:rPr>
              <w:t xml:space="preserve">indicates </w:t>
            </w:r>
            <w:r w:rsidRPr="00935EEE">
              <w:rPr>
                <w:rFonts w:eastAsia="宋体"/>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宋体"/>
                <w:color w:val="FF0000"/>
                <w:sz w:val="22"/>
                <w:lang w:val="en-GB" w:eastAsia="zh-CN"/>
              </w:rPr>
              <w:t>[</w:t>
            </w:r>
            <w:r w:rsidRPr="00935EEE">
              <w:rPr>
                <w:rFonts w:eastAsia="宋体"/>
                <w:i/>
                <w:color w:val="FF0000"/>
                <w:sz w:val="22"/>
                <w:lang w:val="en-GB" w:eastAsia="zh-CN"/>
              </w:rPr>
              <w:t>DefaultSpatialRelation</w:t>
            </w:r>
            <w:r w:rsidRPr="00935EEE">
              <w:rPr>
                <w:rFonts w:eastAsia="宋体"/>
                <w:color w:val="FF0000"/>
                <w:sz w:val="22"/>
                <w:lang w:val="en-GB" w:eastAsia="zh-CN"/>
              </w:rPr>
              <w:t>],</w:t>
            </w:r>
            <w:r w:rsidRPr="00935EEE">
              <w:rPr>
                <w:rFonts w:eastAsia="宋体"/>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宋体"/>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宋体"/>
                <w:sz w:val="22"/>
                <w:lang w:val="en-GB" w:eastAsia="zh-CN"/>
              </w:rPr>
              <w:t xml:space="preserve"> </w:t>
            </w:r>
            <w:r w:rsidRPr="00935EEE">
              <w:rPr>
                <w:rFonts w:eastAsia="宋体"/>
                <w:i/>
                <w:iCs/>
                <w:sz w:val="22"/>
                <w:lang w:val="en-GB" w:eastAsia="zh-CN"/>
              </w:rPr>
              <w:t>PUCCH-PowerControl</w:t>
            </w:r>
            <w:r w:rsidRPr="00935EEE">
              <w:rPr>
                <w:rFonts w:eastAsia="宋体"/>
                <w:iCs/>
                <w:sz w:val="22"/>
                <w:lang w:val="en-GB" w:eastAsia="zh-CN"/>
              </w:rPr>
              <w:t>,</w:t>
            </w:r>
            <w:r w:rsidRPr="00935EEE">
              <w:rPr>
                <w:rFonts w:eastAsia="宋体"/>
                <w:sz w:val="22"/>
                <w:lang w:val="en-GB" w:eastAsia="zh-CN"/>
              </w:rPr>
              <w:t xml:space="preserve"> </w:t>
            </w:r>
          </w:p>
          <w:p w14:paraId="4206EF1A" w14:textId="77777777" w:rsidR="006660DF" w:rsidRPr="00935EEE" w:rsidRDefault="006660DF" w:rsidP="000E7F21">
            <w:pPr>
              <w:spacing w:afterLines="50" w:after="120"/>
              <w:ind w:left="568" w:hanging="284"/>
              <w:rPr>
                <w:rFonts w:eastAsia="宋体"/>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宋体"/>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宋体"/>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宋体"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宋体" w:hAnsi="Calibri" w:cs="Arial"/>
                <w:lang w:eastAsia="zh-CN"/>
              </w:rPr>
            </w:pPr>
            <w:r w:rsidRPr="00F77244">
              <w:rPr>
                <w:rFonts w:ascii="Calibri" w:eastAsia="宋体"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宋体"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宋体" w:cs="Arial"/>
                  <w:lang w:eastAsia="zh-CN"/>
                </w:rPr>
                <w:delText>,</w:delText>
              </w:r>
            </w:del>
            <w:r w:rsidRPr="00F77244">
              <w:rPr>
                <w:rFonts w:eastAsia="宋体"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r>
            <w:r w:rsidRPr="00F77244">
              <w:rPr>
                <w:rFonts w:eastAsia="宋体"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宋体" w:cs="Arial"/>
                <w:lang w:eastAsia="zh-CN"/>
              </w:rPr>
              <w:t xml:space="preserve"> </w:t>
            </w:r>
            <w:r w:rsidRPr="00F77244">
              <w:rPr>
                <w:rFonts w:eastAsia="宋体" w:cs="Arial"/>
                <w:i/>
                <w:iCs/>
                <w:lang w:eastAsia="zh-CN"/>
              </w:rPr>
              <w:t>PUCCH-PowerControl</w:t>
            </w:r>
            <w:r w:rsidRPr="00F77244">
              <w:rPr>
                <w:rFonts w:eastAsia="宋体" w:cs="Arial"/>
                <w:iCs/>
                <w:lang w:eastAsia="zh-CN"/>
              </w:rPr>
              <w:t>,</w:t>
            </w:r>
            <w:r w:rsidRPr="00F77244">
              <w:rPr>
                <w:rFonts w:eastAsia="宋体"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宋体"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宋体"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宋体"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9.2.2</w:t>
            </w:r>
            <w:r w:rsidRPr="00935EEE">
              <w:rPr>
                <w:rFonts w:eastAsia="宋体"/>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宋体"/>
                <w:color w:val="FF0000"/>
                <w:lang w:eastAsia="zh-CN"/>
              </w:rPr>
            </w:pPr>
            <w:r w:rsidRPr="00935EEE">
              <w:rPr>
                <w:rFonts w:eastAsia="宋体"/>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宋体"/>
                <w:lang w:eastAsia="zh-CN"/>
              </w:rPr>
            </w:pPr>
            <w:r w:rsidRPr="00935EEE">
              <w:rPr>
                <w:rFonts w:eastAsia="宋体"/>
                <w:lang w:eastAsia="zh-CN"/>
              </w:rPr>
              <w:t>If a UE</w:t>
            </w:r>
          </w:p>
          <w:p w14:paraId="3EC2DFFA" w14:textId="77777777" w:rsidR="00177956" w:rsidRPr="00935EEE" w:rsidRDefault="00177956" w:rsidP="000E7F21">
            <w:pPr>
              <w:ind w:left="568" w:hanging="284"/>
              <w:rPr>
                <w:rFonts w:eastAsia="宋体"/>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宋体"/>
                <w:strike/>
                <w:color w:val="FF0000"/>
                <w:lang w:val="x-none" w:eastAsia="zh-CN"/>
              </w:rPr>
              <w:t xml:space="preserve">reports </w:t>
            </w:r>
            <w:r w:rsidRPr="00935EEE">
              <w:rPr>
                <w:i/>
                <w:iCs/>
                <w:strike/>
                <w:color w:val="FF0000"/>
                <w:lang w:val="x-none" w:eastAsia="en-US"/>
              </w:rPr>
              <w:t>beamCorrespondenceWithoutUL-BeamSweeping</w:t>
            </w:r>
            <w:r w:rsidRPr="00935EEE">
              <w:rPr>
                <w:rFonts w:eastAsia="宋体"/>
                <w:strike/>
                <w:color w:val="FF0000"/>
                <w:lang w:val="x-none" w:eastAsia="zh-CN"/>
              </w:rPr>
              <w:t xml:space="preserve">, </w:t>
            </w:r>
          </w:p>
          <w:p w14:paraId="55175981"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r>
            <w:r w:rsidRPr="00935EEE">
              <w:rPr>
                <w:rFonts w:eastAsia="宋体"/>
                <w:lang w:val="x-none" w:eastAsia="zh-CN"/>
              </w:rPr>
              <w:t>is not provided</w:t>
            </w:r>
            <w:r w:rsidRPr="00935EEE">
              <w:rPr>
                <w:rFonts w:eastAsia="宋体"/>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宋体"/>
                <w:lang w:val="x-none" w:eastAsia="zh-CN"/>
              </w:rPr>
              <w:t xml:space="preserve"> </w:t>
            </w:r>
            <w:r w:rsidRPr="00935EEE">
              <w:rPr>
                <w:rFonts w:eastAsia="宋体"/>
                <w:i/>
                <w:iCs/>
                <w:lang w:val="x-none" w:eastAsia="zh-CN"/>
              </w:rPr>
              <w:t>PUCCH-PowerControl</w:t>
            </w:r>
            <w:r w:rsidRPr="00935EEE">
              <w:rPr>
                <w:rFonts w:eastAsia="宋体"/>
                <w:iCs/>
                <w:lang w:val="x-none" w:eastAsia="zh-CN"/>
              </w:rPr>
              <w:t>,</w:t>
            </w:r>
            <w:r w:rsidRPr="00935EEE">
              <w:rPr>
                <w:rFonts w:eastAsia="宋体"/>
                <w:lang w:val="x-none" w:eastAsia="zh-CN"/>
              </w:rPr>
              <w:t xml:space="preserve"> </w:t>
            </w:r>
          </w:p>
          <w:p w14:paraId="7BD181FA" w14:textId="77777777" w:rsidR="00177956" w:rsidRPr="00935EEE" w:rsidRDefault="00177956" w:rsidP="000E7F21">
            <w:pPr>
              <w:ind w:left="568" w:hanging="284"/>
              <w:rPr>
                <w:rFonts w:eastAsia="宋体"/>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宋体"/>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宋体"/>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宋体" w:hint="eastAsia"/>
                <w:lang w:eastAsia="zh-CN"/>
              </w:rPr>
              <w:t>U</w:t>
            </w:r>
            <w:r>
              <w:rPr>
                <w:rFonts w:eastAsia="宋体"/>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宋体" w:hint="eastAsia"/>
                <w:lang w:eastAsia="zh-CN"/>
              </w:rPr>
              <w:t>a</w:t>
            </w:r>
            <w:r w:rsidR="0076621D">
              <w:rPr>
                <w:rFonts w:eastAsia="宋体"/>
                <w:lang w:eastAsia="zh-CN"/>
              </w:rPr>
              <w:t xml:space="preserve"> </w:t>
            </w:r>
            <w:bookmarkStart w:id="11" w:name="_GoBack"/>
            <w:bookmarkEnd w:id="11"/>
            <w:r w:rsidR="0076621D">
              <w:rPr>
                <w:rFonts w:eastAsia="宋体" w:hint="eastAsia"/>
                <w:lang w:eastAsia="zh-CN"/>
              </w:rPr>
              <w:t>U</w:t>
            </w:r>
            <w:r w:rsidR="0076621D">
              <w:rPr>
                <w:rFonts w:eastAsia="宋体"/>
                <w:lang w:eastAsia="zh-CN"/>
              </w:rPr>
              <w:t xml:space="preserve">E </w:t>
            </w:r>
            <w:r w:rsidR="0076621D" w:rsidRPr="0076621D">
              <w:t>indicates a capability to support DefaultSpatialRelation”</w:t>
            </w:r>
            <w:r w:rsidR="0076621D">
              <w:t xml:space="preserve"> is a little bit redundant.</w:t>
            </w:r>
          </w:p>
        </w:tc>
      </w:tr>
      <w:tr w:rsidR="00721627" w14:paraId="323F6741" w14:textId="77777777" w:rsidTr="00721627">
        <w:tc>
          <w:tcPr>
            <w:tcW w:w="1980" w:type="dxa"/>
          </w:tcPr>
          <w:p w14:paraId="1A7395B7" w14:textId="77777777" w:rsidR="00721627" w:rsidRDefault="00721627" w:rsidP="003920FE">
            <w:pPr>
              <w:spacing w:line="300" w:lineRule="atLeast"/>
            </w:pPr>
          </w:p>
        </w:tc>
        <w:tc>
          <w:tcPr>
            <w:tcW w:w="7036" w:type="dxa"/>
          </w:tcPr>
          <w:p w14:paraId="5F4341C7" w14:textId="77777777" w:rsidR="00721627" w:rsidRPr="00003972" w:rsidRDefault="00721627" w:rsidP="003920FE">
            <w:pPr>
              <w:spacing w:line="300" w:lineRule="atLeast"/>
            </w:pPr>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034EF5" w:rsidP="000E7F21">
            <w:pPr>
              <w:spacing w:after="0" w:line="240" w:lineRule="auto"/>
              <w:jc w:val="left"/>
              <w:rPr>
                <w:rFonts w:ascii="Arial" w:eastAsia="Malgun Gothic" w:hAnsi="Arial" w:cs="Arial"/>
                <w:b/>
                <w:bCs/>
                <w:color w:val="0000FF"/>
                <w:kern w:val="0"/>
                <w:sz w:val="16"/>
                <w:szCs w:val="16"/>
                <w:u w:val="single"/>
              </w:rPr>
            </w:pPr>
            <w:hyperlink r:id="rId8"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034EF5" w:rsidP="000E7F21">
            <w:pPr>
              <w:spacing w:after="0" w:line="240" w:lineRule="auto"/>
              <w:jc w:val="left"/>
              <w:rPr>
                <w:rFonts w:ascii="Arial" w:eastAsia="Malgun Gothic" w:hAnsi="Arial" w:cs="Arial"/>
                <w:b/>
                <w:bCs/>
                <w:color w:val="0000FF"/>
                <w:kern w:val="0"/>
                <w:sz w:val="16"/>
                <w:szCs w:val="16"/>
                <w:u w:val="single"/>
              </w:rPr>
            </w:pPr>
            <w:hyperlink r:id="rId9"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034EF5" w:rsidP="000E7F21">
            <w:pPr>
              <w:spacing w:after="0" w:line="240" w:lineRule="auto"/>
              <w:jc w:val="left"/>
              <w:rPr>
                <w:rFonts w:ascii="Arial" w:eastAsia="Malgun Gothic" w:hAnsi="Arial" w:cs="Arial"/>
                <w:b/>
                <w:bCs/>
                <w:color w:val="0000FF"/>
                <w:kern w:val="0"/>
                <w:sz w:val="16"/>
                <w:szCs w:val="16"/>
                <w:u w:val="single"/>
              </w:rPr>
            </w:pPr>
            <w:hyperlink r:id="rId10"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034EF5"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C8705" w14:textId="77777777" w:rsidR="00034EF5" w:rsidRDefault="00034EF5" w:rsidP="00D30654">
      <w:pPr>
        <w:spacing w:after="0" w:line="240" w:lineRule="auto"/>
      </w:pPr>
      <w:r>
        <w:separator/>
      </w:r>
    </w:p>
  </w:endnote>
  <w:endnote w:type="continuationSeparator" w:id="0">
    <w:p w14:paraId="2B8E3484" w14:textId="77777777" w:rsidR="00034EF5" w:rsidRDefault="00034EF5"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EF0A3" w14:textId="77777777" w:rsidR="00034EF5" w:rsidRDefault="00034EF5" w:rsidP="00D30654">
      <w:pPr>
        <w:spacing w:after="0" w:line="240" w:lineRule="auto"/>
      </w:pPr>
      <w:r>
        <w:separator/>
      </w:r>
    </w:p>
  </w:footnote>
  <w:footnote w:type="continuationSeparator" w:id="0">
    <w:p w14:paraId="19B74C27" w14:textId="77777777" w:rsidR="00034EF5" w:rsidRDefault="00034EF5"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7">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8">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4">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5">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9"/>
  </w:num>
  <w:num w:numId="2">
    <w:abstractNumId w:val="5"/>
  </w:num>
  <w:num w:numId="3">
    <w:abstractNumId w:val="10"/>
  </w:num>
  <w:num w:numId="4">
    <w:abstractNumId w:val="0"/>
  </w:num>
  <w:num w:numId="5">
    <w:abstractNumId w:val="13"/>
  </w:num>
  <w:num w:numId="6">
    <w:abstractNumId w:val="4"/>
  </w:num>
  <w:num w:numId="7">
    <w:abstractNumId w:val="11"/>
  </w:num>
  <w:num w:numId="8">
    <w:abstractNumId w:val="8"/>
  </w:num>
  <w:num w:numId="9">
    <w:abstractNumId w:val="12"/>
  </w:num>
  <w:num w:numId="10">
    <w:abstractNumId w:val="1"/>
  </w:num>
  <w:num w:numId="11">
    <w:abstractNumId w:val="6"/>
  </w:num>
  <w:num w:numId="12">
    <w:abstractNumId w:val="7"/>
  </w:num>
  <w:num w:numId="13">
    <w:abstractNumId w:val="3"/>
  </w:num>
  <w:num w:numId="14">
    <w:abstractNumId w:val="14"/>
  </w:num>
  <w:num w:numId="15">
    <w:abstractNumId w:val="15"/>
  </w:num>
  <w:num w:numId="16">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929.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4396.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4201.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404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178D-38DC-4D5F-B87D-15B0B649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1533</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ZTE</cp:lastModifiedBy>
  <cp:revision>5</cp:revision>
  <dcterms:created xsi:type="dcterms:W3CDTF">2020-05-25T06:58:00Z</dcterms:created>
  <dcterms:modified xsi:type="dcterms:W3CDTF">2020-05-25T07:42:00Z</dcterms:modified>
</cp:coreProperties>
</file>