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D033" w14:textId="77777777" w:rsidR="00C92439" w:rsidRDefault="00CD5C9B">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9170839" w14:textId="77777777" w:rsidR="00C92439" w:rsidRDefault="00CD5C9B">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63A3486C" w14:textId="77777777" w:rsidR="00C92439" w:rsidRDefault="00C92439">
      <w:pPr>
        <w:pStyle w:val="ab"/>
        <w:tabs>
          <w:tab w:val="left" w:pos="1800"/>
        </w:tabs>
        <w:ind w:left="1800" w:hanging="1800"/>
        <w:rPr>
          <w:rFonts w:eastAsia="宋体"/>
          <w:sz w:val="22"/>
          <w:lang w:eastAsia="zh-CN"/>
        </w:rPr>
      </w:pPr>
    </w:p>
    <w:p w14:paraId="0A1E4FA6" w14:textId="77777777" w:rsidR="00C92439" w:rsidRDefault="00CD5C9B">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47E242CF" w14:textId="77777777" w:rsidR="00C92439" w:rsidRDefault="00CD5C9B">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Issue#b-11</w:t>
      </w:r>
      <w:r>
        <w:rPr>
          <w:rFonts w:eastAsia="宋体"/>
          <w:sz w:val="22"/>
          <w:lang w:eastAsia="zh-CN"/>
        </w:rPr>
        <w:t xml:space="preserve"> in Email Thread 3</w:t>
      </w:r>
    </w:p>
    <w:p w14:paraId="4E29DF2F" w14:textId="77777777" w:rsidR="00C92439" w:rsidRDefault="00CD5C9B">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763DBB3" w14:textId="77777777" w:rsidR="00C92439" w:rsidRDefault="00CD5C9B">
      <w:pPr>
        <w:pStyle w:val="ab"/>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14:paraId="7C7A26BE"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14:paraId="752D3BFC" w14:textId="77777777"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af0"/>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a0"/>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af0"/>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7" w:name="_Hlk23778132"/>
            <w:r>
              <w:rPr>
                <w:rFonts w:eastAsia="宋体"/>
                <w:color w:val="000000"/>
                <w:kern w:val="2"/>
                <w:lang w:eastAsia="zh-CN"/>
              </w:rPr>
              <w:t>When a UE is configured by higher layer parameter</w:t>
            </w:r>
            <w:r>
              <w:rPr>
                <w:rFonts w:eastAsia="宋体"/>
                <w:color w:val="000000"/>
                <w:kern w:val="2"/>
                <w:highlight w:val="yellow"/>
                <w:lang w:eastAsia="zh-CN"/>
              </w:rPr>
              <w:t xml:space="preserve"> </w:t>
            </w:r>
            <w:ins w:id="8" w:author="作者">
              <w:r>
                <w:rPr>
                  <w:rFonts w:cstheme="minorHAnsi"/>
                  <w:i/>
                  <w:highlight w:val="yellow"/>
                  <w:lang w:eastAsia="zh-CN"/>
                </w:rPr>
                <w:t>RepetitionNumber-r16</w:t>
              </w:r>
              <w:r>
                <w:rPr>
                  <w:rFonts w:eastAsiaTheme="minorEastAsia" w:cstheme="minorHAnsi" w:hint="eastAsia"/>
                  <w:i/>
                  <w:lang w:eastAsia="zh-CN"/>
                </w:rPr>
                <w:t xml:space="preserve"> </w:t>
              </w:r>
            </w:ins>
            <w:del w:id="9" w:author="作者">
              <w:r>
                <w:rPr>
                  <w:rFonts w:eastAsia="宋体"/>
                  <w:i/>
                  <w:color w:val="000000"/>
                  <w:kern w:val="2"/>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 one of '</w:t>
            </w:r>
            <w:proofErr w:type="spellStart"/>
            <w:r>
              <w:rPr>
                <w:rFonts w:eastAsia="宋体"/>
                <w:i/>
                <w:color w:val="000000"/>
                <w:kern w:val="2"/>
                <w:lang w:eastAsia="zh-CN"/>
              </w:rPr>
              <w:t>FDMSchemeA</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FDMSchemeB</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TDMSchemeA</w:t>
            </w:r>
            <w:proofErr w:type="spellEnd"/>
            <w:r>
              <w:rPr>
                <w:rFonts w:eastAsia="宋体"/>
                <w:i/>
                <w:color w:val="000000"/>
                <w:kern w:val="2"/>
                <w:lang w:eastAsia="zh-CN"/>
              </w:rPr>
              <w:t>'</w:t>
            </w:r>
            <w:ins w:id="10" w:author="作者">
              <w:r>
                <w:rPr>
                  <w:rFonts w:eastAsia="宋体"/>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14:paraId="650C968D" w14:textId="77777777" w:rsidR="00C92439" w:rsidRDefault="00CD5C9B">
            <w:pPr>
              <w:rPr>
                <w:color w:val="000000"/>
              </w:rPr>
            </w:pPr>
            <w:r>
              <w:rPr>
                <w:rFonts w:eastAsia="宋体"/>
                <w:color w:val="000000"/>
                <w:kern w:val="2"/>
                <w:lang w:eastAsia="zh-CN"/>
              </w:rPr>
              <w:t xml:space="preserve">When a UE </w:t>
            </w:r>
            <w:ins w:id="11" w:author="作者">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作者">
              <w:r>
                <w:rPr>
                  <w:rFonts w:cstheme="minorHAnsi"/>
                  <w:i/>
                  <w:lang w:eastAsia="zh-CN"/>
                </w:rPr>
                <w:t>RepetitionNumber-r16</w:t>
              </w:r>
              <w:r>
                <w:rPr>
                  <w:rFonts w:eastAsiaTheme="minorEastAsia" w:cstheme="minorHAnsi" w:hint="eastAsia"/>
                  <w:i/>
                  <w:lang w:eastAsia="zh-CN"/>
                </w:rPr>
                <w:t xml:space="preserve"> </w:t>
              </w:r>
            </w:ins>
            <w:del w:id="13"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作者">
              <w:r>
                <w:rPr>
                  <w:rFonts w:cstheme="minorHAnsi"/>
                  <w:i/>
                  <w:lang w:eastAsia="zh-CN"/>
                </w:rPr>
                <w:t>RepetitionNumber-r16</w:t>
              </w:r>
              <w:r>
                <w:rPr>
                  <w:rFonts w:eastAsiaTheme="minorEastAsia" w:cstheme="minorHAnsi" w:hint="eastAsia"/>
                  <w:i/>
                  <w:lang w:eastAsia="zh-CN"/>
                </w:rPr>
                <w:t xml:space="preserve"> </w:t>
              </w:r>
            </w:ins>
            <w:del w:id="15"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6" w:name="_Hlk23074489"/>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作者">
              <w:r>
                <w:rPr>
                  <w:rFonts w:cstheme="minorHAnsi"/>
                  <w:i/>
                  <w:lang w:eastAsia="zh-CN"/>
                </w:rPr>
                <w:t>RepetitionNumber-r16</w:t>
              </w:r>
              <w:r>
                <w:rPr>
                  <w:rFonts w:eastAsiaTheme="minorEastAsia" w:cstheme="minorHAnsi" w:hint="eastAsia"/>
                  <w:i/>
                  <w:lang w:eastAsia="zh-CN"/>
                </w:rPr>
                <w:t xml:space="preserve"> </w:t>
              </w:r>
            </w:ins>
            <w:del w:id="18"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宋体"/>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作者">
              <w:r>
                <w:rPr>
                  <w:rFonts w:cstheme="minorHAnsi"/>
                  <w:i/>
                  <w:lang w:eastAsia="zh-CN"/>
                </w:rPr>
                <w:t>RepetitionNumber-r16</w:t>
              </w:r>
              <w:r>
                <w:rPr>
                  <w:rFonts w:eastAsiaTheme="minorEastAsia" w:cstheme="minorHAnsi" w:hint="eastAsia"/>
                  <w:i/>
                  <w:lang w:eastAsia="zh-CN"/>
                </w:rPr>
                <w:t xml:space="preserve"> </w:t>
              </w:r>
            </w:ins>
            <w:del w:id="20" w:author="作者">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宋体"/>
                <w:kern w:val="2"/>
                <w:lang w:eastAsia="zh-CN"/>
              </w:rPr>
              <w:lastRenderedPageBreak/>
              <w:t xml:space="preserve">When a UE is configured by the higher layer parameter </w:t>
            </w:r>
            <w:ins w:id="28" w:author="作者">
              <w:r>
                <w:rPr>
                  <w:i/>
                </w:rPr>
                <w:t>repetitionSchemeConfig-r16</w:t>
              </w:r>
              <w:r>
                <w:rPr>
                  <w:rFonts w:eastAsiaTheme="minorEastAsia" w:hint="eastAsia"/>
                  <w:i/>
                  <w:lang w:eastAsia="zh-CN"/>
                </w:rPr>
                <w:t xml:space="preserve"> </w:t>
              </w:r>
            </w:ins>
            <w:del w:id="29" w:author="作者">
              <w:r>
                <w:rPr>
                  <w:rFonts w:eastAsia="宋体"/>
                  <w:i/>
                  <w:kern w:val="2"/>
                  <w:lang w:eastAsia="zh-CN"/>
                </w:rPr>
                <w:delText>RepSchemeEnabler</w:delText>
              </w:r>
              <w:r>
                <w:rPr>
                  <w:rFonts w:eastAsia="宋体"/>
                  <w:kern w:val="2"/>
                  <w:lang w:eastAsia="zh-CN"/>
                </w:rPr>
                <w:delText xml:space="preserve"> </w:delText>
              </w:r>
            </w:del>
            <w:r>
              <w:rPr>
                <w:rFonts w:eastAsia="宋体"/>
                <w:kern w:val="2"/>
                <w:lang w:eastAsia="zh-CN"/>
              </w:rPr>
              <w:t>set to '</w:t>
            </w:r>
            <w:proofErr w:type="spellStart"/>
            <w:r>
              <w:rPr>
                <w:rFonts w:eastAsia="宋体"/>
                <w:i/>
                <w:kern w:val="2"/>
                <w:lang w:eastAsia="zh-CN"/>
              </w:rPr>
              <w:t>TDMSchemeA</w:t>
            </w:r>
            <w:proofErr w:type="spellEnd"/>
            <w:r>
              <w:rPr>
                <w:rFonts w:eastAsia="宋体"/>
                <w:i/>
                <w:kern w:val="2"/>
                <w:lang w:eastAsia="zh-CN"/>
              </w:rPr>
              <w:t>'</w:t>
            </w:r>
            <w:ins w:id="30" w:author="作者">
              <w:r>
                <w:rPr>
                  <w:rFonts w:eastAsia="宋体"/>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i/>
                <w:kern w:val="2"/>
                <w:lang w:eastAsia="zh-CN"/>
              </w:rPr>
              <w:t xml:space="preserve"> </w:t>
            </w:r>
            <w:r>
              <w:t>and indicated DM-RS port(s) within one CDM group in the DCI field "</w:t>
            </w:r>
            <w:r>
              <w:rPr>
                <w:i/>
              </w:rPr>
              <w:t>Antenna Port(s)"</w:t>
            </w:r>
            <w:r>
              <w:rPr>
                <w:rFonts w:eastAsia="宋体"/>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宋体"/>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作者">
              <w:r>
                <w:rPr>
                  <w:rFonts w:cstheme="minorHAnsi"/>
                  <w:i/>
                  <w:lang w:eastAsia="zh-CN"/>
                </w:rPr>
                <w:t>RepetitionNumber-r16</w:t>
              </w:r>
              <w:r>
                <w:rPr>
                  <w:rFonts w:eastAsiaTheme="minorEastAsia" w:cstheme="minorHAnsi" w:hint="eastAsia"/>
                  <w:i/>
                  <w:lang w:eastAsia="zh-CN"/>
                </w:rPr>
                <w:t xml:space="preserve"> </w:t>
              </w:r>
            </w:ins>
            <w:del w:id="33" w:author="作者">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作者">
              <w:r>
                <w:rPr>
                  <w:rFonts w:cstheme="minorHAnsi"/>
                  <w:i/>
                  <w:lang w:eastAsia="zh-CN"/>
                </w:rPr>
                <w:t>RepetitionNumber-r16</w:t>
              </w:r>
              <w:r>
                <w:rPr>
                  <w:rFonts w:eastAsiaTheme="minorEastAsia" w:cstheme="minorHAnsi" w:hint="eastAsia"/>
                  <w:i/>
                  <w:lang w:eastAsia="zh-CN"/>
                </w:rPr>
                <w:t xml:space="preserve"> </w:t>
              </w:r>
            </w:ins>
            <w:del w:id="35" w:author="作者">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作者">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ins w:id="37" w:author="作者">
              <w:r>
                <w:rPr>
                  <w:rFonts w:cstheme="minorHAnsi"/>
                  <w:i/>
                  <w:lang w:eastAsia="zh-CN"/>
                </w:rPr>
                <w:t>RepetitionNumber-r16</w:t>
              </w:r>
              <w:r>
                <w:rPr>
                  <w:rFonts w:eastAsiaTheme="minorEastAsia" w:cstheme="minorHAnsi" w:hint="eastAsia"/>
                  <w:i/>
                  <w:lang w:eastAsia="zh-CN"/>
                </w:rPr>
                <w:t xml:space="preserve"> </w:t>
              </w:r>
            </w:ins>
            <w:del w:id="38"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作者">
              <w:r>
                <w:rPr>
                  <w:rFonts w:cstheme="minorHAnsi"/>
                  <w:i/>
                  <w:lang w:eastAsia="zh-CN"/>
                </w:rPr>
                <w:t>RepetitionNumber-r16</w:t>
              </w:r>
              <w:r>
                <w:rPr>
                  <w:rFonts w:eastAsiaTheme="minorEastAsia" w:cstheme="minorHAnsi" w:hint="eastAsia"/>
                  <w:i/>
                  <w:lang w:eastAsia="zh-CN"/>
                </w:rPr>
                <w:t xml:space="preserve"> </w:t>
              </w:r>
            </w:ins>
            <w:del w:id="40"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作者">
              <w:r>
                <w:rPr>
                  <w:rFonts w:cstheme="minorHAnsi"/>
                  <w:i/>
                  <w:lang w:eastAsia="zh-CN"/>
                </w:rPr>
                <w:t>RepetitionNumber-r16</w:t>
              </w:r>
              <w:r>
                <w:rPr>
                  <w:rFonts w:eastAsiaTheme="minorEastAsia" w:cstheme="minorHAnsi" w:hint="eastAsia"/>
                  <w:i/>
                  <w:lang w:eastAsia="zh-CN"/>
                </w:rPr>
                <w:t xml:space="preserve"> </w:t>
              </w:r>
            </w:ins>
            <w:del w:id="42" w:author="作者">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宋体"/>
                <w:color w:val="000000"/>
                <w:kern w:val="2"/>
                <w:lang w:eastAsia="zh-CN"/>
              </w:rPr>
              <w:t xml:space="preserve">For a UE configured by the higher layer parameter </w:t>
            </w:r>
            <w:ins w:id="50" w:author="作者">
              <w:r>
                <w:rPr>
                  <w:i/>
                </w:rPr>
                <w:t>repetitionSchemeConfig-r16</w:t>
              </w:r>
              <w:r>
                <w:rPr>
                  <w:rFonts w:eastAsiaTheme="minorEastAsia" w:hint="eastAsia"/>
                  <w:i/>
                  <w:lang w:eastAsia="zh-CN"/>
                </w:rPr>
                <w:t xml:space="preserve"> </w:t>
              </w:r>
            </w:ins>
            <w:del w:id="51"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宋体"/>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pt" o:ole="">
                  <v:imagedata r:id="rId9" o:title=""/>
                </v:shape>
                <o:OLEObject Type="Embed" ProgID="Equation.3" ShapeID="_x0000_i1025" DrawAspect="Content" ObjectID="_1652012821"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5pt;height:14.5pt" o:ole="">
                  <v:imagedata r:id="rId9" o:title=""/>
                </v:shape>
                <o:OLEObject Type="Embed" ProgID="Equation.3" ShapeID="_x0000_i1026" DrawAspect="Content" ObjectID="_1652012822"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宋体"/>
                <w:color w:val="000000"/>
                <w:kern w:val="2"/>
                <w:lang w:eastAsia="zh-CN"/>
              </w:rPr>
              <w:t xml:space="preserve">For a UE configured by the higher layer parameter </w:t>
            </w:r>
            <w:ins w:id="53" w:author="作者">
              <w:r>
                <w:rPr>
                  <w:i/>
                </w:rPr>
                <w:t>repetitionSchemeConfig-r16</w:t>
              </w:r>
              <w:r>
                <w:rPr>
                  <w:rFonts w:eastAsiaTheme="minorEastAsia" w:hint="eastAsia"/>
                  <w:i/>
                  <w:lang w:eastAsia="zh-CN"/>
                </w:rPr>
                <w:t xml:space="preserve"> </w:t>
              </w:r>
            </w:ins>
            <w:del w:id="54"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UE configured with </w:t>
            </w:r>
            <w:proofErr w:type="spellStart"/>
            <w:r>
              <w:rPr>
                <w:i/>
              </w:rPr>
              <w:t>FDMSchemeB</w:t>
            </w:r>
            <w:proofErr w:type="spellEnd"/>
            <w:ins w:id="63" w:author="作者">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UE configured with </w:t>
            </w:r>
            <w:proofErr w:type="spellStart"/>
            <w:r>
              <w:rPr>
                <w:i/>
                <w:color w:val="000000"/>
              </w:rPr>
              <w:t>FDMSchemeB</w:t>
            </w:r>
            <w:proofErr w:type="spellEnd"/>
            <w:ins w:id="71"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宋体"/>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618EAF0C">
                <v:shape id="_x0000_i1027" type="#_x0000_t75" style="width:21pt;height:21pt" o:ole="">
                  <v:imagedata r:id="rId12" o:title=""/>
                </v:shape>
                <o:OLEObject Type="Embed" ProgID="Equation.3" ShapeID="_x0000_i1027" DrawAspect="Content" ObjectID="_1652012823"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5pt;height:21pt" o:ole="">
                  <v:imagedata r:id="rId14" o:title=""/>
                </v:shape>
                <o:OLEObject Type="Embed" ProgID="Equation.DSMT4" ShapeID="_x0000_i1028" DrawAspect="Content" ObjectID="_1652012824"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宋体"/>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作者">
              <w:r>
                <w:rPr>
                  <w:rFonts w:cstheme="minorHAnsi"/>
                  <w:i/>
                  <w:lang w:eastAsia="zh-CN"/>
                </w:rPr>
                <w:t>RepetitionNumber-r16</w:t>
              </w:r>
              <w:r>
                <w:rPr>
                  <w:rFonts w:eastAsiaTheme="minorEastAsia" w:cstheme="minorHAnsi" w:hint="eastAsia"/>
                  <w:i/>
                  <w:lang w:eastAsia="zh-CN"/>
                </w:rPr>
                <w:t xml:space="preserve"> </w:t>
              </w:r>
            </w:ins>
            <w:del w:id="80"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作者">
              <w:r>
                <w:rPr>
                  <w:rFonts w:cstheme="minorHAnsi"/>
                  <w:i/>
                </w:rPr>
                <w:t>RepetitionNumber-r16</w:t>
              </w:r>
              <w:r>
                <w:rPr>
                  <w:rFonts w:eastAsiaTheme="minorEastAsia" w:cstheme="minorHAnsi" w:hint="eastAsia"/>
                  <w:i/>
                </w:rPr>
                <w:t xml:space="preserve"> </w:t>
              </w:r>
            </w:ins>
            <w:del w:id="89" w:author="作者">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宋体"/>
                <w:color w:val="000000"/>
                <w:kern w:val="2"/>
                <w:lang w:eastAsia="zh-CN"/>
              </w:rPr>
              <w:t xml:space="preserve">When a UE configured by the higher layer parameter </w:t>
            </w:r>
            <w:ins w:id="90" w:author="作者">
              <w:r>
                <w:rPr>
                  <w:i/>
                </w:rPr>
                <w:t>repetitionSchemeConfig-r16</w:t>
              </w:r>
              <w:r>
                <w:rPr>
                  <w:rFonts w:eastAsiaTheme="minorEastAsia" w:hint="eastAsia"/>
                  <w:i/>
                  <w:lang w:eastAsia="zh-CN"/>
                </w:rPr>
                <w:t xml:space="preserve"> </w:t>
              </w:r>
            </w:ins>
            <w:del w:id="91" w:author="作者">
              <w:r>
                <w:rPr>
                  <w:rFonts w:eastAsia="宋体"/>
                  <w:i/>
                  <w:color w:val="000000"/>
                  <w:kern w:val="2"/>
                  <w:lang w:eastAsia="zh-CN"/>
                </w:rPr>
                <w:delText>RepSchemeEnabler</w:delText>
              </w:r>
              <w:r>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1838"/>
        <w:gridCol w:w="790"/>
        <w:gridCol w:w="6660"/>
      </w:tblGrid>
      <w:tr w:rsidR="00C92439" w14:paraId="64535598" w14:textId="77777777"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236C285C" w14:textId="77777777" w:rsidR="00C92439" w:rsidRDefault="00CD5C9B">
            <w:pPr>
              <w:pStyle w:val="00Text"/>
              <w:jc w:val="center"/>
              <w:rPr>
                <w:b w:val="0"/>
                <w:bCs w:val="0"/>
              </w:rPr>
            </w:pPr>
            <w:r>
              <w:t>Company</w:t>
            </w:r>
          </w:p>
        </w:tc>
        <w:tc>
          <w:tcPr>
            <w:tcW w:w="6660" w:type="dxa"/>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shd w:val="clear" w:color="auto" w:fill="D9E2F3" w:themeFill="accent1" w:themeFillTint="33"/>
          </w:tcPr>
          <w:p w14:paraId="6C079B02" w14:textId="77777777" w:rsidR="00C92439" w:rsidRDefault="00CD5C9B">
            <w:pPr>
              <w:pStyle w:val="00Text"/>
              <w:rPr>
                <w:b w:val="0"/>
                <w:bCs w:val="0"/>
              </w:rPr>
            </w:pPr>
            <w:ins w:id="93" w:author="作者">
              <w:r>
                <w:t>Apple</w:t>
              </w:r>
            </w:ins>
          </w:p>
        </w:tc>
        <w:tc>
          <w:tcPr>
            <w:tcW w:w="6660" w:type="dxa"/>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作者">
              <w:r>
                <w:t>Support the TP</w:t>
              </w:r>
            </w:ins>
          </w:p>
        </w:tc>
      </w:tr>
      <w:tr w:rsidR="00C92439" w14:paraId="379F02B4"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0092B15D" w14:textId="77777777" w:rsidR="00C92439" w:rsidRDefault="00CD5C9B">
            <w:pPr>
              <w:pStyle w:val="00Text"/>
              <w:rPr>
                <w:b w:val="0"/>
                <w:bCs w:val="0"/>
              </w:rPr>
            </w:pPr>
            <w:ins w:id="95" w:author="作者">
              <w:r>
                <w:rPr>
                  <w:rFonts w:hint="eastAsia"/>
                </w:rPr>
                <w:t>OPPO</w:t>
              </w:r>
            </w:ins>
          </w:p>
        </w:tc>
        <w:tc>
          <w:tcPr>
            <w:tcW w:w="6660" w:type="dxa"/>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作者">
              <w:r>
                <w:rPr>
                  <w:rFonts w:hint="eastAsia"/>
                </w:rPr>
                <w:t>Support the TP.</w:t>
              </w:r>
            </w:ins>
          </w:p>
        </w:tc>
      </w:tr>
      <w:tr w:rsidR="00C92439" w14:paraId="557A2505"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6660" w:type="dxa"/>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6660" w:type="dxa"/>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2FBFA45E" w14:textId="77777777"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6660" w:type="dxa"/>
          </w:tcPr>
          <w:p w14:paraId="661171EE"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14:paraId="464C91C0"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14:paraId="028047DF"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14:paraId="32210F07" w14:textId="77777777"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14:paraId="22EC9714"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宋体"/>
                <w:color w:val="000000"/>
                <w:kern w:val="2"/>
                <w:lang w:eastAsia="zh-CN"/>
              </w:rPr>
              <w:t xml:space="preserve">When a UE </w:t>
            </w:r>
            <w:ins w:id="97"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作者">
              <w:r>
                <w:rPr>
                  <w:rFonts w:cstheme="minorHAnsi"/>
                  <w:i/>
                  <w:lang w:eastAsia="zh-CN"/>
                </w:rPr>
                <w:t>RepetitionNumber-r16</w:t>
              </w:r>
              <w:r>
                <w:rPr>
                  <w:rFonts w:eastAsiaTheme="minorEastAsia" w:cstheme="minorHAnsi" w:hint="eastAsia"/>
                  <w:i/>
                  <w:lang w:eastAsia="zh-CN"/>
                </w:rPr>
                <w:t xml:space="preserve"> </w:t>
              </w:r>
            </w:ins>
            <w:del w:id="99"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作者">
              <w:r>
                <w:rPr>
                  <w:rFonts w:cstheme="minorHAnsi"/>
                  <w:i/>
                  <w:lang w:eastAsia="zh-CN"/>
                </w:rPr>
                <w:t>RepetitionNumber-r16</w:t>
              </w:r>
              <w:r>
                <w:rPr>
                  <w:rFonts w:eastAsiaTheme="minorEastAsia" w:cstheme="minorHAnsi" w:hint="eastAsia"/>
                  <w:i/>
                  <w:lang w:eastAsia="zh-CN"/>
                </w:rPr>
                <w:t xml:space="preserve"> </w:t>
              </w:r>
            </w:ins>
            <w:del w:id="101"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0B133F36" w14:textId="77777777" w:rsidR="004F2D42" w:rsidRDefault="004F2D42" w:rsidP="002F19BF">
            <w:pPr>
              <w:pStyle w:val="00Text"/>
              <w:rPr>
                <w:rFonts w:eastAsiaTheme="minorEastAsia"/>
              </w:rPr>
            </w:pPr>
            <w:r>
              <w:rPr>
                <w:rFonts w:eastAsiaTheme="minorEastAsia"/>
              </w:rPr>
              <w:lastRenderedPageBreak/>
              <w:t>QC</w:t>
            </w:r>
          </w:p>
        </w:tc>
        <w:tc>
          <w:tcPr>
            <w:tcW w:w="6660" w:type="dxa"/>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39C995E2" w14:textId="77777777" w:rsidR="00113771" w:rsidRDefault="00113771" w:rsidP="002F19BF">
            <w:pPr>
              <w:pStyle w:val="00Text"/>
              <w:rPr>
                <w:rFonts w:eastAsiaTheme="minorEastAsia"/>
              </w:rPr>
            </w:pPr>
            <w:r>
              <w:rPr>
                <w:rFonts w:eastAsiaTheme="minorEastAsia"/>
              </w:rPr>
              <w:t>Nokia</w:t>
            </w:r>
          </w:p>
        </w:tc>
        <w:tc>
          <w:tcPr>
            <w:tcW w:w="6660" w:type="dxa"/>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6660" w:type="dxa"/>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78CD59F7" w14:textId="77777777" w:rsidR="0015791E" w:rsidRPr="00B20E55" w:rsidRDefault="0015791E" w:rsidP="0015791E">
            <w:pPr>
              <w:pStyle w:val="00Text"/>
            </w:pPr>
            <w:r>
              <w:rPr>
                <w:rFonts w:hint="eastAsia"/>
              </w:rPr>
              <w:t>N</w:t>
            </w:r>
            <w:r>
              <w:t>TT DOCOMO</w:t>
            </w:r>
          </w:p>
        </w:tc>
        <w:tc>
          <w:tcPr>
            <w:tcW w:w="6660" w:type="dxa"/>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6660" w:type="dxa"/>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48877CA4" w14:textId="55CEE1E7" w:rsidR="0036434D" w:rsidRDefault="0036434D" w:rsidP="0036434D">
            <w:pPr>
              <w:pStyle w:val="00Text"/>
              <w:rPr>
                <w:rFonts w:eastAsia="Malgun Gothic"/>
                <w:lang w:eastAsia="ko-KR"/>
              </w:rPr>
            </w:pPr>
            <w:r>
              <w:t>Ericsson</w:t>
            </w:r>
          </w:p>
        </w:tc>
        <w:tc>
          <w:tcPr>
            <w:tcW w:w="6660" w:type="dxa"/>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Similar view as NTT Docomo.</w:t>
            </w:r>
          </w:p>
        </w:tc>
      </w:tr>
      <w:tr w:rsidR="00A20B2A" w14:paraId="72EA543E"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79AF2F49" w14:textId="33680CBA" w:rsidR="00A20B2A" w:rsidRPr="00A20B2A" w:rsidRDefault="00A20B2A" w:rsidP="0036434D">
            <w:pPr>
              <w:pStyle w:val="00Text"/>
            </w:pPr>
            <w:r>
              <w:t>Lenovo/MOT</w:t>
            </w:r>
          </w:p>
        </w:tc>
        <w:tc>
          <w:tcPr>
            <w:tcW w:w="6660" w:type="dxa"/>
          </w:tcPr>
          <w:p w14:paraId="50B60BAA" w14:textId="0AF6952F" w:rsidR="00A20B2A" w:rsidRDefault="00A20B2A" w:rsidP="0036434D">
            <w:pPr>
              <w:pStyle w:val="00Text"/>
              <w:cnfStyle w:val="000000000000" w:firstRow="0" w:lastRow="0" w:firstColumn="0" w:lastColumn="0" w:oddVBand="0" w:evenVBand="0" w:oddHBand="0" w:evenHBand="0" w:firstRowFirstColumn="0" w:firstRowLastColumn="0" w:lastRowFirstColumn="0" w:lastRowLastColumn="0"/>
            </w:pPr>
            <w:r>
              <w:t>Support the TP with corrections from ZTE and MTK</w:t>
            </w:r>
          </w:p>
        </w:tc>
      </w:tr>
      <w:tr w:rsidR="00EE6684" w14:paraId="7589A4EE" w14:textId="77777777" w:rsidTr="008E3578">
        <w:tc>
          <w:tcPr>
            <w:cnfStyle w:val="001000000000" w:firstRow="0" w:lastRow="0" w:firstColumn="1" w:lastColumn="0" w:oddVBand="0" w:evenVBand="0" w:oddHBand="0" w:evenHBand="0" w:firstRowFirstColumn="0" w:firstRowLastColumn="0" w:lastRowFirstColumn="0" w:lastRowLastColumn="0"/>
            <w:tcW w:w="1838" w:type="dxa"/>
          </w:tcPr>
          <w:p w14:paraId="41F3F29B" w14:textId="77777777" w:rsidR="00EE6684" w:rsidRPr="005E0813" w:rsidRDefault="00EE6684" w:rsidP="008E3578">
            <w:pPr>
              <w:pStyle w:val="00Text"/>
            </w:pPr>
            <w:r>
              <w:lastRenderedPageBreak/>
              <w:t>vivo1</w:t>
            </w:r>
          </w:p>
        </w:tc>
        <w:tc>
          <w:tcPr>
            <w:tcW w:w="7450" w:type="dxa"/>
            <w:gridSpan w:val="2"/>
          </w:tcPr>
          <w:p w14:paraId="46AEF52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Let’s consider the following configuration for a UE:</w:t>
            </w:r>
          </w:p>
          <w:p w14:paraId="40FFD8FF"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PDSCH-Config</w:t>
            </w:r>
          </w:p>
          <w:p w14:paraId="323483D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23B24A03"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proofErr w:type="spellStart"/>
            <w:r w:rsidRPr="005E0813">
              <w:t>pdsch-TimeDomainAllocationList</w:t>
            </w:r>
            <w:proofErr w:type="spellEnd"/>
            <w:r>
              <w:t xml:space="preserve"> (at least one entry in containing</w:t>
            </w:r>
            <w:r w:rsidRPr="00E72220">
              <w:rPr>
                <w:rFonts w:cstheme="minorHAnsi"/>
              </w:rPr>
              <w:t xml:space="preserve"> RepetitionNumber-r16</w:t>
            </w:r>
            <w:r>
              <w:t>)</w:t>
            </w:r>
          </w:p>
          <w:p w14:paraId="09CE2172"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pdsch-TimeDomainAllocationListForDCI-Format1-2-r16</w:t>
            </w:r>
            <w:r>
              <w:t xml:space="preserve"> (no entry containing </w:t>
            </w:r>
            <w:r w:rsidRPr="00E72220">
              <w:rPr>
                <w:rFonts w:cstheme="minorHAnsi"/>
              </w:rPr>
              <w:t>RepetitionNumber-r16</w:t>
            </w:r>
            <w:r>
              <w:t>)</w:t>
            </w:r>
          </w:p>
          <w:p w14:paraId="43E5C969"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repetitionSchemeConfig-r16</w:t>
            </w:r>
          </w:p>
          <w:p w14:paraId="616CA76C"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t>
            </w:r>
          </w:p>
          <w:p w14:paraId="205FB1C1"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p>
          <w:p w14:paraId="1232F296"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4791242E"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If the conditions in the agreement are applied</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7E8638A3" w14:textId="77777777" w:rsidTr="008E3578">
              <w:trPr>
                <w:gridAfter w:val="1"/>
                <w:wAfter w:w="9" w:type="dxa"/>
                <w:jc w:val="center"/>
              </w:trPr>
              <w:tc>
                <w:tcPr>
                  <w:tcW w:w="719" w:type="dxa"/>
                  <w:shd w:val="clear" w:color="auto" w:fill="auto"/>
                </w:tcPr>
                <w:p w14:paraId="2625E1B0"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164FE2C6"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11BB847F" w14:textId="77777777" w:rsidR="00EE6684" w:rsidRPr="000114C4" w:rsidRDefault="00EE6684" w:rsidP="008E3578">
                  <w:pPr>
                    <w:rPr>
                      <w:color w:val="000000"/>
                      <w:szCs w:val="20"/>
                    </w:rPr>
                  </w:pPr>
                  <w:proofErr w:type="spellStart"/>
                  <w:r w:rsidRPr="000114C4">
                    <w:rPr>
                      <w:color w:val="000000"/>
                      <w:szCs w:val="20"/>
                    </w:rPr>
                    <w:t>URLLCRepNum</w:t>
                  </w:r>
                  <w:proofErr w:type="spellEnd"/>
                </w:p>
              </w:tc>
              <w:tc>
                <w:tcPr>
                  <w:tcW w:w="1594" w:type="dxa"/>
                  <w:shd w:val="clear" w:color="auto" w:fill="auto"/>
                </w:tcPr>
                <w:p w14:paraId="61D6C950" w14:textId="77777777" w:rsidR="00EE6684" w:rsidRPr="000114C4" w:rsidRDefault="00EE6684" w:rsidP="008E3578">
                  <w:pPr>
                    <w:rPr>
                      <w:color w:val="000000"/>
                      <w:szCs w:val="20"/>
                    </w:rPr>
                  </w:pPr>
                  <w:proofErr w:type="spellStart"/>
                  <w:r w:rsidRPr="000114C4">
                    <w:rPr>
                      <w:color w:val="000000"/>
                      <w:szCs w:val="20"/>
                    </w:rPr>
                    <w:t>URLLCSchemeEnabler</w:t>
                  </w:r>
                  <w:proofErr w:type="spellEnd"/>
                </w:p>
              </w:tc>
              <w:tc>
                <w:tcPr>
                  <w:tcW w:w="1976" w:type="dxa"/>
                  <w:shd w:val="clear" w:color="auto" w:fill="auto"/>
                </w:tcPr>
                <w:p w14:paraId="07F5DF5A"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7D3C5DAC" w14:textId="77777777" w:rsidTr="008E3578">
              <w:trPr>
                <w:gridAfter w:val="1"/>
                <w:wAfter w:w="9" w:type="dxa"/>
                <w:jc w:val="center"/>
              </w:trPr>
              <w:tc>
                <w:tcPr>
                  <w:tcW w:w="719" w:type="dxa"/>
                  <w:shd w:val="clear" w:color="auto" w:fill="auto"/>
                </w:tcPr>
                <w:p w14:paraId="7E37C736"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3CE26884"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54D05A35"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58217D51" w14:textId="77777777" w:rsidR="00EE6684" w:rsidRPr="000114C4" w:rsidRDefault="00EE6684" w:rsidP="008E3578">
                  <w:pPr>
                    <w:rPr>
                      <w:color w:val="000000"/>
                      <w:szCs w:val="20"/>
                      <w:highlight w:val="yellow"/>
                    </w:rPr>
                  </w:pPr>
                  <w:r w:rsidRPr="000114C4">
                    <w:rPr>
                      <w:color w:val="000000"/>
                      <w:szCs w:val="20"/>
                      <w:highlight w:val="yellow"/>
                    </w:rPr>
                    <w:t xml:space="preserve">Configured or not configured </w:t>
                  </w:r>
                </w:p>
              </w:tc>
              <w:tc>
                <w:tcPr>
                  <w:tcW w:w="1976" w:type="dxa"/>
                  <w:shd w:val="clear" w:color="auto" w:fill="auto"/>
                </w:tcPr>
                <w:p w14:paraId="17D17301"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5935BA63"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1B9BBD90" w14:textId="77777777" w:rsidTr="008E3578">
              <w:tblPrEx>
                <w:jc w:val="left"/>
              </w:tblPrEx>
              <w:tc>
                <w:tcPr>
                  <w:tcW w:w="719" w:type="dxa"/>
                  <w:shd w:val="clear" w:color="auto" w:fill="auto"/>
                </w:tcPr>
                <w:p w14:paraId="0FE29D67"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3BD2D19"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B77BFCC"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0C05B2EE"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51AE0251"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40C3F283" w14:textId="77777777" w:rsidR="00EE6684" w:rsidRPr="00017BF7"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383B641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following scheduling results are possible which realizes dynamic switching between </w:t>
            </w:r>
            <w:r w:rsidRPr="00017BF7">
              <w:rPr>
                <w:color w:val="000000"/>
                <w:szCs w:val="20"/>
              </w:rPr>
              <w:t>"Scheme 4" with repetition from the same TRP</w:t>
            </w:r>
            <w:r>
              <w:rPr>
                <w:color w:val="000000"/>
                <w:szCs w:val="20"/>
              </w:rPr>
              <w:t xml:space="preserve"> and scheme 2a/2b/3</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08"/>
              <w:gridCol w:w="851"/>
              <w:gridCol w:w="2126"/>
              <w:gridCol w:w="1885"/>
            </w:tblGrid>
            <w:tr w:rsidR="00EE6684" w:rsidRPr="00017BF7" w14:paraId="2C123ADD" w14:textId="77777777" w:rsidTr="008E3578">
              <w:trPr>
                <w:jc w:val="center"/>
              </w:trPr>
              <w:tc>
                <w:tcPr>
                  <w:tcW w:w="966" w:type="dxa"/>
                  <w:vMerge w:val="restart"/>
                </w:tcPr>
                <w:p w14:paraId="597B40F6"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D</w:t>
                  </w:r>
                  <w:r w:rsidRPr="00017BF7">
                    <w:rPr>
                      <w:rFonts w:eastAsiaTheme="minorEastAsia"/>
                      <w:color w:val="000000"/>
                      <w:szCs w:val="20"/>
                      <w:lang w:eastAsia="zh-CN"/>
                    </w:rPr>
                    <w:t>CI format</w:t>
                  </w:r>
                </w:p>
              </w:tc>
              <w:tc>
                <w:tcPr>
                  <w:tcW w:w="3685" w:type="dxa"/>
                  <w:gridSpan w:val="3"/>
                  <w:shd w:val="clear" w:color="auto" w:fill="auto"/>
                </w:tcPr>
                <w:p w14:paraId="6877F435" w14:textId="77777777" w:rsidR="00EE6684" w:rsidRPr="00A07BCE" w:rsidRDefault="00EE6684" w:rsidP="008E3578">
                  <w:pPr>
                    <w:jc w:val="center"/>
                    <w:rPr>
                      <w:rFonts w:eastAsiaTheme="minorEastAsia" w:cstheme="minorHAnsi"/>
                      <w:lang w:eastAsia="zh-CN"/>
                    </w:rPr>
                  </w:pPr>
                  <w:r>
                    <w:rPr>
                      <w:rFonts w:eastAsiaTheme="minorEastAsia" w:cstheme="minorHAnsi" w:hint="eastAsia"/>
                      <w:lang w:eastAsia="zh-CN"/>
                    </w:rPr>
                    <w:t>D</w:t>
                  </w:r>
                  <w:r>
                    <w:rPr>
                      <w:rFonts w:eastAsiaTheme="minorEastAsia" w:cstheme="minorHAnsi"/>
                      <w:lang w:eastAsia="zh-CN"/>
                    </w:rPr>
                    <w:t>CI indication</w:t>
                  </w:r>
                </w:p>
              </w:tc>
              <w:tc>
                <w:tcPr>
                  <w:tcW w:w="1885" w:type="dxa"/>
                  <w:vMerge w:val="restart"/>
                  <w:shd w:val="clear" w:color="auto" w:fill="auto"/>
                </w:tcPr>
                <w:p w14:paraId="5CE08319" w14:textId="77777777" w:rsidR="00EE6684" w:rsidRPr="00017BF7" w:rsidRDefault="00EE6684" w:rsidP="008E3578">
                  <w:pPr>
                    <w:rPr>
                      <w:color w:val="000000"/>
                      <w:szCs w:val="20"/>
                    </w:rPr>
                  </w:pPr>
                  <w:r w:rsidRPr="00017BF7">
                    <w:rPr>
                      <w:color w:val="000000"/>
                      <w:szCs w:val="20"/>
                    </w:rPr>
                    <w:t xml:space="preserve">UE Behavior </w:t>
                  </w:r>
                </w:p>
              </w:tc>
            </w:tr>
            <w:tr w:rsidR="00EE6684" w:rsidRPr="00017BF7" w14:paraId="67FB0CD7" w14:textId="77777777" w:rsidTr="008E3578">
              <w:trPr>
                <w:jc w:val="center"/>
              </w:trPr>
              <w:tc>
                <w:tcPr>
                  <w:tcW w:w="966" w:type="dxa"/>
                  <w:vMerge/>
                </w:tcPr>
                <w:p w14:paraId="5268EF86" w14:textId="77777777" w:rsidR="00EE6684" w:rsidRPr="00017BF7" w:rsidRDefault="00EE6684" w:rsidP="008E3578">
                  <w:pPr>
                    <w:rPr>
                      <w:rFonts w:eastAsiaTheme="minorEastAsia"/>
                      <w:color w:val="000000"/>
                      <w:szCs w:val="20"/>
                      <w:lang w:eastAsia="zh-CN"/>
                    </w:rPr>
                  </w:pPr>
                </w:p>
              </w:tc>
              <w:tc>
                <w:tcPr>
                  <w:tcW w:w="708" w:type="dxa"/>
                  <w:shd w:val="clear" w:color="auto" w:fill="auto"/>
                </w:tcPr>
                <w:p w14:paraId="1EB9CD36" w14:textId="77777777" w:rsidR="00EE6684" w:rsidRPr="00017BF7" w:rsidRDefault="00EE6684" w:rsidP="008E3578">
                  <w:pPr>
                    <w:rPr>
                      <w:color w:val="000000"/>
                      <w:szCs w:val="20"/>
                    </w:rPr>
                  </w:pPr>
                  <w:r w:rsidRPr="00017BF7">
                    <w:rPr>
                      <w:color w:val="000000"/>
                      <w:szCs w:val="20"/>
                    </w:rPr>
                    <w:t>TCI states</w:t>
                  </w:r>
                </w:p>
              </w:tc>
              <w:tc>
                <w:tcPr>
                  <w:tcW w:w="851" w:type="dxa"/>
                  <w:shd w:val="clear" w:color="auto" w:fill="auto"/>
                </w:tcPr>
                <w:p w14:paraId="590248D0" w14:textId="77777777" w:rsidR="00EE6684" w:rsidRPr="00017BF7" w:rsidRDefault="00EE6684" w:rsidP="008E3578">
                  <w:pPr>
                    <w:rPr>
                      <w:color w:val="000000"/>
                      <w:szCs w:val="20"/>
                    </w:rPr>
                  </w:pPr>
                  <w:r w:rsidRPr="00017BF7">
                    <w:rPr>
                      <w:color w:val="000000"/>
                      <w:szCs w:val="20"/>
                    </w:rPr>
                    <w:t>CDM groups</w:t>
                  </w:r>
                </w:p>
              </w:tc>
              <w:tc>
                <w:tcPr>
                  <w:tcW w:w="2126" w:type="dxa"/>
                  <w:shd w:val="clear" w:color="auto" w:fill="auto"/>
                </w:tcPr>
                <w:p w14:paraId="47B0363E" w14:textId="77777777" w:rsidR="00EE6684" w:rsidRPr="00017BF7" w:rsidRDefault="00EE6684" w:rsidP="008E3578">
                  <w:pPr>
                    <w:rPr>
                      <w:color w:val="000000"/>
                      <w:szCs w:val="20"/>
                    </w:rPr>
                  </w:pPr>
                  <w:r w:rsidRPr="00017BF7">
                    <w:rPr>
                      <w:rFonts w:cstheme="minorHAnsi"/>
                    </w:rPr>
                    <w:t>RepetitionNumber-r16</w:t>
                  </w:r>
                </w:p>
              </w:tc>
              <w:tc>
                <w:tcPr>
                  <w:tcW w:w="1885" w:type="dxa"/>
                  <w:vMerge/>
                  <w:shd w:val="clear" w:color="auto" w:fill="auto"/>
                </w:tcPr>
                <w:p w14:paraId="4E1DCAD4" w14:textId="77777777" w:rsidR="00EE6684" w:rsidRPr="00017BF7" w:rsidRDefault="00EE6684" w:rsidP="008E3578">
                  <w:pPr>
                    <w:rPr>
                      <w:color w:val="000000"/>
                      <w:szCs w:val="20"/>
                    </w:rPr>
                  </w:pPr>
                </w:p>
              </w:tc>
            </w:tr>
            <w:tr w:rsidR="00EE6684" w:rsidRPr="00017BF7" w14:paraId="2F5D51F6" w14:textId="77777777" w:rsidTr="008E3578">
              <w:trPr>
                <w:jc w:val="center"/>
              </w:trPr>
              <w:tc>
                <w:tcPr>
                  <w:tcW w:w="966" w:type="dxa"/>
                </w:tcPr>
                <w:p w14:paraId="25288E8A"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-1</w:t>
                  </w:r>
                </w:p>
              </w:tc>
              <w:tc>
                <w:tcPr>
                  <w:tcW w:w="708" w:type="dxa"/>
                  <w:shd w:val="clear" w:color="auto" w:fill="auto"/>
                </w:tcPr>
                <w:p w14:paraId="1FF11655" w14:textId="77777777" w:rsidR="00EE6684" w:rsidRPr="00017BF7" w:rsidRDefault="00EE6684" w:rsidP="008E3578">
                  <w:pPr>
                    <w:rPr>
                      <w:color w:val="000000"/>
                      <w:szCs w:val="20"/>
                    </w:rPr>
                  </w:pPr>
                  <w:r w:rsidRPr="00017BF7">
                    <w:rPr>
                      <w:color w:val="000000"/>
                      <w:szCs w:val="20"/>
                    </w:rPr>
                    <w:t>1</w:t>
                  </w:r>
                </w:p>
              </w:tc>
              <w:tc>
                <w:tcPr>
                  <w:tcW w:w="851" w:type="dxa"/>
                  <w:shd w:val="clear" w:color="auto" w:fill="auto"/>
                </w:tcPr>
                <w:p w14:paraId="7EF27851"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36FEB988" w14:textId="77777777" w:rsidR="00EE6684" w:rsidRPr="00017BF7" w:rsidRDefault="00EE6684" w:rsidP="008E3578">
                  <w:pPr>
                    <w:rPr>
                      <w:color w:val="000000"/>
                      <w:szCs w:val="20"/>
                    </w:rPr>
                  </w:pPr>
                  <w:r w:rsidRPr="00017BF7">
                    <w:rPr>
                      <w:color w:val="000000"/>
                      <w:szCs w:val="20"/>
                    </w:rPr>
                    <w:t>Condition 1</w:t>
                  </w:r>
                  <w:r>
                    <w:rPr>
                      <w:color w:val="000000"/>
                      <w:szCs w:val="20"/>
                    </w:rPr>
                    <w:t>: &gt;1</w:t>
                  </w:r>
                </w:p>
              </w:tc>
              <w:tc>
                <w:tcPr>
                  <w:tcW w:w="1885" w:type="dxa"/>
                  <w:shd w:val="clear" w:color="auto" w:fill="auto"/>
                </w:tcPr>
                <w:p w14:paraId="652064DB" w14:textId="77777777" w:rsidR="00EE6684" w:rsidRPr="00017BF7" w:rsidRDefault="00EE6684" w:rsidP="008E3578">
                  <w:pPr>
                    <w:rPr>
                      <w:color w:val="000000"/>
                      <w:szCs w:val="20"/>
                    </w:rPr>
                  </w:pPr>
                  <w:r w:rsidRPr="00017BF7">
                    <w:rPr>
                      <w:color w:val="000000"/>
                      <w:szCs w:val="20"/>
                    </w:rPr>
                    <w:t>"Scheme 4" with repetition from the same TRP</w:t>
                  </w:r>
                </w:p>
                <w:p w14:paraId="26CA0638" w14:textId="77777777" w:rsidR="00EE6684" w:rsidRPr="00017BF7" w:rsidRDefault="00EE6684" w:rsidP="008E3578">
                  <w:pPr>
                    <w:rPr>
                      <w:color w:val="000000"/>
                      <w:szCs w:val="20"/>
                    </w:rPr>
                  </w:pPr>
                  <w:r w:rsidRPr="00017BF7">
                    <w:rPr>
                      <w:color w:val="000000"/>
                      <w:szCs w:val="20"/>
                    </w:rPr>
                    <w:t>Limitations agreed for Scheme 4 apply</w:t>
                  </w:r>
                </w:p>
              </w:tc>
            </w:tr>
            <w:tr w:rsidR="00EE6684" w:rsidRPr="00017BF7" w14:paraId="15E512C7" w14:textId="77777777" w:rsidTr="008E3578">
              <w:trPr>
                <w:jc w:val="center"/>
              </w:trPr>
              <w:tc>
                <w:tcPr>
                  <w:tcW w:w="966" w:type="dxa"/>
                </w:tcPr>
                <w:p w14:paraId="2A1E0603"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-2</w:t>
                  </w:r>
                </w:p>
              </w:tc>
              <w:tc>
                <w:tcPr>
                  <w:tcW w:w="708" w:type="dxa"/>
                  <w:shd w:val="clear" w:color="auto" w:fill="auto"/>
                </w:tcPr>
                <w:p w14:paraId="5CD96B0B" w14:textId="77777777" w:rsidR="00EE6684" w:rsidRPr="00017BF7" w:rsidRDefault="00EE6684" w:rsidP="008E3578">
                  <w:pPr>
                    <w:rPr>
                      <w:color w:val="000000"/>
                      <w:szCs w:val="20"/>
                    </w:rPr>
                  </w:pPr>
                  <w:r w:rsidRPr="00017BF7">
                    <w:rPr>
                      <w:color w:val="000000"/>
                      <w:szCs w:val="20"/>
                    </w:rPr>
                    <w:t>2</w:t>
                  </w:r>
                </w:p>
              </w:tc>
              <w:tc>
                <w:tcPr>
                  <w:tcW w:w="851" w:type="dxa"/>
                  <w:shd w:val="clear" w:color="auto" w:fill="auto"/>
                </w:tcPr>
                <w:p w14:paraId="1BEC698D"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579A16EB" w14:textId="77777777" w:rsidR="00EE6684" w:rsidRPr="00017BF7" w:rsidRDefault="00EE6684" w:rsidP="008E3578">
                  <w:pPr>
                    <w:rPr>
                      <w:color w:val="000000"/>
                      <w:szCs w:val="20"/>
                    </w:rPr>
                  </w:pPr>
                  <w:r w:rsidRPr="00017BF7">
                    <w:rPr>
                      <w:color w:val="000000"/>
                      <w:szCs w:val="20"/>
                    </w:rPr>
                    <w:t>Condition 4</w:t>
                  </w:r>
                </w:p>
              </w:tc>
              <w:tc>
                <w:tcPr>
                  <w:tcW w:w="1885" w:type="dxa"/>
                  <w:shd w:val="clear" w:color="auto" w:fill="auto"/>
                </w:tcPr>
                <w:p w14:paraId="4D6E2743" w14:textId="77777777" w:rsidR="00EE6684" w:rsidRPr="00017BF7" w:rsidRDefault="00EE6684" w:rsidP="008E3578">
                  <w:pPr>
                    <w:rPr>
                      <w:color w:val="000000"/>
                      <w:szCs w:val="20"/>
                    </w:rPr>
                  </w:pPr>
                  <w:r w:rsidRPr="00017BF7">
                    <w:rPr>
                      <w:color w:val="000000"/>
                      <w:szCs w:val="20"/>
                    </w:rPr>
                    <w:t>Scheme 2a</w:t>
                  </w:r>
                  <w:r>
                    <w:rPr>
                      <w:color w:val="000000"/>
                      <w:szCs w:val="20"/>
                    </w:rPr>
                    <w:t>/2b/3</w:t>
                  </w:r>
                </w:p>
              </w:tc>
            </w:tr>
          </w:tbl>
          <w:p w14:paraId="100E232E"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096848BF"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Otherwise, if the conditions in the current TP are applied, i.e.,</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018E04AD" w14:textId="77777777" w:rsidTr="008E3578">
              <w:trPr>
                <w:gridAfter w:val="1"/>
                <w:wAfter w:w="9" w:type="dxa"/>
                <w:jc w:val="center"/>
              </w:trPr>
              <w:tc>
                <w:tcPr>
                  <w:tcW w:w="719" w:type="dxa"/>
                  <w:shd w:val="clear" w:color="auto" w:fill="auto"/>
                </w:tcPr>
                <w:p w14:paraId="00BB813C"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345996F7"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6C015619" w14:textId="77777777" w:rsidR="00EE6684" w:rsidRPr="000114C4" w:rsidRDefault="00EE6684" w:rsidP="008E3578">
                  <w:pPr>
                    <w:rPr>
                      <w:color w:val="000000"/>
                      <w:szCs w:val="20"/>
                    </w:rPr>
                  </w:pPr>
                  <w:proofErr w:type="spellStart"/>
                  <w:r w:rsidRPr="000114C4">
                    <w:rPr>
                      <w:color w:val="000000"/>
                      <w:szCs w:val="20"/>
                    </w:rPr>
                    <w:t>URLLCRepNum</w:t>
                  </w:r>
                  <w:proofErr w:type="spellEnd"/>
                </w:p>
              </w:tc>
              <w:tc>
                <w:tcPr>
                  <w:tcW w:w="1594" w:type="dxa"/>
                  <w:shd w:val="clear" w:color="auto" w:fill="auto"/>
                </w:tcPr>
                <w:p w14:paraId="0A50F6A8" w14:textId="77777777" w:rsidR="00EE6684" w:rsidRPr="000114C4" w:rsidRDefault="00EE6684" w:rsidP="008E3578">
                  <w:pPr>
                    <w:rPr>
                      <w:color w:val="000000"/>
                      <w:szCs w:val="20"/>
                    </w:rPr>
                  </w:pPr>
                  <w:proofErr w:type="spellStart"/>
                  <w:r w:rsidRPr="000114C4">
                    <w:rPr>
                      <w:color w:val="000000"/>
                      <w:szCs w:val="20"/>
                    </w:rPr>
                    <w:t>URLLCSchemeEnabler</w:t>
                  </w:r>
                  <w:proofErr w:type="spellEnd"/>
                </w:p>
              </w:tc>
              <w:tc>
                <w:tcPr>
                  <w:tcW w:w="1976" w:type="dxa"/>
                  <w:shd w:val="clear" w:color="auto" w:fill="auto"/>
                </w:tcPr>
                <w:p w14:paraId="5F1346BF"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5D203979" w14:textId="77777777" w:rsidTr="008E3578">
              <w:trPr>
                <w:gridAfter w:val="1"/>
                <w:wAfter w:w="9" w:type="dxa"/>
                <w:jc w:val="center"/>
              </w:trPr>
              <w:tc>
                <w:tcPr>
                  <w:tcW w:w="719" w:type="dxa"/>
                  <w:shd w:val="clear" w:color="auto" w:fill="auto"/>
                </w:tcPr>
                <w:p w14:paraId="40561AEB"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42537A72"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178D3AE3"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2018D748" w14:textId="77777777" w:rsidR="00EE6684" w:rsidRPr="000114C4" w:rsidRDefault="00EE6684" w:rsidP="008E3578">
                  <w:pPr>
                    <w:rPr>
                      <w:color w:val="000000"/>
                      <w:szCs w:val="20"/>
                      <w:highlight w:val="yellow"/>
                    </w:rPr>
                  </w:pPr>
                  <w:r w:rsidRPr="000114C4">
                    <w:rPr>
                      <w:color w:val="000000"/>
                      <w:szCs w:val="20"/>
                      <w:highlight w:val="yellow"/>
                    </w:rPr>
                    <w:t xml:space="preserve">not configured </w:t>
                  </w:r>
                </w:p>
              </w:tc>
              <w:tc>
                <w:tcPr>
                  <w:tcW w:w="1976" w:type="dxa"/>
                  <w:shd w:val="clear" w:color="auto" w:fill="auto"/>
                </w:tcPr>
                <w:p w14:paraId="74079D33"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6326A8A2"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48DD1C3C" w14:textId="77777777" w:rsidTr="008E3578">
              <w:tblPrEx>
                <w:jc w:val="left"/>
              </w:tblPrEx>
              <w:tc>
                <w:tcPr>
                  <w:tcW w:w="719" w:type="dxa"/>
                  <w:shd w:val="clear" w:color="auto" w:fill="auto"/>
                </w:tcPr>
                <w:p w14:paraId="3849C301"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0CAD45C"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0417C7B"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6B5130DB"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24CC3369"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65910283"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 xml:space="preserve">There would be no chance to schedule </w:t>
            </w:r>
            <w:r w:rsidRPr="00017BF7">
              <w:t>"Scheme 4" with repetition from the same TRP</w:t>
            </w:r>
            <w:r>
              <w:t xml:space="preserve"> by DCI format 1-1 under the current text in the TP. This would leave some scheduling restriction.</w:t>
            </w:r>
          </w:p>
          <w:p w14:paraId="071A37D5" w14:textId="2E790EB9"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It is obvious that the current TP does not fully comply with the agreement. By modify</w:t>
            </w:r>
            <w:r>
              <w:t>ing</w:t>
            </w:r>
            <w:r>
              <w:t xml:space="preserve"> the typo of the RRC parameter, our proposal</w:t>
            </w:r>
            <w:r>
              <w:t xml:space="preserve"> is</w:t>
            </w:r>
          </w:p>
          <w:p w14:paraId="13DC8A7F" w14:textId="77777777" w:rsidR="00EE6684" w:rsidRPr="005B7F47" w:rsidRDefault="00EE6684" w:rsidP="008E3578">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0EB9F2BF" w14:textId="77777777" w:rsidR="00EE6684" w:rsidRDefault="00EE6684" w:rsidP="008E3578">
            <w:pPr>
              <w:cnfStyle w:val="000000000000" w:firstRow="0" w:lastRow="0" w:firstColumn="0" w:lastColumn="0" w:oddVBand="0" w:evenVBand="0" w:oddHBand="0" w:evenHBand="0" w:firstRowFirstColumn="0" w:firstRowLastColumn="0" w:lastRowFirstColumn="0" w:lastRowLastColumn="0"/>
              <w:rPr>
                <w:color w:val="000000"/>
              </w:rPr>
            </w:pPr>
            <w:r>
              <w:rPr>
                <w:rFonts w:eastAsia="宋体"/>
                <w:color w:val="000000"/>
                <w:kern w:val="2"/>
                <w:lang w:eastAsia="zh-CN"/>
              </w:rPr>
              <w:t xml:space="preserve">When a UE </w:t>
            </w:r>
            <w:ins w:id="102"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03" w:author="作者">
              <w:r>
                <w:rPr>
                  <w:rFonts w:cstheme="minorHAnsi"/>
                  <w:i/>
                  <w:lang w:eastAsia="zh-CN"/>
                </w:rPr>
                <w:t>RepetitionNumber-r16</w:t>
              </w:r>
              <w:r>
                <w:rPr>
                  <w:rFonts w:eastAsiaTheme="minorEastAsia" w:cstheme="minorHAnsi" w:hint="eastAsia"/>
                  <w:i/>
                  <w:lang w:eastAsia="zh-CN"/>
                </w:rPr>
                <w:t xml:space="preserve"> </w:t>
              </w:r>
            </w:ins>
            <w:del w:id="104"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5" w:author="作者">
              <w:r>
                <w:rPr>
                  <w:rFonts w:cstheme="minorHAnsi"/>
                  <w:i/>
                  <w:lang w:eastAsia="zh-CN"/>
                </w:rPr>
                <w:t>RepetitionNumber-r16</w:t>
              </w:r>
              <w:r>
                <w:rPr>
                  <w:rFonts w:eastAsiaTheme="minorEastAsia" w:cstheme="minorHAnsi" w:hint="eastAsia"/>
                  <w:i/>
                  <w:lang w:eastAsia="zh-CN"/>
                </w:rPr>
                <w:t xml:space="preserve"> </w:t>
              </w:r>
            </w:ins>
            <w:del w:id="106"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lastRenderedPageBreak/>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0EA23D3E"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A07BCE">
              <w:rPr>
                <w:rFonts w:cstheme="minorHAnsi"/>
                <w:i/>
                <w:color w:val="FF0000"/>
                <w:highlight w:val="yellow"/>
                <w:lang w:eastAsia="zh-CN"/>
              </w:rPr>
              <w:t>repetitionSchemeConfig-r16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01141B51"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B6890D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w:t>
            </w:r>
            <w:r>
              <w:rPr>
                <w:rFonts w:eastAsiaTheme="minorEastAsia"/>
              </w:rPr>
              <w:t>================================</w:t>
            </w:r>
          </w:p>
        </w:tc>
      </w:tr>
    </w:tbl>
    <w:p w14:paraId="5F5538EB" w14:textId="77777777" w:rsidR="00C92439" w:rsidRPr="00F91722" w:rsidRDefault="00C92439">
      <w:pPr>
        <w:pStyle w:val="00Text"/>
      </w:pPr>
    </w:p>
    <w:p w14:paraId="63758049" w14:textId="77777777" w:rsidR="00C92439" w:rsidRDefault="00CD5C9B">
      <w:pPr>
        <w:pStyle w:val="01"/>
        <w:numPr>
          <w:ilvl w:val="0"/>
          <w:numId w:val="1"/>
        </w:numPr>
        <w:ind w:left="562" w:hanging="562"/>
      </w:pPr>
      <w:r>
        <w:t>Reference</w:t>
      </w:r>
      <w:bookmarkStart w:id="107" w:name="_GoBack"/>
      <w:bookmarkEnd w:id="107"/>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14:paraId="5866FD3F" w14:textId="77777777" w:rsidR="00C92439" w:rsidRDefault="00CD5C9B">
      <w:pPr>
        <w:pStyle w:val="00Text"/>
        <w:numPr>
          <w:ilvl w:val="0"/>
          <w:numId w:val="10"/>
        </w:numPr>
      </w:pPr>
      <w:r>
        <w:rPr>
          <w:sz w:val="22"/>
        </w:rPr>
        <w:t>R1-2004719  FL summary #2 for Multi-TRP/Panel Transmission Moderator(OPPO)</w:t>
      </w:r>
    </w:p>
    <w:sectPr w:rsidR="00C9243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3E7F3" w14:textId="77777777" w:rsidR="00821FF6" w:rsidRDefault="00821FF6">
      <w:r>
        <w:separator/>
      </w:r>
    </w:p>
  </w:endnote>
  <w:endnote w:type="continuationSeparator" w:id="0">
    <w:p w14:paraId="6798EE6E" w14:textId="77777777" w:rsidR="00821FF6" w:rsidRDefault="0082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2F4D" w14:textId="77777777" w:rsidR="00821FF6" w:rsidRDefault="00821FF6">
      <w:r>
        <w:separator/>
      </w:r>
    </w:p>
  </w:footnote>
  <w:footnote w:type="continuationSeparator" w:id="0">
    <w:p w14:paraId="69C1CBC5" w14:textId="77777777" w:rsidR="00821FF6" w:rsidRDefault="0082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FEDC" w14:textId="77777777" w:rsidR="00C92439" w:rsidRDefault="00C92439">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6829ED"/>
    <w:multiLevelType w:val="hybridMultilevel"/>
    <w:tmpl w:val="5F78E400"/>
    <w:lvl w:ilvl="0" w:tplc="B9ACA4F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461BC4"/>
    <w:multiLevelType w:val="hybridMultilevel"/>
    <w:tmpl w:val="B24ED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5"/>
  </w:num>
  <w:num w:numId="4">
    <w:abstractNumId w:val="8"/>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467BD"/>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1FF6"/>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0B2A"/>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E6684"/>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2">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3">
    <w:name w:val="List Paragraph"/>
    <w:basedOn w:val="a"/>
    <w:link w:val="af4"/>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4">
    <w:name w:val="列表段落 字符"/>
    <w:link w:val="af3"/>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F8654-A40E-49AA-8709-EC2E8529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2020-05-26T07:37:00Z</dcterms:created>
  <dcterms:modified xsi:type="dcterms:W3CDTF">2020-05-26T07:37:00Z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