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7C5E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3GPP TSG RAN WG1 #</w:t>
      </w:r>
      <w:r>
        <w:rPr>
          <w:rFonts w:eastAsia="SimSun" w:hint="eastAsia"/>
          <w:sz w:val="22"/>
          <w:lang w:eastAsia="zh-CN"/>
        </w:rPr>
        <w:t>10</w:t>
      </w:r>
      <w:r>
        <w:rPr>
          <w:rFonts w:eastAsia="SimSun"/>
          <w:sz w:val="22"/>
          <w:lang w:eastAsia="zh-CN"/>
        </w:rPr>
        <w:t>1</w:t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  <w:t>R1-</w:t>
      </w:r>
      <w:r>
        <w:rPr>
          <w:rFonts w:eastAsia="SimSun" w:hint="eastAsia"/>
          <w:sz w:val="22"/>
          <w:lang w:eastAsia="zh-CN"/>
        </w:rPr>
        <w:t>200</w:t>
      </w:r>
      <w:r>
        <w:rPr>
          <w:rFonts w:eastAsia="SimSun"/>
          <w:sz w:val="22"/>
          <w:lang w:eastAsia="zh-CN"/>
        </w:rPr>
        <w:t>xxxx</w:t>
      </w:r>
    </w:p>
    <w:p w14:paraId="7D1717DB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e-Meeting, May 20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– June 5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>, 2020</w:t>
      </w:r>
    </w:p>
    <w:p w14:paraId="79FB3A78" w14:textId="77777777" w:rsidR="00847597" w:rsidRDefault="00847597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35FF0EFF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Source:</w:t>
      </w:r>
      <w:r>
        <w:rPr>
          <w:rFonts w:eastAsia="SimSun"/>
          <w:sz w:val="22"/>
          <w:lang w:eastAsia="zh-CN"/>
        </w:rPr>
        <w:tab/>
        <w:t>Moderator (OPPO)</w:t>
      </w:r>
    </w:p>
    <w:p w14:paraId="14EF1ACA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SimSun"/>
          <w:sz w:val="22"/>
          <w:lang w:eastAsia="zh-CN"/>
        </w:rPr>
        <w:t xml:space="preserve"> in Email Thread 2</w:t>
      </w:r>
    </w:p>
    <w:p w14:paraId="33E37C2B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SimSun"/>
          <w:sz w:val="22"/>
          <w:lang w:eastAsia="zh-CN"/>
        </w:rPr>
        <w:t>7.2.6.2</w:t>
      </w:r>
    </w:p>
    <w:p w14:paraId="391F4DB8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14:paraId="00F56C5B" w14:textId="77777777"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14:paraId="624A90BC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19F668B" w14:textId="77777777" w:rsidR="00847597" w:rsidRDefault="00847597">
      <w:pPr>
        <w:pStyle w:val="06subTitle"/>
      </w:pPr>
    </w:p>
    <w:p w14:paraId="3B2DDD87" w14:textId="77777777"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14:paraId="6998679F" w14:textId="77777777"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r>
        <w:rPr>
          <w:i/>
          <w:iCs/>
        </w:rPr>
        <w:t>RepSchemeEnabler</w:t>
      </w:r>
      <w:r>
        <w:t xml:space="preserve">  and </w:t>
      </w:r>
      <w:r>
        <w:rPr>
          <w:i/>
          <w:iCs/>
        </w:rPr>
        <w:t>pdsch-AggregationFactor</w:t>
      </w:r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14:paraId="16CC27F7" w14:textId="77777777" w:rsidR="00847597" w:rsidRDefault="0085655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14:paraId="3125E31B" w14:textId="77777777" w:rsidR="00847597" w:rsidRDefault="00847597">
      <w:pPr>
        <w:pStyle w:val="BodyText"/>
      </w:pPr>
    </w:p>
    <w:p w14:paraId="15865B60" w14:textId="77777777"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14:paraId="5E6C402C" w14:textId="77777777"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r>
        <w:rPr>
          <w:i/>
          <w:iCs/>
        </w:rPr>
        <w:t>pdsch-AggregationFactor</w:t>
      </w:r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r>
        <w:rPr>
          <w:i/>
          <w:iCs/>
        </w:rPr>
        <w:t xml:space="preserve">pdsch-AggregationFactor </w:t>
      </w:r>
      <w:r>
        <w:t xml:space="preserve"> can not be used simultaneously. But their proposal has some difference:</w:t>
      </w:r>
    </w:p>
    <w:p w14:paraId="79E6D111" w14:textId="77777777"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r>
        <w:rPr>
          <w:i/>
          <w:iCs/>
        </w:rPr>
        <w:t>pdsch-AggregationFactor</w:t>
      </w:r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26EF676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will ignore the </w:t>
      </w:r>
      <w:r>
        <w:rPr>
          <w:i/>
          <w:iCs/>
        </w:rPr>
        <w:t>AggregationFactor</w:t>
      </w:r>
      <w:r>
        <w:t xml:space="preserve">. </w:t>
      </w:r>
    </w:p>
    <w:p w14:paraId="495E6F0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r>
        <w:rPr>
          <w:i/>
          <w:iCs/>
        </w:rPr>
        <w:t>pdsch-AggregationFactor</w:t>
      </w:r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46D61125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does not expect to be configured with </w:t>
      </w:r>
      <w:r>
        <w:rPr>
          <w:i/>
          <w:iCs/>
        </w:rPr>
        <w:t>AggregationFactor</w:t>
      </w:r>
      <w:r>
        <w:t>.</w:t>
      </w:r>
    </w:p>
    <w:p w14:paraId="1D5C9BB9" w14:textId="77777777" w:rsidR="00847597" w:rsidRDefault="0085655C">
      <w:pPr>
        <w:pStyle w:val="00Text"/>
      </w:pPr>
      <w:r>
        <w:t xml:space="preserve">[18] also discussed the issue of simultaneous configuration of scheme 2a/2b/3 and </w:t>
      </w:r>
      <w:r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>
        <w:rPr>
          <w:rFonts w:eastAsia="PMingLiU"/>
          <w:i/>
        </w:rPr>
        <w:t>pdsch-AggregationFactor</w:t>
      </w:r>
      <w:r>
        <w:t xml:space="preserve"> is not allowed.</w:t>
      </w:r>
    </w:p>
    <w:p w14:paraId="04CED589" w14:textId="77777777"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14:paraId="0DE2ADA2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r>
        <w:rPr>
          <w:b/>
          <w:bCs/>
          <w:i/>
          <w:iCs/>
        </w:rPr>
        <w:t>AggregationFactor</w:t>
      </w:r>
      <w:r>
        <w:rPr>
          <w:b/>
          <w:bCs/>
        </w:rPr>
        <w:t>, down-select from:</w:t>
      </w:r>
    </w:p>
    <w:p w14:paraId="4C2BD08E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r>
        <w:rPr>
          <w:b/>
          <w:bCs/>
          <w:i/>
          <w:iCs/>
        </w:rPr>
        <w:t>pdsch-AggregationFactor</w:t>
      </w:r>
      <w:r>
        <w:rPr>
          <w:b/>
          <w:bCs/>
        </w:rPr>
        <w:t xml:space="preserve"> is </w:t>
      </w:r>
      <w:del w:id="0" w:author="Author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Author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14:paraId="47ECB3F9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r>
        <w:rPr>
          <w:b/>
          <w:bCs/>
          <w:i/>
          <w:iCs/>
        </w:rPr>
        <w:t xml:space="preserve">AggregationFactor </w:t>
      </w:r>
      <w:r>
        <w:rPr>
          <w:b/>
          <w:bCs/>
        </w:rPr>
        <w:t xml:space="preserve">is </w:t>
      </w:r>
      <w:del w:id="3" w:author="Author">
        <w:r>
          <w:rPr>
            <w:b/>
            <w:bCs/>
          </w:rPr>
          <w:delText xml:space="preserve">ignored </w:delText>
        </w:r>
      </w:del>
      <w:ins w:id="4" w:author="Author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Author">
        <w:r>
          <w:rPr>
            <w:b/>
            <w:bCs/>
          </w:rPr>
          <w:delText>at least one</w:delText>
        </w:r>
      </w:del>
      <w:ins w:id="7" w:author="Author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r>
        <w:rPr>
          <w:b/>
          <w:bCs/>
          <w:i/>
          <w:iCs/>
        </w:rPr>
        <w:t>pdsch-TimeDomainAllocationList.</w:t>
      </w:r>
    </w:p>
    <w:p w14:paraId="5EC12FDF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r>
        <w:rPr>
          <w:b/>
          <w:bCs/>
          <w:i/>
          <w:iCs/>
        </w:rPr>
        <w:t>pdsch-TimeDomainAllocationList</w:t>
      </w:r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r>
        <w:rPr>
          <w:b/>
          <w:bCs/>
          <w:i/>
          <w:iCs/>
        </w:rPr>
        <w:t>AggregationFactor</w:t>
      </w:r>
    </w:p>
    <w:p w14:paraId="345664BD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r>
        <w:rPr>
          <w:b/>
          <w:bCs/>
          <w:i/>
          <w:iCs/>
          <w:color w:val="000000"/>
          <w:kern w:val="2"/>
        </w:rPr>
        <w:t>FDMSchemeA</w:t>
      </w:r>
      <w:r>
        <w:rPr>
          <w:b/>
          <w:bCs/>
          <w:color w:val="000000"/>
          <w:kern w:val="2"/>
        </w:rPr>
        <w:t>', '</w:t>
      </w:r>
      <w:r>
        <w:rPr>
          <w:b/>
          <w:bCs/>
          <w:i/>
          <w:iCs/>
          <w:color w:val="000000"/>
          <w:kern w:val="2"/>
        </w:rPr>
        <w:t>FDMSchemeB</w:t>
      </w:r>
      <w:r>
        <w:rPr>
          <w:b/>
          <w:bCs/>
          <w:color w:val="000000"/>
          <w:kern w:val="2"/>
        </w:rPr>
        <w:t>' and '</w:t>
      </w:r>
      <w:r>
        <w:rPr>
          <w:b/>
          <w:bCs/>
          <w:i/>
          <w:iCs/>
          <w:color w:val="000000"/>
          <w:kern w:val="2"/>
        </w:rPr>
        <w:t>TDMSchemeA</w:t>
      </w:r>
      <w:r>
        <w:rPr>
          <w:b/>
          <w:bCs/>
          <w:color w:val="000000"/>
          <w:kern w:val="2"/>
        </w:rPr>
        <w:t>'</w:t>
      </w:r>
      <w:r>
        <w:rPr>
          <w:b/>
          <w:bCs/>
        </w:rPr>
        <w:t>, the UE does not expect to be configured with AggregationFactor.</w:t>
      </w:r>
    </w:p>
    <w:p w14:paraId="7163819F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14:paraId="11709E3C" w14:textId="77777777" w:rsidR="00847597" w:rsidRDefault="0085655C">
      <w:pPr>
        <w:pStyle w:val="03Proposal"/>
      </w:pPr>
      <w:r>
        <w:t>Please input your views and comments on these 3 proposals:</w:t>
      </w:r>
    </w:p>
    <w:p w14:paraId="287325CF" w14:textId="77777777"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14:paraId="0122274F" w14:textId="7777777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47E5103" w14:textId="77777777"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5CF6BF9F" w14:textId="77777777"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14:paraId="4710D78C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164AAE6F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4A129CA9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 all the parameters are provided by RRC, gNB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14:paraId="6C9A823A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C29F76A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MediaTek</w:t>
            </w:r>
          </w:p>
        </w:tc>
        <w:tc>
          <w:tcPr>
            <w:tcW w:w="6484" w:type="dxa"/>
          </w:tcPr>
          <w:p w14:paraId="21058A61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14:paraId="06A8E7F4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7E82E6D9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7EDF15BA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r>
              <w:rPr>
                <w:bCs/>
                <w:i/>
                <w:iCs/>
              </w:rPr>
              <w:t>pdsch-TimeDomainAllocationList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gNB to use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r>
              <w:rPr>
                <w:b/>
                <w:bCs/>
                <w:i/>
                <w:iCs/>
              </w:rPr>
              <w:t>pdsch-TimeDomainAllocationList</w:t>
            </w:r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14:paraId="4F518D5C" w14:textId="77777777"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</w:p>
        </w:tc>
      </w:tr>
      <w:tr w:rsidR="00847597" w14:paraId="7CB253F5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8D733D7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14:paraId="12EC7B6D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14:paraId="1547C08B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r>
              <w:rPr>
                <w:rFonts w:hint="eastAsia"/>
                <w:i/>
                <w:iCs/>
              </w:rPr>
              <w:t>pdsch-AggregationFactor</w:t>
            </w:r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14:paraId="23AE4023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04BD86F" w14:textId="77777777"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14:paraId="58BB1308" w14:textId="77777777"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14:paraId="1BD60BA6" w14:textId="77777777"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14:paraId="7D89AECD" w14:textId="77777777"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en-GB"/>
              </w:rPr>
            </w:pPr>
            <w:r w:rsidRPr="001E399D">
              <w:rPr>
                <w:rFonts w:eastAsia="DengXian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DengXian"/>
                <w:i/>
                <w:szCs w:val="20"/>
                <w:lang w:val="en-GB"/>
              </w:rPr>
              <w:t>K</w:t>
            </w:r>
            <w:r w:rsidRPr="001E399D">
              <w:rPr>
                <w:rFonts w:eastAsia="DengXian"/>
                <w:szCs w:val="20"/>
                <w:lang w:val="en-GB"/>
              </w:rPr>
              <w:t xml:space="preserve"> is determined as</w:t>
            </w:r>
          </w:p>
          <w:p w14:paraId="2603E3F6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if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r w:rsidRPr="001E399D">
              <w:rPr>
                <w:rFonts w:eastAsia="DengXian"/>
                <w:szCs w:val="20"/>
                <w:lang w:val="x-none"/>
              </w:rPr>
              <w:t xml:space="preserve"> is present in the resource allocation table, the number of repetitions K is equal to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r w:rsidRPr="001E399D">
              <w:rPr>
                <w:rFonts w:eastAsia="DengXian"/>
                <w:szCs w:val="20"/>
                <w:lang w:val="x-none"/>
              </w:rPr>
              <w:t>;</w:t>
            </w:r>
          </w:p>
          <w:p w14:paraId="7E4D2702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elseif the UE is configured with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r w:rsidRPr="001E399D">
              <w:rPr>
                <w:rFonts w:eastAsia="DengXian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</w:t>
            </w:r>
            <w:r w:rsidRPr="001E399D">
              <w:rPr>
                <w:rFonts w:eastAsia="DengXian"/>
                <w:szCs w:val="20"/>
                <w:lang w:val="x-none"/>
              </w:rPr>
              <w:t xml:space="preserve"> is equal to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r w:rsidRPr="001E399D">
              <w:rPr>
                <w:rFonts w:eastAsia="DengXian"/>
                <w:szCs w:val="20"/>
                <w:lang w:val="x-none"/>
              </w:rPr>
              <w:t xml:space="preserve">; </w:t>
            </w:r>
          </w:p>
          <w:p w14:paraId="70DE8557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K=1</w:t>
            </w:r>
            <w:r w:rsidRPr="001E399D">
              <w:rPr>
                <w:rFonts w:eastAsia="DengXian"/>
                <w:szCs w:val="20"/>
                <w:lang w:val="x-none"/>
              </w:rPr>
              <w:t>.</w:t>
            </w:r>
          </w:p>
        </w:tc>
      </w:tr>
      <w:tr w:rsidR="0039575E" w14:paraId="244A9B80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EDF36FC" w14:textId="77777777" w:rsidR="0039575E" w:rsidRPr="001D3434" w:rsidRDefault="0039575E">
            <w:pPr>
              <w:pStyle w:val="00Text"/>
            </w:pPr>
            <w:r>
              <w:rPr>
                <w:rFonts w:hint="eastAsia"/>
              </w:rPr>
              <w:t>S</w:t>
            </w:r>
            <w:r>
              <w:t>preadtrum</w:t>
            </w:r>
          </w:p>
        </w:tc>
        <w:tc>
          <w:tcPr>
            <w:tcW w:w="6484" w:type="dxa"/>
          </w:tcPr>
          <w:p w14:paraId="044D4B33" w14:textId="77777777" w:rsidR="0039575E" w:rsidRDefault="0039575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Alt.3 in Proposal 1</w:t>
            </w:r>
            <w:r>
              <w:t xml:space="preserve"> for its flexibility, proposal</w:t>
            </w:r>
            <w:r>
              <w:rPr>
                <w:rFonts w:hint="eastAsia"/>
              </w:rPr>
              <w:t xml:space="preserve"> 2</w:t>
            </w:r>
            <w:r>
              <w:t>, and proposal</w:t>
            </w:r>
            <w:r>
              <w:rPr>
                <w:rFonts w:hint="eastAsia"/>
              </w:rPr>
              <w:t xml:space="preserve"> 3</w:t>
            </w:r>
            <w:r>
              <w:t>.</w:t>
            </w:r>
          </w:p>
        </w:tc>
      </w:tr>
      <w:tr w:rsidR="008D4CB7" w14:paraId="2B5F13D9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D3C4B46" w14:textId="77777777" w:rsidR="008D4CB7" w:rsidRPr="008D4CB7" w:rsidRDefault="008D4CB7">
            <w:pPr>
              <w:pStyle w:val="00Text"/>
            </w:pPr>
            <w:r>
              <w:t>vivo</w:t>
            </w:r>
          </w:p>
        </w:tc>
        <w:tc>
          <w:tcPr>
            <w:tcW w:w="6484" w:type="dxa"/>
          </w:tcPr>
          <w:p w14:paraId="6D20AB19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Alt.2 in Proposal 1 which works the same way as UL PUSCH in TS 38.214:</w:t>
            </w:r>
          </w:p>
          <w:p w14:paraId="1950C2CA" w14:textId="77777777" w:rsidR="008D4CB7" w:rsidRDefault="008D4CB7" w:rsidP="008D4CB7">
            <w:pPr>
              <w:pStyle w:val="00Text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</w:t>
            </w:r>
          </w:p>
          <w:p w14:paraId="4A4D77A7" w14:textId="77777777" w:rsidR="008D4CB7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 PUSCH repetition Type A, w</w:t>
            </w:r>
            <w:r w:rsidRPr="0085777E">
              <w:t>hen transmitting PUSCH scheduled by DCI format 0_1</w:t>
            </w:r>
            <w:r w:rsidRPr="00CF1299">
              <w:t xml:space="preserve"> </w:t>
            </w:r>
            <w:r>
              <w:t>or 0_2</w:t>
            </w:r>
            <w:r w:rsidRPr="0085777E">
              <w:t xml:space="preserve"> in PDCCH with CRC scrambled with C-RNTI, MCS-C-RNTI, or CS-RNTI with NDI=1, </w:t>
            </w:r>
            <w:r>
              <w:t xml:space="preserve">the number of repetitions </w:t>
            </w:r>
            <w:r w:rsidRPr="009A2108">
              <w:rPr>
                <w:i/>
              </w:rPr>
              <w:t>K</w:t>
            </w:r>
            <w:r>
              <w:t xml:space="preserve"> is determined as</w:t>
            </w:r>
          </w:p>
          <w:p w14:paraId="18F42B52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if </w:t>
            </w:r>
            <w:r w:rsidRPr="008D4CB7">
              <w:rPr>
                <w:i/>
                <w:highlight w:val="yellow"/>
              </w:rPr>
              <w:t>numberofrepetitions</w:t>
            </w:r>
            <w:r w:rsidRPr="008D4CB7">
              <w:rPr>
                <w:highlight w:val="yellow"/>
              </w:rPr>
              <w:t xml:space="preserve"> is present in the resource allocation table, the number of repetitions K is equal to </w:t>
            </w:r>
            <w:r w:rsidRPr="008D4CB7">
              <w:rPr>
                <w:i/>
                <w:highlight w:val="yellow"/>
              </w:rPr>
              <w:t>numberofrepetitions</w:t>
            </w:r>
            <w:r w:rsidRPr="008D4CB7">
              <w:rPr>
                <w:highlight w:val="yellow"/>
              </w:rPr>
              <w:t>;</w:t>
            </w:r>
          </w:p>
          <w:p w14:paraId="6A2EA09C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elseif the UE is configured with </w:t>
            </w:r>
            <w:r w:rsidRPr="008D4CB7">
              <w:rPr>
                <w:i/>
                <w:highlight w:val="yellow"/>
              </w:rPr>
              <w:t>pusch-AggregationFactor</w:t>
            </w:r>
            <w:r w:rsidRPr="008D4CB7">
              <w:rPr>
                <w:highlight w:val="yellow"/>
              </w:rPr>
              <w:t xml:space="preserve">, the number of repetitions </w:t>
            </w:r>
            <w:r w:rsidRPr="008D4CB7">
              <w:rPr>
                <w:i/>
                <w:highlight w:val="yellow"/>
              </w:rPr>
              <w:t>K</w:t>
            </w:r>
            <w:r w:rsidRPr="008D4CB7">
              <w:rPr>
                <w:highlight w:val="yellow"/>
              </w:rPr>
              <w:t xml:space="preserve"> is equal to </w:t>
            </w:r>
            <w:r w:rsidRPr="008D4CB7">
              <w:rPr>
                <w:i/>
                <w:highlight w:val="yellow"/>
              </w:rPr>
              <w:t>pusch-AggregationFactor</w:t>
            </w:r>
            <w:r w:rsidRPr="008D4CB7">
              <w:rPr>
                <w:highlight w:val="yellow"/>
              </w:rPr>
              <w:t xml:space="preserve">; </w:t>
            </w:r>
          </w:p>
          <w:p w14:paraId="19D466E0" w14:textId="77777777" w:rsid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otherwise </w:t>
            </w:r>
            <w:r w:rsidRPr="008D4CB7">
              <w:rPr>
                <w:i/>
                <w:highlight w:val="yellow"/>
              </w:rPr>
              <w:t>K=1</w:t>
            </w:r>
            <w:r w:rsidRPr="008D4CB7">
              <w:rPr>
                <w:highlight w:val="yellow"/>
              </w:rPr>
              <w:t>.</w:t>
            </w:r>
          </w:p>
          <w:p w14:paraId="047B6FED" w14:textId="77777777" w:rsidR="008D4CB7" w:rsidRPr="0085777E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PUSCH repetition Type A, in case </w:t>
            </w:r>
            <w:r w:rsidRPr="00B05EC1">
              <w:rPr>
                <w:i/>
              </w:rPr>
              <w:t>K&gt;1</w:t>
            </w:r>
            <w:r>
              <w:rPr>
                <w:i/>
              </w:rPr>
              <w:t xml:space="preserve">, </w:t>
            </w:r>
            <w:r w:rsidRPr="0085777E">
              <w:t xml:space="preserve">the same symbol allocation is applied across the </w:t>
            </w:r>
            <w:r w:rsidRPr="009A2108">
              <w:rPr>
                <w:i/>
              </w:rPr>
              <w:t>K</w:t>
            </w:r>
            <w:r w:rsidRPr="0085777E">
              <w:t xml:space="preserve"> </w:t>
            </w:r>
            <w:r w:rsidRPr="008D4CB7">
              <w:rPr>
                <w:highlight w:val="yellow"/>
              </w:rPr>
              <w:t>consecutive</w:t>
            </w:r>
            <w:r w:rsidRPr="0085777E">
              <w:t xml:space="preserve"> slots and the PUSCH is limited to a single transmission layer. The UE shall repeat the TB across the </w:t>
            </w:r>
            <w:r w:rsidRPr="009A2108">
              <w:rPr>
                <w:i/>
              </w:rPr>
              <w:t>K</w:t>
            </w:r>
            <w:r w:rsidRPr="0085777E">
              <w:t xml:space="preserve"> consecutive slots applying the same symbol allocation in each slot. The redundancy version to be applied on the </w:t>
            </w:r>
            <w:r w:rsidRPr="0085777E">
              <w:rPr>
                <w:i/>
              </w:rPr>
              <w:t>n</w:t>
            </w:r>
            <w:r w:rsidRPr="0085777E">
              <w:t>th transmission occasion of the TB, where n = 0, 1, …</w:t>
            </w:r>
            <w:r w:rsidRPr="00CF1299">
              <w:rPr>
                <w:i/>
              </w:rPr>
              <w:t xml:space="preserve"> </w:t>
            </w:r>
            <w:r w:rsidRPr="009A2108">
              <w:rPr>
                <w:i/>
              </w:rPr>
              <w:t>K</w:t>
            </w:r>
            <w:r w:rsidRPr="0085777E">
              <w:t xml:space="preserve">-1, is determined according to table 6.1.2.1-2. </w:t>
            </w:r>
          </w:p>
          <w:p w14:paraId="0E8194B1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==============================================</w:t>
            </w:r>
          </w:p>
          <w:p w14:paraId="1C32099E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 UE supporting both DCI format 1-1 and 1-2, two TDRA tables are configured, each applies the same rule as Alt.2.</w:t>
            </w:r>
          </w:p>
          <w:p w14:paraId="46A7B888" w14:textId="77777777" w:rsidR="008D4CB7" w:rsidRP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support Proposal 3.</w:t>
            </w:r>
          </w:p>
        </w:tc>
      </w:tr>
      <w:tr w:rsidR="00256023" w14:paraId="4504905F" w14:textId="77777777" w:rsidTr="00847597">
        <w:tc>
          <w:tcPr>
            <w:tcW w:w="2578" w:type="dxa"/>
          </w:tcPr>
          <w:p w14:paraId="73184FCF" w14:textId="7754054A" w:rsidR="00256023" w:rsidRDefault="00256023">
            <w:pPr>
              <w:pStyle w:val="00Tex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QC</w:t>
            </w:r>
          </w:p>
        </w:tc>
        <w:tc>
          <w:tcPr>
            <w:tcW w:w="6484" w:type="dxa"/>
          </w:tcPr>
          <w:p w14:paraId="2E4F172C" w14:textId="77777777" w:rsidR="00256023" w:rsidRDefault="00256023">
            <w:pPr>
              <w:pStyle w:val="00Text"/>
            </w:pPr>
            <w:r>
              <w:t xml:space="preserve">Support Alt3 in Proposal 1, and proposals 2 and 3. </w:t>
            </w:r>
          </w:p>
          <w:p w14:paraId="543966FA" w14:textId="06602DC7" w:rsidR="00256023" w:rsidRDefault="00256023">
            <w:pPr>
              <w:pStyle w:val="00Text"/>
            </w:pPr>
            <w:r>
              <w:t>Note that for semi-static HARQ-Ack, we agreed on the following in Feb e-Meeting</w:t>
            </w:r>
            <w:r w:rsidR="00BD060E">
              <w:t xml:space="preserve">, which means that Alt1 is not allowed. Also, Alt2 is a configuration error case, which should be avoided by the network. For the case of different TDRA tables for DCI formats 1-1 and 1-2 (if this is agreed), still Alt 3 should be followed (if at least one entry of any of the two TDRA tables is configured with </w:t>
            </w:r>
            <w:r w:rsidR="00BD060E" w:rsidRPr="00BD060E">
              <w:t>RepetitionNumber-r16</w:t>
            </w:r>
            <w:r w:rsidR="00BD060E">
              <w:t>, AggregationFactor should not be configured/used). Otherwise, Type-1 HARQ-Ack codebook determination requires additional specification efforts.</w:t>
            </w:r>
            <w:r w:rsidR="00B306AA">
              <w:t xml:space="preserve"> Note that such an impact does not exists for the case of PUSCH in eURLLC (as it does not impact the HARQ-Ack).</w:t>
            </w:r>
            <w:bookmarkStart w:id="8" w:name="_GoBack"/>
            <w:bookmarkEnd w:id="8"/>
          </w:p>
          <w:p w14:paraId="3A1A6399" w14:textId="77777777" w:rsidR="00256023" w:rsidRPr="00256023" w:rsidRDefault="00256023" w:rsidP="00256023">
            <w:pPr>
              <w:spacing w:after="180"/>
              <w:rPr>
                <w:szCs w:val="20"/>
                <w:lang w:val="en-GB"/>
              </w:rPr>
            </w:pPr>
            <w:r w:rsidRPr="00256023">
              <w:rPr>
                <w:szCs w:val="20"/>
                <w:lang w:val="en-GB" w:eastAsia="zh-CN"/>
              </w:rPr>
              <w:t xml:space="preserve">If the UE is provided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 </w:t>
            </w:r>
            <w:r w:rsidRPr="00256023">
              <w:rPr>
                <w:rFonts w:hint="eastAsia"/>
                <w:szCs w:val="20"/>
                <w:lang w:val="en-GB" w:eastAsia="zh-CN"/>
              </w:rPr>
              <w:t>and no</w:t>
            </w:r>
            <w:r w:rsidRPr="00256023">
              <w:rPr>
                <w:szCs w:val="20"/>
                <w:lang w:val="en-GB"/>
              </w:rPr>
              <w:t xml:space="preserve"> entry in </w:t>
            </w:r>
            <w:r w:rsidRPr="00256023">
              <w:rPr>
                <w:i/>
                <w:szCs w:val="20"/>
                <w:lang w:val="en-GB"/>
              </w:rPr>
              <w:t>pdsch-TimeDomainAllocationList</w:t>
            </w:r>
            <w:r w:rsidRPr="00256023">
              <w:rPr>
                <w:iCs/>
                <w:szCs w:val="20"/>
                <w:lang w:val="en-GB"/>
              </w:rPr>
              <w:t xml:space="preserve"> includes </w:t>
            </w:r>
            <w:r w:rsidRPr="00256023">
              <w:rPr>
                <w:rFonts w:cs="Calibri"/>
                <w:i/>
                <w:iCs/>
                <w:szCs w:val="20"/>
                <w:lang w:val="en-GB" w:eastAsia="zh-CN"/>
              </w:rPr>
              <w:t>RepNumR16</w:t>
            </w:r>
            <w:r w:rsidRPr="00256023">
              <w:rPr>
                <w:szCs w:val="20"/>
                <w:lang w:val="en-GB"/>
              </w:rPr>
              <w:t xml:space="preserve"> in </w:t>
            </w:r>
            <w:r w:rsidRPr="00256023">
              <w:rPr>
                <w:i/>
                <w:szCs w:val="20"/>
                <w:lang w:val="en-GB"/>
              </w:rPr>
              <w:t>PDSCH-TimeDomainResourceAllocation</w:t>
            </w:r>
            <w:r w:rsidRPr="00256023">
              <w:rPr>
                <w:szCs w:val="20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256023">
              <w:rPr>
                <w:szCs w:val="20"/>
                <w:lang w:val="en-GB"/>
              </w:rPr>
              <w:t xml:space="preserve"> is a value of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; otherwise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0"/>
                  <w:lang w:val="en-GB"/>
                </w:rPr>
                <m:t>=1</m:t>
              </m:r>
            </m:oMath>
            <w:r w:rsidRPr="00256023">
              <w:rPr>
                <w:szCs w:val="20"/>
                <w:lang w:val="en-GB"/>
              </w:rPr>
              <w:t>. The UE reports HARQ-ACK information for a PDSCH reception</w:t>
            </w:r>
          </w:p>
          <w:p w14:paraId="216BB1FC" w14:textId="77777777" w:rsidR="00256023" w:rsidRPr="00256023" w:rsidRDefault="00256023" w:rsidP="00256023">
            <w:pPr>
              <w:spacing w:after="180"/>
              <w:ind w:left="568" w:hanging="284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  <w:lang w:val="x-none" w:eastAsia="ko-KR"/>
              </w:rPr>
              <w:t>,</w:t>
            </w:r>
            <w:r w:rsidRPr="00256023">
              <w:rPr>
                <w:szCs w:val="20"/>
                <w:lang w:val="x-none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&gt;1</m:t>
              </m:r>
            </m:oMath>
            <w:r w:rsidRPr="00256023">
              <w:rPr>
                <w:szCs w:val="20"/>
                <w:lang w:val="x-none"/>
              </w:rPr>
              <w:t xml:space="preserve">, or </w:t>
            </w:r>
          </w:p>
          <w:p w14:paraId="3B97DC60" w14:textId="77777777" w:rsidR="00256023" w:rsidRPr="00256023" w:rsidRDefault="00256023" w:rsidP="00256023">
            <w:pPr>
              <w:spacing w:after="180"/>
              <w:ind w:left="568" w:hanging="284"/>
              <w:rPr>
                <w:szCs w:val="20"/>
                <w:lang w:val="x-none" w:eastAsia="ko-KR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n-RepNumR16+1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/>
              </w:rPr>
              <w:t xml:space="preserve"> </w:t>
            </w:r>
            <w:r w:rsidRPr="00256023">
              <w:rPr>
                <w:szCs w:val="20"/>
                <w:lang w:val="x-none" w:eastAsia="ko-KR"/>
              </w:rPr>
              <w:t xml:space="preserve">if the </w:t>
            </w:r>
            <w:r w:rsidRPr="00256023">
              <w:rPr>
                <w:iCs/>
                <w:szCs w:val="20"/>
                <w:lang w:val="x-none" w:eastAsia="ko-KR"/>
              </w:rPr>
              <w:t>Time domain resource assignment</w:t>
            </w:r>
            <w:r w:rsidRPr="00256023">
              <w:rPr>
                <w:szCs w:val="20"/>
                <w:lang w:val="x-none" w:eastAsia="ko-KR"/>
              </w:rPr>
              <w:t xml:space="preserve"> </w:t>
            </w:r>
            <w:r w:rsidRPr="00256023">
              <w:rPr>
                <w:szCs w:val="20"/>
                <w:lang w:eastAsia="ko-KR"/>
              </w:rPr>
              <w:t xml:space="preserve">field </w:t>
            </w:r>
            <w:r w:rsidRPr="00256023">
              <w:rPr>
                <w:szCs w:val="20"/>
                <w:lang w:val="x-none" w:eastAsia="ko-KR"/>
              </w:rPr>
              <w:t xml:space="preserve">in the DCI format scheduling the PDSCH reception indicates an entry in </w:t>
            </w:r>
            <w:r w:rsidRPr="00256023">
              <w:rPr>
                <w:i/>
                <w:iCs/>
                <w:szCs w:val="20"/>
                <w:lang w:val="x-none" w:eastAsia="ko-KR"/>
              </w:rPr>
              <w:t>pdsch-TimeDomainAllocationList</w:t>
            </w:r>
            <w:r w:rsidRPr="00256023">
              <w:rPr>
                <w:szCs w:val="20"/>
                <w:lang w:val="x-none" w:eastAsia="ko-KR"/>
              </w:rPr>
              <w:t xml:space="preserve"> containing </w:t>
            </w:r>
            <w:r w:rsidRPr="00256023">
              <w:rPr>
                <w:i/>
                <w:iCs/>
                <w:szCs w:val="20"/>
                <w:lang w:val="x-none" w:eastAsia="ko-KR"/>
              </w:rPr>
              <w:t>RepNumR16,</w:t>
            </w:r>
            <w:r w:rsidRPr="00256023">
              <w:rPr>
                <w:szCs w:val="20"/>
                <w:lang w:val="x-none" w:eastAsia="ko-KR"/>
              </w:rPr>
              <w:t xml:space="preserve"> or </w:t>
            </w:r>
          </w:p>
          <w:p w14:paraId="4BEE21D2" w14:textId="77777777" w:rsidR="00256023" w:rsidRPr="00256023" w:rsidRDefault="00256023" w:rsidP="00256023">
            <w:pPr>
              <w:spacing w:after="180"/>
              <w:ind w:left="568" w:hanging="284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</w:r>
            <w:r w:rsidRPr="00256023">
              <w:rPr>
                <w:szCs w:val="20"/>
                <w:lang w:val="x-none" w:eastAsia="ko-KR"/>
              </w:rPr>
              <w:t xml:space="preserve">in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 w:eastAsia="ko-KR"/>
              </w:rPr>
              <w:t xml:space="preserve"> otherwise</w:t>
            </w:r>
            <w:r w:rsidRPr="00256023">
              <w:rPr>
                <w:szCs w:val="20"/>
                <w:lang w:val="x-none"/>
              </w:rPr>
              <w:t xml:space="preserve"> </w:t>
            </w:r>
          </w:p>
          <w:p w14:paraId="06BABD80" w14:textId="48A7461B" w:rsidR="00256023" w:rsidRDefault="00256023">
            <w:pPr>
              <w:pStyle w:val="00Text"/>
            </w:pPr>
          </w:p>
        </w:tc>
      </w:tr>
    </w:tbl>
    <w:p w14:paraId="79892885" w14:textId="77777777" w:rsidR="00847597" w:rsidRDefault="00847597">
      <w:pPr>
        <w:pStyle w:val="00Text"/>
      </w:pPr>
    </w:p>
    <w:p w14:paraId="1DE47B77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61615587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6E1AF8F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lastRenderedPageBreak/>
        <w:t>R1-2003469</w:t>
      </w:r>
      <w:r>
        <w:tab/>
        <w:t>Maintenance of multi-TRP enhancements</w:t>
      </w:r>
      <w:r>
        <w:tab/>
        <w:t>ZTE</w:t>
      </w:r>
    </w:p>
    <w:p w14:paraId="1BCD8B7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376C6AE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554E513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88DE23A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362C969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679A490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24F00BB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27FDA56D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48C00071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08DDD196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40BE1580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74B973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09F49F9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089AA3A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2F84B13B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108FF86E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7E3A5F2F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20629C5E" w14:textId="77777777"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41EB" w14:textId="77777777" w:rsidR="00853B67" w:rsidRDefault="00853B67">
      <w:r>
        <w:separator/>
      </w:r>
    </w:p>
  </w:endnote>
  <w:endnote w:type="continuationSeparator" w:id="0">
    <w:p w14:paraId="6F0F078C" w14:textId="77777777" w:rsidR="00853B67" w:rsidRDefault="008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7B5D" w14:textId="77777777" w:rsidR="00BD060E" w:rsidRDefault="00BD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8F40" w14:textId="77777777" w:rsidR="00BD060E" w:rsidRDefault="00BD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50A5" w14:textId="77777777" w:rsidR="00BD060E" w:rsidRDefault="00BD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4367" w14:textId="77777777" w:rsidR="00853B67" w:rsidRDefault="00853B67">
      <w:r>
        <w:separator/>
      </w:r>
    </w:p>
  </w:footnote>
  <w:footnote w:type="continuationSeparator" w:id="0">
    <w:p w14:paraId="2FD586DA" w14:textId="77777777" w:rsidR="00853B67" w:rsidRDefault="0085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F07D" w14:textId="77777777" w:rsidR="00BD060E" w:rsidRDefault="00BD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27AC" w14:textId="77777777" w:rsidR="00847597" w:rsidRDefault="00847597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5298" w14:textId="77777777" w:rsidR="00BD060E" w:rsidRDefault="00BD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2A4F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023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24A2"/>
    <w:rsid w:val="00393013"/>
    <w:rsid w:val="003937ED"/>
    <w:rsid w:val="003938F6"/>
    <w:rsid w:val="00394DEC"/>
    <w:rsid w:val="00395209"/>
    <w:rsid w:val="0039575E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3B67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CB7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06AA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060E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45CB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F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2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2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2020-05-25T11:44:00Z</dcterms:created>
  <dcterms:modified xsi:type="dcterms:W3CDTF">2020-05-25T16:16:00Z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