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30F04D66"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226259">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EE7C7C">
        <w:rPr>
          <w:rFonts w:eastAsia="SimSun"/>
          <w:sz w:val="22"/>
          <w:lang w:eastAsia="zh-CN"/>
        </w:rPr>
        <w:t>xxxx</w:t>
      </w:r>
    </w:p>
    <w:p w14:paraId="718E28EA" w14:textId="2C421FC3"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226259">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226259">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0072D71D"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6F052D" w:rsidRPr="006F052D">
        <w:rPr>
          <w:rFonts w:eastAsia="SimSun"/>
          <w:sz w:val="22"/>
          <w:lang w:eastAsia="zh-CN"/>
        </w:rPr>
        <w:t xml:space="preserve">Text Proposal </w:t>
      </w:r>
      <w:r w:rsidR="00112B78">
        <w:rPr>
          <w:rFonts w:eastAsia="SimSun"/>
          <w:sz w:val="22"/>
          <w:lang w:eastAsia="zh-CN"/>
        </w:rPr>
        <w:t>for TS 38.21</w:t>
      </w:r>
      <w:r w:rsidR="00BC1D64">
        <w:rPr>
          <w:rFonts w:eastAsia="SimSun"/>
          <w:sz w:val="22"/>
          <w:lang w:eastAsia="zh-CN"/>
        </w:rPr>
        <w:t>4</w:t>
      </w:r>
      <w:r w:rsidR="006F052D" w:rsidRPr="006F052D">
        <w:rPr>
          <w:rFonts w:eastAsia="SimSun"/>
          <w:sz w:val="22"/>
          <w:lang w:eastAsia="zh-CN"/>
        </w:rPr>
        <w:t xml:space="preserve"> </w:t>
      </w:r>
      <w:r w:rsidR="00112B78">
        <w:rPr>
          <w:rFonts w:eastAsia="SimSun"/>
          <w:sz w:val="22"/>
          <w:lang w:eastAsia="zh-CN"/>
        </w:rPr>
        <w:t>in</w:t>
      </w:r>
      <w:r w:rsidR="006F052D" w:rsidRPr="006F052D">
        <w:rPr>
          <w:rFonts w:eastAsia="SimSun"/>
          <w:sz w:val="22"/>
          <w:lang w:eastAsia="zh-CN"/>
        </w:rPr>
        <w:t xml:space="preserve"> [</w:t>
      </w:r>
      <w:r w:rsidR="00DA0772" w:rsidRPr="00DA0772">
        <w:rPr>
          <w:rFonts w:eastAsia="SimSun"/>
          <w:sz w:val="22"/>
          <w:lang w:eastAsia="zh-CN"/>
        </w:rPr>
        <w:t>101-e-NR-eMIMO-multiTRP-0</w:t>
      </w:r>
      <w:r w:rsidR="00E33079">
        <w:rPr>
          <w:rFonts w:eastAsia="SimSun" w:hint="eastAsia"/>
          <w:sz w:val="22"/>
          <w:lang w:eastAsia="zh-CN"/>
        </w:rPr>
        <w:t>1</w:t>
      </w:r>
      <w:r w:rsidR="006F052D" w:rsidRPr="006F052D">
        <w:rPr>
          <w:rFonts w:eastAsia="SimSun"/>
          <w:sz w:val="22"/>
          <w:lang w:eastAsia="zh-CN"/>
        </w:rPr>
        <w:t>]</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2730526D" w14:textId="00FD235D" w:rsidR="00E70D5B" w:rsidRDefault="00E70D5B" w:rsidP="00E70D5B">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the </w:t>
      </w:r>
      <w:r w:rsidR="00D50A65">
        <w:rPr>
          <w:rFonts w:hint="eastAsia"/>
        </w:rPr>
        <w:t>Text</w:t>
      </w:r>
      <w:r w:rsidR="00D50A65">
        <w:t xml:space="preserve"> Proposal</w:t>
      </w:r>
      <w:r>
        <w:t xml:space="preserve"> for Issue #b-6 in multi-TRP email thread 1:</w:t>
      </w:r>
    </w:p>
    <w:p w14:paraId="03D6DF24" w14:textId="77777777" w:rsidR="00E70D5B" w:rsidRDefault="00E70D5B" w:rsidP="00E70D5B">
      <w:pPr>
        <w:pStyle w:val="00Text"/>
        <w:numPr>
          <w:ilvl w:val="0"/>
          <w:numId w:val="13"/>
        </w:numPr>
      </w:pPr>
      <w:r>
        <w:t xml:space="preserve">Issue #b-6: </w:t>
      </w:r>
      <w:r w:rsidRPr="005A37B1">
        <w:t>Default TCI-state for PDSCH of Scheme 3 and Scheme 4</w:t>
      </w:r>
    </w:p>
    <w:p w14:paraId="588E252E" w14:textId="1FDC3E07" w:rsidR="00153685" w:rsidRDefault="00153685" w:rsidP="00153685">
      <w:pPr>
        <w:pStyle w:val="01"/>
        <w:numPr>
          <w:ilvl w:val="0"/>
          <w:numId w:val="1"/>
        </w:numPr>
        <w:ind w:left="562" w:hanging="562"/>
      </w:pPr>
      <w:r>
        <w:t>Text Proposal</w:t>
      </w:r>
    </w:p>
    <w:p w14:paraId="568BE9BE" w14:textId="77777777" w:rsidR="00153685" w:rsidRPr="00320EE2" w:rsidRDefault="00153685" w:rsidP="00153685">
      <w:pPr>
        <w:pStyle w:val="06subTitle"/>
        <w:rPr>
          <w:i/>
          <w:iCs w:val="0"/>
        </w:rPr>
      </w:pPr>
      <w:r w:rsidRPr="00320EE2">
        <w:rPr>
          <w:i/>
          <w:iCs w:val="0"/>
        </w:rPr>
        <w:t>Reason for changes:</w:t>
      </w:r>
    </w:p>
    <w:p w14:paraId="7468FC99" w14:textId="4650C8AB" w:rsidR="00153D85" w:rsidRDefault="00153D85" w:rsidP="00153D85">
      <w:pPr>
        <w:pStyle w:val="00Text"/>
      </w:pPr>
      <w:r>
        <w:t>In RAN1#101 e-Meeting, we made the following agreement:</w:t>
      </w:r>
    </w:p>
    <w:p w14:paraId="4472AD46" w14:textId="77777777" w:rsidR="00414F73" w:rsidRPr="00414F73" w:rsidRDefault="00414F73" w:rsidP="00414F73">
      <w:pPr>
        <w:shd w:val="clear" w:color="auto" w:fill="FFFFFF"/>
        <w:rPr>
          <w:rFonts w:ascii="Segoe UI" w:hAnsi="Segoe UI" w:cs="Segoe UI"/>
          <w:color w:val="212121"/>
          <w:sz w:val="22"/>
          <w:szCs w:val="22"/>
          <w:lang w:eastAsia="zh-CN"/>
        </w:rPr>
      </w:pPr>
      <w:r w:rsidRPr="00414F73">
        <w:rPr>
          <w:rFonts w:ascii="Arial" w:eastAsia="Gulim" w:hAnsi="Arial" w:cs="Arial"/>
          <w:b/>
          <w:bCs/>
          <w:color w:val="212121"/>
          <w:sz w:val="18"/>
          <w:szCs w:val="18"/>
          <w:shd w:val="clear" w:color="auto" w:fill="00FF00"/>
          <w:lang w:eastAsia="zh-CN"/>
        </w:rPr>
        <w:t>Agreement</w:t>
      </w:r>
    </w:p>
    <w:p w14:paraId="7E6E3789" w14:textId="77777777" w:rsidR="00414F73" w:rsidRPr="00414F73" w:rsidRDefault="00414F73" w:rsidP="00414F73">
      <w:pPr>
        <w:shd w:val="clear" w:color="auto" w:fill="FFFFFF"/>
        <w:rPr>
          <w:rFonts w:ascii="Segoe UI" w:hAnsi="Segoe UI" w:cs="Segoe UI"/>
          <w:color w:val="212121"/>
          <w:sz w:val="22"/>
          <w:szCs w:val="22"/>
          <w:lang w:eastAsia="zh-CN"/>
        </w:rPr>
      </w:pPr>
      <w:r w:rsidRPr="00414F73">
        <w:rPr>
          <w:rFonts w:ascii="Arial" w:eastAsia="Gulim" w:hAnsi="Arial" w:cs="Arial"/>
          <w:color w:val="000000"/>
          <w:sz w:val="18"/>
          <w:szCs w:val="18"/>
          <w:shd w:val="clear" w:color="auto" w:fill="FFFFFF"/>
          <w:lang w:eastAsia="zh-CN"/>
        </w:rPr>
        <w:t>The default TCI-states for PDSCH transmission of scheme 3 or scheme 4 are determined as follows:</w:t>
      </w:r>
    </w:p>
    <w:p w14:paraId="65556C31" w14:textId="77777777" w:rsidR="00414F73" w:rsidRPr="00414F73" w:rsidRDefault="00414F73" w:rsidP="00414F73">
      <w:pPr>
        <w:numPr>
          <w:ilvl w:val="0"/>
          <w:numId w:val="15"/>
        </w:numPr>
        <w:shd w:val="clear" w:color="auto" w:fill="FFFFFF"/>
        <w:rPr>
          <w:rFonts w:ascii="Segoe UI" w:hAnsi="Segoe UI" w:cs="Segoe UI"/>
          <w:color w:val="212121"/>
          <w:sz w:val="22"/>
          <w:szCs w:val="22"/>
          <w:lang w:eastAsia="zh-CN"/>
        </w:rPr>
      </w:pPr>
      <w:r w:rsidRPr="00414F73">
        <w:rPr>
          <w:rFonts w:ascii="Arial" w:eastAsia="Gulim" w:hAnsi="Arial" w:cs="Arial"/>
          <w:color w:val="000000"/>
          <w:sz w:val="18"/>
          <w:szCs w:val="18"/>
          <w:shd w:val="clear" w:color="auto" w:fill="FFFFFF"/>
          <w:lang w:eastAsia="zh-CN"/>
        </w:rPr>
        <w:t>When the time offset between the DCI and the 1</w:t>
      </w:r>
      <w:r w:rsidRPr="00414F73">
        <w:rPr>
          <w:rFonts w:ascii="Arial" w:eastAsia="Gulim" w:hAnsi="Arial" w:cs="Arial"/>
          <w:color w:val="000000"/>
          <w:sz w:val="18"/>
          <w:szCs w:val="18"/>
          <w:shd w:val="clear" w:color="auto" w:fill="FFFFFF"/>
          <w:vertAlign w:val="superscript"/>
          <w:lang w:eastAsia="zh-CN"/>
        </w:rPr>
        <w:t>st</w:t>
      </w:r>
      <w:r w:rsidRPr="00414F73">
        <w:rPr>
          <w:rFonts w:ascii="Arial" w:eastAsia="Gulim" w:hAnsi="Arial" w:cs="Arial"/>
          <w:color w:val="000000"/>
          <w:sz w:val="18"/>
          <w:szCs w:val="18"/>
          <w:shd w:val="clear" w:color="auto" w:fill="FFFFFF"/>
          <w:lang w:eastAsia="zh-CN"/>
        </w:rPr>
        <w:t> PDSCH transmission occasion is less than the threshold, the two default TCI-states are applied to PDSCH transmission occasions, respectively. The mapping between default TCI states and PDSCH transmission occasions follows the mapping specified for indicated TCI states in Section 5.1.2.1 in TS 38.214.</w:t>
      </w:r>
    </w:p>
    <w:p w14:paraId="19248386" w14:textId="77777777" w:rsidR="00414F73" w:rsidRPr="00414F73" w:rsidRDefault="00414F73" w:rsidP="00414F73">
      <w:pPr>
        <w:numPr>
          <w:ilvl w:val="0"/>
          <w:numId w:val="15"/>
        </w:numPr>
        <w:shd w:val="clear" w:color="auto" w:fill="FFFFFF"/>
        <w:rPr>
          <w:rFonts w:ascii="Segoe UI" w:hAnsi="Segoe UI" w:cs="Segoe UI"/>
          <w:color w:val="212121"/>
          <w:sz w:val="22"/>
          <w:szCs w:val="22"/>
          <w:lang w:eastAsia="zh-CN"/>
        </w:rPr>
      </w:pPr>
      <w:r w:rsidRPr="00414F73">
        <w:rPr>
          <w:rFonts w:ascii="Arial" w:eastAsia="Gulim" w:hAnsi="Arial" w:cs="Arial"/>
          <w:color w:val="000000"/>
          <w:sz w:val="18"/>
          <w:szCs w:val="18"/>
          <w:shd w:val="clear" w:color="auto" w:fill="FFFFFF"/>
          <w:lang w:eastAsia="zh-CN"/>
        </w:rPr>
        <w:t>The default TCI states are based on the activated TCI states in the slot with the first PDSCH transmission occasion</w:t>
      </w:r>
    </w:p>
    <w:p w14:paraId="28D6587D" w14:textId="77777777" w:rsidR="00414F73" w:rsidRPr="00414F73" w:rsidRDefault="00414F73" w:rsidP="00414F73">
      <w:pPr>
        <w:numPr>
          <w:ilvl w:val="0"/>
          <w:numId w:val="15"/>
        </w:numPr>
        <w:shd w:val="clear" w:color="auto" w:fill="FFFFFF"/>
        <w:rPr>
          <w:rFonts w:ascii="Segoe UI" w:hAnsi="Segoe UI" w:cs="Segoe UI"/>
          <w:color w:val="212121"/>
          <w:sz w:val="22"/>
          <w:szCs w:val="22"/>
          <w:lang w:eastAsia="zh-CN"/>
        </w:rPr>
      </w:pPr>
      <w:r w:rsidRPr="00414F73">
        <w:rPr>
          <w:rFonts w:ascii="Arial" w:eastAsia="Gulim" w:hAnsi="Arial" w:cs="Arial"/>
          <w:color w:val="000000"/>
          <w:sz w:val="18"/>
          <w:szCs w:val="18"/>
          <w:shd w:val="clear" w:color="auto" w:fill="FFFFFF"/>
          <w:lang w:eastAsia="zh-CN"/>
        </w:rPr>
        <w:t>Note: Whether to support this feature or not is subject to UE capability </w:t>
      </w:r>
      <w:r w:rsidRPr="00414F73">
        <w:rPr>
          <w:rFonts w:ascii="Arial" w:eastAsia="Gulim" w:hAnsi="Arial" w:cs="Arial"/>
          <w:color w:val="FF0000"/>
          <w:sz w:val="18"/>
          <w:szCs w:val="18"/>
          <w:shd w:val="clear" w:color="auto" w:fill="FFFFFF"/>
          <w:lang w:eastAsia="zh-CN"/>
        </w:rPr>
        <w:t>FG 16-2b-0</w:t>
      </w:r>
      <w:r w:rsidRPr="00414F73">
        <w:rPr>
          <w:rFonts w:ascii="Arial" w:eastAsia="Gulim" w:hAnsi="Arial" w:cs="Arial"/>
          <w:color w:val="000000"/>
          <w:sz w:val="18"/>
          <w:szCs w:val="18"/>
          <w:shd w:val="clear" w:color="auto" w:fill="FFFFFF"/>
          <w:lang w:eastAsia="zh-CN"/>
        </w:rPr>
        <w:t>.</w:t>
      </w:r>
    </w:p>
    <w:p w14:paraId="420D7EB7" w14:textId="77777777" w:rsidR="00414F73" w:rsidRPr="00414F73" w:rsidRDefault="00414F73" w:rsidP="00414F73">
      <w:pPr>
        <w:shd w:val="clear" w:color="auto" w:fill="FFFFFF"/>
        <w:rPr>
          <w:rFonts w:ascii="Segoe UI" w:hAnsi="Segoe UI" w:cs="Segoe UI"/>
          <w:color w:val="212121"/>
          <w:sz w:val="22"/>
          <w:szCs w:val="22"/>
          <w:lang w:eastAsia="zh-CN"/>
        </w:rPr>
      </w:pPr>
      <w:r w:rsidRPr="00414F73">
        <w:rPr>
          <w:rFonts w:ascii="Arial" w:eastAsia="Gulim" w:hAnsi="Arial" w:cs="Arial"/>
          <w:color w:val="000000"/>
          <w:szCs w:val="20"/>
          <w:lang w:eastAsia="zh-CN"/>
        </w:rPr>
        <w:t> </w:t>
      </w:r>
    </w:p>
    <w:p w14:paraId="1AC2FB03" w14:textId="77777777" w:rsidR="00414F73" w:rsidRPr="00414F73" w:rsidRDefault="00414F73" w:rsidP="00414F73">
      <w:pPr>
        <w:shd w:val="clear" w:color="auto" w:fill="FFFFFF"/>
        <w:rPr>
          <w:rFonts w:ascii="Segoe UI" w:hAnsi="Segoe UI" w:cs="Segoe UI"/>
          <w:color w:val="212121"/>
          <w:sz w:val="22"/>
          <w:szCs w:val="22"/>
          <w:lang w:eastAsia="zh-CN"/>
        </w:rPr>
      </w:pPr>
      <w:r w:rsidRPr="00414F73">
        <w:rPr>
          <w:rFonts w:ascii="Arial" w:eastAsia="Gulim" w:hAnsi="Arial" w:cs="Arial"/>
          <w:b/>
          <w:bCs/>
          <w:color w:val="212121"/>
          <w:sz w:val="18"/>
          <w:szCs w:val="18"/>
          <w:shd w:val="clear" w:color="auto" w:fill="00FF00"/>
          <w:lang w:eastAsia="zh-CN"/>
        </w:rPr>
        <w:t>Agreement</w:t>
      </w:r>
    </w:p>
    <w:p w14:paraId="45247556" w14:textId="77777777" w:rsidR="00414F73" w:rsidRPr="00414F73" w:rsidRDefault="00414F73" w:rsidP="00414F73">
      <w:pPr>
        <w:numPr>
          <w:ilvl w:val="0"/>
          <w:numId w:val="16"/>
        </w:numPr>
        <w:shd w:val="clear" w:color="auto" w:fill="FFFFFF"/>
        <w:rPr>
          <w:rFonts w:ascii="Segoe UI" w:hAnsi="Segoe UI" w:cs="Segoe UI"/>
          <w:color w:val="212121"/>
          <w:sz w:val="22"/>
          <w:szCs w:val="22"/>
          <w:lang w:eastAsia="zh-CN"/>
        </w:rPr>
      </w:pPr>
      <w:r w:rsidRPr="00414F73">
        <w:rPr>
          <w:rFonts w:ascii="Arial" w:eastAsia="Gulim" w:hAnsi="Arial" w:cs="Arial"/>
          <w:color w:val="000000"/>
          <w:sz w:val="18"/>
          <w:szCs w:val="18"/>
          <w:shd w:val="clear" w:color="auto" w:fill="FFFFFF"/>
          <w:lang w:eastAsia="zh-CN"/>
        </w:rPr>
        <w:t>Introduce a new RRC parameter [</w:t>
      </w:r>
      <w:proofErr w:type="spellStart"/>
      <w:r w:rsidRPr="00414F73">
        <w:rPr>
          <w:rFonts w:ascii="Arial" w:eastAsia="Gulim" w:hAnsi="Arial" w:cs="Arial"/>
          <w:i/>
          <w:iCs/>
          <w:color w:val="000000"/>
          <w:sz w:val="18"/>
          <w:szCs w:val="18"/>
          <w:shd w:val="clear" w:color="auto" w:fill="FFFFFF"/>
          <w:lang w:eastAsia="zh-CN"/>
        </w:rPr>
        <w:t>enableTwoDefaultTCIStates</w:t>
      </w:r>
      <w:proofErr w:type="spellEnd"/>
      <w:r w:rsidRPr="00414F73">
        <w:rPr>
          <w:rFonts w:ascii="Arial" w:eastAsia="Gulim" w:hAnsi="Arial" w:cs="Arial"/>
          <w:color w:val="000000"/>
          <w:sz w:val="18"/>
          <w:szCs w:val="18"/>
          <w:shd w:val="clear" w:color="auto" w:fill="FFFFFF"/>
          <w:lang w:eastAsia="zh-CN"/>
        </w:rPr>
        <w:t>] that configures the UE to apply two default TCI states of single-DCI based multi-TRP .</w:t>
      </w:r>
    </w:p>
    <w:p w14:paraId="22B63684" w14:textId="77777777" w:rsidR="00414F73" w:rsidRPr="00414F73" w:rsidRDefault="00414F73" w:rsidP="00414F73">
      <w:pPr>
        <w:numPr>
          <w:ilvl w:val="0"/>
          <w:numId w:val="16"/>
        </w:numPr>
        <w:shd w:val="clear" w:color="auto" w:fill="FFFFFF"/>
        <w:rPr>
          <w:rFonts w:ascii="Segoe UI" w:hAnsi="Segoe UI" w:cs="Segoe UI"/>
          <w:color w:val="212121"/>
          <w:sz w:val="22"/>
          <w:szCs w:val="22"/>
          <w:lang w:eastAsia="zh-CN"/>
        </w:rPr>
      </w:pPr>
      <w:r w:rsidRPr="00414F73">
        <w:rPr>
          <w:rFonts w:ascii="Arial" w:eastAsia="Gulim" w:hAnsi="Arial" w:cs="Arial"/>
          <w:color w:val="000000"/>
          <w:sz w:val="18"/>
          <w:szCs w:val="18"/>
          <w:shd w:val="clear" w:color="auto" w:fill="FFFFFF"/>
          <w:lang w:eastAsia="zh-CN"/>
        </w:rPr>
        <w:t>Introduce a new RRC parameter [</w:t>
      </w:r>
      <w:proofErr w:type="spellStart"/>
      <w:r w:rsidRPr="00414F73">
        <w:rPr>
          <w:rFonts w:ascii="Arial" w:eastAsia="Gulim" w:hAnsi="Arial" w:cs="Arial"/>
          <w:i/>
          <w:iCs/>
          <w:color w:val="000000"/>
          <w:sz w:val="18"/>
          <w:szCs w:val="18"/>
          <w:shd w:val="clear" w:color="auto" w:fill="FFFFFF"/>
          <w:lang w:eastAsia="zh-CN"/>
        </w:rPr>
        <w:t>enableDefaultTCIStatePerCoresetPoolIndex</w:t>
      </w:r>
      <w:proofErr w:type="spellEnd"/>
      <w:r w:rsidRPr="00414F73">
        <w:rPr>
          <w:rFonts w:ascii="Arial" w:eastAsia="Gulim" w:hAnsi="Arial" w:cs="Arial"/>
          <w:color w:val="000000"/>
          <w:sz w:val="18"/>
          <w:szCs w:val="18"/>
          <w:shd w:val="clear" w:color="auto" w:fill="FFFFFF"/>
          <w:lang w:eastAsia="zh-CN"/>
        </w:rPr>
        <w:t xml:space="preserve">] that configures the UE to apply the default TCI state per </w:t>
      </w:r>
      <w:proofErr w:type="spellStart"/>
      <w:r w:rsidRPr="00414F73">
        <w:rPr>
          <w:rFonts w:ascii="Arial" w:eastAsia="Gulim" w:hAnsi="Arial" w:cs="Arial"/>
          <w:color w:val="000000"/>
          <w:sz w:val="18"/>
          <w:szCs w:val="18"/>
          <w:shd w:val="clear" w:color="auto" w:fill="FFFFFF"/>
          <w:lang w:eastAsia="zh-CN"/>
        </w:rPr>
        <w:t>CORESETPoolindex</w:t>
      </w:r>
      <w:proofErr w:type="spellEnd"/>
      <w:r w:rsidRPr="00414F73">
        <w:rPr>
          <w:rFonts w:ascii="Arial" w:eastAsia="Gulim" w:hAnsi="Arial" w:cs="Arial"/>
          <w:color w:val="000000"/>
          <w:sz w:val="18"/>
          <w:szCs w:val="18"/>
          <w:shd w:val="clear" w:color="auto" w:fill="FFFFFF"/>
          <w:lang w:eastAsia="zh-CN"/>
        </w:rPr>
        <w:t xml:space="preserve"> of multi-DCI based multi-TRP. </w:t>
      </w:r>
    </w:p>
    <w:p w14:paraId="18C612EE" w14:textId="77777777" w:rsidR="00414F73" w:rsidRDefault="00414F73" w:rsidP="006779CA">
      <w:pPr>
        <w:pStyle w:val="00Text"/>
      </w:pPr>
    </w:p>
    <w:p w14:paraId="60D1BE0E" w14:textId="35077714" w:rsidR="006779CA" w:rsidRDefault="00153D85" w:rsidP="006779CA">
      <w:pPr>
        <w:pStyle w:val="00Text"/>
      </w:pPr>
      <w:r>
        <w:t>Therefore, TS 38.214 shall be updated accordingly</w:t>
      </w:r>
      <w:r w:rsidR="00414F73">
        <w:t xml:space="preserve"> on the description of default TCI states for multi-TRP </w:t>
      </w:r>
      <w:r w:rsidR="004B4211">
        <w:t>transmission.</w:t>
      </w:r>
    </w:p>
    <w:p w14:paraId="47C3E591" w14:textId="1C7C0E80" w:rsidR="00320EE2" w:rsidRDefault="00153685" w:rsidP="00320EE2">
      <w:pPr>
        <w:pStyle w:val="06subTitle"/>
      </w:pPr>
      <w:r w:rsidRPr="00320EE2">
        <w:t>Summary of changes:</w:t>
      </w:r>
    </w:p>
    <w:p w14:paraId="4B093D6A" w14:textId="4ECE2BBC" w:rsidR="00320EE2" w:rsidRDefault="00153D85" w:rsidP="00153685">
      <w:pPr>
        <w:pStyle w:val="00Text"/>
        <w:rPr>
          <w:lang w:val="en-GB"/>
        </w:rPr>
      </w:pPr>
      <w:r>
        <w:rPr>
          <w:lang w:val="en-GB"/>
        </w:rPr>
        <w:t xml:space="preserve">In TS 38.214, capture </w:t>
      </w:r>
      <w:r w:rsidR="00152B33">
        <w:rPr>
          <w:lang w:val="en-GB"/>
        </w:rPr>
        <w:t>the above agreement made in RAN1 #101 e-Meeting</w:t>
      </w:r>
      <w:r w:rsidR="00320EE2">
        <w:rPr>
          <w:lang w:val="en-GB"/>
        </w:rPr>
        <w:t xml:space="preserve">. </w:t>
      </w:r>
    </w:p>
    <w:p w14:paraId="72554BED" w14:textId="77777777" w:rsidR="00153685" w:rsidRPr="00320EE2" w:rsidRDefault="00153685" w:rsidP="00153685">
      <w:pPr>
        <w:rPr>
          <w:b/>
          <w:u w:val="single"/>
        </w:rPr>
      </w:pPr>
      <w:r w:rsidRPr="00320EE2">
        <w:rPr>
          <w:b/>
          <w:u w:val="single"/>
        </w:rPr>
        <w:t>Specs/Sections impacted:</w:t>
      </w:r>
    </w:p>
    <w:p w14:paraId="4D4EC9F8" w14:textId="17DDFF34" w:rsidR="00153685" w:rsidRDefault="00153685" w:rsidP="00153685">
      <w:pPr>
        <w:pStyle w:val="00Text"/>
        <w:rPr>
          <w:rFonts w:ascii="SimSun" w:hAnsi="SimSun" w:cs="SimSun"/>
        </w:rPr>
      </w:pPr>
      <w:r>
        <w:t>TS</w:t>
      </w:r>
      <w:r w:rsidR="00320EE2">
        <w:t xml:space="preserve"> </w:t>
      </w:r>
      <w:r>
        <w:t>38.21</w:t>
      </w:r>
      <w:r w:rsidR="006779CA">
        <w:t>4</w:t>
      </w:r>
      <w:r w:rsidR="00634D90">
        <w:t xml:space="preserve"> V16.1.0 </w:t>
      </w:r>
      <w:r>
        <w:t>/</w:t>
      </w:r>
      <w:r w:rsidR="006779CA">
        <w:t>5.1</w:t>
      </w:r>
      <w:r w:rsidR="00414F73">
        <w:t>.5</w:t>
      </w:r>
    </w:p>
    <w:p w14:paraId="3E8439AF" w14:textId="77777777" w:rsidR="00153685" w:rsidRPr="000178DA" w:rsidRDefault="00153685" w:rsidP="00153685">
      <w:pPr>
        <w:pStyle w:val="06subTitle"/>
      </w:pPr>
      <w:r w:rsidRPr="000178DA">
        <w:t>Consequences if not approved</w:t>
      </w:r>
      <w:r>
        <w:t>:</w:t>
      </w:r>
    </w:p>
    <w:p w14:paraId="71A5C94F" w14:textId="4E014E97" w:rsidR="00153685" w:rsidRPr="000178DA" w:rsidRDefault="00A91210" w:rsidP="00153685">
      <w:pPr>
        <w:pStyle w:val="00Text"/>
        <w:rPr>
          <w:kern w:val="2"/>
          <w:lang w:val="en-GB"/>
        </w:rPr>
      </w:pPr>
      <w:r>
        <w:t xml:space="preserve">The UE behavior on receiving </w:t>
      </w:r>
      <w:r w:rsidR="006779CA">
        <w:t xml:space="preserve">PDSCH </w:t>
      </w:r>
      <w:r w:rsidR="004B4211">
        <w:t xml:space="preserve">of </w:t>
      </w:r>
      <w:r w:rsidR="00794DF9">
        <w:t xml:space="preserve">scheme </w:t>
      </w:r>
      <w:r w:rsidR="006779CA">
        <w:t xml:space="preserve">3 and Scheme </w:t>
      </w:r>
      <w:r w:rsidR="001B2D2A">
        <w:t>4</w:t>
      </w:r>
      <w:r>
        <w:t xml:space="preserve"> is ambiguous</w:t>
      </w:r>
      <w:r w:rsidR="00153685" w:rsidRPr="000178DA">
        <w:t>.</w:t>
      </w:r>
    </w:p>
    <w:p w14:paraId="088BD085" w14:textId="458EF1EC" w:rsidR="00E3103C" w:rsidRDefault="00320EE2" w:rsidP="00E3103C">
      <w:pPr>
        <w:pStyle w:val="00Text"/>
        <w:rPr>
          <w:lang w:val="en-GB"/>
        </w:rPr>
      </w:pPr>
      <w:r>
        <w:rPr>
          <w:lang w:val="en-GB"/>
        </w:rPr>
        <w:t>The text proposal for TS 38.21</w:t>
      </w:r>
      <w:r w:rsidR="006779CA">
        <w:rPr>
          <w:lang w:val="en-GB"/>
        </w:rPr>
        <w:t>4</w:t>
      </w:r>
      <w:r>
        <w:rPr>
          <w:lang w:val="en-GB"/>
        </w:rPr>
        <w:t xml:space="preserve"> is:</w:t>
      </w:r>
    </w:p>
    <w:tbl>
      <w:tblPr>
        <w:tblStyle w:val="TableGrid"/>
        <w:tblW w:w="0" w:type="auto"/>
        <w:tblLook w:val="04A0" w:firstRow="1" w:lastRow="0" w:firstColumn="1" w:lastColumn="0" w:noHBand="0" w:noVBand="1"/>
      </w:tblPr>
      <w:tblGrid>
        <w:gridCol w:w="9062"/>
      </w:tblGrid>
      <w:tr w:rsidR="006779CA" w14:paraId="0AF8DFBD" w14:textId="77777777" w:rsidTr="00741FC8">
        <w:tc>
          <w:tcPr>
            <w:tcW w:w="9062" w:type="dxa"/>
          </w:tcPr>
          <w:p w14:paraId="3B6693FC" w14:textId="77777777" w:rsidR="002D0176" w:rsidRPr="002D0176" w:rsidRDefault="002D0176" w:rsidP="002D0176">
            <w:pPr>
              <w:pStyle w:val="Heading3"/>
              <w:numPr>
                <w:ilvl w:val="0"/>
                <w:numId w:val="0"/>
              </w:numPr>
              <w:ind w:left="1304" w:hanging="1304"/>
              <w:outlineLvl w:val="2"/>
              <w:rPr>
                <w:b w:val="0"/>
                <w:bCs w:val="0"/>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11352084"/>
            <w:bookmarkStart w:id="8" w:name="_Toc20317974"/>
            <w:bookmarkStart w:id="9" w:name="_Toc27299872"/>
            <w:bookmarkStart w:id="10" w:name="_Toc29673137"/>
            <w:bookmarkStart w:id="11" w:name="_Toc29673278"/>
            <w:bookmarkStart w:id="12" w:name="_Toc29674271"/>
            <w:bookmarkStart w:id="13" w:name="_Toc36645501"/>
            <w:r w:rsidRPr="002D0176">
              <w:rPr>
                <w:b w:val="0"/>
                <w:bCs w:val="0"/>
                <w:color w:val="000000"/>
              </w:rPr>
              <w:lastRenderedPageBreak/>
              <w:t>5.1.5</w:t>
            </w:r>
            <w:r w:rsidRPr="002D0176">
              <w:rPr>
                <w:b w:val="0"/>
                <w:bCs w:val="0"/>
                <w:color w:val="000000"/>
              </w:rPr>
              <w:tab/>
              <w:t>Antenna ports quasi co-location</w:t>
            </w:r>
            <w:bookmarkEnd w:id="0"/>
            <w:bookmarkEnd w:id="1"/>
            <w:bookmarkEnd w:id="2"/>
            <w:bookmarkEnd w:id="3"/>
            <w:bookmarkEnd w:id="4"/>
            <w:bookmarkEnd w:id="5"/>
            <w:bookmarkEnd w:id="6"/>
          </w:p>
          <w:p w14:paraId="7E20B0A3" w14:textId="37685F95" w:rsidR="00EC08C2" w:rsidRDefault="00EC08C2" w:rsidP="00EC08C2">
            <w:pPr>
              <w:pStyle w:val="00Text"/>
              <w:jc w:val="center"/>
              <w:rPr>
                <w:color w:val="FF0000"/>
                <w:sz w:val="24"/>
                <w:szCs w:val="20"/>
                <w:lang w:val="en-GB"/>
              </w:rPr>
            </w:pPr>
            <w:r>
              <w:rPr>
                <w:color w:val="FF0000"/>
                <w:sz w:val="24"/>
                <w:szCs w:val="20"/>
                <w:lang w:val="en-GB"/>
              </w:rPr>
              <w:t>*** Unchanged text is omitted ***</w:t>
            </w:r>
          </w:p>
          <w:p w14:paraId="1EDF95BA" w14:textId="0BB927EC" w:rsidR="002D0176" w:rsidRDefault="002D0176" w:rsidP="002D0176">
            <w:pPr>
              <w:rPr>
                <w:ins w:id="14" w:author="Author"/>
                <w:color w:val="000000"/>
              </w:rPr>
            </w:pPr>
            <w:bookmarkStart w:id="15" w:name="_Hlk498002628"/>
            <w:bookmarkStart w:id="16" w:name="_Hlk500790716"/>
            <w:r w:rsidRPr="00876D37">
              <w:rPr>
                <w:color w:val="000000"/>
              </w:rPr>
              <w:t>Independent of the configuration of</w:t>
            </w:r>
            <w:r w:rsidRPr="0048482F">
              <w:rPr>
                <w:color w:val="000000"/>
              </w:rPr>
              <w:t xml:space="preserve"> </w:t>
            </w:r>
            <w:proofErr w:type="spellStart"/>
            <w:r w:rsidRPr="005B68A6">
              <w:rPr>
                <w:i/>
                <w:color w:val="000000"/>
              </w:rPr>
              <w:t>tci-PresentInDCI</w:t>
            </w:r>
            <w:proofErr w:type="spellEnd"/>
            <w:r w:rsidRPr="0048482F">
              <w:rPr>
                <w:color w:val="000000"/>
              </w:rPr>
              <w:t xml:space="preserve"> </w:t>
            </w:r>
            <w:r>
              <w:rPr>
                <w:color w:val="000000"/>
              </w:rPr>
              <w:t xml:space="preserve">and </w:t>
            </w:r>
            <w:r w:rsidRPr="00F74F04">
              <w:rPr>
                <w:i/>
              </w:rPr>
              <w:t>tci-PresentInDCI</w:t>
            </w:r>
            <w:r>
              <w:rPr>
                <w:i/>
              </w:rPr>
              <w:t>-ForFormat1_</w:t>
            </w:r>
            <w:r w:rsidRPr="00A87259">
              <w:rPr>
                <w:i/>
              </w:rPr>
              <w:t>2</w:t>
            </w:r>
            <w:r>
              <w:t xml:space="preserve"> </w:t>
            </w:r>
            <w:r>
              <w:rPr>
                <w:color w:val="000000"/>
              </w:rPr>
              <w:t>in RRC connected mode,</w:t>
            </w:r>
            <w:r w:rsidRPr="0048482F">
              <w:rPr>
                <w:color w:val="000000"/>
              </w:rPr>
              <w:t xml:space="preserve"> </w:t>
            </w:r>
            <w:r>
              <w:rPr>
                <w:color w:val="000000"/>
              </w:rPr>
              <w:t>i</w:t>
            </w:r>
            <w:r w:rsidRPr="0048482F">
              <w:rPr>
                <w:color w:val="000000"/>
              </w:rPr>
              <w:t xml:space="preserve">f </w:t>
            </w:r>
            <w:r>
              <w:rPr>
                <w:color w:val="000000"/>
              </w:rPr>
              <w:t xml:space="preserve">no TCI codepoints are mapped to two different TCI states and </w:t>
            </w:r>
            <w:r w:rsidRPr="0048482F">
              <w:rPr>
                <w:color w:val="000000"/>
              </w:rPr>
              <w:t xml:space="preserve">the offset </w:t>
            </w:r>
            <w:r>
              <w:rPr>
                <w:color w:val="000000"/>
              </w:rPr>
              <w:t xml:space="preserve">between the reception of the DL DCI and the corresponding PDSCH </w:t>
            </w:r>
            <w:r w:rsidRPr="0048482F">
              <w:rPr>
                <w:color w:val="000000"/>
              </w:rPr>
              <w:t xml:space="preserve">is less than </w:t>
            </w:r>
            <w:r>
              <w:rPr>
                <w:color w:val="000000"/>
              </w:rPr>
              <w:t>the</w:t>
            </w:r>
            <w:r w:rsidRPr="0048482F">
              <w:rPr>
                <w:color w:val="000000"/>
              </w:rPr>
              <w:t xml:space="preserve"> threshold</w:t>
            </w:r>
            <w:r>
              <w:rPr>
                <w:color w:val="000000"/>
              </w:rPr>
              <w:t xml:space="preserve"> </w:t>
            </w:r>
            <w:proofErr w:type="spellStart"/>
            <w:r w:rsidRPr="00265872">
              <w:rPr>
                <w:i/>
                <w:color w:val="000000"/>
              </w:rPr>
              <w:t>timeDurationForQCL</w:t>
            </w:r>
            <w:proofErr w:type="spellEnd"/>
            <w:r w:rsidRPr="0048482F">
              <w:rPr>
                <w:color w:val="000000"/>
              </w:rPr>
              <w:t>, the UE may assume that the DM-RS port</w:t>
            </w:r>
            <w:r>
              <w:rPr>
                <w:color w:val="000000"/>
              </w:rPr>
              <w:t>s</w:t>
            </w:r>
            <w:r w:rsidRPr="0048482F">
              <w:rPr>
                <w:color w:val="000000"/>
              </w:rPr>
              <w:t xml:space="preserve"> of PDSCH of a serving cell are quasi co-located </w:t>
            </w:r>
            <w:r>
              <w:rPr>
                <w:color w:val="000000"/>
              </w:rPr>
              <w:t xml:space="preserve">with the RS(s) with respect to the QCL parameter(s) </w:t>
            </w:r>
            <w:r w:rsidRPr="0048482F">
              <w:rPr>
                <w:color w:val="000000"/>
              </w:rPr>
              <w:t>used for PDCCH quasi</w:t>
            </w:r>
            <w:r>
              <w:rPr>
                <w:color w:val="000000"/>
              </w:rPr>
              <w:t xml:space="preserve"> </w:t>
            </w:r>
            <w:r w:rsidRPr="0048482F">
              <w:rPr>
                <w:color w:val="000000"/>
              </w:rPr>
              <w:t>co</w:t>
            </w:r>
            <w:r>
              <w:rPr>
                <w:color w:val="000000"/>
              </w:rPr>
              <w:t>-</w:t>
            </w:r>
            <w:r w:rsidRPr="0048482F">
              <w:rPr>
                <w:color w:val="000000"/>
              </w:rPr>
              <w:t xml:space="preserve">location indication of </w:t>
            </w:r>
            <w:r>
              <w:rPr>
                <w:color w:val="000000"/>
              </w:rPr>
              <w:t xml:space="preserve">the CORESET associated with a monitored search space with </w:t>
            </w:r>
            <w:r w:rsidRPr="0048482F">
              <w:rPr>
                <w:color w:val="000000"/>
              </w:rPr>
              <w:t xml:space="preserve">the lowest </w:t>
            </w:r>
            <w:proofErr w:type="spellStart"/>
            <w:r>
              <w:rPr>
                <w:i/>
                <w:color w:val="000000"/>
              </w:rPr>
              <w:t>controlResourceSetId</w:t>
            </w:r>
            <w:proofErr w:type="spellEnd"/>
            <w:r w:rsidRPr="0048482F">
              <w:rPr>
                <w:color w:val="000000"/>
              </w:rPr>
              <w:t xml:space="preserve"> in the latest slot in which one or more CORESETs </w:t>
            </w:r>
            <w:r w:rsidRPr="004F4EFD">
              <w:rPr>
                <w:color w:val="000000"/>
              </w:rPr>
              <w:t xml:space="preserve">within the active BWP of the serving cell </w:t>
            </w:r>
            <w:r w:rsidRPr="0048482F">
              <w:rPr>
                <w:color w:val="000000"/>
              </w:rPr>
              <w:t xml:space="preserve">are </w:t>
            </w:r>
            <w:r>
              <w:rPr>
                <w:color w:val="000000"/>
              </w:rPr>
              <w:t>monitored by</w:t>
            </w:r>
            <w:r w:rsidRPr="0048482F">
              <w:rPr>
                <w:color w:val="000000"/>
              </w:rPr>
              <w:t xml:space="preserve"> the UE.</w:t>
            </w:r>
            <w:r>
              <w:rPr>
                <w:color w:val="000000"/>
              </w:rPr>
              <w:t xml:space="preserve"> In this case, if the 'QCL-T</w:t>
            </w:r>
            <w:r w:rsidRPr="00B40C36">
              <w:rPr>
                <w:color w:val="000000"/>
              </w:rPr>
              <w:t>ypeD</w:t>
            </w:r>
            <w:r>
              <w:rPr>
                <w:color w:val="000000"/>
              </w:rPr>
              <w:t>'</w:t>
            </w:r>
            <w:r w:rsidRPr="00B40C36">
              <w:rPr>
                <w:color w:val="000000"/>
              </w:rPr>
              <w:t xml:space="preserve"> of the PDSCH DM</w:t>
            </w:r>
            <w:r>
              <w:rPr>
                <w:color w:val="000000"/>
              </w:rPr>
              <w:t>-</w:t>
            </w:r>
            <w:r w:rsidRPr="00B40C36">
              <w:rPr>
                <w:color w:val="000000"/>
              </w:rPr>
              <w:t xml:space="preserve">RS is different from </w:t>
            </w:r>
            <w:r>
              <w:rPr>
                <w:color w:val="000000"/>
              </w:rPr>
              <w:t>that</w:t>
            </w:r>
            <w:r w:rsidRPr="00B40C36">
              <w:rPr>
                <w:color w:val="000000"/>
              </w:rPr>
              <w:t xml:space="preserve"> of the PDCCH DM</w:t>
            </w:r>
            <w:r>
              <w:rPr>
                <w:color w:val="000000"/>
              </w:rPr>
              <w:t>-</w:t>
            </w:r>
            <w:r w:rsidRPr="00B40C36">
              <w:rPr>
                <w:color w:val="000000"/>
              </w:rPr>
              <w:t>RS with which they overlap in at least one symbol, the UE is expected to prioritize the reception of PDCCH associated with that CORESET. This also applies to the intra-band CA case (</w:t>
            </w:r>
            <w:r>
              <w:rPr>
                <w:color w:val="000000"/>
              </w:rPr>
              <w:t xml:space="preserve">when </w:t>
            </w:r>
            <w:r w:rsidRPr="00B40C36">
              <w:rPr>
                <w:color w:val="000000"/>
              </w:rPr>
              <w:t xml:space="preserve">PDSCH and </w:t>
            </w:r>
            <w:r>
              <w:rPr>
                <w:color w:val="000000"/>
              </w:rPr>
              <w:t xml:space="preserve">the </w:t>
            </w:r>
            <w:r w:rsidRPr="00B40C36">
              <w:rPr>
                <w:color w:val="000000"/>
              </w:rPr>
              <w:t xml:space="preserve">CORESET are in different </w:t>
            </w:r>
            <w:r>
              <w:rPr>
                <w:color w:val="000000"/>
              </w:rPr>
              <w:t>component carriers</w:t>
            </w:r>
            <w:r w:rsidRPr="00B40C36">
              <w:rPr>
                <w:color w:val="000000"/>
              </w:rPr>
              <w:t>).</w:t>
            </w:r>
            <w:r>
              <w:rPr>
                <w:color w:val="000000"/>
              </w:rPr>
              <w:t xml:space="preserve">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t>If a</w:t>
            </w:r>
            <w:r w:rsidRPr="004B3323">
              <w:t xml:space="preserve"> UE </w:t>
            </w:r>
            <w:ins w:id="17" w:author="Author">
              <w:r w:rsidR="005F1FEB">
                <w:t>is configured with [</w:t>
              </w:r>
              <w:proofErr w:type="spellStart"/>
              <w:r w:rsidR="00E3658C" w:rsidRPr="00E3658C">
                <w:rPr>
                  <w:i/>
                  <w:iCs/>
                </w:rPr>
                <w:t>enableDefaultTCIStatePerCoresetPoolIndex</w:t>
              </w:r>
              <w:proofErr w:type="spellEnd"/>
              <w:r w:rsidR="005F1FEB">
                <w:t xml:space="preserve">] and the UE is </w:t>
              </w:r>
            </w:ins>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proofErr w:type="spellStart"/>
            <w:r w:rsidRPr="004B3323">
              <w:rPr>
                <w:i/>
              </w:rPr>
              <w:t>ControlResourceSet</w:t>
            </w:r>
            <w:proofErr w:type="spellEnd"/>
            <w:r>
              <w:rPr>
                <w:i/>
              </w:rPr>
              <w:t>,</w:t>
            </w:r>
            <w:r w:rsidRPr="002741CB">
              <w:t xml:space="preserve"> for both cases,</w:t>
            </w:r>
            <w:r>
              <w:rPr>
                <w:i/>
              </w:rPr>
              <w:t xml:space="preserve"> </w:t>
            </w:r>
            <w:r>
              <w:rPr>
                <w:color w:val="000000"/>
              </w:rPr>
              <w:t xml:space="preserve">when </w:t>
            </w:r>
            <w:proofErr w:type="spellStart"/>
            <w:r>
              <w:rPr>
                <w:i/>
                <w:color w:val="000000"/>
              </w:rPr>
              <w:t>tci-PresentInDCI</w:t>
            </w:r>
            <w:proofErr w:type="spellEnd"/>
            <w:r>
              <w:rPr>
                <w:color w:val="000000"/>
              </w:rPr>
              <w:t xml:space="preserve"> is set to 'enabled' and </w:t>
            </w:r>
            <w:proofErr w:type="spellStart"/>
            <w:r>
              <w:rPr>
                <w:i/>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color w:val="000000"/>
              </w:rPr>
              <w:t>timeDurationForQCL</w:t>
            </w:r>
            <w:proofErr w:type="spellEnd"/>
            <w:r>
              <w:rPr>
                <w:i/>
              </w:rPr>
              <w:t xml:space="preserve">, </w:t>
            </w:r>
            <w:r>
              <w:rPr>
                <w:color w:val="000000"/>
              </w:rPr>
              <w:t xml:space="preserve">the UE may assume that the DM-RS ports of PDSCH associated with a value of </w:t>
            </w:r>
            <w:r>
              <w:rPr>
                <w:rFonts w:eastAsia="SimSun" w:cs="Times"/>
                <w:i/>
              </w:rPr>
              <w:t>CORESETPoolIndex</w:t>
            </w:r>
            <w:r>
              <w:rPr>
                <w:color w:val="000000"/>
              </w:rPr>
              <w:t xml:space="preserve"> of a serving cell are quasi co-located with the RS(s) with respect to the QCL parameter(s) used for PDCCH quasi co-location indication of the CORESET associated with a monitored search space with the lowest </w:t>
            </w:r>
            <w:r>
              <w:rPr>
                <w:i/>
                <w:color w:val="000000"/>
              </w:rPr>
              <w:t>CORESET-ID</w:t>
            </w:r>
            <w:r>
              <w:rPr>
                <w:color w:val="000000"/>
              </w:rPr>
              <w:t xml:space="preserve"> among CORESETs, which are configured with the same value of </w:t>
            </w:r>
            <w:bookmarkStart w:id="18" w:name="_Hlk26289978"/>
            <w:r>
              <w:rPr>
                <w:rFonts w:eastAsia="SimSun" w:cs="Times"/>
                <w:i/>
              </w:rPr>
              <w:t>CORESETPoolIndex</w:t>
            </w:r>
            <w:bookmarkEnd w:id="18"/>
            <w:r>
              <w:rPr>
                <w:color w:val="000000"/>
              </w:rPr>
              <w:t xml:space="preserve"> as the PDCCH scheduling that PDSCH, in the latest slot in which one or more CORESETs associated with the same value of </w:t>
            </w:r>
            <w:r w:rsidRPr="000B4E31">
              <w:rPr>
                <w:i/>
                <w:color w:val="000000"/>
              </w:rPr>
              <w:t>CORESETPoolIndex</w:t>
            </w:r>
            <w:r>
              <w:rPr>
                <w:color w:val="000000"/>
              </w:rPr>
              <w:t xml:space="preserve"> as the PDCCH scheduling that PDSCH within the active BWP of the serving cell are monitored by the UE. </w:t>
            </w:r>
            <w:bookmarkStart w:id="19" w:name="_Hlk41853663"/>
            <w:ins w:id="20" w:author="Author">
              <w:r w:rsidR="0042700E">
                <w:rPr>
                  <w:color w:val="000000"/>
                </w:rPr>
                <w:t>When a UE is configured with [</w:t>
              </w:r>
              <w:proofErr w:type="spellStart"/>
              <w:r w:rsidR="0042700E" w:rsidRPr="00DD16FE">
                <w:rPr>
                  <w:i/>
                  <w:iCs/>
                  <w:color w:val="000000"/>
                </w:rPr>
                <w:t>enableTwoDefaultTCIStates</w:t>
              </w:r>
              <w:proofErr w:type="spellEnd"/>
              <w:r w:rsidR="0042700E">
                <w:rPr>
                  <w:color w:val="000000"/>
                </w:rPr>
                <w:t xml:space="preserve">], </w:t>
              </w:r>
            </w:ins>
            <w:del w:id="21" w:author="Author">
              <w:r w:rsidDel="0042700E">
                <w:rPr>
                  <w:rFonts w:eastAsia="SimSun"/>
                  <w:color w:val="000000"/>
                  <w:kern w:val="2"/>
                  <w:lang w:eastAsia="zh-CN"/>
                </w:rPr>
                <w:delText>I</w:delText>
              </w:r>
              <w:r w:rsidDel="0042700E">
                <w:rPr>
                  <w:color w:val="000000"/>
                </w:rPr>
                <w:delText xml:space="preserve">f </w:delText>
              </w:r>
            </w:del>
            <w:ins w:id="22" w:author="Author">
              <w:r w:rsidR="0042700E">
                <w:rPr>
                  <w:rFonts w:eastAsia="SimSun"/>
                  <w:color w:val="000000"/>
                  <w:kern w:val="2"/>
                  <w:lang w:eastAsia="zh-CN"/>
                </w:rPr>
                <w:t>i</w:t>
              </w:r>
              <w:r w:rsidR="0042700E">
                <w:rPr>
                  <w:color w:val="000000"/>
                </w:rPr>
                <w:t xml:space="preserve">f </w:t>
              </w:r>
            </w:ins>
            <w:r>
              <w:rPr>
                <w:color w:val="000000"/>
              </w:rPr>
              <w:t xml:space="preserve">the offset between the reception of the DL DCI and the corresponding PDSCH is less than the threshold </w:t>
            </w:r>
            <w:proofErr w:type="spellStart"/>
            <w:r>
              <w:rPr>
                <w:i/>
                <w:color w:val="000000"/>
              </w:rPr>
              <w:t>timeDurationForQCL</w:t>
            </w:r>
            <w:proofErr w:type="spellEnd"/>
            <w:r>
              <w:rPr>
                <w:i/>
                <w:color w:val="000000"/>
              </w:rPr>
              <w:t xml:space="preserve"> </w:t>
            </w:r>
            <w:r w:rsidRPr="000B4E31">
              <w:rPr>
                <w:color w:val="000000"/>
              </w:rPr>
              <w:t>and at</w:t>
            </w:r>
            <w:r>
              <w:rPr>
                <w:i/>
                <w:color w:val="000000"/>
              </w:rPr>
              <w:t xml:space="preserve"> </w:t>
            </w:r>
            <w:r>
              <w:rPr>
                <w:rFonts w:eastAsia="MS PGothic" w:cs="Times"/>
                <w:shd w:val="clear" w:color="auto" w:fill="FFFFFF"/>
              </w:rPr>
              <w:t xml:space="preserve">least one configured TCI states for the serving cell of scheduled PDSCH contains </w:t>
            </w:r>
            <w:r w:rsidRPr="000B4E31">
              <w:rPr>
                <w:color w:val="000000"/>
              </w:rPr>
              <w:t>the</w:t>
            </w:r>
            <w:r>
              <w:rPr>
                <w:i/>
                <w:color w:val="000000"/>
              </w:rPr>
              <w:t xml:space="preserve"> </w:t>
            </w:r>
            <w:r>
              <w:rPr>
                <w:color w:val="000000"/>
              </w:rPr>
              <w:t>'QCL-TypeD', and at least one TCI codepoint indicates two TCI states</w:t>
            </w:r>
            <w:bookmarkEnd w:id="19"/>
            <w:r>
              <w:rPr>
                <w:color w:val="000000"/>
              </w:rPr>
              <w:t xml:space="preserve">, </w:t>
            </w:r>
            <w:bookmarkStart w:id="23" w:name="_Hlk41853725"/>
            <w:r>
              <w:rPr>
                <w:color w:val="000000"/>
              </w:rPr>
              <w:t>the UE may assume that the DM-RS ports of PDSCH of a serving cell are quasi co-located with the RS(s) with respect to the QCL parameter(s) associated with the TCI states corresponding to the lowest codepoint among the TCI codepoints containing two different TCI states.</w:t>
            </w:r>
          </w:p>
          <w:bookmarkEnd w:id="23"/>
          <w:p w14:paraId="00EFF447" w14:textId="77777777" w:rsidR="00E8071E" w:rsidRDefault="00E8071E" w:rsidP="002D0176">
            <w:pPr>
              <w:rPr>
                <w:color w:val="000000"/>
              </w:rPr>
            </w:pPr>
          </w:p>
          <w:bookmarkEnd w:id="15"/>
          <w:bookmarkEnd w:id="16"/>
          <w:p w14:paraId="0E5EAA9C" w14:textId="0D0875E5" w:rsidR="003042B3" w:rsidRDefault="003042B3" w:rsidP="003042B3">
            <w:pPr>
              <w:rPr>
                <w:ins w:id="24" w:author="Author"/>
                <w:color w:val="000000"/>
                <w:szCs w:val="20"/>
              </w:rPr>
            </w:pPr>
            <w:ins w:id="25" w:author="Author">
              <w:r w:rsidRPr="006C23D0">
                <w:rPr>
                  <w:rFonts w:eastAsia="SimSun"/>
                  <w:color w:val="000000"/>
                  <w:kern w:val="2"/>
                  <w:szCs w:val="20"/>
                  <w:lang w:eastAsia="zh-CN"/>
                </w:rPr>
                <w:t xml:space="preserve">When a UE is configured by higher layer parameter </w:t>
              </w:r>
              <w:r w:rsidR="00282BC0" w:rsidRPr="004F2D42">
                <w:rPr>
                  <w:rFonts w:eastAsia="PMingLiU"/>
                  <w:i/>
                  <w:color w:val="FF0000"/>
                  <w:lang w:eastAsia="zh-TW"/>
                </w:rPr>
                <w:t>repetitionScheme-r16</w:t>
              </w:r>
              <w:r w:rsidRPr="006C23D0">
                <w:rPr>
                  <w:rFonts w:eastAsia="SimSun"/>
                  <w:color w:val="000000"/>
                  <w:kern w:val="2"/>
                  <w:szCs w:val="20"/>
                  <w:lang w:eastAsia="zh-CN"/>
                </w:rPr>
                <w:t xml:space="preserve"> set to '</w:t>
              </w:r>
              <w:proofErr w:type="spellStart"/>
              <w:r w:rsidRPr="006C23D0">
                <w:rPr>
                  <w:rFonts w:eastAsia="SimSun"/>
                  <w:i/>
                  <w:color w:val="000000"/>
                  <w:kern w:val="2"/>
                  <w:szCs w:val="20"/>
                  <w:lang w:eastAsia="zh-CN"/>
                </w:rPr>
                <w:t>TDMSchemeA</w:t>
              </w:r>
              <w:proofErr w:type="spellEnd"/>
              <w:r w:rsidRPr="006C23D0">
                <w:rPr>
                  <w:rFonts w:eastAsia="SimSun"/>
                  <w:i/>
                  <w:color w:val="000000"/>
                  <w:kern w:val="2"/>
                  <w:szCs w:val="20"/>
                  <w:lang w:eastAsia="zh-CN"/>
                </w:rPr>
                <w:t>'</w:t>
              </w:r>
              <w:r w:rsidRPr="006C23D0">
                <w:rPr>
                  <w:rFonts w:eastAsia="SimSun"/>
                  <w:i/>
                  <w:color w:val="000000"/>
                  <w:kern w:val="2"/>
                  <w:szCs w:val="20"/>
                </w:rPr>
                <w:t xml:space="preserve"> or </w:t>
              </w:r>
              <w:r w:rsidRPr="006C23D0">
                <w:rPr>
                  <w:rFonts w:eastAsia="SimSun"/>
                  <w:color w:val="000000"/>
                  <w:kern w:val="2"/>
                  <w:szCs w:val="20"/>
                </w:rPr>
                <w:t>w</w:t>
              </w:r>
              <w:r w:rsidRPr="006C23D0">
                <w:rPr>
                  <w:rFonts w:eastAsia="SimSun"/>
                  <w:color w:val="000000"/>
                  <w:kern w:val="2"/>
                  <w:szCs w:val="20"/>
                  <w:lang w:eastAsia="zh-CN"/>
                </w:rPr>
                <w:t xml:space="preserve">hen </w:t>
              </w:r>
              <w:r w:rsidRPr="006C23D0">
                <w:rPr>
                  <w:rFonts w:eastAsia="SimSun"/>
                  <w:color w:val="000000"/>
                  <w:kern w:val="2"/>
                  <w:szCs w:val="20"/>
                </w:rPr>
                <w:t>the</w:t>
              </w:r>
              <w:r w:rsidRPr="006C23D0">
                <w:rPr>
                  <w:rFonts w:eastAsia="SimSun"/>
                  <w:color w:val="000000"/>
                  <w:kern w:val="2"/>
                  <w:szCs w:val="20"/>
                  <w:lang w:eastAsia="zh-CN"/>
                </w:rPr>
                <w:t xml:space="preserve"> UE is </w:t>
              </w:r>
              <w:r w:rsidRPr="006C23D0">
                <w:rPr>
                  <w:color w:val="000000"/>
                  <w:szCs w:val="20"/>
                </w:rPr>
                <w:t xml:space="preserve">configured with higher layer parameter </w:t>
              </w:r>
              <w:r w:rsidRPr="006C23D0">
                <w:rPr>
                  <w:rFonts w:eastAsia="Gulim"/>
                  <w:i/>
                  <w:iCs/>
                  <w:color w:val="000000"/>
                  <w:szCs w:val="20"/>
                  <w:shd w:val="clear" w:color="auto" w:fill="FFFFFF"/>
                  <w:lang w:eastAsia="zh-CN"/>
                </w:rPr>
                <w:t>repetitionNumber-r16</w:t>
              </w:r>
              <w:r w:rsidRPr="006C23D0">
                <w:rPr>
                  <w:color w:val="000000"/>
                  <w:szCs w:val="20"/>
                </w:rPr>
                <w:t>,</w:t>
              </w:r>
              <w:r w:rsidR="00215B9A">
                <w:rPr>
                  <w:color w:val="000000"/>
                  <w:szCs w:val="20"/>
                </w:rPr>
                <w:t xml:space="preserve"> and if the UE is configured with </w:t>
              </w:r>
              <w:r>
                <w:rPr>
                  <w:color w:val="000000"/>
                  <w:szCs w:val="20"/>
                </w:rPr>
                <w:t xml:space="preserve"> </w:t>
              </w:r>
              <w:r w:rsidR="00215B9A" w:rsidRPr="006C23D0">
                <w:t>[</w:t>
              </w:r>
              <w:proofErr w:type="spellStart"/>
              <w:r w:rsidR="00215B9A" w:rsidRPr="006C23D0">
                <w:rPr>
                  <w:i/>
                  <w:iCs/>
                </w:rPr>
                <w:t>enableTwoDefaultTCIStates</w:t>
              </w:r>
              <w:proofErr w:type="spellEnd"/>
              <w:r w:rsidR="00215B9A" w:rsidRPr="006C23D0">
                <w:t>]</w:t>
              </w:r>
              <w:r w:rsidR="00215B9A">
                <w:t>:</w:t>
              </w:r>
            </w:ins>
          </w:p>
          <w:p w14:paraId="60C3D7B8" w14:textId="2282266B" w:rsidR="003042B3" w:rsidRPr="006C23D0" w:rsidRDefault="003042B3" w:rsidP="003042B3">
            <w:pPr>
              <w:pStyle w:val="ListParagraph"/>
              <w:numPr>
                <w:ilvl w:val="0"/>
                <w:numId w:val="14"/>
              </w:numPr>
              <w:spacing w:after="160" w:line="259" w:lineRule="auto"/>
              <w:rPr>
                <w:ins w:id="26" w:author="Author"/>
                <w:szCs w:val="20"/>
              </w:rPr>
            </w:pPr>
            <w:ins w:id="27" w:author="Author">
              <w:r w:rsidRPr="006C23D0">
                <w:rPr>
                  <w:rFonts w:eastAsia="SimSun"/>
                  <w:kern w:val="2"/>
                </w:rPr>
                <w:t>I</w:t>
              </w:r>
              <w:r w:rsidRPr="006C23D0">
                <w:t xml:space="preserve">f the offset between the reception of the DL DCI and the </w:t>
              </w:r>
              <w:r>
                <w:t xml:space="preserve">first </w:t>
              </w:r>
              <w:r w:rsidRPr="006C23D0">
                <w:t xml:space="preserve">PDSCH </w:t>
              </w:r>
              <w:r>
                <w:t xml:space="preserve">transmission occasion </w:t>
              </w:r>
              <w:r w:rsidRPr="006C23D0">
                <w:t xml:space="preserve">is less than the threshold </w:t>
              </w:r>
              <w:proofErr w:type="spellStart"/>
              <w:r w:rsidRPr="006C23D0">
                <w:rPr>
                  <w:i/>
                </w:rPr>
                <w:t>timeDurationForQCL</w:t>
              </w:r>
              <w:proofErr w:type="spellEnd"/>
              <w:r w:rsidRPr="006C23D0">
                <w:rPr>
                  <w:i/>
                </w:rPr>
                <w:t xml:space="preserve"> </w:t>
              </w:r>
              <w:r w:rsidRPr="006C23D0">
                <w:t>and at</w:t>
              </w:r>
              <w:r w:rsidRPr="006C23D0">
                <w:rPr>
                  <w:i/>
                </w:rPr>
                <w:t xml:space="preserve"> </w:t>
              </w:r>
              <w:r w:rsidRPr="006C23D0">
                <w:rPr>
                  <w:rFonts w:eastAsia="MS PGothic"/>
                  <w:shd w:val="clear" w:color="auto" w:fill="FFFFFF"/>
                </w:rPr>
                <w:t xml:space="preserve">least one configured TCI states for the serving cell of scheduled PDSCH contains </w:t>
              </w:r>
              <w:r w:rsidRPr="006C23D0">
                <w:t>the</w:t>
              </w:r>
              <w:r w:rsidRPr="006C23D0">
                <w:rPr>
                  <w:i/>
                </w:rPr>
                <w:t xml:space="preserve"> </w:t>
              </w:r>
              <w:r w:rsidRPr="006C23D0">
                <w:t>'QCL-TypeD', and at least one TCI codepoint indicates two TCI states</w:t>
              </w:r>
              <w:r>
                <w:t xml:space="preserve">, </w:t>
              </w:r>
              <w:r w:rsidRPr="006C23D0">
                <w:t xml:space="preserve">the UE may assume that the DM-RS ports of </w:t>
              </w:r>
              <w:r>
                <w:t xml:space="preserve">each </w:t>
              </w:r>
              <w:r w:rsidRPr="006C23D0">
                <w:t xml:space="preserve">PDSCH </w:t>
              </w:r>
              <w:r>
                <w:t xml:space="preserve">transmission occasion </w:t>
              </w:r>
              <w:r w:rsidRPr="006C23D0">
                <w:t>of a serving cell are quasi co-located with the RS(s) with respect to the QCL parameter(s) associated with the TCI states corresponding to the lowest codepoint among the TCI codepoints containing two different TCI states.</w:t>
              </w:r>
              <w:r>
                <w:t xml:space="preserve"> The UE may assume the first TCI state and the second TCI state of the TCI states corresponding to the lowest codepoint among the TCI codepoints containing two different TCI states are applied to the PDSCH transmission occasions, respectively, as described in Clause 5.1.2.1</w:t>
              </w:r>
              <w:r w:rsidR="007D65B4">
                <w:t xml:space="preserve"> by replacing </w:t>
              </w:r>
              <w:r w:rsidR="007D65B4" w:rsidRPr="00266D6F">
                <w:rPr>
                  <w:color w:val="000000"/>
                  <w:szCs w:val="20"/>
                </w:rPr>
                <w:t>the indicated TCI states with the TCI states corresponding to the lowest codepoint among the TCI codepoints containing two different TCI states</w:t>
              </w:r>
              <w:r>
                <w:t>.</w:t>
              </w:r>
            </w:ins>
          </w:p>
          <w:p w14:paraId="53DEE1E1" w14:textId="77777777" w:rsidR="002D0176" w:rsidRPr="00702C67" w:rsidRDefault="002D0176" w:rsidP="00702C67">
            <w:pPr>
              <w:pStyle w:val="0Maintext"/>
              <w:rPr>
                <w:lang w:val="en-US"/>
              </w:rPr>
            </w:pPr>
          </w:p>
          <w:p w14:paraId="47256177" w14:textId="6F8EC9C1" w:rsidR="00EC08C2" w:rsidRDefault="00EC08C2" w:rsidP="00EC08C2">
            <w:pPr>
              <w:pStyle w:val="00Text"/>
              <w:jc w:val="center"/>
              <w:rPr>
                <w:color w:val="FF0000"/>
                <w:sz w:val="24"/>
                <w:szCs w:val="20"/>
                <w:lang w:val="en-GB"/>
              </w:rPr>
            </w:pPr>
            <w:r>
              <w:rPr>
                <w:color w:val="FF0000"/>
                <w:sz w:val="24"/>
                <w:szCs w:val="20"/>
                <w:lang w:val="en-GB"/>
              </w:rPr>
              <w:t>*** Unchanged text is omitted ***</w:t>
            </w:r>
          </w:p>
          <w:bookmarkEnd w:id="7"/>
          <w:bookmarkEnd w:id="8"/>
          <w:bookmarkEnd w:id="9"/>
          <w:bookmarkEnd w:id="10"/>
          <w:bookmarkEnd w:id="11"/>
          <w:bookmarkEnd w:id="12"/>
          <w:bookmarkEnd w:id="13"/>
          <w:p w14:paraId="1036376C" w14:textId="5CC51CF1" w:rsidR="004337CA" w:rsidRPr="004337CA" w:rsidRDefault="004337CA" w:rsidP="002D0176">
            <w:pPr>
              <w:pStyle w:val="Heading4"/>
              <w:numPr>
                <w:ilvl w:val="0"/>
                <w:numId w:val="0"/>
              </w:numPr>
              <w:ind w:left="1304" w:hanging="1304"/>
              <w:outlineLvl w:val="3"/>
              <w:rPr>
                <w:lang w:val="en-GB"/>
              </w:rPr>
            </w:pPr>
          </w:p>
        </w:tc>
      </w:tr>
    </w:tbl>
    <w:p w14:paraId="7B08EC1F" w14:textId="3D2FF5F9" w:rsidR="00320EE2" w:rsidRDefault="00320EE2" w:rsidP="00E3103C">
      <w:pPr>
        <w:pStyle w:val="00Text"/>
        <w:rPr>
          <w:lang w:val="en-GB"/>
        </w:rPr>
      </w:pPr>
    </w:p>
    <w:tbl>
      <w:tblPr>
        <w:tblStyle w:val="GridTable4-Accent1"/>
        <w:tblW w:w="0" w:type="auto"/>
        <w:tblLook w:val="04A0" w:firstRow="1" w:lastRow="0" w:firstColumn="1" w:lastColumn="0" w:noHBand="0" w:noVBand="1"/>
      </w:tblPr>
      <w:tblGrid>
        <w:gridCol w:w="2628"/>
        <w:gridCol w:w="6660"/>
      </w:tblGrid>
      <w:tr w:rsidR="0009321D" w:rsidRPr="00B20E55" w14:paraId="31DF9AB1" w14:textId="77777777" w:rsidTr="00D82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4A2500E" w14:textId="77777777" w:rsidR="0009321D" w:rsidRPr="002B2773" w:rsidRDefault="0009321D" w:rsidP="00D82448">
            <w:pPr>
              <w:pStyle w:val="00Text"/>
              <w:jc w:val="center"/>
            </w:pPr>
            <w:r w:rsidRPr="002B2773">
              <w:lastRenderedPageBreak/>
              <w:t>Company</w:t>
            </w:r>
          </w:p>
        </w:tc>
        <w:tc>
          <w:tcPr>
            <w:tcW w:w="6660" w:type="dxa"/>
          </w:tcPr>
          <w:p w14:paraId="41E60F23" w14:textId="77777777" w:rsidR="0009321D" w:rsidRPr="002B2773" w:rsidRDefault="0009321D" w:rsidP="00D82448">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09321D" w:rsidRPr="00B20E55" w14:paraId="3CD32E55" w14:textId="77777777" w:rsidTr="00D82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A3E3E22" w14:textId="77777777" w:rsidR="0009321D" w:rsidRPr="00B20E55" w:rsidRDefault="0009321D" w:rsidP="00D82448">
            <w:pPr>
              <w:pStyle w:val="00Text"/>
            </w:pPr>
          </w:p>
        </w:tc>
        <w:tc>
          <w:tcPr>
            <w:tcW w:w="6660" w:type="dxa"/>
          </w:tcPr>
          <w:p w14:paraId="70E28347" w14:textId="77777777" w:rsidR="0009321D" w:rsidRPr="00B20E55" w:rsidRDefault="0009321D" w:rsidP="00D82448">
            <w:pPr>
              <w:pStyle w:val="00Text"/>
              <w:cnfStyle w:val="000000100000" w:firstRow="0" w:lastRow="0" w:firstColumn="0" w:lastColumn="0" w:oddVBand="0" w:evenVBand="0" w:oddHBand="1" w:evenHBand="0" w:firstRowFirstColumn="0" w:firstRowLastColumn="0" w:lastRowFirstColumn="0" w:lastRowLastColumn="0"/>
            </w:pPr>
          </w:p>
        </w:tc>
      </w:tr>
      <w:tr w:rsidR="0009321D" w:rsidRPr="00B20E55" w14:paraId="4FBD7C18" w14:textId="77777777" w:rsidTr="00D82448">
        <w:tc>
          <w:tcPr>
            <w:cnfStyle w:val="001000000000" w:firstRow="0" w:lastRow="0" w:firstColumn="1" w:lastColumn="0" w:oddVBand="0" w:evenVBand="0" w:oddHBand="0" w:evenHBand="0" w:firstRowFirstColumn="0" w:firstRowLastColumn="0" w:lastRowFirstColumn="0" w:lastRowLastColumn="0"/>
            <w:tcW w:w="2628" w:type="dxa"/>
          </w:tcPr>
          <w:p w14:paraId="0CA55051" w14:textId="77777777" w:rsidR="0009321D" w:rsidRPr="00B20E55" w:rsidRDefault="0009321D" w:rsidP="00D82448">
            <w:pPr>
              <w:pStyle w:val="00Text"/>
            </w:pPr>
          </w:p>
        </w:tc>
        <w:tc>
          <w:tcPr>
            <w:tcW w:w="6660" w:type="dxa"/>
          </w:tcPr>
          <w:p w14:paraId="3D06FA4F" w14:textId="77777777" w:rsidR="0009321D" w:rsidRPr="00B20E55" w:rsidRDefault="0009321D" w:rsidP="00D82448">
            <w:pPr>
              <w:pStyle w:val="00Text"/>
              <w:cnfStyle w:val="000000000000" w:firstRow="0" w:lastRow="0" w:firstColumn="0" w:lastColumn="0" w:oddVBand="0" w:evenVBand="0" w:oddHBand="0" w:evenHBand="0" w:firstRowFirstColumn="0" w:firstRowLastColumn="0" w:lastRowFirstColumn="0" w:lastRowLastColumn="0"/>
            </w:pPr>
          </w:p>
        </w:tc>
      </w:tr>
      <w:tr w:rsidR="0009321D" w:rsidRPr="00B20E55" w14:paraId="66F7A6DB" w14:textId="77777777" w:rsidTr="00D82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34E84EE" w14:textId="77777777" w:rsidR="0009321D" w:rsidRPr="00B20E55" w:rsidRDefault="0009321D" w:rsidP="00D82448">
            <w:pPr>
              <w:pStyle w:val="00Text"/>
            </w:pPr>
          </w:p>
        </w:tc>
        <w:tc>
          <w:tcPr>
            <w:tcW w:w="6660" w:type="dxa"/>
          </w:tcPr>
          <w:p w14:paraId="664E5AA0" w14:textId="77777777" w:rsidR="0009321D" w:rsidRPr="00B20E55" w:rsidRDefault="0009321D" w:rsidP="00D82448">
            <w:pPr>
              <w:pStyle w:val="00Text"/>
              <w:cnfStyle w:val="000000100000" w:firstRow="0" w:lastRow="0" w:firstColumn="0" w:lastColumn="0" w:oddVBand="0" w:evenVBand="0" w:oddHBand="1" w:evenHBand="0" w:firstRowFirstColumn="0" w:firstRowLastColumn="0" w:lastRowFirstColumn="0" w:lastRowLastColumn="0"/>
            </w:pPr>
          </w:p>
        </w:tc>
      </w:tr>
      <w:tr w:rsidR="0009321D" w:rsidRPr="00B20E55" w14:paraId="601E5A70" w14:textId="77777777" w:rsidTr="00D82448">
        <w:tc>
          <w:tcPr>
            <w:cnfStyle w:val="001000000000" w:firstRow="0" w:lastRow="0" w:firstColumn="1" w:lastColumn="0" w:oddVBand="0" w:evenVBand="0" w:oddHBand="0" w:evenHBand="0" w:firstRowFirstColumn="0" w:firstRowLastColumn="0" w:lastRowFirstColumn="0" w:lastRowLastColumn="0"/>
            <w:tcW w:w="2628" w:type="dxa"/>
          </w:tcPr>
          <w:p w14:paraId="45C90DA1" w14:textId="77777777" w:rsidR="0009321D" w:rsidRPr="00B20E55" w:rsidRDefault="0009321D" w:rsidP="00D82448">
            <w:pPr>
              <w:pStyle w:val="00Text"/>
            </w:pPr>
          </w:p>
        </w:tc>
        <w:tc>
          <w:tcPr>
            <w:tcW w:w="6660" w:type="dxa"/>
          </w:tcPr>
          <w:p w14:paraId="4D1CACCF" w14:textId="77777777" w:rsidR="0009321D" w:rsidRPr="00B20E55" w:rsidRDefault="0009321D" w:rsidP="00D82448">
            <w:pPr>
              <w:pStyle w:val="00Text"/>
              <w:cnfStyle w:val="000000000000" w:firstRow="0" w:lastRow="0" w:firstColumn="0" w:lastColumn="0" w:oddVBand="0" w:evenVBand="0" w:oddHBand="0" w:evenHBand="0" w:firstRowFirstColumn="0" w:firstRowLastColumn="0" w:lastRowFirstColumn="0" w:lastRowLastColumn="0"/>
            </w:pPr>
          </w:p>
        </w:tc>
      </w:tr>
    </w:tbl>
    <w:p w14:paraId="73FC2C58" w14:textId="77777777" w:rsidR="0009321D" w:rsidRPr="006779CA" w:rsidRDefault="0009321D" w:rsidP="00E3103C">
      <w:pPr>
        <w:pStyle w:val="00Text"/>
        <w:rPr>
          <w:lang w:val="en-GB"/>
        </w:rPr>
      </w:pPr>
    </w:p>
    <w:p w14:paraId="44A5FD80" w14:textId="1B906008" w:rsidR="00E3103C" w:rsidRDefault="00E3103C" w:rsidP="00E3103C">
      <w:pPr>
        <w:pStyle w:val="01"/>
        <w:numPr>
          <w:ilvl w:val="0"/>
          <w:numId w:val="1"/>
        </w:numPr>
        <w:ind w:left="562" w:hanging="562"/>
      </w:pPr>
      <w:r>
        <w:t>Reference</w:t>
      </w:r>
    </w:p>
    <w:p w14:paraId="667FD6A3" w14:textId="77777777" w:rsidR="00310BE5" w:rsidRDefault="00310BE5" w:rsidP="00FA6A09">
      <w:pPr>
        <w:pStyle w:val="00Text"/>
        <w:numPr>
          <w:ilvl w:val="0"/>
          <w:numId w:val="6"/>
        </w:numPr>
        <w:spacing w:before="120" w:after="120" w:afterAutospacing="0"/>
      </w:pPr>
      <w:r>
        <w:t>R1-2003397</w:t>
      </w:r>
      <w:r>
        <w:tab/>
        <w:t>On remaining issues on M-TRP</w:t>
      </w:r>
      <w:r>
        <w:tab/>
        <w:t>vivo</w:t>
      </w:r>
    </w:p>
    <w:p w14:paraId="515A0CB2" w14:textId="77777777" w:rsidR="00310BE5" w:rsidRDefault="00310BE5" w:rsidP="00FA6A09">
      <w:pPr>
        <w:pStyle w:val="00Text"/>
        <w:numPr>
          <w:ilvl w:val="0"/>
          <w:numId w:val="6"/>
        </w:numPr>
        <w:spacing w:before="120" w:after="120" w:afterAutospacing="0"/>
      </w:pPr>
      <w:r>
        <w:t>R1-2003469</w:t>
      </w:r>
      <w:r>
        <w:tab/>
        <w:t>Maintenance of multi-TRP enhancements</w:t>
      </w:r>
      <w:r>
        <w:tab/>
        <w:t>ZTE</w:t>
      </w:r>
    </w:p>
    <w:p w14:paraId="06A5EE92" w14:textId="77777777" w:rsidR="00310BE5" w:rsidRDefault="00310BE5" w:rsidP="00FA6A09">
      <w:pPr>
        <w:pStyle w:val="00Text"/>
        <w:numPr>
          <w:ilvl w:val="0"/>
          <w:numId w:val="6"/>
        </w:numPr>
        <w:spacing w:before="120" w:after="120" w:afterAutospacing="0"/>
      </w:pPr>
      <w:r>
        <w:t>R1-2003531</w:t>
      </w:r>
      <w:r>
        <w:tab/>
        <w:t>Remaining issues on multi-TRP in R16</w:t>
      </w:r>
      <w:r>
        <w:tab/>
        <w:t xml:space="preserve">Huawei, </w:t>
      </w:r>
      <w:proofErr w:type="spellStart"/>
      <w:r>
        <w:t>HiSilicon</w:t>
      </w:r>
      <w:proofErr w:type="spellEnd"/>
    </w:p>
    <w:p w14:paraId="26BE0BB7" w14:textId="77777777" w:rsidR="00310BE5" w:rsidRDefault="00310BE5" w:rsidP="00FA6A09">
      <w:pPr>
        <w:pStyle w:val="00Text"/>
        <w:numPr>
          <w:ilvl w:val="0"/>
          <w:numId w:val="6"/>
        </w:numPr>
        <w:spacing w:before="120" w:after="120" w:afterAutospacing="0"/>
      </w:pPr>
      <w:r>
        <w:t>R1-2003627</w:t>
      </w:r>
      <w:r>
        <w:tab/>
        <w:t>Discussion on remaining issues of multi-TRP/panel transmission</w:t>
      </w:r>
      <w:r>
        <w:tab/>
        <w:t>CATT</w:t>
      </w:r>
    </w:p>
    <w:p w14:paraId="63D4398E" w14:textId="77777777" w:rsidR="00310BE5" w:rsidRDefault="00310BE5" w:rsidP="00FA6A09">
      <w:pPr>
        <w:pStyle w:val="00Text"/>
        <w:numPr>
          <w:ilvl w:val="0"/>
          <w:numId w:val="6"/>
        </w:numPr>
        <w:spacing w:before="120" w:after="120" w:afterAutospacing="0"/>
      </w:pPr>
      <w:r>
        <w:t>R1-2003660</w:t>
      </w:r>
      <w:r>
        <w:tab/>
        <w:t>Remaining issues on multi-TRP transmission</w:t>
      </w:r>
      <w:r>
        <w:tab/>
        <w:t>MediaTek Inc.</w:t>
      </w:r>
    </w:p>
    <w:p w14:paraId="5FB0E0C3" w14:textId="77777777" w:rsidR="00310BE5" w:rsidRDefault="00310BE5" w:rsidP="00FA6A09">
      <w:pPr>
        <w:pStyle w:val="00Text"/>
        <w:numPr>
          <w:ilvl w:val="0"/>
          <w:numId w:val="6"/>
        </w:numPr>
        <w:spacing w:before="120" w:after="120" w:afterAutospacing="0"/>
      </w:pPr>
      <w:r>
        <w:t>R1-2003742</w:t>
      </w:r>
      <w:r>
        <w:tab/>
        <w:t>Corrections to multi-TRP</w:t>
      </w:r>
      <w:r>
        <w:tab/>
        <w:t>Intel Corporation</w:t>
      </w:r>
    </w:p>
    <w:p w14:paraId="1FAB936D" w14:textId="77777777" w:rsidR="00310BE5" w:rsidRDefault="00310BE5" w:rsidP="00FA6A09">
      <w:pPr>
        <w:pStyle w:val="00Text"/>
        <w:numPr>
          <w:ilvl w:val="0"/>
          <w:numId w:val="6"/>
        </w:numPr>
        <w:spacing w:before="120" w:after="120" w:afterAutospacing="0"/>
      </w:pPr>
      <w:r>
        <w:t>R1-2003819</w:t>
      </w:r>
      <w:r>
        <w:tab/>
        <w:t>Remaining issues on multi-TRP/panel transmission</w:t>
      </w:r>
      <w:r>
        <w:tab/>
        <w:t>Lenovo, Motorola Mobility</w:t>
      </w:r>
    </w:p>
    <w:p w14:paraId="1443765F" w14:textId="77777777" w:rsidR="00310BE5" w:rsidRDefault="00310BE5" w:rsidP="00FA6A09">
      <w:pPr>
        <w:pStyle w:val="00Text"/>
        <w:numPr>
          <w:ilvl w:val="0"/>
          <w:numId w:val="6"/>
        </w:numPr>
        <w:spacing w:before="120" w:after="120" w:afterAutospacing="0"/>
      </w:pPr>
      <w:r>
        <w:t>R1-2003881</w:t>
      </w:r>
      <w:r>
        <w:tab/>
        <w:t>On Rel.16 multi-TRP/panel transmission</w:t>
      </w:r>
      <w:r>
        <w:tab/>
        <w:t>Samsung</w:t>
      </w:r>
    </w:p>
    <w:p w14:paraId="7B20CFB5" w14:textId="77777777" w:rsidR="00310BE5" w:rsidRDefault="00310BE5" w:rsidP="00FA6A09">
      <w:pPr>
        <w:pStyle w:val="00Text"/>
        <w:numPr>
          <w:ilvl w:val="0"/>
          <w:numId w:val="6"/>
        </w:numPr>
        <w:spacing w:before="120" w:after="120" w:afterAutospacing="0"/>
      </w:pPr>
      <w:r>
        <w:t>R1-2003928</w:t>
      </w:r>
      <w:r>
        <w:tab/>
        <w:t>Text proposals on enhancements on multi-TRP/panel transmission</w:t>
      </w:r>
      <w:r>
        <w:tab/>
        <w:t>LG Electronics</w:t>
      </w:r>
    </w:p>
    <w:p w14:paraId="34CD519C" w14:textId="77777777" w:rsidR="00310BE5" w:rsidRDefault="00310BE5" w:rsidP="00FA6A09">
      <w:pPr>
        <w:pStyle w:val="00Text"/>
        <w:numPr>
          <w:ilvl w:val="0"/>
          <w:numId w:val="6"/>
        </w:numPr>
        <w:spacing w:before="120" w:after="120" w:afterAutospacing="0"/>
      </w:pPr>
      <w:r>
        <w:t>R1-2003954</w:t>
      </w:r>
      <w:r>
        <w:tab/>
        <w:t>Remaining issues on multi-TRP/panel transmission</w:t>
      </w:r>
      <w:r>
        <w:tab/>
        <w:t>CMCC</w:t>
      </w:r>
    </w:p>
    <w:p w14:paraId="43C09514" w14:textId="77777777" w:rsidR="00310BE5" w:rsidRDefault="00310BE5" w:rsidP="00FA6A09">
      <w:pPr>
        <w:pStyle w:val="00Text"/>
        <w:numPr>
          <w:ilvl w:val="0"/>
          <w:numId w:val="6"/>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4E23FE13" w14:textId="77777777" w:rsidR="00310BE5" w:rsidRDefault="00310BE5" w:rsidP="00FA6A09">
      <w:pPr>
        <w:pStyle w:val="00Text"/>
        <w:numPr>
          <w:ilvl w:val="0"/>
          <w:numId w:val="6"/>
        </w:numPr>
        <w:spacing w:before="120" w:after="120" w:afterAutospacing="0"/>
      </w:pPr>
      <w:r>
        <w:t>R1-2004047</w:t>
      </w:r>
      <w:r>
        <w:tab/>
        <w:t>Text proposals for enhancements on multi-TRP and panel Transmission</w:t>
      </w:r>
      <w:r>
        <w:tab/>
        <w:t>OPPO</w:t>
      </w:r>
    </w:p>
    <w:p w14:paraId="55D708A0" w14:textId="77777777" w:rsidR="00310BE5" w:rsidRDefault="00310BE5" w:rsidP="00FA6A09">
      <w:pPr>
        <w:pStyle w:val="00Text"/>
        <w:numPr>
          <w:ilvl w:val="0"/>
          <w:numId w:val="6"/>
        </w:numPr>
        <w:spacing w:before="120" w:after="120" w:afterAutospacing="0"/>
      </w:pPr>
      <w:r>
        <w:t>R1-2004229</w:t>
      </w:r>
      <w:r>
        <w:tab/>
        <w:t>Remaining issues for Multi-TRP enhancement</w:t>
      </w:r>
      <w:r>
        <w:tab/>
        <w:t>Apple</w:t>
      </w:r>
    </w:p>
    <w:p w14:paraId="3572C747" w14:textId="77777777" w:rsidR="00310BE5" w:rsidRDefault="00310BE5" w:rsidP="00FA6A09">
      <w:pPr>
        <w:pStyle w:val="00Text"/>
        <w:numPr>
          <w:ilvl w:val="0"/>
          <w:numId w:val="6"/>
        </w:numPr>
        <w:spacing w:before="120" w:after="120" w:afterAutospacing="0"/>
      </w:pPr>
      <w:r>
        <w:t>R1-2004265</w:t>
      </w:r>
      <w:r>
        <w:tab/>
        <w:t>Maintenance of Rel-16 Multi-TRP operation</w:t>
      </w:r>
      <w:r>
        <w:tab/>
        <w:t>Nokia, Nokia Shanghai Bell</w:t>
      </w:r>
    </w:p>
    <w:p w14:paraId="0F53D0E1" w14:textId="77777777" w:rsidR="00310BE5" w:rsidRDefault="00310BE5" w:rsidP="00FA6A09">
      <w:pPr>
        <w:pStyle w:val="00Text"/>
        <w:numPr>
          <w:ilvl w:val="0"/>
          <w:numId w:val="6"/>
        </w:numPr>
        <w:spacing w:before="120" w:after="120" w:afterAutospacing="0"/>
      </w:pPr>
      <w:r>
        <w:t>R1-2004311</w:t>
      </w:r>
      <w:r>
        <w:tab/>
        <w:t>Remaining issues on multi-TRP transmission</w:t>
      </w:r>
      <w:r>
        <w:tab/>
        <w:t>NEC</w:t>
      </w:r>
    </w:p>
    <w:p w14:paraId="1D80F24D" w14:textId="77777777" w:rsidR="00310BE5" w:rsidRDefault="00310BE5" w:rsidP="00FA6A09">
      <w:pPr>
        <w:pStyle w:val="00Text"/>
        <w:numPr>
          <w:ilvl w:val="0"/>
          <w:numId w:val="6"/>
        </w:numPr>
        <w:spacing w:before="120" w:after="120" w:afterAutospacing="0"/>
      </w:pPr>
      <w:r>
        <w:t>R1-2004395</w:t>
      </w:r>
      <w:r>
        <w:tab/>
        <w:t>Remaining issues on multi-TRP/panel transmission</w:t>
      </w:r>
      <w:r>
        <w:tab/>
        <w:t>NTT DOCOMO, INC</w:t>
      </w:r>
    </w:p>
    <w:p w14:paraId="76DC2E0A" w14:textId="77777777" w:rsidR="00310BE5" w:rsidRDefault="00310BE5" w:rsidP="00FA6A09">
      <w:pPr>
        <w:pStyle w:val="00Text"/>
        <w:numPr>
          <w:ilvl w:val="0"/>
          <w:numId w:val="6"/>
        </w:numPr>
        <w:spacing w:before="120" w:after="120" w:afterAutospacing="0"/>
      </w:pPr>
      <w:r>
        <w:t>R1-2004432</w:t>
      </w:r>
      <w:r>
        <w:tab/>
        <w:t>Remaining issues on Multi-TRP/Panel Transmission</w:t>
      </w:r>
      <w:r>
        <w:tab/>
        <w:t>Ericsson</w:t>
      </w:r>
    </w:p>
    <w:p w14:paraId="77DF2D11" w14:textId="77777777" w:rsidR="00310BE5" w:rsidRDefault="00310BE5" w:rsidP="00FA6A09">
      <w:pPr>
        <w:pStyle w:val="00Text"/>
        <w:numPr>
          <w:ilvl w:val="0"/>
          <w:numId w:val="6"/>
        </w:numPr>
        <w:spacing w:before="120" w:after="120" w:afterAutospacing="0"/>
      </w:pPr>
      <w:r>
        <w:t>R1-2004463</w:t>
      </w:r>
      <w:r>
        <w:tab/>
        <w:t>Multi-TRP Enhancements</w:t>
      </w:r>
      <w:r>
        <w:tab/>
        <w:t>Qualcomm Incorporated</w:t>
      </w:r>
    </w:p>
    <w:p w14:paraId="47D0D3B2" w14:textId="77777777" w:rsidR="00310BE5" w:rsidRDefault="00310BE5" w:rsidP="00FA6A09">
      <w:pPr>
        <w:pStyle w:val="00Text"/>
        <w:numPr>
          <w:ilvl w:val="0"/>
          <w:numId w:val="6"/>
        </w:numPr>
        <w:spacing w:before="120" w:after="120" w:afterAutospacing="0"/>
      </w:pPr>
      <w:r>
        <w:t>R1-2004592</w:t>
      </w:r>
      <w:r>
        <w:tab/>
        <w:t>Clarification on Multi-TRP URLLC Scheme 4</w:t>
      </w:r>
      <w:r>
        <w:tab/>
      </w:r>
      <w:proofErr w:type="spellStart"/>
      <w:r>
        <w:t>Convida</w:t>
      </w:r>
      <w:proofErr w:type="spellEnd"/>
      <w:r>
        <w:t xml:space="preserve"> Wireless</w:t>
      </w:r>
    </w:p>
    <w:p w14:paraId="31562A82" w14:textId="4EB5650A" w:rsidR="00310BE5" w:rsidRPr="00671899" w:rsidRDefault="00310BE5" w:rsidP="00FA6A09">
      <w:pPr>
        <w:pStyle w:val="00Text"/>
        <w:numPr>
          <w:ilvl w:val="0"/>
          <w:numId w:val="6"/>
        </w:numPr>
      </w:pPr>
      <w:r>
        <w:rPr>
          <w:sz w:val="22"/>
        </w:rPr>
        <w:t>R1-</w:t>
      </w:r>
      <w:r w:rsidR="00FE4E61">
        <w:rPr>
          <w:sz w:val="22"/>
        </w:rPr>
        <w:t>2004719 FL</w:t>
      </w:r>
      <w:r>
        <w:rPr>
          <w:sz w:val="22"/>
        </w:rPr>
        <w:t xml:space="preserve"> summary #2 for Multi-TRP/Panel Transmission </w:t>
      </w:r>
      <w:r w:rsidR="00FE4E61">
        <w:rPr>
          <w:sz w:val="22"/>
        </w:rPr>
        <w:t>Moderator (</w:t>
      </w:r>
      <w:r>
        <w:rPr>
          <w:sz w:val="22"/>
        </w:rPr>
        <w:t>OPPO)</w:t>
      </w:r>
    </w:p>
    <w:p w14:paraId="6D11011B" w14:textId="77777777" w:rsidR="00E3103C" w:rsidRPr="005A63D8" w:rsidRDefault="00E3103C" w:rsidP="00344B30">
      <w:pPr>
        <w:pStyle w:val="00Text"/>
        <w:rPr>
          <w:lang w:val="en-GB"/>
        </w:rPr>
      </w:pPr>
    </w:p>
    <w:sectPr w:rsidR="00E3103C" w:rsidRPr="005A63D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B4090" w14:textId="77777777" w:rsidR="00433076" w:rsidRDefault="00433076">
      <w:r>
        <w:separator/>
      </w:r>
    </w:p>
  </w:endnote>
  <w:endnote w:type="continuationSeparator" w:id="0">
    <w:p w14:paraId="231AB36E" w14:textId="77777777" w:rsidR="00433076" w:rsidRDefault="004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25AF" w14:textId="77777777" w:rsidR="00433076" w:rsidRDefault="00433076">
      <w:r>
        <w:separator/>
      </w:r>
    </w:p>
  </w:footnote>
  <w:footnote w:type="continuationSeparator" w:id="0">
    <w:p w14:paraId="2CADEBA8" w14:textId="77777777" w:rsidR="00433076" w:rsidRDefault="004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746648" w:rsidRDefault="0074664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BA0C92"/>
    <w:multiLevelType w:val="hybridMultilevel"/>
    <w:tmpl w:val="6A58392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3C7470D3"/>
    <w:multiLevelType w:val="multilevel"/>
    <w:tmpl w:val="4D6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845E0"/>
    <w:multiLevelType w:val="multilevel"/>
    <w:tmpl w:val="E65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A61E9"/>
    <w:multiLevelType w:val="multilevel"/>
    <w:tmpl w:val="F6E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D51F2C"/>
    <w:multiLevelType w:val="hybridMultilevel"/>
    <w:tmpl w:val="17B6230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5"/>
  </w:num>
  <w:num w:numId="2">
    <w:abstractNumId w:val="5"/>
  </w:num>
  <w:num w:numId="3">
    <w:abstractNumId w:val="11"/>
  </w:num>
  <w:num w:numId="4">
    <w:abstractNumId w:val="7"/>
  </w:num>
  <w:num w:numId="5">
    <w:abstractNumId w:val="1"/>
  </w:num>
  <w:num w:numId="6">
    <w:abstractNumId w:val="2"/>
  </w:num>
  <w:num w:numId="7">
    <w:abstractNumId w:val="13"/>
  </w:num>
  <w:num w:numId="8">
    <w:abstractNumId w:val="4"/>
  </w:num>
  <w:num w:numId="9">
    <w:abstractNumId w:val="3"/>
  </w:num>
  <w:num w:numId="10">
    <w:abstractNumId w:val="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9"/>
  </w:num>
  <w:num w:numId="13">
    <w:abstractNumId w:val="8"/>
  </w:num>
  <w:num w:numId="14">
    <w:abstractNumId w:val="14"/>
  </w:num>
  <w:num w:numId="15">
    <w:abstractNumId w:val="10"/>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52A3E"/>
    <w:rsid w:val="0005746C"/>
    <w:rsid w:val="000776CE"/>
    <w:rsid w:val="000847B3"/>
    <w:rsid w:val="00085AAA"/>
    <w:rsid w:val="0009321D"/>
    <w:rsid w:val="000939D7"/>
    <w:rsid w:val="00094421"/>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3C45"/>
    <w:rsid w:val="001243EA"/>
    <w:rsid w:val="00136B37"/>
    <w:rsid w:val="001422E9"/>
    <w:rsid w:val="0015020D"/>
    <w:rsid w:val="00150869"/>
    <w:rsid w:val="00152B33"/>
    <w:rsid w:val="00153685"/>
    <w:rsid w:val="00153D85"/>
    <w:rsid w:val="0015440D"/>
    <w:rsid w:val="001552C1"/>
    <w:rsid w:val="00155D90"/>
    <w:rsid w:val="00156486"/>
    <w:rsid w:val="00157E96"/>
    <w:rsid w:val="00170379"/>
    <w:rsid w:val="00171B4B"/>
    <w:rsid w:val="00171FCE"/>
    <w:rsid w:val="00173F44"/>
    <w:rsid w:val="0017679D"/>
    <w:rsid w:val="001821C0"/>
    <w:rsid w:val="00186674"/>
    <w:rsid w:val="00191072"/>
    <w:rsid w:val="001933DD"/>
    <w:rsid w:val="00193464"/>
    <w:rsid w:val="00194467"/>
    <w:rsid w:val="00194DDE"/>
    <w:rsid w:val="001A1807"/>
    <w:rsid w:val="001A1832"/>
    <w:rsid w:val="001A28BE"/>
    <w:rsid w:val="001B0B07"/>
    <w:rsid w:val="001B2D2A"/>
    <w:rsid w:val="001B3831"/>
    <w:rsid w:val="001B7DA8"/>
    <w:rsid w:val="001C4F3E"/>
    <w:rsid w:val="001C60FF"/>
    <w:rsid w:val="001C7EB7"/>
    <w:rsid w:val="001D79BB"/>
    <w:rsid w:val="001E088D"/>
    <w:rsid w:val="001E34E2"/>
    <w:rsid w:val="001E404E"/>
    <w:rsid w:val="001E59C5"/>
    <w:rsid w:val="001E70FE"/>
    <w:rsid w:val="001E77C1"/>
    <w:rsid w:val="001F2245"/>
    <w:rsid w:val="001F35DD"/>
    <w:rsid w:val="001F4B67"/>
    <w:rsid w:val="002018F8"/>
    <w:rsid w:val="002133F8"/>
    <w:rsid w:val="00215B9A"/>
    <w:rsid w:val="00216CDC"/>
    <w:rsid w:val="00217117"/>
    <w:rsid w:val="002240B2"/>
    <w:rsid w:val="00224ADF"/>
    <w:rsid w:val="00226259"/>
    <w:rsid w:val="0022657F"/>
    <w:rsid w:val="00227592"/>
    <w:rsid w:val="0023267C"/>
    <w:rsid w:val="002328B0"/>
    <w:rsid w:val="0023370D"/>
    <w:rsid w:val="002359B8"/>
    <w:rsid w:val="00235BBF"/>
    <w:rsid w:val="00240F9E"/>
    <w:rsid w:val="00252C94"/>
    <w:rsid w:val="00256423"/>
    <w:rsid w:val="00270028"/>
    <w:rsid w:val="0027047C"/>
    <w:rsid w:val="00274CE7"/>
    <w:rsid w:val="00276093"/>
    <w:rsid w:val="0028007C"/>
    <w:rsid w:val="0028021D"/>
    <w:rsid w:val="00282BC0"/>
    <w:rsid w:val="00282C00"/>
    <w:rsid w:val="00296967"/>
    <w:rsid w:val="002A0248"/>
    <w:rsid w:val="002A0F68"/>
    <w:rsid w:val="002C16AA"/>
    <w:rsid w:val="002C6D8F"/>
    <w:rsid w:val="002C745F"/>
    <w:rsid w:val="002C7757"/>
    <w:rsid w:val="002D0176"/>
    <w:rsid w:val="002D5626"/>
    <w:rsid w:val="002D6635"/>
    <w:rsid w:val="002E2F47"/>
    <w:rsid w:val="002E5D5A"/>
    <w:rsid w:val="002F34F6"/>
    <w:rsid w:val="002F5E03"/>
    <w:rsid w:val="00303006"/>
    <w:rsid w:val="00303728"/>
    <w:rsid w:val="003042B3"/>
    <w:rsid w:val="00305046"/>
    <w:rsid w:val="003074BC"/>
    <w:rsid w:val="00307694"/>
    <w:rsid w:val="00310750"/>
    <w:rsid w:val="00310BE5"/>
    <w:rsid w:val="00310C2F"/>
    <w:rsid w:val="00320EE2"/>
    <w:rsid w:val="003218CE"/>
    <w:rsid w:val="00327ABE"/>
    <w:rsid w:val="00336940"/>
    <w:rsid w:val="003370C7"/>
    <w:rsid w:val="003417EF"/>
    <w:rsid w:val="00342F25"/>
    <w:rsid w:val="00344B30"/>
    <w:rsid w:val="00345366"/>
    <w:rsid w:val="00347B24"/>
    <w:rsid w:val="0035718F"/>
    <w:rsid w:val="00362A94"/>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39C5"/>
    <w:rsid w:val="003C48AF"/>
    <w:rsid w:val="003C6F44"/>
    <w:rsid w:val="003D3867"/>
    <w:rsid w:val="003E11C2"/>
    <w:rsid w:val="003F57CA"/>
    <w:rsid w:val="00413147"/>
    <w:rsid w:val="00414F73"/>
    <w:rsid w:val="00416940"/>
    <w:rsid w:val="004222D8"/>
    <w:rsid w:val="0042700E"/>
    <w:rsid w:val="00432E28"/>
    <w:rsid w:val="00433076"/>
    <w:rsid w:val="004337CA"/>
    <w:rsid w:val="004373B1"/>
    <w:rsid w:val="00437D25"/>
    <w:rsid w:val="0044067E"/>
    <w:rsid w:val="0044100E"/>
    <w:rsid w:val="00443B64"/>
    <w:rsid w:val="00444FCA"/>
    <w:rsid w:val="00447A21"/>
    <w:rsid w:val="00450CEA"/>
    <w:rsid w:val="00461818"/>
    <w:rsid w:val="00462140"/>
    <w:rsid w:val="00465D84"/>
    <w:rsid w:val="0046632F"/>
    <w:rsid w:val="00467C15"/>
    <w:rsid w:val="00470D36"/>
    <w:rsid w:val="004720B4"/>
    <w:rsid w:val="004749C2"/>
    <w:rsid w:val="00476DAE"/>
    <w:rsid w:val="00477508"/>
    <w:rsid w:val="00482190"/>
    <w:rsid w:val="004855B7"/>
    <w:rsid w:val="00490648"/>
    <w:rsid w:val="00490C7C"/>
    <w:rsid w:val="0049601E"/>
    <w:rsid w:val="00497042"/>
    <w:rsid w:val="00497AFF"/>
    <w:rsid w:val="004A5805"/>
    <w:rsid w:val="004A6FFF"/>
    <w:rsid w:val="004B08FB"/>
    <w:rsid w:val="004B27C8"/>
    <w:rsid w:val="004B4211"/>
    <w:rsid w:val="004B77E2"/>
    <w:rsid w:val="004B78F8"/>
    <w:rsid w:val="004C02D2"/>
    <w:rsid w:val="004C26F9"/>
    <w:rsid w:val="004D0D0E"/>
    <w:rsid w:val="004E4B9D"/>
    <w:rsid w:val="004E5035"/>
    <w:rsid w:val="004E76C0"/>
    <w:rsid w:val="004E7E97"/>
    <w:rsid w:val="004F0282"/>
    <w:rsid w:val="004F4927"/>
    <w:rsid w:val="004F4C0A"/>
    <w:rsid w:val="0050118A"/>
    <w:rsid w:val="00502B66"/>
    <w:rsid w:val="00504719"/>
    <w:rsid w:val="00507F80"/>
    <w:rsid w:val="0051203F"/>
    <w:rsid w:val="00526CBD"/>
    <w:rsid w:val="00527D26"/>
    <w:rsid w:val="005350B8"/>
    <w:rsid w:val="0054041F"/>
    <w:rsid w:val="0054622D"/>
    <w:rsid w:val="005556C5"/>
    <w:rsid w:val="00556940"/>
    <w:rsid w:val="0056060E"/>
    <w:rsid w:val="005639EE"/>
    <w:rsid w:val="0057096B"/>
    <w:rsid w:val="00576532"/>
    <w:rsid w:val="00586864"/>
    <w:rsid w:val="00591431"/>
    <w:rsid w:val="005A0252"/>
    <w:rsid w:val="005A09CE"/>
    <w:rsid w:val="005A63D8"/>
    <w:rsid w:val="005B054F"/>
    <w:rsid w:val="005B6F08"/>
    <w:rsid w:val="005B7AC4"/>
    <w:rsid w:val="005C2C36"/>
    <w:rsid w:val="005D012F"/>
    <w:rsid w:val="005D0879"/>
    <w:rsid w:val="005D5DDE"/>
    <w:rsid w:val="005E240E"/>
    <w:rsid w:val="005F1FEB"/>
    <w:rsid w:val="005F35B1"/>
    <w:rsid w:val="005F37B6"/>
    <w:rsid w:val="00607FD2"/>
    <w:rsid w:val="0061366B"/>
    <w:rsid w:val="006139B3"/>
    <w:rsid w:val="006157FC"/>
    <w:rsid w:val="00623B38"/>
    <w:rsid w:val="00630FE7"/>
    <w:rsid w:val="006313B3"/>
    <w:rsid w:val="00631A8E"/>
    <w:rsid w:val="00634653"/>
    <w:rsid w:val="00634D90"/>
    <w:rsid w:val="00635687"/>
    <w:rsid w:val="0064021A"/>
    <w:rsid w:val="00640DF0"/>
    <w:rsid w:val="00643343"/>
    <w:rsid w:val="0064516C"/>
    <w:rsid w:val="00645E5B"/>
    <w:rsid w:val="00654DA9"/>
    <w:rsid w:val="006602F0"/>
    <w:rsid w:val="00661A35"/>
    <w:rsid w:val="0067298F"/>
    <w:rsid w:val="006779CA"/>
    <w:rsid w:val="006879D7"/>
    <w:rsid w:val="00687F6E"/>
    <w:rsid w:val="00692CAC"/>
    <w:rsid w:val="006A35C0"/>
    <w:rsid w:val="006A37CB"/>
    <w:rsid w:val="006A5C1B"/>
    <w:rsid w:val="006B0E04"/>
    <w:rsid w:val="006B6981"/>
    <w:rsid w:val="006C15F8"/>
    <w:rsid w:val="006C4130"/>
    <w:rsid w:val="006C43B8"/>
    <w:rsid w:val="006C7D02"/>
    <w:rsid w:val="006D0ECD"/>
    <w:rsid w:val="006D5AEF"/>
    <w:rsid w:val="006D7A5A"/>
    <w:rsid w:val="006E2F65"/>
    <w:rsid w:val="006F052D"/>
    <w:rsid w:val="006F05A0"/>
    <w:rsid w:val="006F081A"/>
    <w:rsid w:val="006F2513"/>
    <w:rsid w:val="006F28B6"/>
    <w:rsid w:val="006F7335"/>
    <w:rsid w:val="007005CD"/>
    <w:rsid w:val="00702C67"/>
    <w:rsid w:val="007072FB"/>
    <w:rsid w:val="0070745A"/>
    <w:rsid w:val="00712835"/>
    <w:rsid w:val="007265DC"/>
    <w:rsid w:val="00746648"/>
    <w:rsid w:val="007520A4"/>
    <w:rsid w:val="00752231"/>
    <w:rsid w:val="00754921"/>
    <w:rsid w:val="007564D2"/>
    <w:rsid w:val="00756687"/>
    <w:rsid w:val="007647D1"/>
    <w:rsid w:val="007704E0"/>
    <w:rsid w:val="007801E0"/>
    <w:rsid w:val="0078463D"/>
    <w:rsid w:val="00794DF9"/>
    <w:rsid w:val="007956B0"/>
    <w:rsid w:val="00796425"/>
    <w:rsid w:val="007A02A4"/>
    <w:rsid w:val="007A2A62"/>
    <w:rsid w:val="007A2AD5"/>
    <w:rsid w:val="007A4CB7"/>
    <w:rsid w:val="007C1686"/>
    <w:rsid w:val="007C3992"/>
    <w:rsid w:val="007C7102"/>
    <w:rsid w:val="007D1308"/>
    <w:rsid w:val="007D1B37"/>
    <w:rsid w:val="007D5208"/>
    <w:rsid w:val="007D65B4"/>
    <w:rsid w:val="007E41FA"/>
    <w:rsid w:val="00801370"/>
    <w:rsid w:val="00810F81"/>
    <w:rsid w:val="008161D4"/>
    <w:rsid w:val="00820422"/>
    <w:rsid w:val="00820AEF"/>
    <w:rsid w:val="00820C34"/>
    <w:rsid w:val="008220EC"/>
    <w:rsid w:val="00827CD9"/>
    <w:rsid w:val="00835DC0"/>
    <w:rsid w:val="00836CB6"/>
    <w:rsid w:val="008405DE"/>
    <w:rsid w:val="008470BB"/>
    <w:rsid w:val="00850703"/>
    <w:rsid w:val="00855582"/>
    <w:rsid w:val="00855CF6"/>
    <w:rsid w:val="0086134D"/>
    <w:rsid w:val="0086178C"/>
    <w:rsid w:val="00862A99"/>
    <w:rsid w:val="008747D4"/>
    <w:rsid w:val="00882742"/>
    <w:rsid w:val="008831B4"/>
    <w:rsid w:val="0089631D"/>
    <w:rsid w:val="00896EC8"/>
    <w:rsid w:val="00897E7B"/>
    <w:rsid w:val="008A61DB"/>
    <w:rsid w:val="008C3098"/>
    <w:rsid w:val="008D0BCA"/>
    <w:rsid w:val="008D5B9C"/>
    <w:rsid w:val="008D70DB"/>
    <w:rsid w:val="008F1F1D"/>
    <w:rsid w:val="009013A1"/>
    <w:rsid w:val="00911BB1"/>
    <w:rsid w:val="00912AA3"/>
    <w:rsid w:val="009133A6"/>
    <w:rsid w:val="00913B68"/>
    <w:rsid w:val="00914C6C"/>
    <w:rsid w:val="0092120C"/>
    <w:rsid w:val="009263B1"/>
    <w:rsid w:val="00927EC9"/>
    <w:rsid w:val="00930919"/>
    <w:rsid w:val="00931D9F"/>
    <w:rsid w:val="00931F1E"/>
    <w:rsid w:val="009355ED"/>
    <w:rsid w:val="0094294A"/>
    <w:rsid w:val="00955563"/>
    <w:rsid w:val="009678A0"/>
    <w:rsid w:val="00970422"/>
    <w:rsid w:val="009704E1"/>
    <w:rsid w:val="0097688F"/>
    <w:rsid w:val="0097729C"/>
    <w:rsid w:val="00985803"/>
    <w:rsid w:val="00987182"/>
    <w:rsid w:val="00994211"/>
    <w:rsid w:val="0099637D"/>
    <w:rsid w:val="009A4994"/>
    <w:rsid w:val="009A5B4B"/>
    <w:rsid w:val="009B021A"/>
    <w:rsid w:val="009B2043"/>
    <w:rsid w:val="009B3C49"/>
    <w:rsid w:val="009C0237"/>
    <w:rsid w:val="009C1B0C"/>
    <w:rsid w:val="009C3AB4"/>
    <w:rsid w:val="009C470C"/>
    <w:rsid w:val="009C7DC6"/>
    <w:rsid w:val="009D58EB"/>
    <w:rsid w:val="009D702D"/>
    <w:rsid w:val="009E240D"/>
    <w:rsid w:val="009E5BDD"/>
    <w:rsid w:val="009E7068"/>
    <w:rsid w:val="009F5E6D"/>
    <w:rsid w:val="00A06B9F"/>
    <w:rsid w:val="00A103B3"/>
    <w:rsid w:val="00A12D19"/>
    <w:rsid w:val="00A13A63"/>
    <w:rsid w:val="00A15D5F"/>
    <w:rsid w:val="00A17F7D"/>
    <w:rsid w:val="00A215C8"/>
    <w:rsid w:val="00A34EC7"/>
    <w:rsid w:val="00A401F0"/>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91019"/>
    <w:rsid w:val="00A91210"/>
    <w:rsid w:val="00A91A17"/>
    <w:rsid w:val="00A959DD"/>
    <w:rsid w:val="00A96017"/>
    <w:rsid w:val="00A979F1"/>
    <w:rsid w:val="00AA3823"/>
    <w:rsid w:val="00AB1380"/>
    <w:rsid w:val="00AB603D"/>
    <w:rsid w:val="00AB6FDF"/>
    <w:rsid w:val="00AC08BB"/>
    <w:rsid w:val="00AC279B"/>
    <w:rsid w:val="00AC56E3"/>
    <w:rsid w:val="00AC5E34"/>
    <w:rsid w:val="00AC6794"/>
    <w:rsid w:val="00AD2B74"/>
    <w:rsid w:val="00AD3D2E"/>
    <w:rsid w:val="00AD516E"/>
    <w:rsid w:val="00AD7A83"/>
    <w:rsid w:val="00AE13EF"/>
    <w:rsid w:val="00AE2559"/>
    <w:rsid w:val="00AE300B"/>
    <w:rsid w:val="00AF41CB"/>
    <w:rsid w:val="00AF538C"/>
    <w:rsid w:val="00AF545D"/>
    <w:rsid w:val="00AF65F1"/>
    <w:rsid w:val="00B027E8"/>
    <w:rsid w:val="00B0534E"/>
    <w:rsid w:val="00B05B8A"/>
    <w:rsid w:val="00B112EF"/>
    <w:rsid w:val="00B1447C"/>
    <w:rsid w:val="00B31F84"/>
    <w:rsid w:val="00B40D90"/>
    <w:rsid w:val="00B42AA4"/>
    <w:rsid w:val="00B50236"/>
    <w:rsid w:val="00B50BD8"/>
    <w:rsid w:val="00B52966"/>
    <w:rsid w:val="00B533BA"/>
    <w:rsid w:val="00B554F2"/>
    <w:rsid w:val="00B608A1"/>
    <w:rsid w:val="00B60F85"/>
    <w:rsid w:val="00B645FD"/>
    <w:rsid w:val="00B664FE"/>
    <w:rsid w:val="00B6660B"/>
    <w:rsid w:val="00B71542"/>
    <w:rsid w:val="00B774DC"/>
    <w:rsid w:val="00B81A80"/>
    <w:rsid w:val="00B82888"/>
    <w:rsid w:val="00B8297C"/>
    <w:rsid w:val="00B84A75"/>
    <w:rsid w:val="00B9061C"/>
    <w:rsid w:val="00BA11E8"/>
    <w:rsid w:val="00BB1448"/>
    <w:rsid w:val="00BB4959"/>
    <w:rsid w:val="00BB64B9"/>
    <w:rsid w:val="00BC1D64"/>
    <w:rsid w:val="00BC3CB8"/>
    <w:rsid w:val="00BC5CAB"/>
    <w:rsid w:val="00BC7120"/>
    <w:rsid w:val="00BD46C0"/>
    <w:rsid w:val="00BD4B5E"/>
    <w:rsid w:val="00BE5F06"/>
    <w:rsid w:val="00BE7A57"/>
    <w:rsid w:val="00BF2FFF"/>
    <w:rsid w:val="00BF3168"/>
    <w:rsid w:val="00BF3C32"/>
    <w:rsid w:val="00C02C30"/>
    <w:rsid w:val="00C05B8F"/>
    <w:rsid w:val="00C12C9B"/>
    <w:rsid w:val="00C2170D"/>
    <w:rsid w:val="00C23D7A"/>
    <w:rsid w:val="00C30487"/>
    <w:rsid w:val="00C40635"/>
    <w:rsid w:val="00C436A2"/>
    <w:rsid w:val="00C50B36"/>
    <w:rsid w:val="00C51F90"/>
    <w:rsid w:val="00C54975"/>
    <w:rsid w:val="00C55B7E"/>
    <w:rsid w:val="00C5701A"/>
    <w:rsid w:val="00C63C81"/>
    <w:rsid w:val="00C65DDA"/>
    <w:rsid w:val="00C705CB"/>
    <w:rsid w:val="00C858B7"/>
    <w:rsid w:val="00C8661D"/>
    <w:rsid w:val="00C870F5"/>
    <w:rsid w:val="00C878A6"/>
    <w:rsid w:val="00CA4000"/>
    <w:rsid w:val="00CA4496"/>
    <w:rsid w:val="00CA54F1"/>
    <w:rsid w:val="00CB0817"/>
    <w:rsid w:val="00CB1F4D"/>
    <w:rsid w:val="00CB2B01"/>
    <w:rsid w:val="00CB6604"/>
    <w:rsid w:val="00CB7679"/>
    <w:rsid w:val="00CC2696"/>
    <w:rsid w:val="00CC6044"/>
    <w:rsid w:val="00CD133B"/>
    <w:rsid w:val="00CE31B7"/>
    <w:rsid w:val="00CE57E9"/>
    <w:rsid w:val="00CF1473"/>
    <w:rsid w:val="00D039D2"/>
    <w:rsid w:val="00D03F9E"/>
    <w:rsid w:val="00D07C65"/>
    <w:rsid w:val="00D1006B"/>
    <w:rsid w:val="00D20F81"/>
    <w:rsid w:val="00D22915"/>
    <w:rsid w:val="00D24F36"/>
    <w:rsid w:val="00D30560"/>
    <w:rsid w:val="00D309D3"/>
    <w:rsid w:val="00D32259"/>
    <w:rsid w:val="00D336A3"/>
    <w:rsid w:val="00D349E4"/>
    <w:rsid w:val="00D37307"/>
    <w:rsid w:val="00D415C8"/>
    <w:rsid w:val="00D42AEA"/>
    <w:rsid w:val="00D50A65"/>
    <w:rsid w:val="00D50B4A"/>
    <w:rsid w:val="00D514C7"/>
    <w:rsid w:val="00D547FB"/>
    <w:rsid w:val="00D61B20"/>
    <w:rsid w:val="00D676A2"/>
    <w:rsid w:val="00D67B35"/>
    <w:rsid w:val="00D72C80"/>
    <w:rsid w:val="00D73029"/>
    <w:rsid w:val="00D757A5"/>
    <w:rsid w:val="00D815AD"/>
    <w:rsid w:val="00D821CF"/>
    <w:rsid w:val="00D83E9A"/>
    <w:rsid w:val="00D8530E"/>
    <w:rsid w:val="00D9683D"/>
    <w:rsid w:val="00DA0772"/>
    <w:rsid w:val="00DB4E7A"/>
    <w:rsid w:val="00DB6503"/>
    <w:rsid w:val="00DC5996"/>
    <w:rsid w:val="00DD16FE"/>
    <w:rsid w:val="00DD176A"/>
    <w:rsid w:val="00DD3AD0"/>
    <w:rsid w:val="00DF4F8F"/>
    <w:rsid w:val="00E01649"/>
    <w:rsid w:val="00E01A4F"/>
    <w:rsid w:val="00E03DA0"/>
    <w:rsid w:val="00E05674"/>
    <w:rsid w:val="00E06A61"/>
    <w:rsid w:val="00E077F3"/>
    <w:rsid w:val="00E17EB8"/>
    <w:rsid w:val="00E200FA"/>
    <w:rsid w:val="00E237B2"/>
    <w:rsid w:val="00E246B8"/>
    <w:rsid w:val="00E26758"/>
    <w:rsid w:val="00E3103C"/>
    <w:rsid w:val="00E33079"/>
    <w:rsid w:val="00E3658C"/>
    <w:rsid w:val="00E45651"/>
    <w:rsid w:val="00E46380"/>
    <w:rsid w:val="00E570D6"/>
    <w:rsid w:val="00E57121"/>
    <w:rsid w:val="00E57CFF"/>
    <w:rsid w:val="00E6045E"/>
    <w:rsid w:val="00E64E58"/>
    <w:rsid w:val="00E70D5B"/>
    <w:rsid w:val="00E7335F"/>
    <w:rsid w:val="00E77780"/>
    <w:rsid w:val="00E8071E"/>
    <w:rsid w:val="00E877DF"/>
    <w:rsid w:val="00E93604"/>
    <w:rsid w:val="00E94059"/>
    <w:rsid w:val="00EA50D3"/>
    <w:rsid w:val="00EB5A6A"/>
    <w:rsid w:val="00EB702C"/>
    <w:rsid w:val="00EB733D"/>
    <w:rsid w:val="00EC0756"/>
    <w:rsid w:val="00EC08C2"/>
    <w:rsid w:val="00EC7E89"/>
    <w:rsid w:val="00EC7FF1"/>
    <w:rsid w:val="00ED1CDD"/>
    <w:rsid w:val="00EE5F78"/>
    <w:rsid w:val="00EE7C7C"/>
    <w:rsid w:val="00EF0463"/>
    <w:rsid w:val="00EF5D1E"/>
    <w:rsid w:val="00F01C02"/>
    <w:rsid w:val="00F01E27"/>
    <w:rsid w:val="00F05227"/>
    <w:rsid w:val="00F06AF7"/>
    <w:rsid w:val="00F107E2"/>
    <w:rsid w:val="00F12921"/>
    <w:rsid w:val="00F12AA3"/>
    <w:rsid w:val="00F15C70"/>
    <w:rsid w:val="00F201B7"/>
    <w:rsid w:val="00F261DA"/>
    <w:rsid w:val="00F2742D"/>
    <w:rsid w:val="00F37773"/>
    <w:rsid w:val="00F4015C"/>
    <w:rsid w:val="00F45936"/>
    <w:rsid w:val="00F613FD"/>
    <w:rsid w:val="00F65FEA"/>
    <w:rsid w:val="00F6626A"/>
    <w:rsid w:val="00F7442A"/>
    <w:rsid w:val="00F752BE"/>
    <w:rsid w:val="00F75389"/>
    <w:rsid w:val="00F755A4"/>
    <w:rsid w:val="00F818B3"/>
    <w:rsid w:val="00F83A4E"/>
    <w:rsid w:val="00F8577D"/>
    <w:rsid w:val="00F870A1"/>
    <w:rsid w:val="00F90371"/>
    <w:rsid w:val="00FA6A09"/>
    <w:rsid w:val="00FB1E82"/>
    <w:rsid w:val="00FB49FE"/>
    <w:rsid w:val="00FB6544"/>
    <w:rsid w:val="00FC7320"/>
    <w:rsid w:val="00FD0EA2"/>
    <w:rsid w:val="00FD5020"/>
    <w:rsid w:val="00FD5FD5"/>
    <w:rsid w:val="00FE195E"/>
    <w:rsid w:val="00FE4E61"/>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sid w:val="00432E28"/>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qFormat/>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5"/>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paragraph" w:customStyle="1" w:styleId="textintend1">
    <w:name w:val="text intend 1"/>
    <w:basedOn w:val="Normal"/>
    <w:rsid w:val="008C3098"/>
    <w:pPr>
      <w:numPr>
        <w:numId w:val="11"/>
      </w:numPr>
      <w:overflowPunct w:val="0"/>
      <w:autoSpaceDE w:val="0"/>
      <w:autoSpaceDN w:val="0"/>
      <w:adjustRightInd w:val="0"/>
      <w:spacing w:after="120"/>
      <w:jc w:val="both"/>
      <w:textAlignment w:val="baseline"/>
    </w:pPr>
    <w:rPr>
      <w:rFonts w:eastAsia="MS Mincho"/>
      <w:sz w:val="24"/>
      <w:szCs w:val="20"/>
      <w:lang w:eastAsia="x-none"/>
    </w:rPr>
  </w:style>
  <w:style w:type="character" w:customStyle="1" w:styleId="B1Zchn">
    <w:name w:val="B1 Zchn"/>
    <w:qFormat/>
    <w:rsid w:val="00EC08C2"/>
    <w:rPr>
      <w:lang w:eastAsia="en-US"/>
    </w:rPr>
  </w:style>
  <w:style w:type="table" w:styleId="GridTable4-Accent1">
    <w:name w:val="Grid Table 4 Accent 1"/>
    <w:basedOn w:val="TableNormal"/>
    <w:uiPriority w:val="49"/>
    <w:rsid w:val="000932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784807666">
      <w:bodyDiv w:val="1"/>
      <w:marLeft w:val="0"/>
      <w:marRight w:val="0"/>
      <w:marTop w:val="0"/>
      <w:marBottom w:val="0"/>
      <w:divBdr>
        <w:top w:val="none" w:sz="0" w:space="0" w:color="auto"/>
        <w:left w:val="none" w:sz="0" w:space="0" w:color="auto"/>
        <w:bottom w:val="none" w:sz="0" w:space="0" w:color="auto"/>
        <w:right w:val="none" w:sz="0" w:space="0" w:color="auto"/>
      </w:divBdr>
      <w:divsChild>
        <w:div w:id="875775956">
          <w:marLeft w:val="0"/>
          <w:marRight w:val="0"/>
          <w:marTop w:val="280"/>
          <w:marBottom w:val="280"/>
          <w:divBdr>
            <w:top w:val="none" w:sz="0" w:space="0" w:color="auto"/>
            <w:left w:val="none" w:sz="0" w:space="0" w:color="auto"/>
            <w:bottom w:val="none" w:sz="0" w:space="0" w:color="auto"/>
            <w:right w:val="none" w:sz="0" w:space="0" w:color="auto"/>
          </w:divBdr>
        </w:div>
        <w:div w:id="880214642">
          <w:marLeft w:val="0"/>
          <w:marRight w:val="0"/>
          <w:marTop w:val="280"/>
          <w:marBottom w:val="280"/>
          <w:divBdr>
            <w:top w:val="none" w:sz="0" w:space="0" w:color="auto"/>
            <w:left w:val="none" w:sz="0" w:space="0" w:color="auto"/>
            <w:bottom w:val="none" w:sz="0" w:space="0" w:color="auto"/>
            <w:right w:val="none" w:sz="0" w:space="0" w:color="auto"/>
          </w:divBdr>
        </w:div>
        <w:div w:id="1319190848">
          <w:marLeft w:val="0"/>
          <w:marRight w:val="0"/>
          <w:marTop w:val="280"/>
          <w:marBottom w:val="280"/>
          <w:divBdr>
            <w:top w:val="none" w:sz="0" w:space="0" w:color="auto"/>
            <w:left w:val="none" w:sz="0" w:space="0" w:color="auto"/>
            <w:bottom w:val="none" w:sz="0" w:space="0" w:color="auto"/>
            <w:right w:val="none" w:sz="0" w:space="0" w:color="auto"/>
          </w:divBdr>
        </w:div>
        <w:div w:id="1430811335">
          <w:marLeft w:val="0"/>
          <w:marRight w:val="0"/>
          <w:marTop w:val="280"/>
          <w:marBottom w:val="280"/>
          <w:divBdr>
            <w:top w:val="none" w:sz="0" w:space="0" w:color="auto"/>
            <w:left w:val="none" w:sz="0" w:space="0" w:color="auto"/>
            <w:bottom w:val="none" w:sz="0" w:space="0" w:color="auto"/>
            <w:right w:val="none" w:sz="0" w:space="0" w:color="auto"/>
          </w:divBdr>
        </w:div>
      </w:divsChild>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1892111178">
      <w:bodyDiv w:val="1"/>
      <w:marLeft w:val="0"/>
      <w:marRight w:val="0"/>
      <w:marTop w:val="0"/>
      <w:marBottom w:val="0"/>
      <w:divBdr>
        <w:top w:val="none" w:sz="0" w:space="0" w:color="auto"/>
        <w:left w:val="none" w:sz="0" w:space="0" w:color="auto"/>
        <w:bottom w:val="none" w:sz="0" w:space="0" w:color="auto"/>
        <w:right w:val="none" w:sz="0" w:space="0" w:color="auto"/>
      </w:divBdr>
      <w:divsChild>
        <w:div w:id="120925118">
          <w:marLeft w:val="0"/>
          <w:marRight w:val="0"/>
          <w:marTop w:val="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2020-06-02T01:52:00Z</dcterms:modified>
</cp:coreProperties>
</file>