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79783" w14:textId="77777777" w:rsidR="00A218E2" w:rsidRPr="00A218E2" w:rsidRDefault="00A218E2" w:rsidP="00A218E2">
      <w:pPr>
        <w:spacing w:after="60" w:line="240" w:lineRule="auto"/>
        <w:jc w:val="center"/>
        <w:rPr>
          <w:rFonts w:ascii="Times New Roman" w:hAnsi="Times New Roman" w:cs="Times New Roman"/>
          <w:b/>
          <w:sz w:val="24"/>
          <w:szCs w:val="20"/>
        </w:rPr>
      </w:pPr>
      <w:r w:rsidRPr="00A218E2">
        <w:rPr>
          <w:rFonts w:ascii="Times New Roman" w:hAnsi="Times New Roman" w:cs="Times New Roman"/>
          <w:b/>
          <w:sz w:val="24"/>
          <w:szCs w:val="20"/>
        </w:rPr>
        <w:t>Rel.17 FeMIMO EVM Offline Discussion</w:t>
      </w:r>
    </w:p>
    <w:p w14:paraId="11EC3D08" w14:textId="77777777" w:rsidR="00A218E2" w:rsidRPr="00A218E2" w:rsidRDefault="00A218E2" w:rsidP="00A218E2">
      <w:pPr>
        <w:spacing w:after="60" w:line="240" w:lineRule="auto"/>
        <w:rPr>
          <w:rFonts w:ascii="Times New Roman" w:hAnsi="Times New Roman" w:cs="Times New Roman"/>
          <w:sz w:val="20"/>
          <w:szCs w:val="20"/>
        </w:rPr>
      </w:pPr>
    </w:p>
    <w:p w14:paraId="2EEE22FA" w14:textId="77777777" w:rsidR="00A218E2" w:rsidRPr="00A218E2" w:rsidRDefault="00A218E2" w:rsidP="00A218E2">
      <w:pPr>
        <w:spacing w:after="60" w:line="240" w:lineRule="auto"/>
        <w:rPr>
          <w:rFonts w:ascii="Times New Roman" w:hAnsi="Times New Roman" w:cs="Times New Roman"/>
          <w:b/>
          <w:szCs w:val="20"/>
        </w:rPr>
      </w:pPr>
      <w:r w:rsidRPr="00A218E2">
        <w:rPr>
          <w:rFonts w:ascii="Times New Roman" w:hAnsi="Times New Roman" w:cs="Times New Roman"/>
          <w:b/>
          <w:szCs w:val="20"/>
        </w:rPr>
        <w:t>Phase 1 - High Level</w:t>
      </w:r>
    </w:p>
    <w:p w14:paraId="00C0A275" w14:textId="77777777" w:rsidR="00A218E2" w:rsidRDefault="00A218E2" w:rsidP="00A218E2">
      <w:pPr>
        <w:spacing w:after="60" w:line="240" w:lineRule="auto"/>
        <w:rPr>
          <w:rFonts w:ascii="Times New Roman" w:hAnsi="Times New Roman" w:cs="Times New Roman"/>
          <w:sz w:val="20"/>
          <w:szCs w:val="20"/>
        </w:rPr>
      </w:pPr>
    </w:p>
    <w:p w14:paraId="79252539" w14:textId="77777777" w:rsidR="00E903B5" w:rsidRPr="00A218E2" w:rsidRDefault="00E903B5" w:rsidP="00A218E2">
      <w:pPr>
        <w:spacing w:after="60" w:line="240" w:lineRule="auto"/>
        <w:rPr>
          <w:rFonts w:ascii="Times New Roman" w:hAnsi="Times New Roman" w:cs="Times New Roman"/>
          <w:sz w:val="20"/>
          <w:szCs w:val="20"/>
        </w:rPr>
      </w:pPr>
      <w:r>
        <w:rPr>
          <w:rFonts w:ascii="Times New Roman" w:hAnsi="Times New Roman" w:cs="Times New Roman"/>
          <w:sz w:val="20"/>
          <w:szCs w:val="20"/>
        </w:rPr>
        <w:t>Please share your view on the questions below in the provided tables.</w:t>
      </w:r>
    </w:p>
    <w:p w14:paraId="2112058A" w14:textId="77777777" w:rsidR="001D63F1" w:rsidRPr="00A218E2" w:rsidRDefault="001D63F1" w:rsidP="00A218E2">
      <w:pPr>
        <w:pStyle w:val="ListParagraph"/>
        <w:numPr>
          <w:ilvl w:val="0"/>
          <w:numId w:val="1"/>
        </w:numPr>
        <w:spacing w:before="0" w:beforeAutospacing="0" w:after="60" w:afterAutospacing="0"/>
        <w:rPr>
          <w:sz w:val="20"/>
          <w:szCs w:val="20"/>
        </w:rPr>
      </w:pPr>
      <w:r w:rsidRPr="00A218E2">
        <w:rPr>
          <w:sz w:val="20"/>
          <w:szCs w:val="20"/>
        </w:rPr>
        <w:t xml:space="preserve">Q1: If </w:t>
      </w:r>
      <w:r w:rsidR="00A218E2" w:rsidRPr="00A218E2">
        <w:rPr>
          <w:sz w:val="20"/>
          <w:szCs w:val="20"/>
        </w:rPr>
        <w:t>the</w:t>
      </w:r>
      <w:r w:rsidRPr="00A218E2">
        <w:rPr>
          <w:sz w:val="20"/>
          <w:szCs w:val="20"/>
        </w:rPr>
        <w:t xml:space="preserve"> respective item</w:t>
      </w:r>
      <w:r w:rsidR="008F6B6C">
        <w:rPr>
          <w:sz w:val="20"/>
          <w:szCs w:val="20"/>
        </w:rPr>
        <w:t xml:space="preserve"> (cf. WID)</w:t>
      </w:r>
      <w:r w:rsidRPr="00A218E2">
        <w:rPr>
          <w:sz w:val="20"/>
          <w:szCs w:val="20"/>
        </w:rPr>
        <w:t xml:space="preserve"> requires some discussion on evaluation methodology </w:t>
      </w:r>
      <w:r w:rsidRPr="00A218E2">
        <w:rPr>
          <w:b/>
          <w:sz w:val="20"/>
          <w:szCs w:val="20"/>
          <w:u w:val="single"/>
        </w:rPr>
        <w:t>in addition</w:t>
      </w:r>
      <w:r w:rsidRPr="00A218E2">
        <w:rPr>
          <w:sz w:val="20"/>
          <w:szCs w:val="20"/>
        </w:rPr>
        <w:t xml:space="preserve"> to what we already </w:t>
      </w:r>
      <w:r w:rsidR="00A218E2" w:rsidRPr="00A218E2">
        <w:rPr>
          <w:sz w:val="20"/>
          <w:szCs w:val="20"/>
        </w:rPr>
        <w:t>agreed in</w:t>
      </w:r>
      <w:r w:rsidRPr="00A218E2">
        <w:rPr>
          <w:sz w:val="20"/>
          <w:szCs w:val="20"/>
        </w:rPr>
        <w:t xml:space="preserve"> Rel.16 eMIMO</w:t>
      </w:r>
    </w:p>
    <w:p w14:paraId="4B6B5646" w14:textId="77777777" w:rsidR="001D63F1" w:rsidRPr="00A218E2" w:rsidRDefault="001D63F1" w:rsidP="00A218E2">
      <w:pPr>
        <w:pStyle w:val="ListParagraph"/>
        <w:numPr>
          <w:ilvl w:val="0"/>
          <w:numId w:val="1"/>
        </w:numPr>
        <w:spacing w:before="0" w:beforeAutospacing="0" w:after="60" w:afterAutospacing="0"/>
        <w:rPr>
          <w:sz w:val="20"/>
          <w:szCs w:val="20"/>
        </w:rPr>
      </w:pPr>
      <w:r w:rsidRPr="00A218E2">
        <w:rPr>
          <w:sz w:val="20"/>
          <w:szCs w:val="20"/>
        </w:rPr>
        <w:t xml:space="preserve">Q2: If the answer to Q1 is yes, </w:t>
      </w:r>
      <w:r w:rsidRPr="00A218E2">
        <w:rPr>
          <w:sz w:val="20"/>
          <w:szCs w:val="20"/>
          <w:u w:val="single"/>
        </w:rPr>
        <w:t>potential</w:t>
      </w:r>
      <w:r w:rsidRPr="00A218E2">
        <w:rPr>
          <w:sz w:val="20"/>
          <w:szCs w:val="20"/>
        </w:rPr>
        <w:t xml:space="preserve"> aspects of evaluation methodology (initial </w:t>
      </w:r>
      <w:r w:rsidR="00A218E2" w:rsidRPr="00A218E2">
        <w:rPr>
          <w:sz w:val="20"/>
          <w:szCs w:val="20"/>
        </w:rPr>
        <w:t xml:space="preserve">and high-level </w:t>
      </w:r>
      <w:r w:rsidRPr="00A218E2">
        <w:rPr>
          <w:sz w:val="20"/>
          <w:szCs w:val="20"/>
        </w:rPr>
        <w:t xml:space="preserve">assessment, i.e. </w:t>
      </w:r>
      <w:r w:rsidRPr="00A218E2">
        <w:rPr>
          <w:sz w:val="20"/>
          <w:szCs w:val="20"/>
          <w:u w:val="single"/>
        </w:rPr>
        <w:t>tentative</w:t>
      </w:r>
      <w:r w:rsidRPr="00A218E2">
        <w:rPr>
          <w:sz w:val="20"/>
          <w:szCs w:val="20"/>
        </w:rPr>
        <w:t>)</w:t>
      </w:r>
    </w:p>
    <w:p w14:paraId="6FD99EC8" w14:textId="77777777" w:rsidR="001D63F1" w:rsidRPr="00A218E2" w:rsidRDefault="001D63F1" w:rsidP="00A218E2">
      <w:pPr>
        <w:spacing w:after="60" w:line="240" w:lineRule="auto"/>
        <w:rPr>
          <w:rFonts w:ascii="Times New Roman" w:hAnsi="Times New Roman" w:cs="Times New Roman"/>
          <w:b/>
          <w:sz w:val="20"/>
          <w:szCs w:val="20"/>
        </w:rPr>
      </w:pPr>
    </w:p>
    <w:p w14:paraId="0AAD5951" w14:textId="77777777" w:rsidR="00A218E2" w:rsidRPr="00A218E2" w:rsidRDefault="00A218E2" w:rsidP="00A218E2">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1</w:t>
      </w:r>
      <w:r w:rsidRPr="00A218E2">
        <w:rPr>
          <w:rFonts w:ascii="Times New Roman" w:hAnsi="Times New Roman" w:cs="Times New Roman"/>
          <w:b/>
          <w:i w:val="0"/>
          <w:color w:val="auto"/>
          <w:sz w:val="20"/>
        </w:rPr>
        <w:fldChar w:fldCharType="end"/>
      </w:r>
      <w:r w:rsidRPr="00A218E2">
        <w:rPr>
          <w:rFonts w:ascii="Times New Roman" w:hAnsi="Times New Roman" w:cs="Times New Roman"/>
          <w:b/>
          <w:i w:val="0"/>
          <w:color w:val="auto"/>
          <w:sz w:val="20"/>
        </w:rPr>
        <w:t xml:space="preserve"> Item 1 – Multi-beam</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37"/>
        <w:gridCol w:w="694"/>
        <w:gridCol w:w="7309"/>
      </w:tblGrid>
      <w:tr w:rsidR="00A218E2" w:rsidRPr="00A218E2" w14:paraId="1B575335" w14:textId="77777777" w:rsidTr="00023FF0">
        <w:tc>
          <w:tcPr>
            <w:tcW w:w="1337" w:type="dxa"/>
            <w:shd w:val="clear" w:color="auto" w:fill="D0CECE" w:themeFill="background2" w:themeFillShade="E6"/>
            <w:tcMar>
              <w:top w:w="0" w:type="dxa"/>
              <w:left w:w="108" w:type="dxa"/>
              <w:bottom w:w="0" w:type="dxa"/>
              <w:right w:w="108" w:type="dxa"/>
            </w:tcMar>
            <w:hideMark/>
          </w:tcPr>
          <w:p w14:paraId="3748393D" w14:textId="77777777" w:rsidR="00A218E2" w:rsidRPr="00A218E2" w:rsidRDefault="00A218E2" w:rsidP="00B8695B">
            <w:pPr>
              <w:spacing w:after="6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68C8B791" w14:textId="77777777" w:rsidR="00A218E2" w:rsidRPr="00A218E2" w:rsidRDefault="00A218E2" w:rsidP="00B8695B">
            <w:pPr>
              <w:spacing w:after="6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309" w:type="dxa"/>
            <w:shd w:val="clear" w:color="auto" w:fill="D0CECE" w:themeFill="background2" w:themeFillShade="E6"/>
            <w:tcMar>
              <w:top w:w="0" w:type="dxa"/>
              <w:left w:w="108" w:type="dxa"/>
              <w:bottom w:w="0" w:type="dxa"/>
              <w:right w:w="108" w:type="dxa"/>
            </w:tcMar>
            <w:hideMark/>
          </w:tcPr>
          <w:p w14:paraId="773730C8" w14:textId="77777777" w:rsidR="00A218E2" w:rsidRPr="00A218E2" w:rsidRDefault="00A218E2" w:rsidP="00B8695B">
            <w:pPr>
              <w:spacing w:after="6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023FF0" w:rsidRPr="00A218E2" w14:paraId="06A1A638" w14:textId="77777777" w:rsidTr="00023FF0">
        <w:tc>
          <w:tcPr>
            <w:tcW w:w="1337" w:type="dxa"/>
            <w:tcMar>
              <w:top w:w="0" w:type="dxa"/>
              <w:left w:w="108" w:type="dxa"/>
              <w:bottom w:w="0" w:type="dxa"/>
              <w:right w:w="108" w:type="dxa"/>
            </w:tcMar>
            <w:hideMark/>
          </w:tcPr>
          <w:p w14:paraId="001FD71F" w14:textId="77777777" w:rsidR="00023FF0" w:rsidRPr="00A218E2" w:rsidRDefault="00023FF0" w:rsidP="00023FF0">
            <w:pPr>
              <w:spacing w:after="6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608C82F2" w14:textId="77777777" w:rsidR="00023FF0" w:rsidRPr="00023FF0" w:rsidRDefault="00023FF0" w:rsidP="00023FF0">
            <w:pPr>
              <w:spacing w:after="0" w:line="240" w:lineRule="auto"/>
              <w:jc w:val="both"/>
              <w:rPr>
                <w:rFonts w:ascii="Times New Roman" w:hAnsi="Times New Roman" w:cs="Times New Roman"/>
                <w:sz w:val="20"/>
                <w:szCs w:val="20"/>
              </w:rPr>
            </w:pPr>
            <w:r w:rsidRPr="00023FF0">
              <w:rPr>
                <w:rFonts w:ascii="Times New Roman" w:hAnsi="Times New Roman" w:cs="Times New Roman"/>
                <w:sz w:val="20"/>
                <w:szCs w:val="20"/>
              </w:rPr>
              <w:t>Yes</w:t>
            </w:r>
          </w:p>
        </w:tc>
        <w:tc>
          <w:tcPr>
            <w:tcW w:w="7309" w:type="dxa"/>
            <w:tcMar>
              <w:top w:w="0" w:type="dxa"/>
              <w:left w:w="108" w:type="dxa"/>
              <w:bottom w:w="0" w:type="dxa"/>
              <w:right w:w="108" w:type="dxa"/>
            </w:tcMar>
          </w:tcPr>
          <w:p w14:paraId="09887115" w14:textId="77777777" w:rsidR="00442BEB" w:rsidRPr="00AC1530" w:rsidRDefault="003A1A23" w:rsidP="00AC1530">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 xml:space="preserve">Item 1a specific: </w:t>
            </w:r>
          </w:p>
          <w:p w14:paraId="5266FB75" w14:textId="77777777" w:rsidR="00312355" w:rsidRDefault="003A1A23" w:rsidP="00312355">
            <w:pPr>
              <w:pStyle w:val="ListParagraph"/>
              <w:numPr>
                <w:ilvl w:val="0"/>
                <w:numId w:val="19"/>
              </w:numPr>
              <w:snapToGrid w:val="0"/>
              <w:spacing w:before="0" w:beforeAutospacing="0" w:after="0" w:afterAutospacing="0"/>
              <w:jc w:val="both"/>
              <w:rPr>
                <w:sz w:val="20"/>
                <w:szCs w:val="20"/>
              </w:rPr>
            </w:pPr>
            <w:r w:rsidRPr="00AC1530">
              <w:rPr>
                <w:sz w:val="20"/>
                <w:szCs w:val="20"/>
              </w:rPr>
              <w:t xml:space="preserve">SLS is the primary tool for evaluation at least for intra-cell mobility (typical BM). </w:t>
            </w:r>
          </w:p>
          <w:p w14:paraId="53C9A69F" w14:textId="77777777" w:rsidR="003A1A23" w:rsidRDefault="003A1A23" w:rsidP="00312355">
            <w:pPr>
              <w:pStyle w:val="ListParagraph"/>
              <w:numPr>
                <w:ilvl w:val="0"/>
                <w:numId w:val="19"/>
              </w:numPr>
              <w:snapToGrid w:val="0"/>
              <w:spacing w:before="0" w:beforeAutospacing="0" w:after="0" w:afterAutospacing="0"/>
              <w:jc w:val="both"/>
              <w:rPr>
                <w:sz w:val="20"/>
                <w:szCs w:val="20"/>
              </w:rPr>
            </w:pPr>
            <w:r w:rsidRPr="00AC1530">
              <w:rPr>
                <w:sz w:val="20"/>
                <w:szCs w:val="20"/>
              </w:rPr>
              <w:t xml:space="preserve">Inter-cell mobility may consider other </w:t>
            </w:r>
            <w:r w:rsidR="00312355">
              <w:rPr>
                <w:sz w:val="20"/>
                <w:szCs w:val="20"/>
              </w:rPr>
              <w:t xml:space="preserve">(simpler) </w:t>
            </w:r>
            <w:r w:rsidRPr="00AC1530">
              <w:rPr>
                <w:sz w:val="20"/>
                <w:szCs w:val="20"/>
              </w:rPr>
              <w:t>metrics such as dropped-call rate</w:t>
            </w:r>
          </w:p>
          <w:p w14:paraId="7A0A09E9" w14:textId="77777777" w:rsidR="00312355" w:rsidRPr="00AC1530" w:rsidRDefault="00312355" w:rsidP="00312355">
            <w:pPr>
              <w:pStyle w:val="ListParagraph"/>
              <w:numPr>
                <w:ilvl w:val="0"/>
                <w:numId w:val="10"/>
              </w:numPr>
              <w:snapToGrid w:val="0"/>
              <w:spacing w:before="0" w:beforeAutospacing="0" w:after="0" w:afterAutospacing="0"/>
              <w:jc w:val="both"/>
              <w:rPr>
                <w:sz w:val="20"/>
                <w:szCs w:val="20"/>
              </w:rPr>
            </w:pPr>
            <w:r w:rsidRPr="00AC1530">
              <w:rPr>
                <w:sz w:val="20"/>
                <w:szCs w:val="20"/>
              </w:rPr>
              <w:t xml:space="preserve">SLS layout to evaluate high-mobility scenarios @FR2 (e.g. highway, intra/inter-cell, HST cf. 2d): Reuse 38.913 </w:t>
            </w:r>
            <w:r>
              <w:rPr>
                <w:sz w:val="20"/>
                <w:szCs w:val="20"/>
              </w:rPr>
              <w:t xml:space="preserve">and 38.802 </w:t>
            </w:r>
            <w:r w:rsidRPr="00AC1530">
              <w:rPr>
                <w:sz w:val="20"/>
                <w:szCs w:val="20"/>
              </w:rPr>
              <w:t xml:space="preserve">as much as possible. </w:t>
            </w:r>
          </w:p>
          <w:p w14:paraId="6E2B1BEA" w14:textId="77777777" w:rsidR="00312355" w:rsidRPr="00312355" w:rsidRDefault="00312355" w:rsidP="00312355">
            <w:pPr>
              <w:pStyle w:val="ListParagraph"/>
              <w:numPr>
                <w:ilvl w:val="1"/>
                <w:numId w:val="10"/>
              </w:numPr>
              <w:snapToGrid w:val="0"/>
              <w:spacing w:before="0" w:beforeAutospacing="0" w:after="0" w:afterAutospacing="0"/>
              <w:jc w:val="both"/>
              <w:rPr>
                <w:sz w:val="20"/>
                <w:szCs w:val="20"/>
              </w:rPr>
            </w:pPr>
            <w:r w:rsidRPr="00AC1530">
              <w:rPr>
                <w:sz w:val="20"/>
                <w:szCs w:val="20"/>
              </w:rPr>
              <w:t xml:space="preserve">Note: For HST, use the same model as </w:t>
            </w:r>
            <w:r>
              <w:rPr>
                <w:sz w:val="20"/>
                <w:szCs w:val="20"/>
              </w:rPr>
              <w:t xml:space="preserve">item </w:t>
            </w:r>
            <w:r w:rsidRPr="00AC1530">
              <w:rPr>
                <w:sz w:val="20"/>
                <w:szCs w:val="20"/>
              </w:rPr>
              <w:t>2d</w:t>
            </w:r>
            <w:r>
              <w:rPr>
                <w:sz w:val="20"/>
                <w:szCs w:val="20"/>
              </w:rPr>
              <w:t xml:space="preserve"> </w:t>
            </w:r>
          </w:p>
          <w:p w14:paraId="06DACBFC" w14:textId="77777777" w:rsidR="003A1A23" w:rsidRPr="00AC1530" w:rsidRDefault="003A1A23" w:rsidP="00AC1530">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Item 1b specific:</w:t>
            </w:r>
          </w:p>
          <w:p w14:paraId="12D02C49" w14:textId="77777777" w:rsidR="003A1A23" w:rsidRPr="00AC1530" w:rsidRDefault="003A1A23" w:rsidP="00AC1530">
            <w:pPr>
              <w:pStyle w:val="ListParagraph"/>
              <w:numPr>
                <w:ilvl w:val="0"/>
                <w:numId w:val="20"/>
              </w:numPr>
              <w:snapToGrid w:val="0"/>
              <w:spacing w:before="0" w:beforeAutospacing="0" w:after="0" w:afterAutospacing="0"/>
              <w:jc w:val="both"/>
              <w:rPr>
                <w:sz w:val="20"/>
                <w:szCs w:val="20"/>
              </w:rPr>
            </w:pPr>
            <w:r w:rsidRPr="00AC1530">
              <w:rPr>
                <w:sz w:val="20"/>
                <w:szCs w:val="20"/>
              </w:rPr>
              <w:t>SLS is the primary tool for evaluation for evaluating MPE issue</w:t>
            </w:r>
          </w:p>
          <w:p w14:paraId="573FA6AA" w14:textId="77777777" w:rsidR="003A1A23" w:rsidRPr="00AC1530" w:rsidRDefault="001242D9" w:rsidP="00AC1530">
            <w:pPr>
              <w:pStyle w:val="ListParagraph"/>
              <w:numPr>
                <w:ilvl w:val="0"/>
                <w:numId w:val="20"/>
              </w:numPr>
              <w:snapToGrid w:val="0"/>
              <w:spacing w:before="0" w:beforeAutospacing="0" w:after="0" w:afterAutospacing="0"/>
              <w:jc w:val="both"/>
              <w:rPr>
                <w:sz w:val="20"/>
                <w:szCs w:val="20"/>
              </w:rPr>
            </w:pPr>
            <w:r>
              <w:rPr>
                <w:sz w:val="20"/>
                <w:szCs w:val="20"/>
              </w:rPr>
              <w:t xml:space="preserve">MPE-specific assumptions need to be discussed: 1) panel blocking model, 2) EIRP </w:t>
            </w:r>
          </w:p>
          <w:p w14:paraId="3FE99FCD" w14:textId="77777777" w:rsidR="003A1A23" w:rsidRPr="00AC1530" w:rsidRDefault="003A1A23" w:rsidP="00AC1530">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Common (1a and 1b):</w:t>
            </w:r>
          </w:p>
          <w:p w14:paraId="00A43F5D" w14:textId="77777777" w:rsidR="001242D9" w:rsidRDefault="00023FF0" w:rsidP="00AC1530">
            <w:pPr>
              <w:pStyle w:val="ListParagraph"/>
              <w:numPr>
                <w:ilvl w:val="0"/>
                <w:numId w:val="10"/>
              </w:numPr>
              <w:snapToGrid w:val="0"/>
              <w:spacing w:before="0" w:beforeAutospacing="0" w:after="0" w:afterAutospacing="0"/>
              <w:jc w:val="both"/>
              <w:rPr>
                <w:sz w:val="20"/>
                <w:szCs w:val="20"/>
              </w:rPr>
            </w:pPr>
            <w:r w:rsidRPr="00AC1530">
              <w:rPr>
                <w:sz w:val="20"/>
                <w:szCs w:val="20"/>
              </w:rPr>
              <w:t>UE multi-panel assumptions</w:t>
            </w:r>
            <w:r w:rsidR="00F9413B" w:rsidRPr="00AC1530">
              <w:rPr>
                <w:sz w:val="20"/>
                <w:szCs w:val="20"/>
              </w:rPr>
              <w:t xml:space="preserve">: </w:t>
            </w:r>
          </w:p>
          <w:p w14:paraId="381F75A1" w14:textId="7E98A54F" w:rsidR="00023FF0" w:rsidRDefault="00F9413B" w:rsidP="001242D9">
            <w:pPr>
              <w:pStyle w:val="ListParagraph"/>
              <w:numPr>
                <w:ilvl w:val="1"/>
                <w:numId w:val="10"/>
              </w:numPr>
              <w:snapToGrid w:val="0"/>
              <w:spacing w:before="0" w:beforeAutospacing="0" w:after="0" w:afterAutospacing="0"/>
              <w:jc w:val="both"/>
              <w:rPr>
                <w:sz w:val="20"/>
                <w:szCs w:val="20"/>
              </w:rPr>
            </w:pPr>
            <w:r w:rsidRPr="00AC1530">
              <w:rPr>
                <w:sz w:val="20"/>
                <w:szCs w:val="20"/>
              </w:rPr>
              <w:t xml:space="preserve">3-panel UE </w:t>
            </w:r>
            <w:r w:rsidR="003A1A23" w:rsidRPr="00AC1530">
              <w:rPr>
                <w:sz w:val="20"/>
                <w:szCs w:val="20"/>
              </w:rPr>
              <w:t xml:space="preserve">as a baseline </w:t>
            </w:r>
            <w:r w:rsidRPr="00AC1530">
              <w:rPr>
                <w:sz w:val="20"/>
                <w:szCs w:val="20"/>
              </w:rPr>
              <w:t>should be evaluated</w:t>
            </w:r>
            <w:r w:rsidR="001242D9">
              <w:rPr>
                <w:sz w:val="20"/>
                <w:szCs w:val="20"/>
              </w:rPr>
              <w:t xml:space="preserve"> (left, right, </w:t>
            </w:r>
            <w:del w:id="0" w:author="samsung" w:date="2020-06-23T16:12:00Z">
              <w:r w:rsidR="001242D9" w:rsidDel="00C10F24">
                <w:rPr>
                  <w:sz w:val="20"/>
                  <w:szCs w:val="20"/>
                </w:rPr>
                <w:delText>top</w:delText>
              </w:r>
            </w:del>
            <w:ins w:id="1" w:author="samsung" w:date="2020-06-23T16:12:00Z">
              <w:r w:rsidR="00C10F24">
                <w:rPr>
                  <w:sz w:val="20"/>
                  <w:szCs w:val="20"/>
                </w:rPr>
                <w:t>back</w:t>
              </w:r>
            </w:ins>
            <w:r w:rsidR="001242D9">
              <w:rPr>
                <w:sz w:val="20"/>
                <w:szCs w:val="20"/>
              </w:rPr>
              <w:t>), each panel is 1x4x2</w:t>
            </w:r>
          </w:p>
          <w:p w14:paraId="29F066BA" w14:textId="77777777" w:rsidR="00023FF0" w:rsidRPr="001242D9" w:rsidRDefault="001242D9" w:rsidP="00BA60F0">
            <w:pPr>
              <w:pStyle w:val="ListParagraph"/>
              <w:numPr>
                <w:ilvl w:val="1"/>
                <w:numId w:val="10"/>
              </w:numPr>
              <w:snapToGrid w:val="0"/>
              <w:spacing w:before="0" w:beforeAutospacing="0" w:after="0" w:afterAutospacing="0"/>
              <w:jc w:val="both"/>
              <w:rPr>
                <w:sz w:val="20"/>
                <w:szCs w:val="20"/>
              </w:rPr>
            </w:pPr>
            <w:r>
              <w:rPr>
                <w:sz w:val="20"/>
                <w:szCs w:val="20"/>
              </w:rPr>
              <w:t xml:space="preserve">Beam direction per panel </w:t>
            </w:r>
            <w:r w:rsidR="00D86427">
              <w:rPr>
                <w:sz w:val="20"/>
                <w:szCs w:val="20"/>
              </w:rPr>
              <w:t>needs to be aligned</w:t>
            </w:r>
            <w:r w:rsidR="00BA60F0">
              <w:rPr>
                <w:sz w:val="20"/>
                <w:szCs w:val="20"/>
              </w:rPr>
              <w:t xml:space="preserve"> or at least elaborated</w:t>
            </w:r>
          </w:p>
        </w:tc>
      </w:tr>
      <w:tr w:rsidR="00F04438" w:rsidRPr="00A218E2" w14:paraId="55E94B39" w14:textId="77777777" w:rsidTr="00023FF0">
        <w:tc>
          <w:tcPr>
            <w:tcW w:w="1337" w:type="dxa"/>
            <w:tcMar>
              <w:top w:w="0" w:type="dxa"/>
              <w:left w:w="108" w:type="dxa"/>
              <w:bottom w:w="0" w:type="dxa"/>
              <w:right w:w="108" w:type="dxa"/>
            </w:tcMar>
          </w:tcPr>
          <w:p w14:paraId="0272721D" w14:textId="77777777" w:rsidR="00F04438" w:rsidRDefault="00F04438" w:rsidP="00F04438">
            <w:pPr>
              <w:spacing w:after="60" w:line="240" w:lineRule="auto"/>
              <w:rPr>
                <w:rFonts w:ascii="Times New Roman" w:hAnsi="Times New Roman" w:cs="Times New Roman"/>
                <w:sz w:val="20"/>
                <w:szCs w:val="20"/>
              </w:rPr>
            </w:pPr>
            <w:r>
              <w:rPr>
                <w:rFonts w:ascii="Times New Roman" w:hAnsi="Times New Roman" w:cs="Times New Roman"/>
                <w:sz w:val="20"/>
                <w:szCs w:val="20"/>
              </w:rPr>
              <w:t>ZTE</w:t>
            </w:r>
          </w:p>
        </w:tc>
        <w:tc>
          <w:tcPr>
            <w:tcW w:w="694" w:type="dxa"/>
            <w:tcMar>
              <w:top w:w="0" w:type="dxa"/>
              <w:left w:w="108" w:type="dxa"/>
              <w:bottom w:w="0" w:type="dxa"/>
              <w:right w:w="108" w:type="dxa"/>
            </w:tcMar>
          </w:tcPr>
          <w:p w14:paraId="7B9065C0" w14:textId="77777777" w:rsidR="00F04438" w:rsidRDefault="00F04438" w:rsidP="00F04438">
            <w:pPr>
              <w:spacing w:after="60" w:line="240" w:lineRule="auto"/>
              <w:rPr>
                <w:rFonts w:ascii="Times New Roman" w:hAnsi="Times New Roman" w:cs="Times New Roman"/>
                <w:sz w:val="20"/>
                <w:szCs w:val="20"/>
              </w:rPr>
            </w:pPr>
            <w:r>
              <w:rPr>
                <w:rFonts w:ascii="Times New Roman" w:hAnsi="Times New Roman" w:cs="Times New Roman"/>
                <w:sz w:val="20"/>
                <w:szCs w:val="20"/>
              </w:rPr>
              <w:t>Y</w:t>
            </w:r>
          </w:p>
        </w:tc>
        <w:tc>
          <w:tcPr>
            <w:tcW w:w="7309" w:type="dxa"/>
            <w:tcMar>
              <w:top w:w="0" w:type="dxa"/>
              <w:left w:w="108" w:type="dxa"/>
              <w:bottom w:w="0" w:type="dxa"/>
              <w:right w:w="108" w:type="dxa"/>
            </w:tcMar>
          </w:tcPr>
          <w:p w14:paraId="6D9C5ED3" w14:textId="77777777" w:rsidR="00F04438" w:rsidRDefault="00F04438" w:rsidP="00F04438">
            <w:pPr>
              <w:pStyle w:val="ListParagraph"/>
              <w:numPr>
                <w:ilvl w:val="0"/>
                <w:numId w:val="21"/>
              </w:numPr>
              <w:spacing w:after="60"/>
              <w:rPr>
                <w:rFonts w:eastAsia="DengXian"/>
                <w:sz w:val="20"/>
                <w:szCs w:val="20"/>
                <w:lang w:eastAsia="zh-CN"/>
              </w:rPr>
            </w:pPr>
            <w:r>
              <w:rPr>
                <w:rFonts w:eastAsia="DengXian"/>
                <w:sz w:val="20"/>
                <w:szCs w:val="20"/>
                <w:lang w:eastAsia="zh-CN"/>
              </w:rPr>
              <w:t xml:space="preserve">LLS and </w:t>
            </w:r>
            <w:r>
              <w:rPr>
                <w:rFonts w:eastAsia="DengXian" w:hint="eastAsia"/>
                <w:sz w:val="20"/>
                <w:szCs w:val="20"/>
                <w:lang w:eastAsia="zh-CN"/>
              </w:rPr>
              <w:t>S</w:t>
            </w:r>
            <w:r>
              <w:rPr>
                <w:rFonts w:eastAsia="DengXian"/>
                <w:sz w:val="20"/>
                <w:szCs w:val="20"/>
                <w:lang w:eastAsia="zh-CN"/>
              </w:rPr>
              <w:t>LS assumptions to evaluate multi-beam operation (e.g., Spectral efficiency, UPT, outage), where most of them can be inherited from Rel-16 MB enhancements except for the following.</w:t>
            </w:r>
          </w:p>
          <w:p w14:paraId="22EEC0F6" w14:textId="77777777" w:rsidR="00F04438" w:rsidRDefault="00F04438" w:rsidP="00F04438">
            <w:pPr>
              <w:pStyle w:val="ListParagraph"/>
              <w:numPr>
                <w:ilvl w:val="1"/>
                <w:numId w:val="21"/>
              </w:numPr>
              <w:spacing w:after="60"/>
              <w:rPr>
                <w:rFonts w:eastAsia="DengXian"/>
                <w:sz w:val="20"/>
                <w:szCs w:val="20"/>
                <w:lang w:eastAsia="zh-CN"/>
              </w:rPr>
            </w:pPr>
            <w:r>
              <w:rPr>
                <w:rFonts w:eastAsia="DengXian"/>
                <w:sz w:val="20"/>
                <w:szCs w:val="20"/>
                <w:lang w:eastAsia="zh-CN"/>
              </w:rPr>
              <w:t xml:space="preserve">High UE speed, e.g., 60km/h or 120km/h, for evaluating scenarios </w:t>
            </w:r>
            <w:r>
              <w:rPr>
                <w:rFonts w:eastAsia="DengXian" w:hint="eastAsia"/>
                <w:sz w:val="20"/>
                <w:szCs w:val="20"/>
                <w:lang w:eastAsia="zh-CN"/>
              </w:rPr>
              <w:t>like</w:t>
            </w:r>
            <w:r>
              <w:rPr>
                <w:rFonts w:eastAsia="DengXian"/>
                <w:sz w:val="20"/>
                <w:szCs w:val="20"/>
                <w:lang w:eastAsia="zh-CN"/>
              </w:rPr>
              <w:t xml:space="preserve"> high-speed vehicles/trains.</w:t>
            </w:r>
          </w:p>
          <w:p w14:paraId="3C6D5E08" w14:textId="77777777" w:rsidR="00F04438" w:rsidRDefault="00F04438" w:rsidP="00F04438">
            <w:pPr>
              <w:pStyle w:val="ListParagraph"/>
              <w:numPr>
                <w:ilvl w:val="1"/>
                <w:numId w:val="21"/>
              </w:numPr>
              <w:spacing w:after="60"/>
              <w:rPr>
                <w:rFonts w:eastAsia="DengXian"/>
                <w:sz w:val="20"/>
                <w:szCs w:val="20"/>
                <w:lang w:eastAsia="zh-CN"/>
              </w:rPr>
            </w:pPr>
            <w:r>
              <w:rPr>
                <w:rFonts w:eastAsia="DengXian"/>
                <w:sz w:val="20"/>
                <w:szCs w:val="20"/>
                <w:lang w:eastAsia="zh-CN"/>
              </w:rPr>
              <w:t>UE mobility (physical trajectory with spatial consistency) and blockage modelling</w:t>
            </w:r>
          </w:p>
          <w:p w14:paraId="4ABD2961" w14:textId="77777777" w:rsidR="00F04438" w:rsidRDefault="00F04438" w:rsidP="00F04438">
            <w:pPr>
              <w:pStyle w:val="ListParagraph"/>
              <w:numPr>
                <w:ilvl w:val="1"/>
                <w:numId w:val="21"/>
              </w:numPr>
              <w:spacing w:after="60"/>
              <w:rPr>
                <w:rFonts w:eastAsia="DengXian"/>
                <w:sz w:val="20"/>
                <w:szCs w:val="20"/>
                <w:lang w:eastAsia="zh-CN"/>
              </w:rPr>
            </w:pPr>
            <w:r>
              <w:rPr>
                <w:rFonts w:eastAsia="DengXian"/>
                <w:sz w:val="20"/>
                <w:szCs w:val="20"/>
                <w:lang w:eastAsia="zh-CN"/>
              </w:rPr>
              <w:t>Details of TXRU mapping to antenna elements &amp; antenna configurations of BS in indoor hotspot and Dense Urban.</w:t>
            </w:r>
          </w:p>
        </w:tc>
      </w:tr>
      <w:tr w:rsidR="009C1E8D" w:rsidRPr="00A218E2" w14:paraId="22AE6866" w14:textId="77777777" w:rsidTr="00023FF0">
        <w:tc>
          <w:tcPr>
            <w:tcW w:w="1337" w:type="dxa"/>
            <w:tcMar>
              <w:top w:w="0" w:type="dxa"/>
              <w:left w:w="108" w:type="dxa"/>
              <w:bottom w:w="0" w:type="dxa"/>
              <w:right w:w="108" w:type="dxa"/>
            </w:tcMar>
          </w:tcPr>
          <w:p w14:paraId="71F7B381" w14:textId="05201B10" w:rsidR="009C1E8D" w:rsidRPr="00A51CA3" w:rsidRDefault="009C1E8D" w:rsidP="009C1E8D">
            <w:pPr>
              <w:spacing w:after="60" w:line="240" w:lineRule="auto"/>
              <w:rPr>
                <w:rFonts w:ascii="Times New Roman" w:hAnsi="Times New Roman" w:cs="Times New Roman"/>
                <w:sz w:val="20"/>
                <w:szCs w:val="20"/>
              </w:rPr>
            </w:pPr>
            <w:r w:rsidRPr="00A51CA3">
              <w:rPr>
                <w:rFonts w:ascii="Times New Roman" w:hAnsi="Times New Roman" w:cs="Times New Roman"/>
                <w:sz w:val="20"/>
                <w:szCs w:val="20"/>
              </w:rPr>
              <w:t>Intel</w:t>
            </w:r>
          </w:p>
        </w:tc>
        <w:tc>
          <w:tcPr>
            <w:tcW w:w="694" w:type="dxa"/>
            <w:tcMar>
              <w:top w:w="0" w:type="dxa"/>
              <w:left w:w="108" w:type="dxa"/>
              <w:bottom w:w="0" w:type="dxa"/>
              <w:right w:w="108" w:type="dxa"/>
            </w:tcMar>
          </w:tcPr>
          <w:p w14:paraId="46AE47FC" w14:textId="3BBADF4C" w:rsidR="009C1E8D" w:rsidRPr="00A51CA3" w:rsidRDefault="009C1E8D" w:rsidP="009C1E8D">
            <w:pPr>
              <w:spacing w:after="60" w:line="240" w:lineRule="auto"/>
              <w:rPr>
                <w:rFonts w:ascii="Times New Roman" w:hAnsi="Times New Roman" w:cs="Times New Roman"/>
                <w:sz w:val="20"/>
                <w:szCs w:val="20"/>
              </w:rPr>
            </w:pPr>
            <w:r w:rsidRPr="00A51CA3">
              <w:rPr>
                <w:rFonts w:ascii="Times New Roman" w:hAnsi="Times New Roman" w:cs="Times New Roman"/>
                <w:sz w:val="20"/>
                <w:szCs w:val="20"/>
              </w:rPr>
              <w:t>Y</w:t>
            </w:r>
          </w:p>
        </w:tc>
        <w:tc>
          <w:tcPr>
            <w:tcW w:w="7309" w:type="dxa"/>
            <w:tcMar>
              <w:top w:w="0" w:type="dxa"/>
              <w:left w:w="108" w:type="dxa"/>
              <w:bottom w:w="0" w:type="dxa"/>
              <w:right w:w="108" w:type="dxa"/>
            </w:tcMar>
          </w:tcPr>
          <w:p w14:paraId="0B154014" w14:textId="77777777" w:rsidR="009C1E8D" w:rsidRPr="00A51CA3" w:rsidRDefault="009C1E8D" w:rsidP="009C1E8D">
            <w:pPr>
              <w:spacing w:after="0" w:line="240" w:lineRule="auto"/>
              <w:contextualSpacing/>
              <w:rPr>
                <w:rFonts w:ascii="Times New Roman" w:hAnsi="Times New Roman" w:cs="Times New Roman"/>
                <w:sz w:val="20"/>
                <w:szCs w:val="20"/>
              </w:rPr>
            </w:pPr>
            <w:r w:rsidRPr="00A51CA3">
              <w:rPr>
                <w:rFonts w:ascii="Times New Roman" w:hAnsi="Times New Roman" w:cs="Times New Roman"/>
                <w:sz w:val="20"/>
                <w:szCs w:val="20"/>
              </w:rPr>
              <w:t>Beam Management for high mobility support:</w:t>
            </w:r>
          </w:p>
          <w:p w14:paraId="4947EE18" w14:textId="77777777" w:rsidR="009C1E8D" w:rsidRPr="00A51CA3" w:rsidRDefault="009C1E8D" w:rsidP="009C1E8D">
            <w:pPr>
              <w:pStyle w:val="ListParagraph"/>
              <w:numPr>
                <w:ilvl w:val="0"/>
                <w:numId w:val="23"/>
              </w:numPr>
              <w:spacing w:before="0" w:beforeAutospacing="0" w:after="0"/>
              <w:contextualSpacing/>
              <w:rPr>
                <w:sz w:val="20"/>
                <w:szCs w:val="20"/>
              </w:rPr>
            </w:pPr>
            <w:r w:rsidRPr="00A51CA3">
              <w:rPr>
                <w:sz w:val="20"/>
                <w:szCs w:val="20"/>
              </w:rPr>
              <w:t>SLS/LLS (HST-like) evaluations can be considered</w:t>
            </w:r>
          </w:p>
          <w:p w14:paraId="6785FCB6" w14:textId="77777777" w:rsidR="009C1E8D" w:rsidRPr="00A51CA3" w:rsidRDefault="009C1E8D" w:rsidP="009C1E8D">
            <w:pPr>
              <w:pStyle w:val="ListParagraph"/>
              <w:numPr>
                <w:ilvl w:val="0"/>
                <w:numId w:val="23"/>
              </w:numPr>
              <w:spacing w:before="0" w:beforeAutospacing="0" w:after="0"/>
              <w:contextualSpacing/>
              <w:rPr>
                <w:sz w:val="20"/>
                <w:szCs w:val="20"/>
              </w:rPr>
            </w:pPr>
            <w:r w:rsidRPr="00A51CA3">
              <w:rPr>
                <w:sz w:val="20"/>
                <w:szCs w:val="20"/>
              </w:rPr>
              <w:t xml:space="preserve">Evaluation methodology should be defined for SLS based beam management evaluation for mobility </w:t>
            </w:r>
          </w:p>
          <w:p w14:paraId="1A3CC4D6" w14:textId="77777777" w:rsidR="009C1E8D" w:rsidRPr="00A51CA3" w:rsidRDefault="009C1E8D" w:rsidP="009C1E8D">
            <w:pPr>
              <w:pStyle w:val="ListParagraph"/>
              <w:numPr>
                <w:ilvl w:val="1"/>
                <w:numId w:val="23"/>
              </w:numPr>
              <w:spacing w:before="0" w:beforeAutospacing="0" w:after="0"/>
              <w:contextualSpacing/>
              <w:rPr>
                <w:sz w:val="20"/>
                <w:szCs w:val="20"/>
              </w:rPr>
            </w:pPr>
            <w:r w:rsidRPr="00A51CA3">
              <w:rPr>
                <w:sz w:val="20"/>
                <w:szCs w:val="20"/>
              </w:rPr>
              <w:t xml:space="preserve">Consider UE trajectory within deployment  </w:t>
            </w:r>
          </w:p>
          <w:p w14:paraId="2857FCBE" w14:textId="5E1E94E0" w:rsidR="009C1E8D" w:rsidRPr="00A51CA3" w:rsidRDefault="00A51CA3" w:rsidP="009C1E8D">
            <w:pPr>
              <w:pStyle w:val="ListParagraph"/>
              <w:numPr>
                <w:ilvl w:val="1"/>
                <w:numId w:val="23"/>
              </w:numPr>
              <w:spacing w:before="0" w:beforeAutospacing="0" w:after="0"/>
              <w:contextualSpacing/>
              <w:rPr>
                <w:sz w:val="20"/>
                <w:szCs w:val="20"/>
              </w:rPr>
            </w:pPr>
            <w:r w:rsidRPr="00A51CA3">
              <w:rPr>
                <w:sz w:val="20"/>
                <w:szCs w:val="20"/>
              </w:rPr>
              <w:t>I</w:t>
            </w:r>
            <w:r w:rsidR="009C1E8D" w:rsidRPr="00A51CA3">
              <w:rPr>
                <w:sz w:val="20"/>
                <w:szCs w:val="20"/>
              </w:rPr>
              <w:t>ntra/inter-cell layout with or without handover</w:t>
            </w:r>
          </w:p>
          <w:p w14:paraId="5287C4F0" w14:textId="47BD78C0" w:rsidR="009C1E8D" w:rsidRPr="00A51CA3" w:rsidRDefault="00A51CA3" w:rsidP="009C1E8D">
            <w:pPr>
              <w:pStyle w:val="ListParagraph"/>
              <w:numPr>
                <w:ilvl w:val="1"/>
                <w:numId w:val="23"/>
              </w:numPr>
              <w:spacing w:before="0" w:beforeAutospacing="0" w:after="0"/>
              <w:contextualSpacing/>
              <w:rPr>
                <w:sz w:val="20"/>
                <w:szCs w:val="20"/>
              </w:rPr>
            </w:pPr>
            <w:r w:rsidRPr="00A51CA3">
              <w:rPr>
                <w:sz w:val="20"/>
                <w:szCs w:val="20"/>
              </w:rPr>
              <w:t>S</w:t>
            </w:r>
            <w:r w:rsidR="009C1E8D" w:rsidRPr="00A51CA3">
              <w:rPr>
                <w:sz w:val="20"/>
                <w:szCs w:val="20"/>
              </w:rPr>
              <w:t>cenarios e.g., dense urban, Rural (highway) etc.</w:t>
            </w:r>
          </w:p>
          <w:p w14:paraId="3D9B02B4" w14:textId="77777777" w:rsidR="009C1E8D" w:rsidRPr="00A51CA3" w:rsidRDefault="009C1E8D" w:rsidP="009C1E8D">
            <w:pPr>
              <w:pStyle w:val="ListParagraph"/>
              <w:numPr>
                <w:ilvl w:val="0"/>
                <w:numId w:val="23"/>
              </w:numPr>
              <w:spacing w:before="0" w:beforeAutospacing="0" w:after="0"/>
              <w:contextualSpacing/>
              <w:rPr>
                <w:sz w:val="20"/>
                <w:szCs w:val="20"/>
              </w:rPr>
            </w:pPr>
            <w:r w:rsidRPr="00A51CA3">
              <w:rPr>
                <w:sz w:val="20"/>
                <w:szCs w:val="20"/>
              </w:rPr>
              <w:t>KPIs for system level evaluation of beam tracking/indication with low overhead should be clearly defined</w:t>
            </w:r>
          </w:p>
          <w:p w14:paraId="7EC39338" w14:textId="77777777" w:rsidR="009C1E8D" w:rsidRPr="00A51CA3" w:rsidRDefault="009C1E8D" w:rsidP="009C1E8D">
            <w:pPr>
              <w:pStyle w:val="NoSpacing"/>
              <w:rPr>
                <w:sz w:val="20"/>
                <w:szCs w:val="20"/>
              </w:rPr>
            </w:pPr>
            <w:r w:rsidRPr="00A51CA3">
              <w:rPr>
                <w:sz w:val="20"/>
                <w:szCs w:val="20"/>
              </w:rPr>
              <w:t>Uplink Multi-Panel for MPE mitigation:</w:t>
            </w:r>
          </w:p>
          <w:p w14:paraId="2FF3D7C3" w14:textId="77777777" w:rsidR="009C1E8D" w:rsidRPr="00A51CA3" w:rsidRDefault="009C1E8D" w:rsidP="009C1E8D">
            <w:pPr>
              <w:pStyle w:val="NoSpacing"/>
              <w:numPr>
                <w:ilvl w:val="0"/>
                <w:numId w:val="24"/>
              </w:numPr>
              <w:rPr>
                <w:sz w:val="20"/>
                <w:szCs w:val="20"/>
              </w:rPr>
            </w:pPr>
            <w:r w:rsidRPr="00A51CA3">
              <w:rPr>
                <w:sz w:val="20"/>
                <w:szCs w:val="20"/>
              </w:rPr>
              <w:lastRenderedPageBreak/>
              <w:t>Rel-16 SLS evaluations including multi-TRP scenario can be used as starting point</w:t>
            </w:r>
          </w:p>
          <w:p w14:paraId="270C6C95" w14:textId="47592F99" w:rsidR="009C1E8D" w:rsidRPr="00A51CA3" w:rsidRDefault="009C1E8D" w:rsidP="009C1E8D">
            <w:pPr>
              <w:pStyle w:val="NoSpacing"/>
              <w:numPr>
                <w:ilvl w:val="0"/>
                <w:numId w:val="24"/>
              </w:numPr>
              <w:rPr>
                <w:rFonts w:cs="Times New Roman"/>
                <w:sz w:val="20"/>
                <w:szCs w:val="20"/>
              </w:rPr>
            </w:pPr>
            <w:r w:rsidRPr="00A51CA3">
              <w:rPr>
                <w:sz w:val="20"/>
                <w:szCs w:val="20"/>
              </w:rPr>
              <w:t>MPE</w:t>
            </w:r>
            <w:r w:rsidR="00A51CA3">
              <w:rPr>
                <w:sz w:val="20"/>
                <w:szCs w:val="20"/>
              </w:rPr>
              <w:t xml:space="preserve"> mitigation </w:t>
            </w:r>
            <w:r w:rsidR="007C1218">
              <w:rPr>
                <w:sz w:val="20"/>
                <w:szCs w:val="20"/>
              </w:rPr>
              <w:t xml:space="preserve">baseline </w:t>
            </w:r>
            <w:r w:rsidRPr="00A51CA3">
              <w:rPr>
                <w:sz w:val="20"/>
                <w:szCs w:val="20"/>
              </w:rPr>
              <w:t xml:space="preserve">and UE multi-panel assumptions should be defined </w:t>
            </w:r>
          </w:p>
        </w:tc>
      </w:tr>
      <w:tr w:rsidR="002B7F56" w:rsidRPr="00A218E2" w14:paraId="0D29EF6C" w14:textId="77777777" w:rsidTr="00023FF0">
        <w:tc>
          <w:tcPr>
            <w:tcW w:w="1337" w:type="dxa"/>
            <w:tcMar>
              <w:top w:w="0" w:type="dxa"/>
              <w:left w:w="108" w:type="dxa"/>
              <w:bottom w:w="0" w:type="dxa"/>
              <w:right w:w="108" w:type="dxa"/>
            </w:tcMar>
          </w:tcPr>
          <w:p w14:paraId="17E7C37C" w14:textId="71C1C78B" w:rsidR="002B7F56" w:rsidRPr="00A218E2" w:rsidRDefault="002B7F56" w:rsidP="002B7F56">
            <w:pPr>
              <w:spacing w:after="6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Huawei, HiSilicon </w:t>
            </w:r>
          </w:p>
        </w:tc>
        <w:tc>
          <w:tcPr>
            <w:tcW w:w="694" w:type="dxa"/>
            <w:tcMar>
              <w:top w:w="0" w:type="dxa"/>
              <w:left w:w="108" w:type="dxa"/>
              <w:bottom w:w="0" w:type="dxa"/>
              <w:right w:w="108" w:type="dxa"/>
            </w:tcMar>
          </w:tcPr>
          <w:p w14:paraId="314328E4" w14:textId="3211246C" w:rsidR="002B7F56" w:rsidRPr="00A218E2" w:rsidRDefault="002B7F56" w:rsidP="002B7F56">
            <w:pPr>
              <w:spacing w:after="60" w:line="240" w:lineRule="auto"/>
              <w:rPr>
                <w:rFonts w:ascii="Times New Roman" w:hAnsi="Times New Roman" w:cs="Times New Roman"/>
                <w:sz w:val="20"/>
                <w:szCs w:val="20"/>
              </w:rPr>
            </w:pPr>
            <w:r>
              <w:rPr>
                <w:rFonts w:ascii="Times New Roman" w:hAnsi="Times New Roman" w:cs="Times New Roman"/>
                <w:sz w:val="20"/>
                <w:szCs w:val="20"/>
              </w:rPr>
              <w:t>Y</w:t>
            </w:r>
          </w:p>
        </w:tc>
        <w:tc>
          <w:tcPr>
            <w:tcW w:w="7309" w:type="dxa"/>
            <w:tcMar>
              <w:top w:w="0" w:type="dxa"/>
              <w:left w:w="108" w:type="dxa"/>
              <w:bottom w:w="0" w:type="dxa"/>
              <w:right w:w="108" w:type="dxa"/>
            </w:tcMar>
          </w:tcPr>
          <w:p w14:paraId="56AEFFB3" w14:textId="77777777" w:rsidR="002B7F56" w:rsidRDefault="002B7F56" w:rsidP="002B7F56">
            <w:pPr>
              <w:spacing w:after="60" w:line="240" w:lineRule="auto"/>
              <w:jc w:val="both"/>
              <w:rPr>
                <w:rFonts w:ascii="Times New Roman" w:hAnsi="Times New Roman" w:cs="Times New Roman"/>
                <w:sz w:val="20"/>
                <w:szCs w:val="20"/>
              </w:rPr>
            </w:pPr>
            <w:r>
              <w:rPr>
                <w:rFonts w:ascii="Times New Roman" w:hAnsi="Times New Roman" w:cs="Times New Roman"/>
                <w:sz w:val="20"/>
                <w:szCs w:val="20"/>
              </w:rPr>
              <w:t xml:space="preserve">Considering that the objective is to support higher intra- and L1/L2-centric inter-cell mobility, at least medium mobility with 30/60 km/hour speed, in addition to random UE rotation and blockage models agreed in 38.901, shall be considered as the baseline of evaluations. Otherwise, the evaluation results may be overly optimistic for FR2 mobility. </w:t>
            </w:r>
          </w:p>
          <w:p w14:paraId="12946646" w14:textId="77777777" w:rsidR="002B7F56" w:rsidRDefault="002B7F56" w:rsidP="002B7F56">
            <w:pPr>
              <w:spacing w:after="60" w:line="240" w:lineRule="auto"/>
              <w:jc w:val="both"/>
              <w:rPr>
                <w:rFonts w:ascii="Times New Roman" w:hAnsi="Times New Roman" w:cs="Times New Roman"/>
                <w:sz w:val="20"/>
                <w:szCs w:val="20"/>
              </w:rPr>
            </w:pPr>
          </w:p>
          <w:p w14:paraId="622442A6" w14:textId="77777777" w:rsidR="002B7F56" w:rsidRDefault="002B7F56" w:rsidP="002B7F56">
            <w:pPr>
              <w:spacing w:after="60" w:line="240" w:lineRule="auto"/>
              <w:jc w:val="both"/>
              <w:rPr>
                <w:rFonts w:ascii="Times New Roman" w:hAnsi="Times New Roman" w:cs="Times New Roman"/>
                <w:sz w:val="20"/>
                <w:szCs w:val="20"/>
              </w:rPr>
            </w:pPr>
            <w:r>
              <w:rPr>
                <w:rFonts w:ascii="Times New Roman" w:hAnsi="Times New Roman" w:cs="Times New Roman"/>
                <w:sz w:val="20"/>
                <w:szCs w:val="20"/>
              </w:rPr>
              <w:t xml:space="preserve">Considering how to support </w:t>
            </w:r>
            <w:r w:rsidRPr="00DD7B50">
              <w:rPr>
                <w:rFonts w:ascii="Times New Roman" w:hAnsi="Times New Roman" w:cs="Times New Roman"/>
                <w:sz w:val="20"/>
                <w:szCs w:val="20"/>
                <w:lang w:val="en-GB"/>
              </w:rPr>
              <w:t xml:space="preserve">more efficient (lower latency and </w:t>
            </w:r>
            <w:r>
              <w:rPr>
                <w:rFonts w:ascii="Times New Roman" w:hAnsi="Times New Roman" w:cs="Times New Roman"/>
                <w:sz w:val="20"/>
                <w:szCs w:val="20"/>
                <w:lang w:val="en-GB"/>
              </w:rPr>
              <w:t xml:space="preserve">overhead) DL/UL beam management, the trade-off between latency/overhead versus UPT shall be studied in Rel-17. Therefore it is worth discussing how to estimate/define signalling latency and overhead among solutions, assuming realistic UE capability on beam measurement/tracking. RAN1 may need to consider additional metric/clarification of signalling latency/overhead in order to facilitate a fair comparison. </w:t>
            </w:r>
          </w:p>
          <w:p w14:paraId="241DD57D" w14:textId="77777777" w:rsidR="002B7F56" w:rsidRDefault="002B7F56" w:rsidP="002B7F56">
            <w:pPr>
              <w:spacing w:after="60" w:line="240" w:lineRule="auto"/>
              <w:jc w:val="both"/>
              <w:rPr>
                <w:rFonts w:ascii="Times New Roman" w:hAnsi="Times New Roman" w:cs="Times New Roman"/>
                <w:sz w:val="20"/>
                <w:szCs w:val="20"/>
              </w:rPr>
            </w:pPr>
          </w:p>
          <w:p w14:paraId="2793E791" w14:textId="77777777" w:rsidR="002B7F56" w:rsidRDefault="002B7F56" w:rsidP="002B7F56">
            <w:pPr>
              <w:spacing w:after="60" w:line="240" w:lineRule="auto"/>
              <w:jc w:val="both"/>
              <w:rPr>
                <w:rFonts w:ascii="Times New Roman" w:hAnsi="Times New Roman" w:cs="Times New Roman"/>
                <w:sz w:val="20"/>
                <w:szCs w:val="20"/>
              </w:rPr>
            </w:pPr>
            <w:r>
              <w:rPr>
                <w:rFonts w:ascii="Times New Roman" w:hAnsi="Times New Roman" w:cs="Times New Roman"/>
                <w:sz w:val="20"/>
                <w:szCs w:val="20"/>
              </w:rPr>
              <w:t xml:space="preserve">In terms of multi-panel UE, it is preferred to consider the following in Rel-17: </w:t>
            </w:r>
          </w:p>
          <w:p w14:paraId="70276044" w14:textId="77777777" w:rsidR="002B7F56" w:rsidRDefault="002B7F56" w:rsidP="002B7F56">
            <w:pPr>
              <w:pStyle w:val="ListParagraph"/>
              <w:numPr>
                <w:ilvl w:val="0"/>
                <w:numId w:val="27"/>
              </w:numPr>
              <w:spacing w:before="0" w:beforeAutospacing="0" w:after="0" w:afterAutospacing="0"/>
              <w:jc w:val="both"/>
              <w:rPr>
                <w:sz w:val="20"/>
                <w:szCs w:val="20"/>
              </w:rPr>
            </w:pPr>
            <w:r>
              <w:rPr>
                <w:sz w:val="20"/>
                <w:szCs w:val="20"/>
              </w:rPr>
              <w:t xml:space="preserve">Up to 4 panels per UE as the baseline, with potentially different panel size and number of beams on each panel. For example some commercial UEs are observed to have 3 or 4 panels, with different sizes of 1x4, 2x2, and 1x2 antenna elements, due to varying space limitations over the hand-held device. </w:t>
            </w:r>
          </w:p>
          <w:p w14:paraId="31A5128E" w14:textId="77777777" w:rsidR="002B7F56" w:rsidRPr="00924F00" w:rsidRDefault="002B7F56" w:rsidP="002B7F56">
            <w:pPr>
              <w:pStyle w:val="ListParagraph"/>
              <w:numPr>
                <w:ilvl w:val="0"/>
                <w:numId w:val="27"/>
              </w:numPr>
              <w:spacing w:before="0" w:beforeAutospacing="0" w:after="0" w:afterAutospacing="0"/>
              <w:jc w:val="both"/>
              <w:rPr>
                <w:sz w:val="20"/>
                <w:szCs w:val="20"/>
              </w:rPr>
            </w:pPr>
            <w:r>
              <w:rPr>
                <w:sz w:val="20"/>
                <w:szCs w:val="20"/>
              </w:rPr>
              <w:t xml:space="preserve">Autonomous panel selection by the UE as the baseline. For Objective 1, single active panel is determined by the UE based on P1 procedure for both DL reception and UL transmission.  </w:t>
            </w:r>
          </w:p>
          <w:p w14:paraId="24C5A32F" w14:textId="77777777" w:rsidR="002B7F56" w:rsidRDefault="002B7F56" w:rsidP="002B7F56">
            <w:pPr>
              <w:spacing w:after="60" w:line="240" w:lineRule="auto"/>
              <w:jc w:val="both"/>
              <w:rPr>
                <w:rFonts w:ascii="Times New Roman" w:hAnsi="Times New Roman" w:cs="Times New Roman"/>
                <w:sz w:val="20"/>
                <w:szCs w:val="20"/>
              </w:rPr>
            </w:pPr>
          </w:p>
          <w:p w14:paraId="7884792F" w14:textId="4D12147F" w:rsidR="002B7F56" w:rsidRPr="00A218E2" w:rsidRDefault="002B7F56" w:rsidP="002B7F56">
            <w:pPr>
              <w:spacing w:after="60" w:line="240" w:lineRule="auto"/>
              <w:rPr>
                <w:rFonts w:ascii="Times New Roman" w:hAnsi="Times New Roman" w:cs="Times New Roman"/>
                <w:sz w:val="20"/>
                <w:szCs w:val="20"/>
              </w:rPr>
            </w:pPr>
            <w:r>
              <w:rPr>
                <w:rFonts w:ascii="Times New Roman" w:hAnsi="Times New Roman" w:cs="Times New Roman"/>
                <w:sz w:val="20"/>
                <w:szCs w:val="20"/>
              </w:rPr>
              <w:t xml:space="preserve">Considering how to study UL coverage loss mitigation due to MPE, Rel-16 RAN4 solution (P-MPR reporting via PHR-MAC-CE) can be considered as the baseline solution. However, on top of that, RAN1 needs to consider how to model MPE events in SLS. Our preliminary preference is to model MPE events as a random drop of a UL transmission, [per UE or per panel basis], for simplicity of SLS whereas exact characteristics of MPE events are FFS. </w:t>
            </w:r>
          </w:p>
        </w:tc>
      </w:tr>
      <w:tr w:rsidR="002B7F56" w:rsidRPr="00A218E2" w14:paraId="0FFDEA4B" w14:textId="77777777" w:rsidTr="00023FF0">
        <w:tc>
          <w:tcPr>
            <w:tcW w:w="1337" w:type="dxa"/>
            <w:tcMar>
              <w:top w:w="0" w:type="dxa"/>
              <w:left w:w="108" w:type="dxa"/>
              <w:bottom w:w="0" w:type="dxa"/>
              <w:right w:w="108" w:type="dxa"/>
            </w:tcMar>
          </w:tcPr>
          <w:p w14:paraId="1A037301" w14:textId="67DCDAE2" w:rsidR="002B7F56" w:rsidRDefault="001177DE" w:rsidP="002B7F56">
            <w:pPr>
              <w:spacing w:after="60" w:line="240" w:lineRule="auto"/>
              <w:rPr>
                <w:rFonts w:ascii="Times New Roman" w:hAnsi="Times New Roman" w:cs="Times New Roman"/>
                <w:sz w:val="20"/>
                <w:szCs w:val="20"/>
              </w:rPr>
            </w:pPr>
            <w:r>
              <w:rPr>
                <w:rFonts w:ascii="Times New Roman" w:hAnsi="Times New Roman" w:cs="Times New Roman"/>
                <w:sz w:val="20"/>
                <w:szCs w:val="20"/>
              </w:rPr>
              <w:t>Apple</w:t>
            </w:r>
          </w:p>
        </w:tc>
        <w:tc>
          <w:tcPr>
            <w:tcW w:w="694" w:type="dxa"/>
            <w:tcMar>
              <w:top w:w="0" w:type="dxa"/>
              <w:left w:w="108" w:type="dxa"/>
              <w:bottom w:w="0" w:type="dxa"/>
              <w:right w:w="108" w:type="dxa"/>
            </w:tcMar>
          </w:tcPr>
          <w:p w14:paraId="115F9E5F" w14:textId="1EC5FD6D" w:rsidR="002B7F56" w:rsidRDefault="001177DE" w:rsidP="002B7F56">
            <w:pPr>
              <w:spacing w:after="60" w:line="240" w:lineRule="auto"/>
              <w:rPr>
                <w:rFonts w:ascii="Times New Roman" w:hAnsi="Times New Roman" w:cs="Times New Roman"/>
                <w:sz w:val="20"/>
                <w:szCs w:val="20"/>
              </w:rPr>
            </w:pPr>
            <w:r>
              <w:rPr>
                <w:rFonts w:ascii="Times New Roman" w:hAnsi="Times New Roman" w:cs="Times New Roman"/>
                <w:sz w:val="20"/>
                <w:szCs w:val="20"/>
              </w:rPr>
              <w:t>Y</w:t>
            </w:r>
          </w:p>
        </w:tc>
        <w:tc>
          <w:tcPr>
            <w:tcW w:w="7309" w:type="dxa"/>
            <w:tcMar>
              <w:top w:w="0" w:type="dxa"/>
              <w:left w:w="108" w:type="dxa"/>
              <w:bottom w:w="0" w:type="dxa"/>
              <w:right w:w="108" w:type="dxa"/>
            </w:tcMar>
          </w:tcPr>
          <w:p w14:paraId="1C4B4E0C" w14:textId="05F38A08" w:rsidR="002B7F56" w:rsidRDefault="001177DE" w:rsidP="002B7F56">
            <w:pPr>
              <w:spacing w:after="60" w:line="240" w:lineRule="auto"/>
              <w:jc w:val="both"/>
              <w:rPr>
                <w:rFonts w:ascii="Times New Roman" w:hAnsi="Times New Roman" w:cs="Times New Roman"/>
                <w:sz w:val="20"/>
                <w:szCs w:val="20"/>
              </w:rPr>
            </w:pPr>
            <w:r>
              <w:rPr>
                <w:rFonts w:ascii="Times New Roman" w:hAnsi="Times New Roman" w:cs="Times New Roman"/>
                <w:sz w:val="20"/>
                <w:szCs w:val="20"/>
              </w:rPr>
              <w:t>Cell association scheme needs to be discussed. Currently the cell association is based on the best gNB-UE beam pair, however this is not practical since UE would not try all beams before it decides the cell to access.</w:t>
            </w:r>
          </w:p>
        </w:tc>
      </w:tr>
      <w:tr w:rsidR="004C6554" w:rsidRPr="00A218E2" w14:paraId="71B926B3" w14:textId="77777777" w:rsidTr="00023FF0">
        <w:tc>
          <w:tcPr>
            <w:tcW w:w="1337" w:type="dxa"/>
            <w:tcMar>
              <w:top w:w="0" w:type="dxa"/>
              <w:left w:w="108" w:type="dxa"/>
              <w:bottom w:w="0" w:type="dxa"/>
              <w:right w:w="108" w:type="dxa"/>
            </w:tcMar>
          </w:tcPr>
          <w:p w14:paraId="30B1B887" w14:textId="670E8ECC" w:rsidR="004C6554" w:rsidRDefault="004C6554" w:rsidP="002B7F56">
            <w:pPr>
              <w:spacing w:after="60" w:line="240" w:lineRule="auto"/>
              <w:rPr>
                <w:rFonts w:ascii="Times New Roman" w:hAnsi="Times New Roman" w:cs="Times New Roman"/>
                <w:sz w:val="20"/>
                <w:szCs w:val="20"/>
              </w:rPr>
            </w:pPr>
            <w:r>
              <w:rPr>
                <w:rFonts w:ascii="Times New Roman" w:hAnsi="Times New Roman" w:cs="Times New Roman"/>
                <w:sz w:val="20"/>
                <w:szCs w:val="20"/>
              </w:rPr>
              <w:t>CATT</w:t>
            </w:r>
          </w:p>
        </w:tc>
        <w:tc>
          <w:tcPr>
            <w:tcW w:w="694" w:type="dxa"/>
            <w:tcMar>
              <w:top w:w="0" w:type="dxa"/>
              <w:left w:w="108" w:type="dxa"/>
              <w:bottom w:w="0" w:type="dxa"/>
              <w:right w:w="108" w:type="dxa"/>
            </w:tcMar>
          </w:tcPr>
          <w:p w14:paraId="2D00DC2D" w14:textId="348905FF" w:rsidR="004C6554" w:rsidRDefault="004C6554" w:rsidP="002B7F56">
            <w:pPr>
              <w:spacing w:after="60" w:line="240" w:lineRule="auto"/>
              <w:rPr>
                <w:rFonts w:ascii="Times New Roman" w:hAnsi="Times New Roman" w:cs="Times New Roman"/>
                <w:sz w:val="20"/>
                <w:szCs w:val="20"/>
              </w:rPr>
            </w:pPr>
            <w:r>
              <w:rPr>
                <w:rFonts w:ascii="Times New Roman" w:hAnsi="Times New Roman" w:cs="Times New Roman"/>
                <w:sz w:val="20"/>
                <w:szCs w:val="20"/>
              </w:rPr>
              <w:t>Y</w:t>
            </w:r>
          </w:p>
        </w:tc>
        <w:tc>
          <w:tcPr>
            <w:tcW w:w="7309" w:type="dxa"/>
            <w:tcMar>
              <w:top w:w="0" w:type="dxa"/>
              <w:left w:w="108" w:type="dxa"/>
              <w:bottom w:w="0" w:type="dxa"/>
              <w:right w:w="108" w:type="dxa"/>
            </w:tcMar>
          </w:tcPr>
          <w:p w14:paraId="105E5750" w14:textId="47060D98" w:rsidR="004C6554" w:rsidRDefault="004C6554" w:rsidP="004C6554">
            <w:pPr>
              <w:pStyle w:val="ListParagraph"/>
              <w:numPr>
                <w:ilvl w:val="0"/>
                <w:numId w:val="10"/>
              </w:numPr>
              <w:spacing w:after="60"/>
              <w:ind w:left="399"/>
              <w:rPr>
                <w:sz w:val="20"/>
                <w:szCs w:val="20"/>
              </w:rPr>
            </w:pPr>
            <w:r>
              <w:rPr>
                <w:sz w:val="20"/>
                <w:szCs w:val="20"/>
              </w:rPr>
              <w:t>SLS vs. LLS: SLS for mobility related EVM</w:t>
            </w:r>
            <w:r w:rsidR="008E32C4">
              <w:rPr>
                <w:sz w:val="20"/>
                <w:szCs w:val="20"/>
              </w:rPr>
              <w:t xml:space="preserve">, LLS for non-mobility related items. </w:t>
            </w:r>
          </w:p>
          <w:p w14:paraId="070AF8DC" w14:textId="5C90EF09" w:rsidR="004C6554" w:rsidRDefault="004C6554" w:rsidP="008E32C4">
            <w:pPr>
              <w:pStyle w:val="ListParagraph"/>
              <w:numPr>
                <w:ilvl w:val="1"/>
                <w:numId w:val="10"/>
              </w:numPr>
              <w:spacing w:after="60"/>
              <w:ind w:left="1119"/>
              <w:rPr>
                <w:sz w:val="20"/>
                <w:szCs w:val="20"/>
              </w:rPr>
            </w:pPr>
            <w:r>
              <w:rPr>
                <w:sz w:val="20"/>
                <w:szCs w:val="20"/>
              </w:rPr>
              <w:t xml:space="preserve">LLS: existing Rel.16 methodology can be used as much as possible. </w:t>
            </w:r>
          </w:p>
          <w:p w14:paraId="7221760E" w14:textId="79BC7C9A" w:rsidR="004C6554" w:rsidRDefault="004C6554" w:rsidP="008E32C4">
            <w:pPr>
              <w:pStyle w:val="ListParagraph"/>
              <w:numPr>
                <w:ilvl w:val="1"/>
                <w:numId w:val="10"/>
              </w:numPr>
              <w:spacing w:after="60"/>
              <w:ind w:left="1119"/>
              <w:rPr>
                <w:sz w:val="20"/>
                <w:szCs w:val="20"/>
              </w:rPr>
            </w:pPr>
            <w:r>
              <w:rPr>
                <w:sz w:val="20"/>
                <w:szCs w:val="20"/>
              </w:rPr>
              <w:t xml:space="preserve">SLS: additional modeling on UE movement, deployment scenarios, </w:t>
            </w:r>
            <w:r w:rsidR="00E151FA">
              <w:rPr>
                <w:sz w:val="20"/>
                <w:szCs w:val="20"/>
              </w:rPr>
              <w:t>handover aspects</w:t>
            </w:r>
            <w:r>
              <w:rPr>
                <w:sz w:val="20"/>
                <w:szCs w:val="20"/>
              </w:rPr>
              <w:t xml:space="preserve"> could be further clarified. </w:t>
            </w:r>
          </w:p>
          <w:p w14:paraId="785862C5" w14:textId="4F051F2C" w:rsidR="004C6554" w:rsidRDefault="004C6554" w:rsidP="004C6554">
            <w:pPr>
              <w:pStyle w:val="ListParagraph"/>
              <w:numPr>
                <w:ilvl w:val="0"/>
                <w:numId w:val="10"/>
              </w:numPr>
              <w:spacing w:after="60"/>
              <w:ind w:left="399"/>
              <w:rPr>
                <w:sz w:val="20"/>
                <w:szCs w:val="20"/>
              </w:rPr>
            </w:pPr>
            <w:r>
              <w:rPr>
                <w:sz w:val="20"/>
                <w:szCs w:val="20"/>
              </w:rPr>
              <w:t>For MPE, agree with Samsung that antenna panel blocking and EIRP are needed.</w:t>
            </w:r>
          </w:p>
          <w:p w14:paraId="150B689E" w14:textId="4A5D7821" w:rsidR="008E32C4" w:rsidRDefault="008E32C4" w:rsidP="00E151FA">
            <w:pPr>
              <w:pStyle w:val="ListParagraph"/>
              <w:numPr>
                <w:ilvl w:val="0"/>
                <w:numId w:val="10"/>
              </w:numPr>
              <w:spacing w:after="60"/>
              <w:ind w:left="399"/>
              <w:rPr>
                <w:sz w:val="20"/>
                <w:szCs w:val="20"/>
              </w:rPr>
            </w:pPr>
            <w:r>
              <w:rPr>
                <w:sz w:val="20"/>
                <w:szCs w:val="20"/>
              </w:rPr>
              <w:t xml:space="preserve">If panel selection is to include panel activation/deactivation, additional modeling </w:t>
            </w:r>
            <w:r w:rsidR="00980467">
              <w:rPr>
                <w:sz w:val="20"/>
                <w:szCs w:val="20"/>
              </w:rPr>
              <w:t>of</w:t>
            </w:r>
            <w:r>
              <w:rPr>
                <w:sz w:val="20"/>
                <w:szCs w:val="20"/>
              </w:rPr>
              <w:t xml:space="preserve"> activation/deactivation is required, e.g. how often it occurs, panel activation/deactivation timing budget, panel switching timing budget. </w:t>
            </w:r>
          </w:p>
        </w:tc>
      </w:tr>
      <w:tr w:rsidR="00A561D6" w:rsidRPr="00A218E2" w14:paraId="0E3DE620" w14:textId="77777777" w:rsidTr="00023FF0">
        <w:tc>
          <w:tcPr>
            <w:tcW w:w="1337" w:type="dxa"/>
            <w:tcMar>
              <w:top w:w="0" w:type="dxa"/>
              <w:left w:w="108" w:type="dxa"/>
              <w:bottom w:w="0" w:type="dxa"/>
              <w:right w:w="108" w:type="dxa"/>
            </w:tcMar>
          </w:tcPr>
          <w:p w14:paraId="23C6F07F" w14:textId="07C65997" w:rsidR="00A561D6" w:rsidRDefault="00A561D6" w:rsidP="002B7F56">
            <w:pPr>
              <w:spacing w:after="60" w:line="240" w:lineRule="auto"/>
              <w:rPr>
                <w:rFonts w:ascii="Times New Roman" w:hAnsi="Times New Roman" w:cs="Times New Roman"/>
                <w:sz w:val="20"/>
                <w:szCs w:val="20"/>
              </w:rPr>
            </w:pPr>
            <w:r>
              <w:rPr>
                <w:rFonts w:ascii="Times New Roman" w:hAnsi="Times New Roman" w:cs="Times New Roman"/>
                <w:sz w:val="20"/>
                <w:szCs w:val="20"/>
              </w:rPr>
              <w:t>InterDigital</w:t>
            </w:r>
          </w:p>
        </w:tc>
        <w:tc>
          <w:tcPr>
            <w:tcW w:w="694" w:type="dxa"/>
            <w:tcMar>
              <w:top w:w="0" w:type="dxa"/>
              <w:left w:w="108" w:type="dxa"/>
              <w:bottom w:w="0" w:type="dxa"/>
              <w:right w:w="108" w:type="dxa"/>
            </w:tcMar>
          </w:tcPr>
          <w:p w14:paraId="2204FD73" w14:textId="5F679A6B" w:rsidR="00A561D6" w:rsidRDefault="00A561D6" w:rsidP="002B7F56">
            <w:pPr>
              <w:spacing w:after="60" w:line="240" w:lineRule="auto"/>
              <w:rPr>
                <w:rFonts w:ascii="Times New Roman" w:hAnsi="Times New Roman" w:cs="Times New Roman"/>
                <w:sz w:val="20"/>
                <w:szCs w:val="20"/>
              </w:rPr>
            </w:pPr>
            <w:r>
              <w:rPr>
                <w:rFonts w:ascii="Times New Roman" w:hAnsi="Times New Roman" w:cs="Times New Roman"/>
                <w:sz w:val="20"/>
                <w:szCs w:val="20"/>
              </w:rPr>
              <w:t>Y</w:t>
            </w:r>
          </w:p>
        </w:tc>
        <w:tc>
          <w:tcPr>
            <w:tcW w:w="7309" w:type="dxa"/>
            <w:tcMar>
              <w:top w:w="0" w:type="dxa"/>
              <w:left w:w="108" w:type="dxa"/>
              <w:bottom w:w="0" w:type="dxa"/>
              <w:right w:w="108" w:type="dxa"/>
            </w:tcMar>
          </w:tcPr>
          <w:p w14:paraId="3CC59E69" w14:textId="606CE1C1" w:rsidR="00D64D8A" w:rsidRDefault="00D64D8A" w:rsidP="004C6554">
            <w:pPr>
              <w:pStyle w:val="ListParagraph"/>
              <w:numPr>
                <w:ilvl w:val="0"/>
                <w:numId w:val="10"/>
              </w:numPr>
              <w:spacing w:after="60"/>
              <w:ind w:left="399"/>
              <w:rPr>
                <w:sz w:val="20"/>
                <w:szCs w:val="20"/>
              </w:rPr>
            </w:pPr>
            <w:r>
              <w:rPr>
                <w:sz w:val="20"/>
                <w:szCs w:val="20"/>
              </w:rPr>
              <w:t>Rel-16 EVM can mostly be re-used.</w:t>
            </w:r>
          </w:p>
          <w:p w14:paraId="347BD8EE" w14:textId="055F7F04" w:rsidR="00A561D6" w:rsidRDefault="00D64D8A" w:rsidP="004C6554">
            <w:pPr>
              <w:pStyle w:val="ListParagraph"/>
              <w:numPr>
                <w:ilvl w:val="0"/>
                <w:numId w:val="10"/>
              </w:numPr>
              <w:spacing w:after="60"/>
              <w:ind w:left="399"/>
              <w:rPr>
                <w:sz w:val="20"/>
                <w:szCs w:val="20"/>
              </w:rPr>
            </w:pPr>
            <w:r>
              <w:rPr>
                <w:sz w:val="20"/>
                <w:szCs w:val="20"/>
              </w:rPr>
              <w:t>N</w:t>
            </w:r>
            <w:r w:rsidR="00A561D6">
              <w:rPr>
                <w:sz w:val="20"/>
                <w:szCs w:val="20"/>
              </w:rPr>
              <w:t>eed a clear set of assumptions for MPE evaluation, e.g., panel configurations, incurred loss, persistency, etc.</w:t>
            </w:r>
          </w:p>
        </w:tc>
      </w:tr>
      <w:tr w:rsidR="008455F2" w:rsidRPr="00A218E2" w14:paraId="1C4DA32E" w14:textId="77777777" w:rsidTr="00023FF0">
        <w:tc>
          <w:tcPr>
            <w:tcW w:w="1337" w:type="dxa"/>
            <w:tcMar>
              <w:top w:w="0" w:type="dxa"/>
              <w:left w:w="108" w:type="dxa"/>
              <w:bottom w:w="0" w:type="dxa"/>
              <w:right w:w="108" w:type="dxa"/>
            </w:tcMar>
          </w:tcPr>
          <w:p w14:paraId="2BB6C9A3" w14:textId="6DBCA179" w:rsidR="008455F2" w:rsidRDefault="008455F2" w:rsidP="008455F2">
            <w:pPr>
              <w:spacing w:after="60" w:line="240" w:lineRule="auto"/>
              <w:rPr>
                <w:rFonts w:ascii="Times New Roman" w:hAnsi="Times New Roman" w:cs="Times New Roman"/>
                <w:sz w:val="20"/>
                <w:szCs w:val="20"/>
              </w:rPr>
            </w:pPr>
            <w:r>
              <w:rPr>
                <w:rFonts w:ascii="Times New Roman" w:hAnsi="Times New Roman" w:cs="Times New Roman"/>
                <w:sz w:val="20"/>
                <w:szCs w:val="20"/>
              </w:rPr>
              <w:t>Ericsson</w:t>
            </w:r>
          </w:p>
        </w:tc>
        <w:tc>
          <w:tcPr>
            <w:tcW w:w="694" w:type="dxa"/>
            <w:tcMar>
              <w:top w:w="0" w:type="dxa"/>
              <w:left w:w="108" w:type="dxa"/>
              <w:bottom w:w="0" w:type="dxa"/>
              <w:right w:w="108" w:type="dxa"/>
            </w:tcMar>
          </w:tcPr>
          <w:p w14:paraId="1E624B28" w14:textId="788BA3A7" w:rsidR="008455F2" w:rsidRDefault="008455F2" w:rsidP="008455F2">
            <w:pPr>
              <w:spacing w:after="60" w:line="240" w:lineRule="auto"/>
              <w:rPr>
                <w:rFonts w:ascii="Times New Roman" w:hAnsi="Times New Roman" w:cs="Times New Roman"/>
                <w:sz w:val="20"/>
                <w:szCs w:val="20"/>
              </w:rPr>
            </w:pPr>
            <w:r>
              <w:rPr>
                <w:rFonts w:ascii="Times New Roman" w:hAnsi="Times New Roman" w:cs="Times New Roman"/>
                <w:sz w:val="20"/>
                <w:szCs w:val="20"/>
              </w:rPr>
              <w:t>Y</w:t>
            </w:r>
          </w:p>
        </w:tc>
        <w:tc>
          <w:tcPr>
            <w:tcW w:w="7309" w:type="dxa"/>
            <w:tcMar>
              <w:top w:w="0" w:type="dxa"/>
              <w:left w:w="108" w:type="dxa"/>
              <w:bottom w:w="0" w:type="dxa"/>
              <w:right w:w="108" w:type="dxa"/>
            </w:tcMar>
          </w:tcPr>
          <w:p w14:paraId="201231E2" w14:textId="77777777" w:rsidR="008455F2" w:rsidRDefault="008455F2" w:rsidP="008455F2">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Some of the topics in Item 1 are not suitable for SLS, e.g., unified TCI. Care should be taken to be clear on how to use simulation results, before aligning simulation assumptions.</w:t>
            </w:r>
          </w:p>
          <w:p w14:paraId="75107A73" w14:textId="77777777" w:rsidR="008455F2" w:rsidRDefault="008455F2" w:rsidP="008455F2">
            <w:pPr>
              <w:snapToGrid w:val="0"/>
              <w:spacing w:after="0" w:line="240" w:lineRule="auto"/>
              <w:jc w:val="both"/>
              <w:rPr>
                <w:rFonts w:ascii="Times New Roman" w:hAnsi="Times New Roman" w:cs="Times New Roman"/>
                <w:sz w:val="20"/>
                <w:szCs w:val="20"/>
              </w:rPr>
            </w:pPr>
          </w:p>
          <w:p w14:paraId="14367555" w14:textId="77777777" w:rsidR="008455F2" w:rsidRPr="00AC1530" w:rsidRDefault="008455F2" w:rsidP="008455F2">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 xml:space="preserve">Item 1a: </w:t>
            </w:r>
          </w:p>
          <w:p w14:paraId="083FF28F" w14:textId="77777777" w:rsidR="008455F2" w:rsidRDefault="008455F2" w:rsidP="008455F2">
            <w:pPr>
              <w:pStyle w:val="ListParagraph"/>
              <w:numPr>
                <w:ilvl w:val="0"/>
                <w:numId w:val="19"/>
              </w:numPr>
              <w:snapToGrid w:val="0"/>
              <w:spacing w:before="0" w:beforeAutospacing="0" w:after="0" w:afterAutospacing="0"/>
              <w:jc w:val="both"/>
              <w:rPr>
                <w:sz w:val="20"/>
                <w:szCs w:val="20"/>
              </w:rPr>
            </w:pPr>
            <w:r>
              <w:rPr>
                <w:sz w:val="20"/>
                <w:szCs w:val="20"/>
              </w:rPr>
              <w:t>RS transmission scheme</w:t>
            </w:r>
          </w:p>
          <w:p w14:paraId="1848FFAA" w14:textId="77777777" w:rsidR="008455F2" w:rsidRDefault="008455F2" w:rsidP="008455F2">
            <w:pPr>
              <w:pStyle w:val="ListParagraph"/>
              <w:numPr>
                <w:ilvl w:val="0"/>
                <w:numId w:val="19"/>
              </w:numPr>
              <w:snapToGrid w:val="0"/>
              <w:spacing w:before="0" w:beforeAutospacing="0" w:after="0" w:afterAutospacing="0"/>
              <w:jc w:val="both"/>
              <w:rPr>
                <w:sz w:val="20"/>
                <w:szCs w:val="20"/>
              </w:rPr>
            </w:pPr>
            <w:r>
              <w:rPr>
                <w:sz w:val="20"/>
                <w:szCs w:val="20"/>
              </w:rPr>
              <w:t>Tx beam selection method</w:t>
            </w:r>
          </w:p>
          <w:p w14:paraId="4384DA93" w14:textId="77777777" w:rsidR="008455F2" w:rsidRPr="00611470" w:rsidRDefault="008455F2" w:rsidP="008455F2">
            <w:pPr>
              <w:pStyle w:val="ListParagraph"/>
              <w:numPr>
                <w:ilvl w:val="0"/>
                <w:numId w:val="19"/>
              </w:numPr>
              <w:snapToGrid w:val="0"/>
              <w:spacing w:before="0" w:beforeAutospacing="0" w:after="0" w:afterAutospacing="0"/>
              <w:jc w:val="both"/>
              <w:rPr>
                <w:sz w:val="20"/>
                <w:szCs w:val="20"/>
              </w:rPr>
            </w:pPr>
            <w:r>
              <w:rPr>
                <w:sz w:val="20"/>
                <w:szCs w:val="20"/>
              </w:rPr>
              <w:lastRenderedPageBreak/>
              <w:t>Rx beam selection method</w:t>
            </w:r>
          </w:p>
          <w:p w14:paraId="5AC20D9F" w14:textId="77777777" w:rsidR="008455F2" w:rsidRDefault="008455F2" w:rsidP="008455F2">
            <w:pPr>
              <w:pStyle w:val="ListParagraph"/>
              <w:numPr>
                <w:ilvl w:val="0"/>
                <w:numId w:val="19"/>
              </w:numPr>
              <w:snapToGrid w:val="0"/>
              <w:spacing w:before="0" w:beforeAutospacing="0" w:after="0" w:afterAutospacing="0"/>
              <w:jc w:val="both"/>
              <w:rPr>
                <w:sz w:val="20"/>
                <w:szCs w:val="20"/>
              </w:rPr>
            </w:pPr>
            <w:r>
              <w:rPr>
                <w:sz w:val="20"/>
                <w:szCs w:val="20"/>
              </w:rPr>
              <w:t xml:space="preserve">UE mobility model </w:t>
            </w:r>
          </w:p>
          <w:p w14:paraId="61916CE5" w14:textId="77777777" w:rsidR="008455F2" w:rsidRPr="00D046C8" w:rsidRDefault="008455F2" w:rsidP="008455F2">
            <w:pPr>
              <w:pStyle w:val="ListParagraph"/>
              <w:numPr>
                <w:ilvl w:val="0"/>
                <w:numId w:val="19"/>
              </w:numPr>
              <w:snapToGrid w:val="0"/>
              <w:spacing w:before="0" w:beforeAutospacing="0" w:after="0" w:afterAutospacing="0"/>
              <w:jc w:val="both"/>
              <w:rPr>
                <w:sz w:val="20"/>
                <w:szCs w:val="20"/>
              </w:rPr>
            </w:pPr>
            <w:r>
              <w:rPr>
                <w:sz w:val="20"/>
                <w:szCs w:val="20"/>
              </w:rPr>
              <w:t>Handling of UEs crossing cell borders – with higher speeds, crossing cell borders will be common</w:t>
            </w:r>
          </w:p>
          <w:p w14:paraId="230B68C2" w14:textId="77777777" w:rsidR="008455F2" w:rsidRPr="004017BC" w:rsidRDefault="008455F2" w:rsidP="008455F2">
            <w:pPr>
              <w:snapToGrid w:val="0"/>
              <w:spacing w:after="0"/>
              <w:jc w:val="both"/>
              <w:rPr>
                <w:sz w:val="20"/>
                <w:szCs w:val="20"/>
              </w:rPr>
            </w:pPr>
          </w:p>
          <w:p w14:paraId="07BE8C9B" w14:textId="77777777" w:rsidR="008455F2" w:rsidRPr="00AC1530" w:rsidRDefault="008455F2" w:rsidP="008455F2">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Item 1b:</w:t>
            </w:r>
          </w:p>
          <w:p w14:paraId="3424DDA4" w14:textId="77777777" w:rsidR="008455F2" w:rsidRDefault="008455F2" w:rsidP="008455F2">
            <w:pPr>
              <w:pStyle w:val="ListParagraph"/>
              <w:numPr>
                <w:ilvl w:val="0"/>
                <w:numId w:val="20"/>
              </w:numPr>
              <w:snapToGrid w:val="0"/>
              <w:spacing w:before="0" w:beforeAutospacing="0" w:after="0" w:afterAutospacing="0"/>
              <w:jc w:val="both"/>
              <w:rPr>
                <w:sz w:val="20"/>
                <w:szCs w:val="20"/>
              </w:rPr>
            </w:pPr>
            <w:r>
              <w:rPr>
                <w:sz w:val="20"/>
                <w:szCs w:val="20"/>
              </w:rPr>
              <w:t>MPE-specific assumptions need to be discussed: 1) panel blocking model, 2) EIRP</w:t>
            </w:r>
          </w:p>
          <w:p w14:paraId="0557B36D" w14:textId="77777777" w:rsidR="008455F2" w:rsidRDefault="008455F2" w:rsidP="008455F2">
            <w:pPr>
              <w:pStyle w:val="ListParagraph"/>
              <w:numPr>
                <w:ilvl w:val="0"/>
                <w:numId w:val="20"/>
              </w:numPr>
              <w:snapToGrid w:val="0"/>
              <w:spacing w:before="0" w:beforeAutospacing="0" w:after="0" w:afterAutospacing="0"/>
              <w:jc w:val="both"/>
              <w:rPr>
                <w:sz w:val="20"/>
                <w:szCs w:val="20"/>
              </w:rPr>
            </w:pPr>
            <w:r>
              <w:rPr>
                <w:sz w:val="20"/>
                <w:szCs w:val="20"/>
              </w:rPr>
              <w:t>Handling of UEs out of coverage</w:t>
            </w:r>
          </w:p>
          <w:p w14:paraId="108AFDB8" w14:textId="77777777" w:rsidR="008455F2" w:rsidRPr="003D5259" w:rsidRDefault="008455F2" w:rsidP="008455F2">
            <w:pPr>
              <w:pStyle w:val="ListParagraph"/>
              <w:numPr>
                <w:ilvl w:val="0"/>
                <w:numId w:val="20"/>
              </w:numPr>
              <w:snapToGrid w:val="0"/>
              <w:spacing w:before="0" w:beforeAutospacing="0" w:after="0" w:afterAutospacing="0"/>
              <w:jc w:val="both"/>
              <w:rPr>
                <w:sz w:val="20"/>
                <w:szCs w:val="20"/>
              </w:rPr>
            </w:pPr>
            <w:r>
              <w:rPr>
                <w:sz w:val="20"/>
                <w:szCs w:val="20"/>
              </w:rPr>
              <w:t>RAN4 MPE mitigation algorithms</w:t>
            </w:r>
          </w:p>
          <w:p w14:paraId="3F343A42" w14:textId="77777777" w:rsidR="008455F2" w:rsidRPr="00D046C8" w:rsidRDefault="008455F2" w:rsidP="008455F2">
            <w:pPr>
              <w:snapToGrid w:val="0"/>
              <w:spacing w:after="0"/>
              <w:jc w:val="both"/>
              <w:rPr>
                <w:sz w:val="20"/>
                <w:szCs w:val="20"/>
              </w:rPr>
            </w:pPr>
          </w:p>
          <w:p w14:paraId="51ABDB94" w14:textId="77777777" w:rsidR="008455F2" w:rsidRPr="00AC1530" w:rsidRDefault="008455F2" w:rsidP="008455F2">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Common (1a and 1b):</w:t>
            </w:r>
          </w:p>
          <w:p w14:paraId="4913A24B" w14:textId="77777777" w:rsidR="008455F2" w:rsidRDefault="008455F2" w:rsidP="008455F2">
            <w:pPr>
              <w:pStyle w:val="ListParagraph"/>
              <w:numPr>
                <w:ilvl w:val="0"/>
                <w:numId w:val="10"/>
              </w:numPr>
              <w:snapToGrid w:val="0"/>
              <w:spacing w:before="0" w:beforeAutospacing="0" w:after="0" w:afterAutospacing="0"/>
              <w:jc w:val="both"/>
              <w:rPr>
                <w:sz w:val="20"/>
                <w:szCs w:val="20"/>
              </w:rPr>
            </w:pPr>
            <w:r w:rsidRPr="00AC1530">
              <w:rPr>
                <w:sz w:val="20"/>
                <w:szCs w:val="20"/>
              </w:rPr>
              <w:t xml:space="preserve">UE multi-panel assumptions: </w:t>
            </w:r>
          </w:p>
          <w:p w14:paraId="1145F5CF" w14:textId="77777777" w:rsidR="008455F2" w:rsidRDefault="008455F2" w:rsidP="008455F2">
            <w:pPr>
              <w:pStyle w:val="ListParagraph"/>
              <w:numPr>
                <w:ilvl w:val="1"/>
                <w:numId w:val="10"/>
              </w:numPr>
              <w:snapToGrid w:val="0"/>
              <w:spacing w:before="0" w:beforeAutospacing="0" w:after="0" w:afterAutospacing="0"/>
              <w:jc w:val="both"/>
              <w:rPr>
                <w:sz w:val="20"/>
                <w:szCs w:val="20"/>
              </w:rPr>
            </w:pPr>
            <w:r>
              <w:rPr>
                <w:sz w:val="20"/>
                <w:szCs w:val="20"/>
              </w:rPr>
              <w:t>4</w:t>
            </w:r>
            <w:r w:rsidRPr="00AC1530">
              <w:rPr>
                <w:sz w:val="20"/>
                <w:szCs w:val="20"/>
              </w:rPr>
              <w:t>-panel UE as a baseline should be evaluated</w:t>
            </w:r>
            <w:r>
              <w:rPr>
                <w:sz w:val="20"/>
                <w:szCs w:val="20"/>
              </w:rPr>
              <w:t xml:space="preserve"> (left, right, top, bottom)</w:t>
            </w:r>
          </w:p>
          <w:p w14:paraId="43F3C284" w14:textId="77777777" w:rsidR="008455F2" w:rsidRDefault="008455F2" w:rsidP="008455F2">
            <w:pPr>
              <w:pStyle w:val="ListParagraph"/>
              <w:numPr>
                <w:ilvl w:val="1"/>
                <w:numId w:val="10"/>
              </w:numPr>
              <w:snapToGrid w:val="0"/>
              <w:spacing w:before="0" w:beforeAutospacing="0" w:after="0" w:afterAutospacing="0"/>
              <w:jc w:val="both"/>
              <w:rPr>
                <w:sz w:val="20"/>
                <w:szCs w:val="20"/>
              </w:rPr>
            </w:pPr>
            <w:r>
              <w:rPr>
                <w:sz w:val="20"/>
                <w:szCs w:val="20"/>
              </w:rPr>
              <w:t>Each panel is 1x4x2</w:t>
            </w:r>
          </w:p>
          <w:p w14:paraId="3BEA084F" w14:textId="77777777" w:rsidR="008455F2" w:rsidRDefault="008455F2" w:rsidP="008455F2">
            <w:pPr>
              <w:pStyle w:val="ListParagraph"/>
              <w:numPr>
                <w:ilvl w:val="0"/>
                <w:numId w:val="10"/>
              </w:numPr>
              <w:spacing w:after="60"/>
              <w:ind w:left="399"/>
              <w:rPr>
                <w:sz w:val="20"/>
                <w:szCs w:val="20"/>
              </w:rPr>
            </w:pPr>
          </w:p>
        </w:tc>
      </w:tr>
    </w:tbl>
    <w:p w14:paraId="1CD2B2B7" w14:textId="77777777" w:rsidR="001D63F1" w:rsidRDefault="001D63F1" w:rsidP="00A218E2">
      <w:pPr>
        <w:spacing w:after="60" w:line="240" w:lineRule="auto"/>
        <w:rPr>
          <w:rFonts w:ascii="Times New Roman" w:hAnsi="Times New Roman" w:cs="Times New Roman"/>
          <w:sz w:val="20"/>
          <w:szCs w:val="20"/>
        </w:rPr>
      </w:pPr>
    </w:p>
    <w:p w14:paraId="5A1EDDF6" w14:textId="77777777" w:rsidR="00A218E2" w:rsidRPr="00A218E2" w:rsidRDefault="00A218E2" w:rsidP="00A218E2">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2</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2a</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mTRP </w:t>
      </w:r>
      <w:r w:rsidR="00E40843">
        <w:rPr>
          <w:rFonts w:ascii="Times New Roman" w:hAnsi="Times New Roman" w:cs="Times New Roman"/>
          <w:b/>
          <w:i w:val="0"/>
          <w:color w:val="auto"/>
          <w:sz w:val="20"/>
        </w:rPr>
        <w:t>PDCCH/PUSCH/PUCCH</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37"/>
        <w:gridCol w:w="694"/>
        <w:gridCol w:w="7309"/>
      </w:tblGrid>
      <w:tr w:rsidR="00A218E2" w:rsidRPr="00A218E2" w14:paraId="3199623E" w14:textId="77777777" w:rsidTr="00023FF0">
        <w:tc>
          <w:tcPr>
            <w:tcW w:w="1337" w:type="dxa"/>
            <w:shd w:val="clear" w:color="auto" w:fill="D0CECE" w:themeFill="background2" w:themeFillShade="E6"/>
            <w:tcMar>
              <w:top w:w="0" w:type="dxa"/>
              <w:left w:w="108" w:type="dxa"/>
              <w:bottom w:w="0" w:type="dxa"/>
              <w:right w:w="108" w:type="dxa"/>
            </w:tcMar>
            <w:hideMark/>
          </w:tcPr>
          <w:p w14:paraId="6D360B25" w14:textId="77777777" w:rsidR="00A218E2" w:rsidRPr="00A218E2" w:rsidRDefault="00A218E2" w:rsidP="00B8695B">
            <w:pPr>
              <w:spacing w:after="6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4D56700B" w14:textId="77777777" w:rsidR="00A218E2" w:rsidRPr="00A218E2" w:rsidRDefault="00A218E2" w:rsidP="00B8695B">
            <w:pPr>
              <w:spacing w:after="6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309" w:type="dxa"/>
            <w:shd w:val="clear" w:color="auto" w:fill="D0CECE" w:themeFill="background2" w:themeFillShade="E6"/>
            <w:tcMar>
              <w:top w:w="0" w:type="dxa"/>
              <w:left w:w="108" w:type="dxa"/>
              <w:bottom w:w="0" w:type="dxa"/>
              <w:right w:w="108" w:type="dxa"/>
            </w:tcMar>
            <w:hideMark/>
          </w:tcPr>
          <w:p w14:paraId="08153B87" w14:textId="77777777" w:rsidR="00A218E2" w:rsidRPr="00A218E2" w:rsidRDefault="00A218E2" w:rsidP="00B8695B">
            <w:pPr>
              <w:spacing w:after="6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023FF0" w:rsidRPr="00A218E2" w14:paraId="38727874" w14:textId="77777777" w:rsidTr="00023FF0">
        <w:tc>
          <w:tcPr>
            <w:tcW w:w="1337" w:type="dxa"/>
            <w:tcMar>
              <w:top w:w="0" w:type="dxa"/>
              <w:left w:w="108" w:type="dxa"/>
              <w:bottom w:w="0" w:type="dxa"/>
              <w:right w:w="108" w:type="dxa"/>
            </w:tcMar>
            <w:hideMark/>
          </w:tcPr>
          <w:p w14:paraId="645AA0D7" w14:textId="77777777" w:rsidR="00023FF0" w:rsidRPr="00A218E2" w:rsidRDefault="00023FF0" w:rsidP="00023FF0">
            <w:pPr>
              <w:spacing w:after="6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03D93A6A" w14:textId="77777777" w:rsidR="00023FF0" w:rsidRPr="00023FF0" w:rsidRDefault="00023FF0" w:rsidP="00023FF0">
            <w:pPr>
              <w:snapToGrid w:val="0"/>
              <w:spacing w:after="0" w:line="240" w:lineRule="auto"/>
              <w:jc w:val="both"/>
              <w:rPr>
                <w:rFonts w:ascii="Times New Roman" w:hAnsi="Times New Roman" w:cs="Times New Roman"/>
                <w:sz w:val="20"/>
                <w:szCs w:val="20"/>
              </w:rPr>
            </w:pPr>
            <w:r w:rsidRPr="00023FF0">
              <w:rPr>
                <w:rFonts w:ascii="Times New Roman" w:hAnsi="Times New Roman" w:cs="Times New Roman"/>
                <w:sz w:val="20"/>
                <w:szCs w:val="20"/>
              </w:rPr>
              <w:t>Yes</w:t>
            </w:r>
          </w:p>
        </w:tc>
        <w:tc>
          <w:tcPr>
            <w:tcW w:w="7309" w:type="dxa"/>
            <w:tcMar>
              <w:top w:w="0" w:type="dxa"/>
              <w:left w:w="108" w:type="dxa"/>
              <w:bottom w:w="0" w:type="dxa"/>
              <w:right w:w="108" w:type="dxa"/>
            </w:tcMar>
          </w:tcPr>
          <w:p w14:paraId="3FA2B3F9" w14:textId="77777777" w:rsidR="00023FF0" w:rsidRDefault="00023FF0" w:rsidP="00023FF0">
            <w:pPr>
              <w:snapToGrid w:val="0"/>
              <w:spacing w:after="0" w:line="240" w:lineRule="auto"/>
              <w:jc w:val="both"/>
              <w:rPr>
                <w:rFonts w:ascii="Times New Roman" w:hAnsi="Times New Roman" w:cs="Times New Roman"/>
                <w:sz w:val="20"/>
                <w:szCs w:val="20"/>
              </w:rPr>
            </w:pPr>
            <w:r w:rsidRPr="00023FF0">
              <w:rPr>
                <w:rFonts w:ascii="Times New Roman" w:hAnsi="Times New Roman" w:cs="Times New Roman"/>
                <w:sz w:val="20"/>
                <w:szCs w:val="20"/>
              </w:rPr>
              <w:t>PDCCH: LLS as primary tool for evaluation</w:t>
            </w:r>
          </w:p>
          <w:p w14:paraId="5FDF2B86" w14:textId="77777777" w:rsidR="00023FF0" w:rsidRDefault="00023FF0" w:rsidP="00023FF0">
            <w:pPr>
              <w:pStyle w:val="ListParagraph"/>
              <w:numPr>
                <w:ilvl w:val="0"/>
                <w:numId w:val="11"/>
              </w:numPr>
              <w:snapToGrid w:val="0"/>
              <w:spacing w:before="0" w:beforeAutospacing="0" w:after="0" w:afterAutospacing="0"/>
              <w:jc w:val="both"/>
              <w:rPr>
                <w:sz w:val="20"/>
                <w:szCs w:val="20"/>
              </w:rPr>
            </w:pPr>
            <w:r w:rsidRPr="00023FF0">
              <w:rPr>
                <w:sz w:val="20"/>
                <w:szCs w:val="20"/>
              </w:rPr>
              <w:t>Scenario and channel model: reuse 38.913 as much as possible. (@FR2, focus on IIoT scenarios with a certain blockage probability)</w:t>
            </w:r>
          </w:p>
          <w:p w14:paraId="0F95AC3E" w14:textId="77777777" w:rsidR="00023FF0" w:rsidRDefault="00023FF0" w:rsidP="00023FF0">
            <w:pPr>
              <w:pStyle w:val="ListParagraph"/>
              <w:numPr>
                <w:ilvl w:val="0"/>
                <w:numId w:val="11"/>
              </w:numPr>
              <w:snapToGrid w:val="0"/>
              <w:spacing w:before="0" w:beforeAutospacing="0" w:after="0" w:afterAutospacing="0"/>
              <w:jc w:val="both"/>
              <w:rPr>
                <w:sz w:val="20"/>
                <w:szCs w:val="20"/>
              </w:rPr>
            </w:pPr>
            <w:r w:rsidRPr="00023FF0">
              <w:rPr>
                <w:sz w:val="20"/>
                <w:szCs w:val="20"/>
              </w:rPr>
              <w:t>PDCCH configurations: AL, interleaving, DCI format/size, # of symbols</w:t>
            </w:r>
          </w:p>
          <w:p w14:paraId="7BFD83F6" w14:textId="77777777" w:rsidR="00023FF0" w:rsidRDefault="00023FF0" w:rsidP="00023FF0">
            <w:pPr>
              <w:pStyle w:val="ListParagraph"/>
              <w:numPr>
                <w:ilvl w:val="0"/>
                <w:numId w:val="11"/>
              </w:numPr>
              <w:snapToGrid w:val="0"/>
              <w:spacing w:before="0" w:beforeAutospacing="0" w:after="0" w:afterAutospacing="0"/>
              <w:jc w:val="both"/>
              <w:rPr>
                <w:sz w:val="20"/>
                <w:szCs w:val="20"/>
              </w:rPr>
            </w:pPr>
            <w:r w:rsidRPr="00023FF0">
              <w:rPr>
                <w:sz w:val="20"/>
                <w:szCs w:val="20"/>
              </w:rPr>
              <w:t>Repetition method, e.g., TDM as a starting point</w:t>
            </w:r>
          </w:p>
          <w:p w14:paraId="47BC7279" w14:textId="77777777" w:rsidR="00023FF0" w:rsidRDefault="00023FF0" w:rsidP="00023FF0">
            <w:pPr>
              <w:pStyle w:val="ListParagraph"/>
              <w:numPr>
                <w:ilvl w:val="0"/>
                <w:numId w:val="11"/>
              </w:numPr>
              <w:snapToGrid w:val="0"/>
              <w:spacing w:before="0" w:beforeAutospacing="0" w:after="0" w:afterAutospacing="0"/>
              <w:jc w:val="both"/>
              <w:rPr>
                <w:sz w:val="20"/>
                <w:szCs w:val="20"/>
              </w:rPr>
            </w:pPr>
            <w:r w:rsidRPr="00023FF0">
              <w:rPr>
                <w:sz w:val="20"/>
                <w:szCs w:val="20"/>
              </w:rPr>
              <w:t>Decoding assumptions, e.g., whether to allow soft combining</w:t>
            </w:r>
          </w:p>
          <w:p w14:paraId="23805A69" w14:textId="77777777" w:rsidR="00023FF0" w:rsidRPr="00023FF0" w:rsidRDefault="00023FF0" w:rsidP="00023FF0">
            <w:pPr>
              <w:pStyle w:val="ListParagraph"/>
              <w:numPr>
                <w:ilvl w:val="0"/>
                <w:numId w:val="11"/>
              </w:numPr>
              <w:snapToGrid w:val="0"/>
              <w:spacing w:before="0" w:beforeAutospacing="0" w:after="0" w:afterAutospacing="0"/>
              <w:jc w:val="both"/>
              <w:rPr>
                <w:sz w:val="20"/>
                <w:szCs w:val="20"/>
              </w:rPr>
            </w:pPr>
            <w:r w:rsidRPr="00023FF0">
              <w:rPr>
                <w:sz w:val="20"/>
                <w:szCs w:val="20"/>
              </w:rPr>
              <w:t>Reliability target for PDCCH</w:t>
            </w:r>
          </w:p>
          <w:p w14:paraId="0E192871" w14:textId="77777777" w:rsidR="00023FF0" w:rsidRDefault="00023FF0" w:rsidP="00023FF0">
            <w:pPr>
              <w:snapToGrid w:val="0"/>
              <w:spacing w:after="0" w:line="240" w:lineRule="auto"/>
              <w:jc w:val="both"/>
              <w:rPr>
                <w:rFonts w:ascii="Times New Roman" w:hAnsi="Times New Roman" w:cs="Times New Roman"/>
                <w:sz w:val="20"/>
                <w:szCs w:val="20"/>
              </w:rPr>
            </w:pPr>
            <w:r w:rsidRPr="00023FF0">
              <w:rPr>
                <w:rFonts w:ascii="Times New Roman" w:hAnsi="Times New Roman" w:cs="Times New Roman"/>
                <w:sz w:val="20"/>
                <w:szCs w:val="20"/>
              </w:rPr>
              <w:t>PUCCH and PUSCH: LLS as primary tool for evaluation</w:t>
            </w:r>
          </w:p>
          <w:p w14:paraId="763136A9" w14:textId="77777777" w:rsidR="00023FF0" w:rsidRDefault="00023FF0" w:rsidP="00023FF0">
            <w:pPr>
              <w:pStyle w:val="ListParagraph"/>
              <w:numPr>
                <w:ilvl w:val="0"/>
                <w:numId w:val="12"/>
              </w:numPr>
              <w:snapToGrid w:val="0"/>
              <w:spacing w:before="0" w:beforeAutospacing="0" w:after="0" w:afterAutospacing="0"/>
              <w:jc w:val="both"/>
              <w:rPr>
                <w:sz w:val="20"/>
                <w:szCs w:val="20"/>
              </w:rPr>
            </w:pPr>
            <w:r w:rsidRPr="00023FF0">
              <w:rPr>
                <w:sz w:val="20"/>
                <w:szCs w:val="20"/>
              </w:rPr>
              <w:t>Scenario and channel model: reuse 38.913 as much as possible. (@FR2, focus on IIoT scenarios with a certain blockage probability)</w:t>
            </w:r>
          </w:p>
          <w:p w14:paraId="590AF9C3" w14:textId="77777777" w:rsidR="00023FF0" w:rsidRDefault="00023FF0" w:rsidP="00023FF0">
            <w:pPr>
              <w:pStyle w:val="ListParagraph"/>
              <w:numPr>
                <w:ilvl w:val="0"/>
                <w:numId w:val="12"/>
              </w:numPr>
              <w:snapToGrid w:val="0"/>
              <w:spacing w:before="0" w:beforeAutospacing="0" w:after="0" w:afterAutospacing="0"/>
              <w:jc w:val="both"/>
              <w:rPr>
                <w:sz w:val="20"/>
                <w:szCs w:val="20"/>
              </w:rPr>
            </w:pPr>
            <w:r w:rsidRPr="00023FF0">
              <w:rPr>
                <w:sz w:val="20"/>
                <w:szCs w:val="20"/>
              </w:rPr>
              <w:t>Resource configuration, e.g., targeted PUCCH format, # of RBs/symbols</w:t>
            </w:r>
          </w:p>
          <w:p w14:paraId="151C9E29" w14:textId="77777777" w:rsidR="00023FF0" w:rsidRDefault="00023FF0" w:rsidP="00023FF0">
            <w:pPr>
              <w:pStyle w:val="ListParagraph"/>
              <w:numPr>
                <w:ilvl w:val="0"/>
                <w:numId w:val="12"/>
              </w:numPr>
              <w:snapToGrid w:val="0"/>
              <w:spacing w:before="0" w:beforeAutospacing="0" w:after="0" w:afterAutospacing="0"/>
              <w:jc w:val="both"/>
              <w:rPr>
                <w:sz w:val="20"/>
                <w:szCs w:val="20"/>
              </w:rPr>
            </w:pPr>
            <w:r w:rsidRPr="00023FF0">
              <w:rPr>
                <w:sz w:val="20"/>
                <w:szCs w:val="20"/>
              </w:rPr>
              <w:t>Repetition method, e.g., TDM only (intra/inter-slot, same/different resource configuration)</w:t>
            </w:r>
          </w:p>
          <w:p w14:paraId="05EC4917" w14:textId="77777777" w:rsidR="00023FF0" w:rsidRDefault="00023FF0" w:rsidP="00023FF0">
            <w:pPr>
              <w:pStyle w:val="ListParagraph"/>
              <w:numPr>
                <w:ilvl w:val="0"/>
                <w:numId w:val="12"/>
              </w:numPr>
              <w:snapToGrid w:val="0"/>
              <w:spacing w:before="0" w:beforeAutospacing="0" w:after="0" w:afterAutospacing="0"/>
              <w:jc w:val="both"/>
              <w:rPr>
                <w:sz w:val="20"/>
                <w:szCs w:val="20"/>
              </w:rPr>
            </w:pPr>
            <w:r w:rsidRPr="00023FF0">
              <w:rPr>
                <w:sz w:val="20"/>
                <w:szCs w:val="20"/>
              </w:rPr>
              <w:t>Decoding assumptions, e.g., whether to allow soft combining for PUCCH</w:t>
            </w:r>
          </w:p>
          <w:p w14:paraId="54BCA1B0" w14:textId="77777777" w:rsidR="00023FF0" w:rsidRDefault="00023FF0" w:rsidP="00023FF0">
            <w:pPr>
              <w:pStyle w:val="ListParagraph"/>
              <w:numPr>
                <w:ilvl w:val="0"/>
                <w:numId w:val="12"/>
              </w:numPr>
              <w:snapToGrid w:val="0"/>
              <w:spacing w:before="0" w:beforeAutospacing="0" w:after="0" w:afterAutospacing="0"/>
              <w:jc w:val="both"/>
              <w:rPr>
                <w:sz w:val="20"/>
                <w:szCs w:val="20"/>
              </w:rPr>
            </w:pPr>
            <w:r w:rsidRPr="00023FF0">
              <w:rPr>
                <w:sz w:val="20"/>
                <w:szCs w:val="20"/>
              </w:rPr>
              <w:t>Tx power control, e.g., per TRP</w:t>
            </w:r>
          </w:p>
          <w:p w14:paraId="6393CED4" w14:textId="77777777" w:rsidR="00023FF0" w:rsidRPr="00023FF0" w:rsidRDefault="00023FF0" w:rsidP="00023FF0">
            <w:pPr>
              <w:pStyle w:val="ListParagraph"/>
              <w:numPr>
                <w:ilvl w:val="0"/>
                <w:numId w:val="12"/>
              </w:numPr>
              <w:snapToGrid w:val="0"/>
              <w:spacing w:before="0" w:beforeAutospacing="0" w:after="0" w:afterAutospacing="0"/>
              <w:jc w:val="both"/>
              <w:rPr>
                <w:sz w:val="20"/>
                <w:szCs w:val="20"/>
              </w:rPr>
            </w:pPr>
            <w:r w:rsidRPr="00023FF0">
              <w:rPr>
                <w:sz w:val="20"/>
                <w:szCs w:val="20"/>
              </w:rPr>
              <w:t>Reliability target for PUCCH, PUSCH</w:t>
            </w:r>
          </w:p>
        </w:tc>
      </w:tr>
      <w:tr w:rsidR="00913B67" w:rsidRPr="00A218E2" w14:paraId="11D23435" w14:textId="77777777" w:rsidTr="00023FF0">
        <w:tc>
          <w:tcPr>
            <w:tcW w:w="1337" w:type="dxa"/>
            <w:tcMar>
              <w:top w:w="0" w:type="dxa"/>
              <w:left w:w="108" w:type="dxa"/>
              <w:bottom w:w="0" w:type="dxa"/>
              <w:right w:w="108" w:type="dxa"/>
            </w:tcMar>
          </w:tcPr>
          <w:p w14:paraId="1A83C107" w14:textId="77777777" w:rsidR="00913B67" w:rsidRDefault="00913B67" w:rsidP="00913B67">
            <w:pPr>
              <w:spacing w:after="60" w:line="240"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694" w:type="dxa"/>
            <w:tcMar>
              <w:top w:w="0" w:type="dxa"/>
              <w:left w:w="108" w:type="dxa"/>
              <w:bottom w:w="0" w:type="dxa"/>
              <w:right w:w="108" w:type="dxa"/>
            </w:tcMar>
          </w:tcPr>
          <w:p w14:paraId="4B90D693" w14:textId="77777777" w:rsidR="00913B67" w:rsidRDefault="00913B67" w:rsidP="00913B67">
            <w:pPr>
              <w:spacing w:after="6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Y</w:t>
            </w:r>
          </w:p>
        </w:tc>
        <w:tc>
          <w:tcPr>
            <w:tcW w:w="7309" w:type="dxa"/>
            <w:tcMar>
              <w:top w:w="0" w:type="dxa"/>
              <w:left w:w="108" w:type="dxa"/>
              <w:bottom w:w="0" w:type="dxa"/>
              <w:right w:w="108" w:type="dxa"/>
            </w:tcMar>
          </w:tcPr>
          <w:p w14:paraId="0E84A59D" w14:textId="77777777" w:rsidR="00913B67" w:rsidRDefault="00913B67" w:rsidP="00913B67">
            <w:pPr>
              <w:spacing w:after="6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LLS assumptions to evaluate PDCCH/PUSCH/PUCCH reliability. At least basic settings for PDCCH/PUSCH/PUCCH transmission need to be aligned among companies. Rel-16 methodology for PDSCH evaluation (e.g., modelling of blockage) can be a reference.</w:t>
            </w:r>
          </w:p>
        </w:tc>
      </w:tr>
      <w:tr w:rsidR="009C1E8D" w:rsidRPr="00A218E2" w14:paraId="372D2074" w14:textId="77777777" w:rsidTr="00023FF0">
        <w:tc>
          <w:tcPr>
            <w:tcW w:w="1337" w:type="dxa"/>
            <w:tcMar>
              <w:top w:w="0" w:type="dxa"/>
              <w:left w:w="108" w:type="dxa"/>
              <w:bottom w:w="0" w:type="dxa"/>
              <w:right w:w="108" w:type="dxa"/>
            </w:tcMar>
          </w:tcPr>
          <w:p w14:paraId="48298342" w14:textId="1D9AAFB9" w:rsidR="009C1E8D" w:rsidRPr="00A51CA3" w:rsidRDefault="009C1E8D" w:rsidP="009C1E8D">
            <w:pPr>
              <w:spacing w:after="60" w:line="240" w:lineRule="auto"/>
              <w:rPr>
                <w:rFonts w:ascii="Times New Roman" w:hAnsi="Times New Roman" w:cs="Times New Roman"/>
                <w:sz w:val="20"/>
                <w:szCs w:val="20"/>
              </w:rPr>
            </w:pPr>
            <w:r w:rsidRPr="00A51CA3">
              <w:rPr>
                <w:rFonts w:ascii="Times New Roman" w:hAnsi="Times New Roman" w:cs="Times New Roman"/>
                <w:sz w:val="20"/>
                <w:szCs w:val="20"/>
              </w:rPr>
              <w:t>Intel</w:t>
            </w:r>
          </w:p>
        </w:tc>
        <w:tc>
          <w:tcPr>
            <w:tcW w:w="694" w:type="dxa"/>
            <w:tcMar>
              <w:top w:w="0" w:type="dxa"/>
              <w:left w:w="108" w:type="dxa"/>
              <w:bottom w:w="0" w:type="dxa"/>
              <w:right w:w="108" w:type="dxa"/>
            </w:tcMar>
          </w:tcPr>
          <w:p w14:paraId="7B9D690B" w14:textId="1A11DE1E" w:rsidR="009C1E8D" w:rsidRPr="00A51CA3" w:rsidRDefault="009C1E8D" w:rsidP="009C1E8D">
            <w:pPr>
              <w:spacing w:after="60" w:line="240" w:lineRule="auto"/>
              <w:rPr>
                <w:rFonts w:ascii="Times New Roman" w:hAnsi="Times New Roman" w:cs="Times New Roman"/>
                <w:sz w:val="20"/>
                <w:szCs w:val="20"/>
              </w:rPr>
            </w:pPr>
            <w:r w:rsidRPr="00A51CA3">
              <w:rPr>
                <w:rFonts w:ascii="Times New Roman" w:hAnsi="Times New Roman" w:cs="Times New Roman"/>
                <w:sz w:val="20"/>
                <w:szCs w:val="20"/>
              </w:rPr>
              <w:t>Y</w:t>
            </w:r>
          </w:p>
        </w:tc>
        <w:tc>
          <w:tcPr>
            <w:tcW w:w="7309" w:type="dxa"/>
            <w:tcMar>
              <w:top w:w="0" w:type="dxa"/>
              <w:left w:w="108" w:type="dxa"/>
              <w:bottom w:w="0" w:type="dxa"/>
              <w:right w:w="108" w:type="dxa"/>
            </w:tcMar>
          </w:tcPr>
          <w:p w14:paraId="3A82F466" w14:textId="77777777" w:rsidR="009C1E8D" w:rsidRPr="00A51CA3" w:rsidRDefault="009C1E8D" w:rsidP="009C1E8D">
            <w:pPr>
              <w:spacing w:after="60" w:line="240" w:lineRule="auto"/>
              <w:rPr>
                <w:rFonts w:ascii="Times New Roman" w:hAnsi="Times New Roman" w:cs="Times New Roman"/>
                <w:sz w:val="20"/>
                <w:szCs w:val="20"/>
              </w:rPr>
            </w:pPr>
            <w:r w:rsidRPr="00A51CA3">
              <w:rPr>
                <w:rFonts w:ascii="Times New Roman" w:hAnsi="Times New Roman" w:cs="Times New Roman"/>
                <w:sz w:val="20"/>
                <w:szCs w:val="20"/>
              </w:rPr>
              <w:t>Rel-16 EVM for MTRP URLLC [R1-1814008] can be re-used, we propose the following to be added:</w:t>
            </w:r>
          </w:p>
          <w:p w14:paraId="4CE6BC2E" w14:textId="77777777" w:rsidR="009C1E8D" w:rsidRPr="00A51CA3" w:rsidRDefault="009C1E8D" w:rsidP="009C1E8D">
            <w:pPr>
              <w:spacing w:after="60" w:line="240" w:lineRule="auto"/>
              <w:rPr>
                <w:rFonts w:ascii="Times New Roman" w:hAnsi="Times New Roman" w:cs="Times New Roman"/>
                <w:sz w:val="20"/>
                <w:szCs w:val="20"/>
              </w:rPr>
            </w:pPr>
            <w:r w:rsidRPr="00A51CA3">
              <w:rPr>
                <w:rFonts w:ascii="Times New Roman" w:hAnsi="Times New Roman" w:cs="Times New Roman"/>
                <w:b/>
                <w:bCs/>
                <w:sz w:val="20"/>
                <w:szCs w:val="20"/>
              </w:rPr>
              <w:t>PDCCH</w:t>
            </w:r>
            <w:r w:rsidRPr="00A51CA3">
              <w:rPr>
                <w:rFonts w:ascii="Times New Roman" w:hAnsi="Times New Roman" w:cs="Times New Roman"/>
                <w:sz w:val="20"/>
                <w:szCs w:val="20"/>
              </w:rPr>
              <w:t>:</w:t>
            </w:r>
          </w:p>
          <w:p w14:paraId="4ACE035B" w14:textId="040398AD" w:rsidR="009C1E8D" w:rsidRPr="00A51CA3" w:rsidRDefault="00A51CA3" w:rsidP="009C1E8D">
            <w:pPr>
              <w:spacing w:after="6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1E8D" w:rsidRPr="00A51CA3">
              <w:rPr>
                <w:rFonts w:ascii="Times New Roman" w:hAnsi="Times New Roman" w:cs="Times New Roman"/>
                <w:sz w:val="20"/>
                <w:szCs w:val="20"/>
              </w:rPr>
              <w:t xml:space="preserve">Consider SFN as baseline scheme, consider single PDSCH reception </w:t>
            </w:r>
          </w:p>
          <w:p w14:paraId="5C63A14F" w14:textId="6B8C8712" w:rsidR="009C1E8D" w:rsidRPr="00A51CA3" w:rsidRDefault="00A51CA3" w:rsidP="009C1E8D">
            <w:pPr>
              <w:spacing w:after="6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1E8D" w:rsidRPr="00A51CA3">
              <w:rPr>
                <w:rFonts w:ascii="Times New Roman" w:hAnsi="Times New Roman" w:cs="Times New Roman"/>
                <w:sz w:val="20"/>
                <w:szCs w:val="20"/>
              </w:rPr>
              <w:t>Determine realistic TRP power difference and timing difference to UE from SLS</w:t>
            </w:r>
          </w:p>
          <w:p w14:paraId="75303913" w14:textId="2AE8BAC6" w:rsidR="009C1E8D" w:rsidRPr="00A51CA3" w:rsidRDefault="00A51CA3" w:rsidP="009C1E8D">
            <w:pPr>
              <w:spacing w:after="6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1E8D" w:rsidRPr="00A51CA3">
              <w:rPr>
                <w:rFonts w:ascii="Times New Roman" w:hAnsi="Times New Roman" w:cs="Times New Roman"/>
                <w:sz w:val="20"/>
                <w:szCs w:val="20"/>
              </w:rPr>
              <w:t>Consider simple blockage model from Rel-16 (addition of x dB loss with probability p) for FR2</w:t>
            </w:r>
          </w:p>
          <w:p w14:paraId="560A84E3" w14:textId="77777777" w:rsidR="009C1E8D" w:rsidRPr="00A51CA3" w:rsidRDefault="009C1E8D" w:rsidP="009C1E8D">
            <w:pPr>
              <w:spacing w:after="60" w:line="240" w:lineRule="auto"/>
              <w:rPr>
                <w:rFonts w:ascii="Times New Roman" w:hAnsi="Times New Roman" w:cs="Times New Roman"/>
                <w:sz w:val="20"/>
                <w:szCs w:val="20"/>
              </w:rPr>
            </w:pPr>
          </w:p>
          <w:p w14:paraId="6C98E363" w14:textId="77777777" w:rsidR="009C1E8D" w:rsidRPr="00A51CA3" w:rsidRDefault="009C1E8D" w:rsidP="009C1E8D">
            <w:pPr>
              <w:spacing w:after="60" w:line="240" w:lineRule="auto"/>
              <w:rPr>
                <w:rFonts w:ascii="Times New Roman" w:hAnsi="Times New Roman" w:cs="Times New Roman"/>
                <w:sz w:val="20"/>
                <w:szCs w:val="20"/>
              </w:rPr>
            </w:pPr>
            <w:r w:rsidRPr="00A51CA3">
              <w:rPr>
                <w:rFonts w:ascii="Times New Roman" w:hAnsi="Times New Roman" w:cs="Times New Roman"/>
                <w:b/>
                <w:bCs/>
                <w:sz w:val="20"/>
                <w:szCs w:val="20"/>
              </w:rPr>
              <w:t>PUSCH</w:t>
            </w:r>
            <w:r w:rsidRPr="00A51CA3">
              <w:rPr>
                <w:rFonts w:ascii="Times New Roman" w:hAnsi="Times New Roman" w:cs="Times New Roman"/>
                <w:sz w:val="20"/>
                <w:szCs w:val="20"/>
              </w:rPr>
              <w:t>:</w:t>
            </w:r>
          </w:p>
          <w:p w14:paraId="40582E86" w14:textId="4979515B" w:rsidR="009C1E8D" w:rsidRPr="00A51CA3" w:rsidRDefault="00A51CA3" w:rsidP="009C1E8D">
            <w:pPr>
              <w:spacing w:after="6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 </w:t>
            </w:r>
            <w:r w:rsidR="009C1E8D" w:rsidRPr="00A51CA3">
              <w:rPr>
                <w:rFonts w:ascii="Times New Roman" w:hAnsi="Times New Roman" w:cs="Times New Roman"/>
                <w:sz w:val="20"/>
                <w:szCs w:val="20"/>
              </w:rPr>
              <w:t xml:space="preserve">Consider Rel-16 mini-slot based repetition and specification transparent MTRP reception (URLLC) for baseline scheme. </w:t>
            </w:r>
          </w:p>
          <w:p w14:paraId="11FD9157" w14:textId="21DD6AA6" w:rsidR="009C1E8D" w:rsidRPr="00A51CA3" w:rsidRDefault="00A51CA3" w:rsidP="009C1E8D">
            <w:pPr>
              <w:spacing w:after="6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Determine realistic UE PSD due to power control based on uplink SLS evaluations(d) Determine realistic UE power difference and timing difference to 2 TRPs based on uplink SLS evaluations</w:t>
            </w:r>
          </w:p>
          <w:p w14:paraId="47BD7518" w14:textId="7592FCEA" w:rsidR="009C1E8D" w:rsidRPr="00A51CA3" w:rsidRDefault="00A51CA3" w:rsidP="009C1E8D">
            <w:pPr>
              <w:spacing w:after="6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 xml:space="preserve">Consider simple blockage model from Rel-16 (addition of x dB loss with probability p) for FR2 </w:t>
            </w:r>
          </w:p>
          <w:p w14:paraId="4A42064A" w14:textId="77777777" w:rsidR="009C1E8D" w:rsidRPr="00A51CA3" w:rsidRDefault="009C1E8D" w:rsidP="009C1E8D">
            <w:pPr>
              <w:spacing w:after="60" w:line="240" w:lineRule="auto"/>
              <w:rPr>
                <w:rFonts w:ascii="Times New Roman" w:hAnsi="Times New Roman" w:cs="Times New Roman"/>
                <w:sz w:val="20"/>
                <w:szCs w:val="20"/>
              </w:rPr>
            </w:pPr>
          </w:p>
          <w:p w14:paraId="61F8264A" w14:textId="77777777" w:rsidR="009C1E8D" w:rsidRPr="00A51CA3" w:rsidRDefault="009C1E8D" w:rsidP="009C1E8D">
            <w:pPr>
              <w:spacing w:after="60" w:line="240" w:lineRule="auto"/>
              <w:rPr>
                <w:rFonts w:ascii="Times New Roman" w:hAnsi="Times New Roman" w:cs="Times New Roman"/>
                <w:sz w:val="20"/>
                <w:szCs w:val="20"/>
              </w:rPr>
            </w:pPr>
            <w:r w:rsidRPr="00A51CA3">
              <w:rPr>
                <w:rFonts w:ascii="Times New Roman" w:hAnsi="Times New Roman" w:cs="Times New Roman"/>
                <w:b/>
                <w:bCs/>
                <w:sz w:val="20"/>
                <w:szCs w:val="20"/>
              </w:rPr>
              <w:t>PUCCH</w:t>
            </w:r>
            <w:r w:rsidRPr="00A51CA3">
              <w:rPr>
                <w:rFonts w:ascii="Times New Roman" w:hAnsi="Times New Roman" w:cs="Times New Roman"/>
                <w:sz w:val="20"/>
                <w:szCs w:val="20"/>
              </w:rPr>
              <w:t>:</w:t>
            </w:r>
          </w:p>
          <w:p w14:paraId="07E1C3D2" w14:textId="648982A2" w:rsidR="009C1E8D" w:rsidRPr="00A51CA3" w:rsidRDefault="00A51CA3" w:rsidP="009C1E8D">
            <w:pPr>
              <w:spacing w:after="6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 xml:space="preserve">Consider specification transparent MTRP reception for baseline scheme. </w:t>
            </w:r>
          </w:p>
          <w:p w14:paraId="7B220815" w14:textId="5F69B6B4" w:rsidR="009C1E8D" w:rsidRPr="00A51CA3" w:rsidRDefault="00A51CA3" w:rsidP="009C1E8D">
            <w:pPr>
              <w:spacing w:after="6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Determine realistic UE PSD due to power control based on uplink SLS evaluations</w:t>
            </w:r>
          </w:p>
          <w:p w14:paraId="60D3C4AE" w14:textId="3595C22E" w:rsidR="009C1E8D" w:rsidRPr="00A51CA3" w:rsidRDefault="00A51CA3" w:rsidP="009C1E8D">
            <w:pPr>
              <w:spacing w:after="60" w:line="240" w:lineRule="auto"/>
              <w:rPr>
                <w:rFonts w:ascii="Times New Roman" w:hAnsi="Times New Roman" w:cs="Times New Roman"/>
                <w:sz w:val="20"/>
                <w:szCs w:val="20"/>
              </w:rPr>
            </w:pPr>
            <w:r>
              <w:rPr>
                <w:rFonts w:ascii="Times New Roman" w:hAnsi="Times New Roman" w:cs="Times New Roman"/>
                <w:sz w:val="20"/>
                <w:szCs w:val="20"/>
              </w:rPr>
              <w:t>-</w:t>
            </w:r>
            <w:r w:rsidR="009C1E8D" w:rsidRPr="00A51CA3">
              <w:rPr>
                <w:rFonts w:ascii="Times New Roman" w:hAnsi="Times New Roman" w:cs="Times New Roman"/>
                <w:sz w:val="20"/>
                <w:szCs w:val="20"/>
              </w:rPr>
              <w:t xml:space="preserve"> Determine realistic UE power difference and timing difference to 2 TRPs based on uplink SLS evaluations</w:t>
            </w:r>
          </w:p>
        </w:tc>
      </w:tr>
      <w:tr w:rsidR="002B7F56" w:rsidRPr="00A218E2" w14:paraId="7F91CA5B" w14:textId="77777777" w:rsidTr="00023FF0">
        <w:tc>
          <w:tcPr>
            <w:tcW w:w="1337" w:type="dxa"/>
            <w:tcMar>
              <w:top w:w="0" w:type="dxa"/>
              <w:left w:w="108" w:type="dxa"/>
              <w:bottom w:w="0" w:type="dxa"/>
              <w:right w:w="108" w:type="dxa"/>
            </w:tcMar>
          </w:tcPr>
          <w:p w14:paraId="5942C26E" w14:textId="7A9BFF66" w:rsidR="002B7F56" w:rsidRPr="00A218E2" w:rsidRDefault="002B7F56" w:rsidP="002B7F56">
            <w:pPr>
              <w:spacing w:after="6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lastRenderedPageBreak/>
              <w:t>Huawei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7129C9F4" w14:textId="4DA1E7C3" w:rsidR="002B7F56" w:rsidRPr="00A218E2" w:rsidRDefault="002B7F56" w:rsidP="002B7F56">
            <w:pPr>
              <w:spacing w:after="6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Y</w:t>
            </w:r>
          </w:p>
        </w:tc>
        <w:tc>
          <w:tcPr>
            <w:tcW w:w="7309" w:type="dxa"/>
            <w:tcMar>
              <w:top w:w="0" w:type="dxa"/>
              <w:left w:w="108" w:type="dxa"/>
              <w:bottom w:w="0" w:type="dxa"/>
              <w:right w:w="108" w:type="dxa"/>
            </w:tcMar>
          </w:tcPr>
          <w:p w14:paraId="5744F97B" w14:textId="77777777" w:rsidR="002B7F56" w:rsidRDefault="002B7F56"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robustness/reliability estimation, l</w:t>
            </w:r>
            <w:r>
              <w:rPr>
                <w:rFonts w:ascii="Times New Roman" w:eastAsia="DengXian" w:hAnsi="Times New Roman" w:cs="Times New Roman" w:hint="eastAsia"/>
                <w:sz w:val="20"/>
                <w:szCs w:val="20"/>
                <w:lang w:eastAsia="zh-CN"/>
              </w:rPr>
              <w:t>ink</w:t>
            </w:r>
            <w:r>
              <w:rPr>
                <w:rFonts w:ascii="Times New Roman" w:eastAsia="DengXian" w:hAnsi="Times New Roman" w:cs="Times New Roman"/>
                <w:sz w:val="20"/>
                <w:szCs w:val="20"/>
                <w:lang w:eastAsia="zh-CN"/>
              </w:rPr>
              <w:t xml:space="preserve"> level simulation is preferred, Appendix A.3 in TR38.824 can be a start point. </w:t>
            </w:r>
          </w:p>
          <w:p w14:paraId="0C23D521" w14:textId="77777777" w:rsidR="002B7F56" w:rsidRDefault="002B7F56"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PUSCH, gNB receiver should be modelled in simulations, e.g. joint detection, or soft-combining. The CDL channel modeling can be used, where the channel correlation among TRPs should be provided by companies. </w:t>
            </w:r>
          </w:p>
          <w:p w14:paraId="55B4069D" w14:textId="77777777" w:rsidR="002B7F56" w:rsidRPr="00302077" w:rsidRDefault="002B7F56"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PDCCH, the multi-TRP transmission behavior should be modelled</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 xml:space="preserve"> such as that each TRP transmits separate PDCCH candidate of the same DCI. Larger AL, e.g. 4 or 8 should be considered since multi-TRP transmission mostly benefit cell-edge UEs. TDL channel modeling can be used. Other detailed parameters including CCE-to-REG mapping, DCI payload</w:t>
            </w:r>
            <w:r w:rsidRPr="00EB6214">
              <w:rPr>
                <w:rFonts w:ascii="Times New Roman" w:eastAsia="DengXian" w:hAnsi="Times New Roman" w:cs="Times New Roman"/>
                <w:sz w:val="20"/>
                <w:szCs w:val="20"/>
                <w:lang w:eastAsia="zh-CN"/>
              </w:rPr>
              <w:t>, REG bundle</w:t>
            </w:r>
            <w:r>
              <w:rPr>
                <w:rFonts w:ascii="Times New Roman" w:eastAsia="DengXian" w:hAnsi="Times New Roman" w:cs="Times New Roman"/>
                <w:sz w:val="20"/>
                <w:szCs w:val="20"/>
                <w:lang w:eastAsia="zh-CN"/>
              </w:rPr>
              <w:t>, etc., should be aligned as well.</w:t>
            </w:r>
          </w:p>
          <w:p w14:paraId="6B35873B" w14:textId="766E94A4" w:rsidR="002B7F56" w:rsidRPr="00A218E2" w:rsidRDefault="002B7F56" w:rsidP="002B7F56">
            <w:pPr>
              <w:spacing w:after="6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For PUCCH, joint detection for UL should be included in the simulation. The PUCCH formats carrying HARQ-ACK can be used, which are more critical to system performance. And TDL channel modeling can be used.</w:t>
            </w:r>
          </w:p>
        </w:tc>
      </w:tr>
      <w:tr w:rsidR="002B7F56" w:rsidRPr="00A218E2" w14:paraId="5B364BD7" w14:textId="77777777" w:rsidTr="00023FF0">
        <w:tc>
          <w:tcPr>
            <w:tcW w:w="1337" w:type="dxa"/>
            <w:tcMar>
              <w:top w:w="0" w:type="dxa"/>
              <w:left w:w="108" w:type="dxa"/>
              <w:bottom w:w="0" w:type="dxa"/>
              <w:right w:w="108" w:type="dxa"/>
            </w:tcMar>
          </w:tcPr>
          <w:p w14:paraId="04BA44E1" w14:textId="67AC6638" w:rsidR="002B7F56" w:rsidRDefault="001177DE"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694" w:type="dxa"/>
            <w:tcMar>
              <w:top w:w="0" w:type="dxa"/>
              <w:left w:w="108" w:type="dxa"/>
              <w:bottom w:w="0" w:type="dxa"/>
              <w:right w:w="108" w:type="dxa"/>
            </w:tcMar>
          </w:tcPr>
          <w:p w14:paraId="78F12A60" w14:textId="5BDA69DA" w:rsidR="002B7F56" w:rsidRDefault="001177DE"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309" w:type="dxa"/>
            <w:tcMar>
              <w:top w:w="0" w:type="dxa"/>
              <w:left w:w="108" w:type="dxa"/>
              <w:bottom w:w="0" w:type="dxa"/>
              <w:right w:w="108" w:type="dxa"/>
            </w:tcMar>
          </w:tcPr>
          <w:p w14:paraId="56F39F62" w14:textId="05738075" w:rsidR="002B7F56" w:rsidRDefault="001177DE" w:rsidP="002B7F56">
            <w:pPr>
              <w:spacing w:after="6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LLS assumption for PDCCH/PUCCH/PUSCH needs to be discussed, which is not included in Rel-16 assumption</w:t>
            </w:r>
            <w:r w:rsidR="005143C0">
              <w:rPr>
                <w:rFonts w:ascii="Times New Roman" w:hAnsi="Times New Roman" w:cs="Times New Roman"/>
                <w:sz w:val="20"/>
                <w:szCs w:val="20"/>
              </w:rPr>
              <w:t>.</w:t>
            </w:r>
          </w:p>
        </w:tc>
      </w:tr>
      <w:tr w:rsidR="004C6554" w:rsidRPr="00A218E2" w14:paraId="43DD034F" w14:textId="77777777" w:rsidTr="00023FF0">
        <w:tc>
          <w:tcPr>
            <w:tcW w:w="1337" w:type="dxa"/>
            <w:tcMar>
              <w:top w:w="0" w:type="dxa"/>
              <w:left w:w="108" w:type="dxa"/>
              <w:bottom w:w="0" w:type="dxa"/>
              <w:right w:w="108" w:type="dxa"/>
            </w:tcMar>
          </w:tcPr>
          <w:p w14:paraId="2F6E3501" w14:textId="10D4BDF4" w:rsidR="004C6554" w:rsidRDefault="004C6554"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CATT</w:t>
            </w:r>
          </w:p>
        </w:tc>
        <w:tc>
          <w:tcPr>
            <w:tcW w:w="694" w:type="dxa"/>
            <w:tcMar>
              <w:top w:w="0" w:type="dxa"/>
              <w:left w:w="108" w:type="dxa"/>
              <w:bottom w:w="0" w:type="dxa"/>
              <w:right w:w="108" w:type="dxa"/>
            </w:tcMar>
          </w:tcPr>
          <w:p w14:paraId="31F439EF" w14:textId="4C87E6D2" w:rsidR="004C6554" w:rsidRDefault="004C6554"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309" w:type="dxa"/>
            <w:tcMar>
              <w:top w:w="0" w:type="dxa"/>
              <w:left w:w="108" w:type="dxa"/>
              <w:bottom w:w="0" w:type="dxa"/>
              <w:right w:w="108" w:type="dxa"/>
            </w:tcMar>
          </w:tcPr>
          <w:p w14:paraId="52EAA3F8" w14:textId="44142D51" w:rsidR="004C6554" w:rsidRPr="004C6554" w:rsidRDefault="004C6554" w:rsidP="004C6554">
            <w:pPr>
              <w:pStyle w:val="ListParagraph"/>
              <w:numPr>
                <w:ilvl w:val="0"/>
                <w:numId w:val="30"/>
              </w:numPr>
              <w:spacing w:after="60"/>
              <w:rPr>
                <w:sz w:val="20"/>
                <w:szCs w:val="20"/>
              </w:rPr>
            </w:pPr>
            <w:r w:rsidRPr="004C6554">
              <w:rPr>
                <w:sz w:val="20"/>
                <w:szCs w:val="20"/>
              </w:rPr>
              <w:t xml:space="preserve">LLS </w:t>
            </w:r>
            <w:r>
              <w:rPr>
                <w:sz w:val="20"/>
                <w:szCs w:val="20"/>
              </w:rPr>
              <w:t>as</w:t>
            </w:r>
            <w:r w:rsidRPr="004C6554">
              <w:rPr>
                <w:sz w:val="20"/>
                <w:szCs w:val="20"/>
              </w:rPr>
              <w:t xml:space="preserve"> baseline</w:t>
            </w:r>
            <w:r>
              <w:rPr>
                <w:sz w:val="20"/>
                <w:szCs w:val="20"/>
              </w:rPr>
              <w:t>.</w:t>
            </w:r>
          </w:p>
          <w:p w14:paraId="0EA1522A" w14:textId="7ED679B4" w:rsidR="004C6554" w:rsidRPr="004C6554" w:rsidRDefault="004C6554" w:rsidP="007F5EF9">
            <w:pPr>
              <w:pStyle w:val="ListParagraph"/>
              <w:numPr>
                <w:ilvl w:val="1"/>
                <w:numId w:val="30"/>
              </w:numPr>
              <w:spacing w:after="60"/>
              <w:rPr>
                <w:sz w:val="20"/>
                <w:szCs w:val="20"/>
              </w:rPr>
            </w:pPr>
            <w:r w:rsidRPr="004C6554">
              <w:rPr>
                <w:sz w:val="20"/>
                <w:szCs w:val="20"/>
              </w:rPr>
              <w:t xml:space="preserve">From our perspective it appears possible to reuse existing Rel.16 </w:t>
            </w:r>
            <w:r w:rsidR="007F5EF9">
              <w:rPr>
                <w:sz w:val="20"/>
                <w:szCs w:val="20"/>
              </w:rPr>
              <w:t>EVM on (1) channel models and (2) antenna panel</w:t>
            </w:r>
            <w:r w:rsidR="006B0A54">
              <w:rPr>
                <w:sz w:val="20"/>
                <w:szCs w:val="20"/>
              </w:rPr>
              <w:t>s</w:t>
            </w:r>
            <w:r w:rsidR="00E151FA">
              <w:rPr>
                <w:sz w:val="20"/>
                <w:szCs w:val="20"/>
              </w:rPr>
              <w:t xml:space="preserve"> configurations</w:t>
            </w:r>
            <w:r w:rsidR="007F5EF9">
              <w:rPr>
                <w:sz w:val="20"/>
                <w:szCs w:val="20"/>
              </w:rPr>
              <w:t xml:space="preserve">. </w:t>
            </w:r>
          </w:p>
          <w:p w14:paraId="1A8BE073" w14:textId="0BD13B06" w:rsidR="004C6554" w:rsidRPr="004C6554" w:rsidRDefault="004C6554" w:rsidP="004C6554">
            <w:pPr>
              <w:pStyle w:val="ListParagraph"/>
              <w:numPr>
                <w:ilvl w:val="0"/>
                <w:numId w:val="30"/>
              </w:numPr>
              <w:spacing w:after="60"/>
              <w:rPr>
                <w:sz w:val="20"/>
                <w:szCs w:val="20"/>
              </w:rPr>
            </w:pPr>
            <w:r>
              <w:rPr>
                <w:sz w:val="20"/>
                <w:szCs w:val="20"/>
              </w:rPr>
              <w:t xml:space="preserve">On </w:t>
            </w:r>
            <w:r w:rsidRPr="007F5EF9">
              <w:rPr>
                <w:sz w:val="20"/>
                <w:szCs w:val="20"/>
                <w:u w:val="single"/>
              </w:rPr>
              <w:t xml:space="preserve">candidate </w:t>
            </w:r>
            <w:r w:rsidR="007F5EF9" w:rsidRPr="007F5EF9">
              <w:rPr>
                <w:sz w:val="20"/>
                <w:szCs w:val="20"/>
                <w:u w:val="single"/>
              </w:rPr>
              <w:t xml:space="preserve">enhancement </w:t>
            </w:r>
            <w:r w:rsidRPr="007F5EF9">
              <w:rPr>
                <w:sz w:val="20"/>
                <w:szCs w:val="20"/>
                <w:u w:val="single"/>
              </w:rPr>
              <w:t>schemes</w:t>
            </w:r>
          </w:p>
          <w:p w14:paraId="015F661C" w14:textId="492249F3" w:rsidR="004C6554" w:rsidRPr="004C6554" w:rsidRDefault="007F5EF9" w:rsidP="00E151FA">
            <w:pPr>
              <w:pStyle w:val="ListParagraph"/>
              <w:numPr>
                <w:ilvl w:val="1"/>
                <w:numId w:val="30"/>
              </w:numPr>
              <w:spacing w:after="60"/>
              <w:rPr>
                <w:sz w:val="20"/>
                <w:szCs w:val="20"/>
              </w:rPr>
            </w:pPr>
            <w:r>
              <w:rPr>
                <w:sz w:val="20"/>
                <w:szCs w:val="20"/>
              </w:rPr>
              <w:t xml:space="preserve">We think this discussion </w:t>
            </w:r>
            <w:r w:rsidR="006424D6">
              <w:rPr>
                <w:sz w:val="20"/>
                <w:szCs w:val="20"/>
              </w:rPr>
              <w:t xml:space="preserve">(if </w:t>
            </w:r>
            <w:r w:rsidR="006E3A58">
              <w:rPr>
                <w:sz w:val="20"/>
                <w:szCs w:val="20"/>
              </w:rPr>
              <w:t xml:space="preserve">covered </w:t>
            </w:r>
            <w:r w:rsidR="00E151FA">
              <w:rPr>
                <w:sz w:val="20"/>
                <w:szCs w:val="20"/>
              </w:rPr>
              <w:t>in</w:t>
            </w:r>
            <w:r w:rsidR="006424D6">
              <w:rPr>
                <w:sz w:val="20"/>
                <w:szCs w:val="20"/>
              </w:rPr>
              <w:t xml:space="preserve"> this email</w:t>
            </w:r>
            <w:r w:rsidR="00207565">
              <w:rPr>
                <w:sz w:val="20"/>
                <w:szCs w:val="20"/>
              </w:rPr>
              <w:t xml:space="preserve"> thread</w:t>
            </w:r>
            <w:r w:rsidR="006424D6">
              <w:rPr>
                <w:sz w:val="20"/>
                <w:szCs w:val="20"/>
              </w:rPr>
              <w:t xml:space="preserve">) </w:t>
            </w:r>
            <w:r>
              <w:rPr>
                <w:sz w:val="20"/>
                <w:szCs w:val="20"/>
              </w:rPr>
              <w:t>is valid for</w:t>
            </w:r>
            <w:r w:rsidR="003A4033">
              <w:rPr>
                <w:sz w:val="20"/>
                <w:szCs w:val="20"/>
              </w:rPr>
              <w:t xml:space="preserve"> all Rel.17 items, not only 2a. </w:t>
            </w:r>
          </w:p>
        </w:tc>
      </w:tr>
      <w:tr w:rsidR="00A561D6" w:rsidRPr="00A218E2" w14:paraId="0B5ED8F4" w14:textId="77777777" w:rsidTr="00023FF0">
        <w:tc>
          <w:tcPr>
            <w:tcW w:w="1337" w:type="dxa"/>
            <w:tcMar>
              <w:top w:w="0" w:type="dxa"/>
              <w:left w:w="108" w:type="dxa"/>
              <w:bottom w:w="0" w:type="dxa"/>
              <w:right w:w="108" w:type="dxa"/>
            </w:tcMar>
          </w:tcPr>
          <w:p w14:paraId="618607A6" w14:textId="1D021654" w:rsidR="00A561D6" w:rsidRDefault="00A561D6"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694" w:type="dxa"/>
            <w:tcMar>
              <w:top w:w="0" w:type="dxa"/>
              <w:left w:w="108" w:type="dxa"/>
              <w:bottom w:w="0" w:type="dxa"/>
              <w:right w:w="108" w:type="dxa"/>
            </w:tcMar>
          </w:tcPr>
          <w:p w14:paraId="6DE0448B" w14:textId="741F5A1F" w:rsidR="00A561D6" w:rsidRDefault="00A561D6"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309" w:type="dxa"/>
            <w:tcMar>
              <w:top w:w="0" w:type="dxa"/>
              <w:left w:w="108" w:type="dxa"/>
              <w:bottom w:w="0" w:type="dxa"/>
              <w:right w:w="108" w:type="dxa"/>
            </w:tcMar>
          </w:tcPr>
          <w:p w14:paraId="3D872A35" w14:textId="77777777" w:rsidR="00A561D6" w:rsidRDefault="00A561D6" w:rsidP="004C6554">
            <w:pPr>
              <w:pStyle w:val="ListParagraph"/>
              <w:numPr>
                <w:ilvl w:val="0"/>
                <w:numId w:val="30"/>
              </w:numPr>
              <w:spacing w:after="60"/>
              <w:rPr>
                <w:sz w:val="20"/>
                <w:szCs w:val="20"/>
              </w:rPr>
            </w:pPr>
            <w:r>
              <w:rPr>
                <w:sz w:val="20"/>
                <w:szCs w:val="20"/>
              </w:rPr>
              <w:t>Rel-16 EVM to be used as the starting point for other channels.</w:t>
            </w:r>
          </w:p>
          <w:p w14:paraId="4FB26F26" w14:textId="291746DA" w:rsidR="00A561D6" w:rsidRPr="004C6554" w:rsidRDefault="00A561D6" w:rsidP="004C6554">
            <w:pPr>
              <w:pStyle w:val="ListParagraph"/>
              <w:numPr>
                <w:ilvl w:val="0"/>
                <w:numId w:val="30"/>
              </w:numPr>
              <w:spacing w:after="60"/>
              <w:rPr>
                <w:sz w:val="20"/>
                <w:szCs w:val="20"/>
              </w:rPr>
            </w:pPr>
            <w:r>
              <w:rPr>
                <w:sz w:val="20"/>
                <w:szCs w:val="20"/>
              </w:rPr>
              <w:t xml:space="preserve">Should agree on a </w:t>
            </w:r>
            <w:r w:rsidR="000D1201">
              <w:rPr>
                <w:sz w:val="20"/>
                <w:szCs w:val="20"/>
              </w:rPr>
              <w:t xml:space="preserve">channel </w:t>
            </w:r>
            <w:r>
              <w:rPr>
                <w:sz w:val="20"/>
                <w:szCs w:val="20"/>
              </w:rPr>
              <w:t xml:space="preserve">blocking model for better evaluation of </w:t>
            </w:r>
            <w:r w:rsidR="00D64D8A">
              <w:rPr>
                <w:sz w:val="20"/>
                <w:szCs w:val="20"/>
              </w:rPr>
              <w:t xml:space="preserve">transmission </w:t>
            </w:r>
            <w:r>
              <w:rPr>
                <w:sz w:val="20"/>
                <w:szCs w:val="20"/>
              </w:rPr>
              <w:t>robustness.</w:t>
            </w:r>
          </w:p>
        </w:tc>
      </w:tr>
      <w:tr w:rsidR="00E94FAC" w:rsidRPr="00A218E2" w14:paraId="649D1D82" w14:textId="77777777" w:rsidTr="00023FF0">
        <w:tc>
          <w:tcPr>
            <w:tcW w:w="1337" w:type="dxa"/>
            <w:tcMar>
              <w:top w:w="0" w:type="dxa"/>
              <w:left w:w="108" w:type="dxa"/>
              <w:bottom w:w="0" w:type="dxa"/>
              <w:right w:w="108" w:type="dxa"/>
            </w:tcMar>
          </w:tcPr>
          <w:p w14:paraId="0C6988C5" w14:textId="73E63232" w:rsidR="00E94FAC" w:rsidRDefault="00E94FAC" w:rsidP="00E94FAC">
            <w:pPr>
              <w:spacing w:after="6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694" w:type="dxa"/>
            <w:tcMar>
              <w:top w:w="0" w:type="dxa"/>
              <w:left w:w="108" w:type="dxa"/>
              <w:bottom w:w="0" w:type="dxa"/>
              <w:right w:w="108" w:type="dxa"/>
            </w:tcMar>
          </w:tcPr>
          <w:p w14:paraId="47B0A10B" w14:textId="6120A48B" w:rsidR="00E94FAC" w:rsidRDefault="00E94FAC" w:rsidP="00E94FAC">
            <w:pPr>
              <w:spacing w:after="6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309" w:type="dxa"/>
            <w:tcMar>
              <w:top w:w="0" w:type="dxa"/>
              <w:left w:w="108" w:type="dxa"/>
              <w:bottom w:w="0" w:type="dxa"/>
              <w:right w:w="108" w:type="dxa"/>
            </w:tcMar>
          </w:tcPr>
          <w:p w14:paraId="5E1EF4AB" w14:textId="79F9EA6C" w:rsidR="00E94FAC" w:rsidRPr="00E94FAC" w:rsidRDefault="00E94FAC" w:rsidP="00E94FAC">
            <w:pPr>
              <w:spacing w:after="60"/>
              <w:rPr>
                <w:sz w:val="20"/>
                <w:szCs w:val="20"/>
              </w:rPr>
            </w:pPr>
            <w:r>
              <w:rPr>
                <w:sz w:val="20"/>
                <w:szCs w:val="20"/>
              </w:rPr>
              <w:t>A</w:t>
            </w:r>
            <w:r w:rsidRPr="00E94FAC">
              <w:rPr>
                <w:sz w:val="20"/>
                <w:szCs w:val="20"/>
              </w:rPr>
              <w:t xml:space="preserve">gree that LLS should be the primary tool for PDCCH/PUSCH/PUCCH evaluations.  Rel-16 multi-TRP EVM for URLLC can be the starting point.  Pathloss difference between TRPs can be considered, blocking model used Rel-16 mTRP may be used to evaluate channel blocking effects.  To reduce the number of cases to evaluate and to align among companies, some basic configurations such as RBs, symbols, code rates, etc. may be defined for each of PDCCH/PUCCH/PUSCH.  </w:t>
            </w:r>
          </w:p>
        </w:tc>
      </w:tr>
    </w:tbl>
    <w:p w14:paraId="170D02DE" w14:textId="77777777" w:rsidR="00A218E2" w:rsidRDefault="00A218E2" w:rsidP="00A218E2">
      <w:pPr>
        <w:spacing w:after="60" w:line="240" w:lineRule="auto"/>
        <w:rPr>
          <w:rFonts w:ascii="Times New Roman" w:hAnsi="Times New Roman" w:cs="Times New Roman"/>
          <w:sz w:val="20"/>
          <w:szCs w:val="20"/>
        </w:rPr>
      </w:pPr>
    </w:p>
    <w:p w14:paraId="6933B139" w14:textId="77777777" w:rsidR="00BD67D2" w:rsidRPr="00A218E2" w:rsidRDefault="00BD67D2" w:rsidP="00BD67D2">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3</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2b</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w:t>
      </w:r>
      <w:r w:rsidR="00B05F94">
        <w:rPr>
          <w:rFonts w:ascii="Times New Roman" w:hAnsi="Times New Roman" w:cs="Times New Roman"/>
          <w:b/>
          <w:i w:val="0"/>
          <w:color w:val="auto"/>
          <w:sz w:val="20"/>
        </w:rPr>
        <w:t xml:space="preserve">inter-cell </w:t>
      </w:r>
      <w:r>
        <w:rPr>
          <w:rFonts w:ascii="Times New Roman" w:hAnsi="Times New Roman" w:cs="Times New Roman"/>
          <w:b/>
          <w:i w:val="0"/>
          <w:color w:val="auto"/>
          <w:sz w:val="20"/>
        </w:rPr>
        <w:t xml:space="preserve">mTRP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37"/>
        <w:gridCol w:w="694"/>
        <w:gridCol w:w="7309"/>
      </w:tblGrid>
      <w:tr w:rsidR="00BD67D2" w:rsidRPr="00A218E2" w14:paraId="54AC6257" w14:textId="77777777" w:rsidTr="003B3DFA">
        <w:tc>
          <w:tcPr>
            <w:tcW w:w="1337" w:type="dxa"/>
            <w:shd w:val="clear" w:color="auto" w:fill="D0CECE" w:themeFill="background2" w:themeFillShade="E6"/>
            <w:tcMar>
              <w:top w:w="0" w:type="dxa"/>
              <w:left w:w="108" w:type="dxa"/>
              <w:bottom w:w="0" w:type="dxa"/>
              <w:right w:w="108" w:type="dxa"/>
            </w:tcMar>
            <w:hideMark/>
          </w:tcPr>
          <w:p w14:paraId="7F22C8D8" w14:textId="77777777" w:rsidR="00BD67D2" w:rsidRPr="00A218E2" w:rsidRDefault="00BD67D2" w:rsidP="00B8695B">
            <w:pPr>
              <w:spacing w:after="60" w:line="240" w:lineRule="auto"/>
              <w:rPr>
                <w:rFonts w:ascii="Times New Roman" w:hAnsi="Times New Roman" w:cs="Times New Roman"/>
                <w:b/>
                <w:sz w:val="20"/>
                <w:szCs w:val="20"/>
              </w:rPr>
            </w:pPr>
            <w:r w:rsidRPr="00A218E2">
              <w:rPr>
                <w:rFonts w:ascii="Times New Roman" w:hAnsi="Times New Roman" w:cs="Times New Roman"/>
                <w:b/>
                <w:sz w:val="20"/>
                <w:szCs w:val="20"/>
              </w:rPr>
              <w:lastRenderedPageBreak/>
              <w:t>Company</w:t>
            </w:r>
          </w:p>
        </w:tc>
        <w:tc>
          <w:tcPr>
            <w:tcW w:w="694" w:type="dxa"/>
            <w:shd w:val="clear" w:color="auto" w:fill="D0CECE" w:themeFill="background2" w:themeFillShade="E6"/>
            <w:tcMar>
              <w:top w:w="0" w:type="dxa"/>
              <w:left w:w="108" w:type="dxa"/>
              <w:bottom w:w="0" w:type="dxa"/>
              <w:right w:w="108" w:type="dxa"/>
            </w:tcMar>
            <w:hideMark/>
          </w:tcPr>
          <w:p w14:paraId="7480114F" w14:textId="77777777" w:rsidR="00BD67D2" w:rsidRPr="00A218E2" w:rsidRDefault="00BD67D2" w:rsidP="00B8695B">
            <w:pPr>
              <w:spacing w:after="6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309" w:type="dxa"/>
            <w:shd w:val="clear" w:color="auto" w:fill="D0CECE" w:themeFill="background2" w:themeFillShade="E6"/>
            <w:tcMar>
              <w:top w:w="0" w:type="dxa"/>
              <w:left w:w="108" w:type="dxa"/>
              <w:bottom w:w="0" w:type="dxa"/>
              <w:right w:w="108" w:type="dxa"/>
            </w:tcMar>
            <w:hideMark/>
          </w:tcPr>
          <w:p w14:paraId="7024F3DD" w14:textId="77777777" w:rsidR="00BD67D2" w:rsidRPr="00A218E2" w:rsidRDefault="00BD67D2" w:rsidP="00B8695B">
            <w:pPr>
              <w:spacing w:after="6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BD67D2" w:rsidRPr="00A218E2" w14:paraId="30F16F74" w14:textId="77777777" w:rsidTr="003B3DFA">
        <w:tc>
          <w:tcPr>
            <w:tcW w:w="1337" w:type="dxa"/>
            <w:tcMar>
              <w:top w:w="0" w:type="dxa"/>
              <w:left w:w="108" w:type="dxa"/>
              <w:bottom w:w="0" w:type="dxa"/>
              <w:right w:w="108" w:type="dxa"/>
            </w:tcMar>
            <w:hideMark/>
          </w:tcPr>
          <w:p w14:paraId="74458396" w14:textId="77777777" w:rsidR="00BD67D2" w:rsidRPr="00A218E2" w:rsidRDefault="00023FF0" w:rsidP="00B8695B">
            <w:pPr>
              <w:spacing w:after="6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29D6057C" w14:textId="77777777" w:rsidR="00BD67D2" w:rsidRPr="00A218E2" w:rsidRDefault="002D0B3E" w:rsidP="00B8695B">
            <w:pPr>
              <w:spacing w:after="60" w:line="240" w:lineRule="auto"/>
              <w:rPr>
                <w:rFonts w:ascii="Times New Roman" w:hAnsi="Times New Roman" w:cs="Times New Roman"/>
                <w:sz w:val="20"/>
                <w:szCs w:val="20"/>
              </w:rPr>
            </w:pPr>
            <w:r>
              <w:rPr>
                <w:rFonts w:ascii="Times New Roman" w:hAnsi="Times New Roman" w:cs="Times New Roman"/>
                <w:sz w:val="20"/>
                <w:szCs w:val="20"/>
              </w:rPr>
              <w:t>No</w:t>
            </w:r>
          </w:p>
        </w:tc>
        <w:tc>
          <w:tcPr>
            <w:tcW w:w="7309" w:type="dxa"/>
            <w:tcMar>
              <w:top w:w="0" w:type="dxa"/>
              <w:left w:w="108" w:type="dxa"/>
              <w:bottom w:w="0" w:type="dxa"/>
              <w:right w:w="108" w:type="dxa"/>
            </w:tcMar>
          </w:tcPr>
          <w:p w14:paraId="129D206B" w14:textId="77777777" w:rsidR="00BD67D2" w:rsidRPr="00A218E2" w:rsidRDefault="002D0B3E" w:rsidP="00B8695B">
            <w:pPr>
              <w:spacing w:after="60" w:line="240" w:lineRule="auto"/>
              <w:rPr>
                <w:rFonts w:ascii="Times New Roman" w:hAnsi="Times New Roman" w:cs="Times New Roman"/>
                <w:sz w:val="20"/>
                <w:szCs w:val="20"/>
              </w:rPr>
            </w:pPr>
            <w:r>
              <w:rPr>
                <w:rFonts w:ascii="Times New Roman" w:hAnsi="Times New Roman" w:cs="Times New Roman"/>
                <w:sz w:val="20"/>
                <w:szCs w:val="20"/>
              </w:rPr>
              <w:t>--</w:t>
            </w:r>
          </w:p>
        </w:tc>
      </w:tr>
      <w:tr w:rsidR="003B3DFA" w:rsidRPr="00A218E2" w14:paraId="5B5F0987" w14:textId="77777777" w:rsidTr="003B3DFA">
        <w:tc>
          <w:tcPr>
            <w:tcW w:w="1337" w:type="dxa"/>
            <w:tcMar>
              <w:top w:w="0" w:type="dxa"/>
              <w:left w:w="108" w:type="dxa"/>
              <w:bottom w:w="0" w:type="dxa"/>
              <w:right w:w="108" w:type="dxa"/>
            </w:tcMar>
          </w:tcPr>
          <w:p w14:paraId="394D9307" w14:textId="77777777" w:rsidR="003B3DFA" w:rsidRDefault="003B3DFA" w:rsidP="003B3DFA">
            <w:pPr>
              <w:spacing w:after="60" w:line="240"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694" w:type="dxa"/>
            <w:tcMar>
              <w:top w:w="0" w:type="dxa"/>
              <w:left w:w="108" w:type="dxa"/>
              <w:bottom w:w="0" w:type="dxa"/>
              <w:right w:w="108" w:type="dxa"/>
            </w:tcMar>
          </w:tcPr>
          <w:p w14:paraId="700E3DDF" w14:textId="77777777" w:rsidR="003B3DFA" w:rsidRDefault="003B3DFA" w:rsidP="003B3DFA">
            <w:pPr>
              <w:spacing w:after="60" w:line="240"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N</w:t>
            </w:r>
          </w:p>
        </w:tc>
        <w:tc>
          <w:tcPr>
            <w:tcW w:w="7309" w:type="dxa"/>
            <w:tcMar>
              <w:top w:w="0" w:type="dxa"/>
              <w:left w:w="108" w:type="dxa"/>
              <w:bottom w:w="0" w:type="dxa"/>
              <w:right w:w="108" w:type="dxa"/>
            </w:tcMar>
          </w:tcPr>
          <w:p w14:paraId="6D68750B" w14:textId="77777777" w:rsidR="003B3DFA" w:rsidRDefault="003B3DFA" w:rsidP="003B3DFA">
            <w:pPr>
              <w:spacing w:after="60" w:line="240" w:lineRule="auto"/>
              <w:rPr>
                <w:rFonts w:ascii="Times New Roman" w:hAnsi="Times New Roman" w:cs="Times New Roman"/>
                <w:sz w:val="20"/>
                <w:szCs w:val="20"/>
              </w:rPr>
            </w:pPr>
          </w:p>
        </w:tc>
      </w:tr>
      <w:tr w:rsidR="009C1E8D" w:rsidRPr="00A218E2" w14:paraId="0C27FE7E" w14:textId="77777777" w:rsidTr="003B3DFA">
        <w:tc>
          <w:tcPr>
            <w:tcW w:w="1337" w:type="dxa"/>
            <w:tcMar>
              <w:top w:w="0" w:type="dxa"/>
              <w:left w:w="108" w:type="dxa"/>
              <w:bottom w:w="0" w:type="dxa"/>
              <w:right w:w="108" w:type="dxa"/>
            </w:tcMar>
          </w:tcPr>
          <w:p w14:paraId="67FD547C" w14:textId="6BA873E8" w:rsidR="009C1E8D" w:rsidRPr="00A51CA3" w:rsidRDefault="009C1E8D" w:rsidP="009C1E8D">
            <w:pPr>
              <w:spacing w:after="60" w:line="240" w:lineRule="auto"/>
              <w:rPr>
                <w:rFonts w:ascii="Times New Roman" w:hAnsi="Times New Roman" w:cs="Times New Roman"/>
                <w:sz w:val="20"/>
                <w:szCs w:val="20"/>
              </w:rPr>
            </w:pPr>
            <w:r w:rsidRPr="00A51CA3">
              <w:rPr>
                <w:rFonts w:ascii="Times New Roman" w:hAnsi="Times New Roman" w:cs="Times New Roman"/>
                <w:sz w:val="20"/>
                <w:szCs w:val="20"/>
              </w:rPr>
              <w:t>Intel</w:t>
            </w:r>
          </w:p>
        </w:tc>
        <w:tc>
          <w:tcPr>
            <w:tcW w:w="694" w:type="dxa"/>
            <w:tcMar>
              <w:top w:w="0" w:type="dxa"/>
              <w:left w:w="108" w:type="dxa"/>
              <w:bottom w:w="0" w:type="dxa"/>
              <w:right w:w="108" w:type="dxa"/>
            </w:tcMar>
          </w:tcPr>
          <w:p w14:paraId="7C9F0E15" w14:textId="71F40DFC" w:rsidR="009C1E8D" w:rsidRPr="00A51CA3" w:rsidRDefault="009C1E8D" w:rsidP="009C1E8D">
            <w:pPr>
              <w:spacing w:after="60" w:line="240" w:lineRule="auto"/>
              <w:rPr>
                <w:rFonts w:ascii="Times New Roman" w:hAnsi="Times New Roman" w:cs="Times New Roman"/>
                <w:sz w:val="20"/>
                <w:szCs w:val="20"/>
              </w:rPr>
            </w:pPr>
            <w:r w:rsidRPr="00A51CA3">
              <w:rPr>
                <w:rFonts w:ascii="Times New Roman" w:hAnsi="Times New Roman" w:cs="Times New Roman"/>
                <w:sz w:val="20"/>
                <w:szCs w:val="20"/>
              </w:rPr>
              <w:t>Y</w:t>
            </w:r>
          </w:p>
        </w:tc>
        <w:tc>
          <w:tcPr>
            <w:tcW w:w="7309" w:type="dxa"/>
            <w:tcMar>
              <w:top w:w="0" w:type="dxa"/>
              <w:left w:w="108" w:type="dxa"/>
              <w:bottom w:w="0" w:type="dxa"/>
              <w:right w:w="108" w:type="dxa"/>
            </w:tcMar>
          </w:tcPr>
          <w:p w14:paraId="3AC95FAD" w14:textId="77777777" w:rsidR="009C1E8D" w:rsidRPr="00A51CA3" w:rsidRDefault="009C1E8D" w:rsidP="009C1E8D">
            <w:pPr>
              <w:spacing w:after="60" w:line="240" w:lineRule="auto"/>
              <w:rPr>
                <w:rFonts w:ascii="Times New Roman" w:hAnsi="Times New Roman" w:cs="Times New Roman"/>
                <w:sz w:val="20"/>
                <w:szCs w:val="20"/>
              </w:rPr>
            </w:pPr>
            <w:r w:rsidRPr="00A51CA3">
              <w:rPr>
                <w:rFonts w:ascii="Times New Roman" w:hAnsi="Times New Roman" w:cs="Times New Roman"/>
                <w:sz w:val="20"/>
                <w:szCs w:val="20"/>
              </w:rPr>
              <w:t>Rel-16 EVM for MTRP eMBB can be reused [R1-1814008], we propose the following</w:t>
            </w:r>
          </w:p>
          <w:p w14:paraId="5A6855AD" w14:textId="77777777" w:rsidR="009C1E8D" w:rsidRPr="00A51CA3" w:rsidRDefault="009C1E8D" w:rsidP="009C1E8D">
            <w:pPr>
              <w:spacing w:after="60" w:line="240" w:lineRule="auto"/>
              <w:rPr>
                <w:rFonts w:ascii="Times New Roman" w:hAnsi="Times New Roman" w:cs="Times New Roman"/>
                <w:sz w:val="20"/>
                <w:szCs w:val="20"/>
              </w:rPr>
            </w:pPr>
            <w:r w:rsidRPr="00A51CA3">
              <w:rPr>
                <w:rFonts w:ascii="Times New Roman" w:hAnsi="Times New Roman" w:cs="Times New Roman"/>
                <w:sz w:val="20"/>
                <w:szCs w:val="20"/>
              </w:rPr>
              <w:t xml:space="preserve"> KPIs to be included to understand the scope of specification changes:</w:t>
            </w:r>
          </w:p>
          <w:p w14:paraId="6FABA1EA" w14:textId="4A5740B6" w:rsidR="009C1E8D" w:rsidRPr="00A51CA3" w:rsidRDefault="00A51CA3" w:rsidP="009C1E8D">
            <w:pPr>
              <w:spacing w:after="60" w:line="240" w:lineRule="auto"/>
              <w:rPr>
                <w:rFonts w:ascii="Times New Roman" w:hAnsi="Times New Roman" w:cs="Times New Roman"/>
                <w:sz w:val="20"/>
                <w:szCs w:val="20"/>
              </w:rPr>
            </w:pPr>
            <w:r>
              <w:rPr>
                <w:rFonts w:ascii="Times New Roman" w:hAnsi="Times New Roman" w:cs="Times New Roman"/>
                <w:sz w:val="20"/>
                <w:szCs w:val="20"/>
              </w:rPr>
              <w:t>-</w:t>
            </w:r>
            <w:r w:rsidR="009C1E8D" w:rsidRPr="00A51CA3">
              <w:rPr>
                <w:rFonts w:ascii="Times New Roman" w:hAnsi="Times New Roman" w:cs="Times New Roman"/>
                <w:sz w:val="20"/>
                <w:szCs w:val="20"/>
              </w:rPr>
              <w:t xml:space="preserve"> Determine statistics of TRP power difference to UE from 2 TRPs</w:t>
            </w:r>
          </w:p>
          <w:p w14:paraId="266F8692" w14:textId="641DFB6C" w:rsidR="009C1E8D" w:rsidRPr="00A51CA3" w:rsidRDefault="00A51CA3" w:rsidP="009C1E8D">
            <w:pPr>
              <w:spacing w:after="60" w:line="240" w:lineRule="auto"/>
              <w:rPr>
                <w:rFonts w:ascii="Times New Roman" w:hAnsi="Times New Roman" w:cs="Times New Roman"/>
                <w:sz w:val="20"/>
                <w:szCs w:val="20"/>
              </w:rPr>
            </w:pPr>
            <w:r>
              <w:rPr>
                <w:rFonts w:ascii="Times New Roman" w:hAnsi="Times New Roman" w:cs="Times New Roman"/>
                <w:sz w:val="20"/>
                <w:szCs w:val="20"/>
              </w:rPr>
              <w:t>-</w:t>
            </w:r>
            <w:r w:rsidR="009C1E8D" w:rsidRPr="00A51CA3">
              <w:rPr>
                <w:rFonts w:ascii="Times New Roman" w:hAnsi="Times New Roman" w:cs="Times New Roman"/>
                <w:sz w:val="20"/>
                <w:szCs w:val="20"/>
              </w:rPr>
              <w:t xml:space="preserve"> Determine statistics of propagation delay difference to UE from 2 TRPs</w:t>
            </w:r>
          </w:p>
          <w:p w14:paraId="7CEC3130" w14:textId="77777777" w:rsidR="009C1E8D" w:rsidRPr="00A51CA3" w:rsidRDefault="009C1E8D" w:rsidP="009C1E8D">
            <w:pPr>
              <w:spacing w:after="60" w:line="240" w:lineRule="auto"/>
              <w:rPr>
                <w:rFonts w:ascii="Times New Roman" w:hAnsi="Times New Roman" w:cs="Times New Roman"/>
                <w:sz w:val="20"/>
                <w:szCs w:val="20"/>
              </w:rPr>
            </w:pPr>
          </w:p>
        </w:tc>
      </w:tr>
      <w:tr w:rsidR="002B7F56" w:rsidRPr="00A218E2" w14:paraId="20F9D00E" w14:textId="77777777" w:rsidTr="003B3DFA">
        <w:tc>
          <w:tcPr>
            <w:tcW w:w="1337" w:type="dxa"/>
            <w:tcMar>
              <w:top w:w="0" w:type="dxa"/>
              <w:left w:w="108" w:type="dxa"/>
              <w:bottom w:w="0" w:type="dxa"/>
              <w:right w:w="108" w:type="dxa"/>
            </w:tcMar>
          </w:tcPr>
          <w:p w14:paraId="755AEB95" w14:textId="2324ACB2" w:rsidR="002B7F56" w:rsidRPr="00A218E2" w:rsidRDefault="002B7F56" w:rsidP="002B7F56">
            <w:pPr>
              <w:spacing w:after="6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Huawei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3C0C9BBB" w14:textId="5101E3A2" w:rsidR="002B7F56" w:rsidRPr="00A218E2" w:rsidRDefault="002B7F56" w:rsidP="002B7F56">
            <w:pPr>
              <w:spacing w:after="6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N</w:t>
            </w:r>
          </w:p>
        </w:tc>
        <w:tc>
          <w:tcPr>
            <w:tcW w:w="7309" w:type="dxa"/>
            <w:tcMar>
              <w:top w:w="0" w:type="dxa"/>
              <w:left w:w="108" w:type="dxa"/>
              <w:bottom w:w="0" w:type="dxa"/>
              <w:right w:w="108" w:type="dxa"/>
            </w:tcMar>
          </w:tcPr>
          <w:p w14:paraId="4ABF1E4A" w14:textId="508695D1" w:rsidR="002B7F56" w:rsidRPr="00A218E2" w:rsidRDefault="002B7F56" w:rsidP="002B7F56">
            <w:pPr>
              <w:spacing w:after="6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 xml:space="preserve">As agreed in early R16, multi-TRP supports both intra- and inter-cell cases, so R16 evaluation assumption can be a starting point. </w:t>
            </w:r>
            <w:r>
              <w:rPr>
                <w:rFonts w:ascii="Times New Roman" w:hAnsi="Times New Roman" w:cs="Times New Roman"/>
                <w:sz w:val="20"/>
                <w:szCs w:val="20"/>
              </w:rPr>
              <w:t xml:space="preserve">Our understanding is that Item 2b is about inter-cell M-TRP transmission where UEs are not expected to move and is performing M-DCI reception, while inter-cell mobility involving cross-cell movement is to be discussed in Item 1. </w:t>
            </w:r>
          </w:p>
        </w:tc>
      </w:tr>
      <w:tr w:rsidR="002B7F56" w:rsidRPr="00A218E2" w14:paraId="25414548" w14:textId="77777777" w:rsidTr="003B3DFA">
        <w:tc>
          <w:tcPr>
            <w:tcW w:w="1337" w:type="dxa"/>
            <w:tcMar>
              <w:top w:w="0" w:type="dxa"/>
              <w:left w:w="108" w:type="dxa"/>
              <w:bottom w:w="0" w:type="dxa"/>
              <w:right w:w="108" w:type="dxa"/>
            </w:tcMar>
          </w:tcPr>
          <w:p w14:paraId="761ACC59" w14:textId="69A1D76B" w:rsidR="002B7F56" w:rsidRDefault="001177DE"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694" w:type="dxa"/>
            <w:tcMar>
              <w:top w:w="0" w:type="dxa"/>
              <w:left w:w="108" w:type="dxa"/>
              <w:bottom w:w="0" w:type="dxa"/>
              <w:right w:w="108" w:type="dxa"/>
            </w:tcMar>
          </w:tcPr>
          <w:p w14:paraId="7D1E5B4E" w14:textId="00D20B93" w:rsidR="002B7F56" w:rsidRDefault="001177DE"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309" w:type="dxa"/>
            <w:tcMar>
              <w:top w:w="0" w:type="dxa"/>
              <w:left w:w="108" w:type="dxa"/>
              <w:bottom w:w="0" w:type="dxa"/>
              <w:right w:w="108" w:type="dxa"/>
            </w:tcMar>
          </w:tcPr>
          <w:p w14:paraId="10A1AB9C" w14:textId="77777777" w:rsidR="002B7F56" w:rsidRDefault="002B7F56" w:rsidP="002B7F56">
            <w:pPr>
              <w:spacing w:after="60" w:line="240" w:lineRule="auto"/>
              <w:rPr>
                <w:rFonts w:ascii="Times New Roman" w:eastAsia="DengXian" w:hAnsi="Times New Roman" w:cs="Times New Roman"/>
                <w:sz w:val="20"/>
                <w:szCs w:val="20"/>
                <w:lang w:eastAsia="zh-CN"/>
              </w:rPr>
            </w:pPr>
          </w:p>
        </w:tc>
      </w:tr>
      <w:tr w:rsidR="004C6554" w:rsidRPr="00A218E2" w14:paraId="22CD6D62" w14:textId="77777777" w:rsidTr="003B3DFA">
        <w:tc>
          <w:tcPr>
            <w:tcW w:w="1337" w:type="dxa"/>
            <w:tcMar>
              <w:top w:w="0" w:type="dxa"/>
              <w:left w:w="108" w:type="dxa"/>
              <w:bottom w:w="0" w:type="dxa"/>
              <w:right w:w="108" w:type="dxa"/>
            </w:tcMar>
          </w:tcPr>
          <w:p w14:paraId="324C5CEC" w14:textId="3DEA097D" w:rsidR="004C6554" w:rsidRDefault="004C6554"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CATT</w:t>
            </w:r>
          </w:p>
        </w:tc>
        <w:tc>
          <w:tcPr>
            <w:tcW w:w="694" w:type="dxa"/>
            <w:tcMar>
              <w:top w:w="0" w:type="dxa"/>
              <w:left w:w="108" w:type="dxa"/>
              <w:bottom w:w="0" w:type="dxa"/>
              <w:right w:w="108" w:type="dxa"/>
            </w:tcMar>
          </w:tcPr>
          <w:p w14:paraId="3695993C" w14:textId="567AE5C9" w:rsidR="004C6554" w:rsidRDefault="004C6554"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309" w:type="dxa"/>
            <w:tcMar>
              <w:top w:w="0" w:type="dxa"/>
              <w:left w:w="108" w:type="dxa"/>
              <w:bottom w:w="0" w:type="dxa"/>
              <w:right w:w="108" w:type="dxa"/>
            </w:tcMar>
          </w:tcPr>
          <w:p w14:paraId="242461EC" w14:textId="77777777" w:rsidR="004C6554" w:rsidRDefault="004C6554" w:rsidP="002B7F56">
            <w:pPr>
              <w:spacing w:after="60" w:line="240" w:lineRule="auto"/>
              <w:rPr>
                <w:rFonts w:ascii="Times New Roman" w:eastAsia="DengXian" w:hAnsi="Times New Roman" w:cs="Times New Roman"/>
                <w:sz w:val="20"/>
                <w:szCs w:val="20"/>
                <w:lang w:eastAsia="zh-CN"/>
              </w:rPr>
            </w:pPr>
          </w:p>
        </w:tc>
      </w:tr>
      <w:tr w:rsidR="00A561D6" w:rsidRPr="00A218E2" w14:paraId="295EEDDC" w14:textId="77777777" w:rsidTr="003B3DFA">
        <w:tc>
          <w:tcPr>
            <w:tcW w:w="1337" w:type="dxa"/>
            <w:tcMar>
              <w:top w:w="0" w:type="dxa"/>
              <w:left w:w="108" w:type="dxa"/>
              <w:bottom w:w="0" w:type="dxa"/>
              <w:right w:w="108" w:type="dxa"/>
            </w:tcMar>
          </w:tcPr>
          <w:p w14:paraId="35817C2B" w14:textId="6E26F241" w:rsidR="00A561D6" w:rsidRDefault="00A561D6"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694" w:type="dxa"/>
            <w:tcMar>
              <w:top w:w="0" w:type="dxa"/>
              <w:left w:w="108" w:type="dxa"/>
              <w:bottom w:w="0" w:type="dxa"/>
              <w:right w:w="108" w:type="dxa"/>
            </w:tcMar>
          </w:tcPr>
          <w:p w14:paraId="438544BA" w14:textId="67288B31" w:rsidR="00A561D6" w:rsidRDefault="00A561D6"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309" w:type="dxa"/>
            <w:tcMar>
              <w:top w:w="0" w:type="dxa"/>
              <w:left w:w="108" w:type="dxa"/>
              <w:bottom w:w="0" w:type="dxa"/>
              <w:right w:w="108" w:type="dxa"/>
            </w:tcMar>
          </w:tcPr>
          <w:p w14:paraId="6AAA7BDE" w14:textId="77777777" w:rsidR="00A561D6" w:rsidRDefault="00A561D6" w:rsidP="002B7F56">
            <w:pPr>
              <w:spacing w:after="60" w:line="240" w:lineRule="auto"/>
              <w:rPr>
                <w:rFonts w:ascii="Times New Roman" w:eastAsia="DengXian" w:hAnsi="Times New Roman" w:cs="Times New Roman"/>
                <w:sz w:val="20"/>
                <w:szCs w:val="20"/>
                <w:lang w:eastAsia="zh-CN"/>
              </w:rPr>
            </w:pPr>
          </w:p>
        </w:tc>
      </w:tr>
      <w:tr w:rsidR="00CD6767" w:rsidRPr="00A218E2" w14:paraId="379E3DAB" w14:textId="77777777" w:rsidTr="003B3DFA">
        <w:tc>
          <w:tcPr>
            <w:tcW w:w="1337" w:type="dxa"/>
            <w:tcMar>
              <w:top w:w="0" w:type="dxa"/>
              <w:left w:w="108" w:type="dxa"/>
              <w:bottom w:w="0" w:type="dxa"/>
              <w:right w:w="108" w:type="dxa"/>
            </w:tcMar>
          </w:tcPr>
          <w:p w14:paraId="13803B9B" w14:textId="4163EF34" w:rsidR="00CD6767" w:rsidRDefault="00CD6767"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694" w:type="dxa"/>
            <w:tcMar>
              <w:top w:w="0" w:type="dxa"/>
              <w:left w:w="108" w:type="dxa"/>
              <w:bottom w:w="0" w:type="dxa"/>
              <w:right w:w="108" w:type="dxa"/>
            </w:tcMar>
          </w:tcPr>
          <w:p w14:paraId="397B6E9E" w14:textId="31DC7D20" w:rsidR="00CD6767" w:rsidRDefault="00CD6767"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309" w:type="dxa"/>
            <w:tcMar>
              <w:top w:w="0" w:type="dxa"/>
              <w:left w:w="108" w:type="dxa"/>
              <w:bottom w:w="0" w:type="dxa"/>
              <w:right w:w="108" w:type="dxa"/>
            </w:tcMar>
          </w:tcPr>
          <w:p w14:paraId="4F4F7DE9" w14:textId="77777777" w:rsidR="00CD6767" w:rsidRDefault="00CD6767" w:rsidP="002B7F56">
            <w:pPr>
              <w:spacing w:after="60" w:line="240" w:lineRule="auto"/>
              <w:rPr>
                <w:rFonts w:ascii="Times New Roman" w:eastAsia="DengXian" w:hAnsi="Times New Roman" w:cs="Times New Roman"/>
                <w:sz w:val="20"/>
                <w:szCs w:val="20"/>
                <w:lang w:eastAsia="zh-CN"/>
              </w:rPr>
            </w:pPr>
          </w:p>
        </w:tc>
      </w:tr>
    </w:tbl>
    <w:p w14:paraId="2AAF7464" w14:textId="77777777" w:rsidR="00BD67D2" w:rsidRDefault="00BD67D2" w:rsidP="00BD67D2">
      <w:pPr>
        <w:spacing w:after="60" w:line="240" w:lineRule="auto"/>
        <w:rPr>
          <w:rFonts w:ascii="Times New Roman" w:hAnsi="Times New Roman" w:cs="Times New Roman"/>
          <w:sz w:val="20"/>
          <w:szCs w:val="20"/>
        </w:rPr>
      </w:pPr>
    </w:p>
    <w:p w14:paraId="2810E8DC" w14:textId="77777777" w:rsidR="00BD67D2" w:rsidRPr="00A218E2" w:rsidRDefault="00BD67D2" w:rsidP="00BD67D2">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4</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2c</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mTRP beam management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37"/>
        <w:gridCol w:w="694"/>
        <w:gridCol w:w="7309"/>
      </w:tblGrid>
      <w:tr w:rsidR="00BD67D2" w:rsidRPr="00A218E2" w14:paraId="12958292" w14:textId="77777777" w:rsidTr="002D0B3E">
        <w:tc>
          <w:tcPr>
            <w:tcW w:w="1337" w:type="dxa"/>
            <w:shd w:val="clear" w:color="auto" w:fill="D0CECE" w:themeFill="background2" w:themeFillShade="E6"/>
            <w:tcMar>
              <w:top w:w="0" w:type="dxa"/>
              <w:left w:w="108" w:type="dxa"/>
              <w:bottom w:w="0" w:type="dxa"/>
              <w:right w:w="108" w:type="dxa"/>
            </w:tcMar>
            <w:hideMark/>
          </w:tcPr>
          <w:p w14:paraId="2BC2132B" w14:textId="77777777" w:rsidR="00BD67D2" w:rsidRPr="00A218E2" w:rsidRDefault="00BD67D2" w:rsidP="00B8695B">
            <w:pPr>
              <w:spacing w:after="6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4F662AE4" w14:textId="77777777" w:rsidR="00BD67D2" w:rsidRPr="00A218E2" w:rsidRDefault="00BD67D2" w:rsidP="00B8695B">
            <w:pPr>
              <w:spacing w:after="6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309" w:type="dxa"/>
            <w:shd w:val="clear" w:color="auto" w:fill="D0CECE" w:themeFill="background2" w:themeFillShade="E6"/>
            <w:tcMar>
              <w:top w:w="0" w:type="dxa"/>
              <w:left w:w="108" w:type="dxa"/>
              <w:bottom w:w="0" w:type="dxa"/>
              <w:right w:w="108" w:type="dxa"/>
            </w:tcMar>
            <w:hideMark/>
          </w:tcPr>
          <w:p w14:paraId="1D88579A" w14:textId="77777777" w:rsidR="00BD67D2" w:rsidRPr="00A218E2" w:rsidRDefault="00BD67D2" w:rsidP="00B8695B">
            <w:pPr>
              <w:spacing w:after="6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2D0B3E" w:rsidRPr="00A218E2" w14:paraId="059DD612" w14:textId="77777777" w:rsidTr="002D0B3E">
        <w:tc>
          <w:tcPr>
            <w:tcW w:w="1337" w:type="dxa"/>
            <w:tcMar>
              <w:top w:w="0" w:type="dxa"/>
              <w:left w:w="108" w:type="dxa"/>
              <w:bottom w:w="0" w:type="dxa"/>
              <w:right w:w="108" w:type="dxa"/>
            </w:tcMar>
            <w:hideMark/>
          </w:tcPr>
          <w:p w14:paraId="0CBEC36E" w14:textId="77777777" w:rsidR="002D0B3E" w:rsidRPr="00A218E2" w:rsidRDefault="002D0B3E" w:rsidP="002D0B3E">
            <w:pPr>
              <w:spacing w:after="6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0D5C02C5" w14:textId="77777777" w:rsidR="002D0B3E" w:rsidRPr="00D2083D" w:rsidRDefault="002D0B3E" w:rsidP="00D2083D">
            <w:pPr>
              <w:snapToGrid w:val="0"/>
              <w:spacing w:after="0" w:line="240" w:lineRule="auto"/>
              <w:jc w:val="both"/>
              <w:rPr>
                <w:rFonts w:ascii="Times New Roman" w:hAnsi="Times New Roman" w:cs="Times New Roman"/>
                <w:sz w:val="20"/>
                <w:szCs w:val="20"/>
              </w:rPr>
            </w:pPr>
            <w:r w:rsidRPr="00D2083D">
              <w:rPr>
                <w:rFonts w:ascii="Times New Roman" w:hAnsi="Times New Roman" w:cs="Times New Roman"/>
                <w:sz w:val="20"/>
                <w:szCs w:val="20"/>
              </w:rPr>
              <w:t>Yes</w:t>
            </w:r>
          </w:p>
        </w:tc>
        <w:tc>
          <w:tcPr>
            <w:tcW w:w="7309" w:type="dxa"/>
            <w:tcMar>
              <w:top w:w="0" w:type="dxa"/>
              <w:left w:w="108" w:type="dxa"/>
              <w:bottom w:w="0" w:type="dxa"/>
              <w:right w:w="108" w:type="dxa"/>
            </w:tcMar>
          </w:tcPr>
          <w:p w14:paraId="1DE2EEB3" w14:textId="77777777" w:rsidR="00D2083D" w:rsidRDefault="00960641" w:rsidP="00D2083D">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L</w:t>
            </w:r>
            <w:r w:rsidR="002D0B3E" w:rsidRPr="00D2083D">
              <w:rPr>
                <w:rFonts w:ascii="Times New Roman" w:hAnsi="Times New Roman" w:cs="Times New Roman"/>
                <w:sz w:val="20"/>
                <w:szCs w:val="20"/>
              </w:rPr>
              <w:t>LS as primary tool for evaluation</w:t>
            </w:r>
          </w:p>
          <w:p w14:paraId="25EC062C" w14:textId="77777777" w:rsidR="000B4D53" w:rsidRDefault="000B4D53" w:rsidP="00C509EA">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We think the following assumptions, which had been agreed in Rel-16 can be reused:</w:t>
            </w:r>
          </w:p>
          <w:p w14:paraId="6AB581DA" w14:textId="77777777" w:rsidR="00960641" w:rsidRPr="000B4D53" w:rsidRDefault="000B4D53" w:rsidP="00C509EA">
            <w:pPr>
              <w:pStyle w:val="ListParagraph"/>
              <w:numPr>
                <w:ilvl w:val="0"/>
                <w:numId w:val="15"/>
              </w:numPr>
              <w:snapToGrid w:val="0"/>
              <w:spacing w:before="0" w:beforeAutospacing="0" w:after="0" w:afterAutospacing="0"/>
              <w:jc w:val="both"/>
              <w:rPr>
                <w:sz w:val="20"/>
                <w:szCs w:val="20"/>
              </w:rPr>
            </w:pPr>
            <w:r>
              <w:rPr>
                <w:rFonts w:eastAsiaTheme="minorEastAsia" w:hint="eastAsia"/>
                <w:sz w:val="20"/>
                <w:szCs w:val="20"/>
                <w:lang w:eastAsia="ko-KR"/>
              </w:rPr>
              <w:t>C</w:t>
            </w:r>
            <w:r>
              <w:rPr>
                <w:rFonts w:eastAsiaTheme="minorEastAsia"/>
                <w:sz w:val="20"/>
                <w:szCs w:val="20"/>
                <w:lang w:eastAsia="ko-KR"/>
              </w:rPr>
              <w:t>hannel model (CDL-A)</w:t>
            </w:r>
          </w:p>
          <w:p w14:paraId="5043670E" w14:textId="77777777" w:rsidR="000B4D53" w:rsidRPr="000B4D53" w:rsidRDefault="000B4D53" w:rsidP="000B4D53">
            <w:pPr>
              <w:pStyle w:val="ListParagraph"/>
              <w:numPr>
                <w:ilvl w:val="0"/>
                <w:numId w:val="15"/>
              </w:numPr>
              <w:snapToGrid w:val="0"/>
              <w:spacing w:after="0"/>
              <w:jc w:val="both"/>
              <w:rPr>
                <w:sz w:val="20"/>
                <w:szCs w:val="20"/>
              </w:rPr>
            </w:pPr>
            <w:r>
              <w:rPr>
                <w:rFonts w:eastAsiaTheme="minorEastAsia"/>
                <w:sz w:val="20"/>
                <w:szCs w:val="20"/>
                <w:lang w:eastAsia="ko-KR"/>
              </w:rPr>
              <w:t>BS antenna co</w:t>
            </w:r>
            <w:r w:rsidRPr="000B4D53">
              <w:rPr>
                <w:rFonts w:eastAsiaTheme="minorEastAsia"/>
                <w:sz w:val="20"/>
                <w:szCs w:val="20"/>
                <w:lang w:eastAsia="ko-KR"/>
              </w:rPr>
              <w:t>nfiguration</w:t>
            </w:r>
            <w:r>
              <w:rPr>
                <w:rFonts w:eastAsiaTheme="minorEastAsia"/>
                <w:sz w:val="20"/>
                <w:szCs w:val="20"/>
                <w:lang w:eastAsia="ko-KR"/>
              </w:rPr>
              <w:t>, i.e.,</w:t>
            </w:r>
            <w:r w:rsidRPr="000B4D53">
              <w:rPr>
                <w:rFonts w:eastAsiaTheme="minorEastAsia"/>
                <w:sz w:val="20"/>
                <w:szCs w:val="20"/>
                <w:lang w:eastAsia="ko-KR"/>
              </w:rPr>
              <w:t xml:space="preserve"> </w:t>
            </w:r>
            <w:r w:rsidRPr="000B4D53">
              <w:rPr>
                <w:sz w:val="20"/>
                <w:szCs w:val="20"/>
                <w:lang w:val="en-GB" w:eastAsia="ja-JP"/>
              </w:rPr>
              <w:t>(M, N, P, M</w:t>
            </w:r>
            <w:r w:rsidRPr="000B4D53">
              <w:rPr>
                <w:sz w:val="20"/>
                <w:szCs w:val="20"/>
                <w:vertAlign w:val="subscript"/>
                <w:lang w:val="en-GB" w:eastAsia="ja-JP"/>
              </w:rPr>
              <w:t>g</w:t>
            </w:r>
            <w:r w:rsidRPr="000B4D53">
              <w:rPr>
                <w:sz w:val="20"/>
                <w:szCs w:val="20"/>
                <w:lang w:val="en-GB" w:eastAsia="ja-JP"/>
              </w:rPr>
              <w:t>, N</w:t>
            </w:r>
            <w:r w:rsidRPr="000B4D53">
              <w:rPr>
                <w:sz w:val="20"/>
                <w:szCs w:val="20"/>
                <w:vertAlign w:val="subscript"/>
                <w:lang w:val="en-GB" w:eastAsia="ja-JP"/>
              </w:rPr>
              <w:t>g</w:t>
            </w:r>
            <w:r w:rsidRPr="000B4D53">
              <w:rPr>
                <w:sz w:val="20"/>
                <w:szCs w:val="20"/>
                <w:lang w:val="en-GB" w:eastAsia="ja-JP"/>
              </w:rPr>
              <w:t>)</w:t>
            </w:r>
            <w:r>
              <w:rPr>
                <w:sz w:val="20"/>
                <w:szCs w:val="20"/>
                <w:lang w:val="en-GB" w:eastAsia="ja-JP"/>
              </w:rPr>
              <w:t xml:space="preserve"> = {(4,8,2,1,1), (4,8,2,2,2)}</w:t>
            </w:r>
          </w:p>
          <w:p w14:paraId="44D55C47" w14:textId="77777777" w:rsidR="000B4D53" w:rsidRPr="000B4D53" w:rsidRDefault="000B4D53" w:rsidP="000B4D53">
            <w:pPr>
              <w:snapToGrid w:val="0"/>
              <w:spacing w:after="0"/>
              <w:jc w:val="both"/>
              <w:rPr>
                <w:rFonts w:ascii="Times New Roman" w:hAnsi="Times New Roman" w:cs="Times New Roman"/>
                <w:sz w:val="20"/>
                <w:szCs w:val="20"/>
              </w:rPr>
            </w:pPr>
            <w:r w:rsidRPr="000B4D53">
              <w:rPr>
                <w:rFonts w:ascii="Times New Roman" w:hAnsi="Times New Roman" w:cs="Times New Roman"/>
                <w:sz w:val="20"/>
                <w:szCs w:val="20"/>
              </w:rPr>
              <w:t>The followings should be further discussed in Rel-17</w:t>
            </w:r>
          </w:p>
          <w:p w14:paraId="4841E19D" w14:textId="77777777" w:rsidR="000B4D53" w:rsidRPr="000B4D53" w:rsidRDefault="000B4D53" w:rsidP="000E4155">
            <w:pPr>
              <w:pStyle w:val="ListParagraph"/>
              <w:numPr>
                <w:ilvl w:val="0"/>
                <w:numId w:val="15"/>
              </w:numPr>
              <w:snapToGrid w:val="0"/>
              <w:spacing w:before="0" w:beforeAutospacing="0" w:after="0" w:afterAutospacing="0"/>
              <w:jc w:val="both"/>
              <w:rPr>
                <w:sz w:val="20"/>
                <w:szCs w:val="20"/>
              </w:rPr>
            </w:pPr>
            <w:r w:rsidRPr="000B4D53">
              <w:rPr>
                <w:rFonts w:eastAsiaTheme="minorEastAsia"/>
                <w:sz w:val="20"/>
                <w:szCs w:val="20"/>
                <w:lang w:eastAsia="ko-KR"/>
              </w:rPr>
              <w:t>UE antenna configuration</w:t>
            </w:r>
          </w:p>
          <w:p w14:paraId="22792B5D" w14:textId="77777777" w:rsidR="000B4D53" w:rsidRPr="000B4D53" w:rsidRDefault="000B4D53" w:rsidP="000B4D53">
            <w:pPr>
              <w:pStyle w:val="ListParagraph"/>
              <w:snapToGrid w:val="0"/>
              <w:spacing w:before="0" w:beforeAutospacing="0" w:after="0" w:afterAutospacing="0"/>
              <w:ind w:left="720"/>
              <w:jc w:val="both"/>
              <w:rPr>
                <w:sz w:val="20"/>
                <w:szCs w:val="20"/>
              </w:rPr>
            </w:pPr>
            <w:r>
              <w:rPr>
                <w:rFonts w:eastAsiaTheme="minorEastAsia"/>
                <w:sz w:val="20"/>
                <w:szCs w:val="20"/>
                <w:lang w:eastAsia="ko-KR"/>
              </w:rPr>
              <w:t xml:space="preserve">e.g., </w:t>
            </w:r>
            <w:r w:rsidR="00C509EA">
              <w:rPr>
                <w:rFonts w:eastAsiaTheme="minorEastAsia"/>
                <w:sz w:val="20"/>
                <w:szCs w:val="20"/>
                <w:lang w:eastAsia="ko-KR"/>
              </w:rPr>
              <w:t>for UE with 2-panels</w:t>
            </w:r>
            <w:r w:rsidR="00C509EA" w:rsidRPr="000B4D53">
              <w:rPr>
                <w:sz w:val="20"/>
                <w:szCs w:val="20"/>
                <w:lang w:val="en-GB" w:eastAsia="ja-JP"/>
              </w:rPr>
              <w:t xml:space="preserve"> </w:t>
            </w:r>
            <w:r w:rsidRPr="000B4D53">
              <w:rPr>
                <w:sz w:val="20"/>
                <w:szCs w:val="20"/>
                <w:lang w:val="en-GB" w:eastAsia="ja-JP"/>
              </w:rPr>
              <w:t>(M, N, P, M</w:t>
            </w:r>
            <w:r w:rsidRPr="000B4D53">
              <w:rPr>
                <w:sz w:val="20"/>
                <w:szCs w:val="20"/>
                <w:vertAlign w:val="subscript"/>
                <w:lang w:val="en-GB" w:eastAsia="ja-JP"/>
              </w:rPr>
              <w:t>g</w:t>
            </w:r>
            <w:r w:rsidRPr="000B4D53">
              <w:rPr>
                <w:sz w:val="20"/>
                <w:szCs w:val="20"/>
                <w:lang w:val="en-GB" w:eastAsia="ja-JP"/>
              </w:rPr>
              <w:t>, N</w:t>
            </w:r>
            <w:r w:rsidRPr="000B4D53">
              <w:rPr>
                <w:sz w:val="20"/>
                <w:szCs w:val="20"/>
                <w:vertAlign w:val="subscript"/>
                <w:lang w:val="en-GB" w:eastAsia="ja-JP"/>
              </w:rPr>
              <w:t>g</w:t>
            </w:r>
            <w:r w:rsidRPr="000B4D53">
              <w:rPr>
                <w:sz w:val="20"/>
                <w:szCs w:val="20"/>
                <w:lang w:val="en-GB" w:eastAsia="ja-JP"/>
              </w:rPr>
              <w:t>)</w:t>
            </w:r>
            <w:r>
              <w:rPr>
                <w:sz w:val="20"/>
                <w:szCs w:val="20"/>
                <w:lang w:val="en-GB" w:eastAsia="ja-JP"/>
              </w:rPr>
              <w:t xml:space="preserve"> = (2,4,2,1,2) and </w:t>
            </w:r>
            <w:r w:rsidRPr="000B4D53">
              <w:rPr>
                <w:sz w:val="20"/>
                <w:szCs w:val="20"/>
                <w:lang w:val="en-GB"/>
              </w:rPr>
              <w:t>Ω</w:t>
            </w:r>
            <w:r w:rsidRPr="000B4D53">
              <w:rPr>
                <w:sz w:val="20"/>
                <w:szCs w:val="20"/>
                <w:vertAlign w:val="subscript"/>
                <w:lang w:val="en-GB"/>
              </w:rPr>
              <w:t>0,1</w:t>
            </w:r>
            <w:r w:rsidRPr="000B4D53">
              <w:rPr>
                <w:sz w:val="20"/>
                <w:szCs w:val="20"/>
                <w:lang w:val="en-GB"/>
              </w:rPr>
              <w:t>=Ω</w:t>
            </w:r>
            <w:r w:rsidRPr="000B4D53">
              <w:rPr>
                <w:sz w:val="20"/>
                <w:szCs w:val="20"/>
                <w:vertAlign w:val="subscript"/>
                <w:lang w:val="en-GB"/>
              </w:rPr>
              <w:t>0,0</w:t>
            </w:r>
            <w:r w:rsidRPr="000B4D53">
              <w:rPr>
                <w:sz w:val="20"/>
                <w:szCs w:val="20"/>
                <w:lang w:val="en-GB"/>
              </w:rPr>
              <w:t>+180°</w:t>
            </w:r>
            <w:r>
              <w:rPr>
                <w:rFonts w:eastAsiaTheme="minorEastAsia"/>
                <w:sz w:val="20"/>
                <w:szCs w:val="20"/>
                <w:lang w:eastAsia="ko-KR"/>
              </w:rPr>
              <w:br/>
            </w:r>
            <w:r w:rsidR="00C509EA">
              <w:rPr>
                <w:rFonts w:eastAsiaTheme="minorEastAsia"/>
                <w:sz w:val="20"/>
                <w:szCs w:val="20"/>
                <w:lang w:eastAsia="ko-KR"/>
              </w:rPr>
              <w:t>FFS, other p</w:t>
            </w:r>
            <w:r>
              <w:rPr>
                <w:rFonts w:eastAsiaTheme="minorEastAsia"/>
                <w:sz w:val="20"/>
                <w:szCs w:val="20"/>
                <w:lang w:eastAsia="ko-KR"/>
              </w:rPr>
              <w:t>ractical UE</w:t>
            </w:r>
            <w:r w:rsidR="00C509EA">
              <w:rPr>
                <w:rFonts w:eastAsiaTheme="minorEastAsia"/>
                <w:sz w:val="20"/>
                <w:szCs w:val="20"/>
                <w:lang w:eastAsia="ko-KR"/>
              </w:rPr>
              <w:t xml:space="preserve"> implementation with &gt;2</w:t>
            </w:r>
            <w:r>
              <w:rPr>
                <w:rFonts w:eastAsiaTheme="minorEastAsia"/>
                <w:sz w:val="20"/>
                <w:szCs w:val="20"/>
                <w:lang w:eastAsia="ko-KR"/>
              </w:rPr>
              <w:t xml:space="preserve"> panel</w:t>
            </w:r>
            <w:r w:rsidR="00C509EA">
              <w:rPr>
                <w:rFonts w:eastAsiaTheme="minorEastAsia"/>
                <w:sz w:val="20"/>
                <w:szCs w:val="20"/>
                <w:lang w:eastAsia="ko-KR"/>
              </w:rPr>
              <w:t>s</w:t>
            </w:r>
            <w:r>
              <w:rPr>
                <w:rFonts w:eastAsiaTheme="minorEastAsia"/>
                <w:sz w:val="20"/>
                <w:szCs w:val="20"/>
                <w:lang w:eastAsia="ko-KR"/>
              </w:rPr>
              <w:t xml:space="preserve"> (e.g. from item 3)</w:t>
            </w:r>
          </w:p>
          <w:p w14:paraId="1D8154C5" w14:textId="77777777" w:rsidR="007E7CEA" w:rsidRPr="00960641" w:rsidRDefault="007E7CEA" w:rsidP="000B4D53">
            <w:pPr>
              <w:pStyle w:val="ListParagraph"/>
              <w:numPr>
                <w:ilvl w:val="0"/>
                <w:numId w:val="15"/>
              </w:numPr>
              <w:snapToGrid w:val="0"/>
              <w:spacing w:before="0" w:beforeAutospacing="0" w:after="0" w:afterAutospacing="0"/>
              <w:jc w:val="both"/>
              <w:rPr>
                <w:sz w:val="20"/>
                <w:szCs w:val="20"/>
              </w:rPr>
            </w:pPr>
            <w:r>
              <w:rPr>
                <w:sz w:val="20"/>
                <w:szCs w:val="20"/>
              </w:rPr>
              <w:t xml:space="preserve">Pre-determined SNR offset </w:t>
            </w:r>
            <w:r w:rsidR="000B4D53">
              <w:rPr>
                <w:sz w:val="20"/>
                <w:szCs w:val="20"/>
              </w:rPr>
              <w:t xml:space="preserve">across </w:t>
            </w:r>
            <w:r w:rsidR="00C509EA">
              <w:rPr>
                <w:sz w:val="20"/>
                <w:szCs w:val="20"/>
              </w:rPr>
              <w:t>each TRP-UE channel</w:t>
            </w:r>
          </w:p>
        </w:tc>
      </w:tr>
      <w:tr w:rsidR="00942637" w:rsidRPr="00A218E2" w14:paraId="01E40EED" w14:textId="77777777" w:rsidTr="002D0B3E">
        <w:tc>
          <w:tcPr>
            <w:tcW w:w="1337" w:type="dxa"/>
            <w:tcMar>
              <w:top w:w="0" w:type="dxa"/>
              <w:left w:w="108" w:type="dxa"/>
              <w:bottom w:w="0" w:type="dxa"/>
              <w:right w:w="108" w:type="dxa"/>
            </w:tcMar>
          </w:tcPr>
          <w:p w14:paraId="132A357A" w14:textId="77777777" w:rsidR="00942637" w:rsidRDefault="00942637" w:rsidP="00942637">
            <w:pPr>
              <w:spacing w:after="60" w:line="240" w:lineRule="auto"/>
              <w:rPr>
                <w:rFonts w:ascii="Times New Roman" w:hAnsi="Times New Roman" w:cs="Times New Roman"/>
                <w:sz w:val="20"/>
                <w:szCs w:val="20"/>
              </w:rPr>
            </w:pPr>
            <w:r>
              <w:rPr>
                <w:rFonts w:ascii="Times New Roman" w:hAnsi="Times New Roman" w:cs="Times New Roman"/>
                <w:sz w:val="20"/>
                <w:szCs w:val="20"/>
              </w:rPr>
              <w:t>ZTE</w:t>
            </w:r>
          </w:p>
        </w:tc>
        <w:tc>
          <w:tcPr>
            <w:tcW w:w="694" w:type="dxa"/>
            <w:tcMar>
              <w:top w:w="0" w:type="dxa"/>
              <w:left w:w="108" w:type="dxa"/>
              <w:bottom w:w="0" w:type="dxa"/>
              <w:right w:w="108" w:type="dxa"/>
            </w:tcMar>
          </w:tcPr>
          <w:p w14:paraId="555240FE" w14:textId="77777777" w:rsidR="00942637" w:rsidRDefault="00942637" w:rsidP="00942637">
            <w:pPr>
              <w:spacing w:after="60" w:line="240" w:lineRule="auto"/>
              <w:rPr>
                <w:rFonts w:ascii="Times New Roman" w:hAnsi="Times New Roman" w:cs="Times New Roman"/>
                <w:sz w:val="20"/>
                <w:szCs w:val="20"/>
              </w:rPr>
            </w:pPr>
            <w:r>
              <w:rPr>
                <w:rFonts w:ascii="Times New Roman" w:hAnsi="Times New Roman" w:cs="Times New Roman"/>
                <w:sz w:val="20"/>
                <w:szCs w:val="20"/>
              </w:rPr>
              <w:t>N</w:t>
            </w:r>
          </w:p>
        </w:tc>
        <w:tc>
          <w:tcPr>
            <w:tcW w:w="7309" w:type="dxa"/>
            <w:tcMar>
              <w:top w:w="0" w:type="dxa"/>
              <w:left w:w="108" w:type="dxa"/>
              <w:bottom w:w="0" w:type="dxa"/>
              <w:right w:w="108" w:type="dxa"/>
            </w:tcMar>
          </w:tcPr>
          <w:p w14:paraId="4F94288A" w14:textId="77777777" w:rsidR="00942637" w:rsidRDefault="00942637" w:rsidP="00942637">
            <w:pPr>
              <w:spacing w:after="60" w:line="240" w:lineRule="auto"/>
              <w:rPr>
                <w:rFonts w:ascii="Times New Roman" w:hAnsi="Times New Roman" w:cs="Times New Roman"/>
                <w:sz w:val="20"/>
                <w:szCs w:val="20"/>
              </w:rPr>
            </w:pPr>
            <w:r>
              <w:rPr>
                <w:rFonts w:ascii="Times New Roman" w:hAnsi="Times New Roman" w:cs="Times New Roman"/>
                <w:sz w:val="20"/>
                <w:szCs w:val="20"/>
              </w:rPr>
              <w:t>The evaluation assumptions of M-TRP set-up can be inherited from Rel-16. If there are any open issues, they can be discussed together with item 1.</w:t>
            </w:r>
          </w:p>
        </w:tc>
      </w:tr>
      <w:tr w:rsidR="009C1E8D" w:rsidRPr="00A218E2" w14:paraId="68393930" w14:textId="77777777" w:rsidTr="002D0B3E">
        <w:tc>
          <w:tcPr>
            <w:tcW w:w="1337" w:type="dxa"/>
            <w:tcMar>
              <w:top w:w="0" w:type="dxa"/>
              <w:left w:w="108" w:type="dxa"/>
              <w:bottom w:w="0" w:type="dxa"/>
              <w:right w:w="108" w:type="dxa"/>
            </w:tcMar>
          </w:tcPr>
          <w:p w14:paraId="251D56F1" w14:textId="5CA34418" w:rsidR="009C1E8D" w:rsidRPr="00A51CA3" w:rsidRDefault="009C1E8D" w:rsidP="009C1E8D">
            <w:pPr>
              <w:spacing w:after="60" w:line="240" w:lineRule="auto"/>
              <w:rPr>
                <w:rFonts w:ascii="Times New Roman" w:hAnsi="Times New Roman" w:cs="Times New Roman"/>
                <w:sz w:val="20"/>
                <w:szCs w:val="20"/>
              </w:rPr>
            </w:pPr>
            <w:r w:rsidRPr="00A51CA3">
              <w:rPr>
                <w:rFonts w:ascii="Times New Roman" w:hAnsi="Times New Roman" w:cs="Times New Roman"/>
                <w:sz w:val="20"/>
                <w:szCs w:val="20"/>
              </w:rPr>
              <w:t>Intel</w:t>
            </w:r>
          </w:p>
        </w:tc>
        <w:tc>
          <w:tcPr>
            <w:tcW w:w="694" w:type="dxa"/>
            <w:tcMar>
              <w:top w:w="0" w:type="dxa"/>
              <w:left w:w="108" w:type="dxa"/>
              <w:bottom w:w="0" w:type="dxa"/>
              <w:right w:w="108" w:type="dxa"/>
            </w:tcMar>
          </w:tcPr>
          <w:p w14:paraId="719D21E8" w14:textId="52928130" w:rsidR="009C1E8D" w:rsidRPr="00A51CA3" w:rsidRDefault="009C1E8D" w:rsidP="009C1E8D">
            <w:pPr>
              <w:spacing w:after="60" w:line="240" w:lineRule="auto"/>
              <w:rPr>
                <w:rFonts w:ascii="Times New Roman" w:hAnsi="Times New Roman" w:cs="Times New Roman"/>
                <w:sz w:val="20"/>
                <w:szCs w:val="20"/>
              </w:rPr>
            </w:pPr>
            <w:r w:rsidRPr="00A51CA3">
              <w:rPr>
                <w:rFonts w:ascii="Times New Roman" w:hAnsi="Times New Roman" w:cs="Times New Roman"/>
                <w:sz w:val="20"/>
                <w:szCs w:val="20"/>
              </w:rPr>
              <w:t>N</w:t>
            </w:r>
          </w:p>
        </w:tc>
        <w:tc>
          <w:tcPr>
            <w:tcW w:w="7309" w:type="dxa"/>
            <w:tcMar>
              <w:top w:w="0" w:type="dxa"/>
              <w:left w:w="108" w:type="dxa"/>
              <w:bottom w:w="0" w:type="dxa"/>
              <w:right w:w="108" w:type="dxa"/>
            </w:tcMar>
          </w:tcPr>
          <w:p w14:paraId="342AC7A1" w14:textId="5972F6A9" w:rsidR="009C1E8D" w:rsidRPr="00A51CA3" w:rsidRDefault="009C1E8D" w:rsidP="009C1E8D">
            <w:pPr>
              <w:spacing w:after="60" w:line="240" w:lineRule="auto"/>
              <w:rPr>
                <w:rFonts w:ascii="Times New Roman" w:hAnsi="Times New Roman" w:cs="Times New Roman"/>
                <w:sz w:val="20"/>
                <w:szCs w:val="20"/>
              </w:rPr>
            </w:pPr>
            <w:r w:rsidRPr="00A51CA3">
              <w:rPr>
                <w:rFonts w:ascii="Times New Roman" w:hAnsi="Times New Roman" w:cs="Times New Roman"/>
                <w:sz w:val="20"/>
                <w:szCs w:val="20"/>
              </w:rPr>
              <w:t>Rel-16 EVM for multi-beam operation can be re-used from Rel-16 (R1-1814008)</w:t>
            </w:r>
          </w:p>
        </w:tc>
      </w:tr>
      <w:tr w:rsidR="002B7F56" w:rsidRPr="00A218E2" w14:paraId="44B54A5F" w14:textId="77777777" w:rsidTr="002D0B3E">
        <w:tc>
          <w:tcPr>
            <w:tcW w:w="1337" w:type="dxa"/>
            <w:tcMar>
              <w:top w:w="0" w:type="dxa"/>
              <w:left w:w="108" w:type="dxa"/>
              <w:bottom w:w="0" w:type="dxa"/>
              <w:right w:w="108" w:type="dxa"/>
            </w:tcMar>
          </w:tcPr>
          <w:p w14:paraId="7653CE23" w14:textId="242781E0" w:rsidR="002B7F56" w:rsidRPr="00A218E2" w:rsidRDefault="002B7F56" w:rsidP="002B7F56">
            <w:pPr>
              <w:spacing w:after="6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Huawei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0817FD8B" w14:textId="1AAE278C" w:rsidR="002B7F56" w:rsidRPr="00A218E2" w:rsidRDefault="002B7F56" w:rsidP="002B7F56">
            <w:pPr>
              <w:spacing w:after="6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Y</w:t>
            </w:r>
          </w:p>
        </w:tc>
        <w:tc>
          <w:tcPr>
            <w:tcW w:w="7309" w:type="dxa"/>
            <w:tcMar>
              <w:top w:w="0" w:type="dxa"/>
              <w:left w:w="108" w:type="dxa"/>
              <w:bottom w:w="0" w:type="dxa"/>
              <w:right w:w="108" w:type="dxa"/>
            </w:tcMar>
          </w:tcPr>
          <w:p w14:paraId="262FF00A" w14:textId="77777777" w:rsidR="002B7F56" w:rsidRDefault="002B7F56" w:rsidP="002B7F56">
            <w:pPr>
              <w:spacing w:after="6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 xml:space="preserve">In R16, there was no enough discussion over UE multi-panel assumption. In R17, the detailed UE panel setup, status assumption etc., need to be discussed, which would impact simulation greatly. The outcome from item 1 discussion can be used as starting point, e.g., maximum 4 UE panels in one device. More specifically, assumption for multi-panel reception simultaneously should be further discussed, e.g., how many UE panels can be selected for simultaneous reception, whether/how to maintain the same set of UE panels to select for downlink reception and uplink transmission. We suggest to consider </w:t>
            </w:r>
            <w:r>
              <w:rPr>
                <w:rFonts w:ascii="Times New Roman" w:hAnsi="Times New Roman" w:cs="Times New Roman"/>
                <w:sz w:val="20"/>
                <w:szCs w:val="20"/>
              </w:rPr>
              <w:t xml:space="preserve">up to 2-panel reception simultaneously when the channel conditions are satisfied (e.g., RSRP differences less than certain threshold) and not exceeding a limited duration (e.g., less than certain percentage of the time). </w:t>
            </w:r>
          </w:p>
          <w:p w14:paraId="1B667578" w14:textId="181882BB" w:rsidR="002B7F56" w:rsidRPr="00A218E2" w:rsidRDefault="002B7F56" w:rsidP="002B7F56">
            <w:pPr>
              <w:spacing w:after="60" w:line="240" w:lineRule="auto"/>
              <w:rPr>
                <w:rFonts w:ascii="Times New Roman" w:hAnsi="Times New Roman" w:cs="Times New Roman"/>
                <w:sz w:val="20"/>
                <w:szCs w:val="20"/>
              </w:rPr>
            </w:pPr>
            <w:r>
              <w:rPr>
                <w:rFonts w:ascii="Times New Roman" w:hAnsi="Times New Roman" w:cs="Times New Roman"/>
                <w:sz w:val="20"/>
                <w:szCs w:val="20"/>
              </w:rPr>
              <w:t>UE with single panel reception is assumed as baseline for comparison.</w:t>
            </w:r>
          </w:p>
        </w:tc>
      </w:tr>
      <w:tr w:rsidR="001177DE" w:rsidRPr="00A218E2" w14:paraId="285D7633" w14:textId="77777777" w:rsidTr="002D0B3E">
        <w:tc>
          <w:tcPr>
            <w:tcW w:w="1337" w:type="dxa"/>
            <w:tcMar>
              <w:top w:w="0" w:type="dxa"/>
              <w:left w:w="108" w:type="dxa"/>
              <w:bottom w:w="0" w:type="dxa"/>
              <w:right w:w="108" w:type="dxa"/>
            </w:tcMar>
          </w:tcPr>
          <w:p w14:paraId="368D89B3" w14:textId="5ABBCCD6" w:rsidR="001177DE" w:rsidRDefault="001177DE"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694" w:type="dxa"/>
            <w:tcMar>
              <w:top w:w="0" w:type="dxa"/>
              <w:left w:w="108" w:type="dxa"/>
              <w:bottom w:w="0" w:type="dxa"/>
              <w:right w:w="108" w:type="dxa"/>
            </w:tcMar>
          </w:tcPr>
          <w:p w14:paraId="6EE85671" w14:textId="71AE06FB" w:rsidR="001177DE" w:rsidRDefault="001177DE"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309" w:type="dxa"/>
            <w:tcMar>
              <w:top w:w="0" w:type="dxa"/>
              <w:left w:w="108" w:type="dxa"/>
              <w:bottom w:w="0" w:type="dxa"/>
              <w:right w:w="108" w:type="dxa"/>
            </w:tcMar>
          </w:tcPr>
          <w:p w14:paraId="624912A7" w14:textId="77777777" w:rsidR="001177DE" w:rsidRDefault="001177DE" w:rsidP="002B7F56">
            <w:pPr>
              <w:spacing w:after="60" w:line="240" w:lineRule="auto"/>
              <w:rPr>
                <w:rFonts w:ascii="Times New Roman" w:eastAsia="DengXian" w:hAnsi="Times New Roman" w:cs="Times New Roman"/>
                <w:sz w:val="20"/>
                <w:szCs w:val="20"/>
                <w:lang w:eastAsia="zh-CN"/>
              </w:rPr>
            </w:pPr>
          </w:p>
        </w:tc>
      </w:tr>
      <w:tr w:rsidR="004C6554" w:rsidRPr="00A218E2" w14:paraId="62CBDAD0" w14:textId="77777777" w:rsidTr="002D0B3E">
        <w:tc>
          <w:tcPr>
            <w:tcW w:w="1337" w:type="dxa"/>
            <w:tcMar>
              <w:top w:w="0" w:type="dxa"/>
              <w:left w:w="108" w:type="dxa"/>
              <w:bottom w:w="0" w:type="dxa"/>
              <w:right w:w="108" w:type="dxa"/>
            </w:tcMar>
          </w:tcPr>
          <w:p w14:paraId="0D31CBC7" w14:textId="4196438A" w:rsidR="004C6554" w:rsidRDefault="004C6554"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CATT</w:t>
            </w:r>
          </w:p>
        </w:tc>
        <w:tc>
          <w:tcPr>
            <w:tcW w:w="694" w:type="dxa"/>
            <w:tcMar>
              <w:top w:w="0" w:type="dxa"/>
              <w:left w:w="108" w:type="dxa"/>
              <w:bottom w:w="0" w:type="dxa"/>
              <w:right w:w="108" w:type="dxa"/>
            </w:tcMar>
          </w:tcPr>
          <w:p w14:paraId="4A6341D9" w14:textId="3CA9E724" w:rsidR="004C6554" w:rsidRDefault="004C6554"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309" w:type="dxa"/>
            <w:tcMar>
              <w:top w:w="0" w:type="dxa"/>
              <w:left w:w="108" w:type="dxa"/>
              <w:bottom w:w="0" w:type="dxa"/>
              <w:right w:w="108" w:type="dxa"/>
            </w:tcMar>
          </w:tcPr>
          <w:p w14:paraId="7E5A7CDF" w14:textId="2FB1A535" w:rsidR="007F5EF9" w:rsidRDefault="004C6554" w:rsidP="007F5EF9">
            <w:pPr>
              <w:pStyle w:val="ListParagraph"/>
              <w:numPr>
                <w:ilvl w:val="0"/>
                <w:numId w:val="31"/>
              </w:numPr>
              <w:spacing w:after="60"/>
              <w:rPr>
                <w:sz w:val="20"/>
                <w:szCs w:val="20"/>
              </w:rPr>
            </w:pPr>
            <w:r w:rsidRPr="008E32C4">
              <w:rPr>
                <w:sz w:val="20"/>
                <w:szCs w:val="20"/>
              </w:rPr>
              <w:t xml:space="preserve">LLS </w:t>
            </w:r>
            <w:r w:rsidR="00E151FA">
              <w:rPr>
                <w:sz w:val="20"/>
                <w:szCs w:val="20"/>
              </w:rPr>
              <w:t>as</w:t>
            </w:r>
            <w:r w:rsidRPr="008E32C4">
              <w:rPr>
                <w:sz w:val="20"/>
                <w:szCs w:val="20"/>
              </w:rPr>
              <w:t xml:space="preserve"> baseline. </w:t>
            </w:r>
          </w:p>
          <w:p w14:paraId="04624196" w14:textId="10763852" w:rsidR="008E32C4" w:rsidRPr="007F5EF9" w:rsidRDefault="004C6554" w:rsidP="007F5EF9">
            <w:pPr>
              <w:pStyle w:val="ListParagraph"/>
              <w:numPr>
                <w:ilvl w:val="1"/>
                <w:numId w:val="31"/>
              </w:numPr>
              <w:spacing w:after="60"/>
              <w:rPr>
                <w:sz w:val="20"/>
                <w:szCs w:val="20"/>
              </w:rPr>
            </w:pPr>
            <w:r w:rsidRPr="007F5EF9">
              <w:rPr>
                <w:sz w:val="20"/>
                <w:szCs w:val="20"/>
              </w:rPr>
              <w:t xml:space="preserve">Reusing Rel.16 </w:t>
            </w:r>
            <w:r w:rsidR="00DA3ED2">
              <w:rPr>
                <w:sz w:val="20"/>
                <w:szCs w:val="20"/>
              </w:rPr>
              <w:t xml:space="preserve">EVM on (1) </w:t>
            </w:r>
            <w:r w:rsidRPr="007F5EF9">
              <w:rPr>
                <w:sz w:val="20"/>
                <w:szCs w:val="20"/>
              </w:rPr>
              <w:t xml:space="preserve">channel models and </w:t>
            </w:r>
            <w:r w:rsidR="00DA3ED2">
              <w:rPr>
                <w:sz w:val="20"/>
                <w:szCs w:val="20"/>
              </w:rPr>
              <w:t xml:space="preserve">(2) </w:t>
            </w:r>
            <w:r w:rsidR="008E32C4" w:rsidRPr="007F5EF9">
              <w:rPr>
                <w:sz w:val="20"/>
                <w:szCs w:val="20"/>
              </w:rPr>
              <w:t>antenna panel</w:t>
            </w:r>
            <w:r w:rsidRPr="007F5EF9">
              <w:rPr>
                <w:sz w:val="20"/>
                <w:szCs w:val="20"/>
              </w:rPr>
              <w:t xml:space="preserve"> configuration </w:t>
            </w:r>
            <w:r w:rsidR="008E32C4" w:rsidRPr="007F5EF9">
              <w:rPr>
                <w:sz w:val="20"/>
                <w:szCs w:val="20"/>
              </w:rPr>
              <w:t xml:space="preserve">as a starting point. </w:t>
            </w:r>
          </w:p>
          <w:p w14:paraId="5CE1F048" w14:textId="1EB6AA6B" w:rsidR="004C6554" w:rsidRDefault="008E32C4" w:rsidP="007F5EF9">
            <w:pPr>
              <w:pStyle w:val="ListParagraph"/>
              <w:numPr>
                <w:ilvl w:val="0"/>
                <w:numId w:val="31"/>
              </w:numPr>
              <w:spacing w:after="60"/>
              <w:rPr>
                <w:rFonts w:eastAsia="DengXian"/>
                <w:sz w:val="20"/>
                <w:szCs w:val="20"/>
                <w:lang w:eastAsia="zh-CN"/>
              </w:rPr>
            </w:pPr>
            <w:r>
              <w:rPr>
                <w:sz w:val="20"/>
                <w:szCs w:val="20"/>
              </w:rPr>
              <w:t>Introduce</w:t>
            </w:r>
            <w:r w:rsidR="004C6554" w:rsidRPr="008E32C4">
              <w:rPr>
                <w:sz w:val="20"/>
                <w:szCs w:val="20"/>
              </w:rPr>
              <w:t xml:space="preserve"> </w:t>
            </w:r>
            <w:r>
              <w:rPr>
                <w:sz w:val="20"/>
                <w:szCs w:val="20"/>
              </w:rPr>
              <w:t>a</w:t>
            </w:r>
            <w:r w:rsidR="004C6554" w:rsidRPr="008E32C4">
              <w:rPr>
                <w:sz w:val="20"/>
                <w:szCs w:val="20"/>
              </w:rPr>
              <w:t xml:space="preserve"> pre-determined SNR offset to emulate UE distance to two different TRPs.</w:t>
            </w:r>
          </w:p>
        </w:tc>
      </w:tr>
      <w:tr w:rsidR="00933024" w:rsidRPr="00A218E2" w14:paraId="2AECEE35" w14:textId="77777777" w:rsidTr="002D0B3E">
        <w:tc>
          <w:tcPr>
            <w:tcW w:w="1337" w:type="dxa"/>
            <w:tcMar>
              <w:top w:w="0" w:type="dxa"/>
              <w:left w:w="108" w:type="dxa"/>
              <w:bottom w:w="0" w:type="dxa"/>
              <w:right w:w="108" w:type="dxa"/>
            </w:tcMar>
          </w:tcPr>
          <w:p w14:paraId="0F79DBC8" w14:textId="1486239C" w:rsidR="00933024" w:rsidRDefault="00933024"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694" w:type="dxa"/>
            <w:tcMar>
              <w:top w:w="0" w:type="dxa"/>
              <w:left w:w="108" w:type="dxa"/>
              <w:bottom w:w="0" w:type="dxa"/>
              <w:right w:w="108" w:type="dxa"/>
            </w:tcMar>
          </w:tcPr>
          <w:p w14:paraId="50F1306B" w14:textId="7910D3C3" w:rsidR="00933024" w:rsidRDefault="00933024"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w:t>
            </w:r>
          </w:p>
        </w:tc>
        <w:tc>
          <w:tcPr>
            <w:tcW w:w="7309" w:type="dxa"/>
            <w:tcMar>
              <w:top w:w="0" w:type="dxa"/>
              <w:left w:w="108" w:type="dxa"/>
              <w:bottom w:w="0" w:type="dxa"/>
              <w:right w:w="108" w:type="dxa"/>
            </w:tcMar>
          </w:tcPr>
          <w:p w14:paraId="4FDB4B84" w14:textId="6F908E07" w:rsidR="00933024" w:rsidRPr="008E32C4" w:rsidRDefault="00933024" w:rsidP="007F5EF9">
            <w:pPr>
              <w:pStyle w:val="ListParagraph"/>
              <w:numPr>
                <w:ilvl w:val="0"/>
                <w:numId w:val="31"/>
              </w:numPr>
              <w:spacing w:after="60"/>
              <w:rPr>
                <w:sz w:val="20"/>
                <w:szCs w:val="20"/>
              </w:rPr>
            </w:pPr>
            <w:r>
              <w:rPr>
                <w:sz w:val="20"/>
                <w:szCs w:val="20"/>
              </w:rPr>
              <w:t xml:space="preserve">Rel-16 assumptions can be re-used, specific details can be discussed </w:t>
            </w:r>
            <w:r w:rsidR="00233175">
              <w:rPr>
                <w:sz w:val="20"/>
                <w:szCs w:val="20"/>
              </w:rPr>
              <w:t>on as-needed basis.</w:t>
            </w:r>
          </w:p>
        </w:tc>
      </w:tr>
      <w:tr w:rsidR="004B6C5F" w:rsidRPr="00A218E2" w14:paraId="6D822E93" w14:textId="77777777" w:rsidTr="002D0B3E">
        <w:tc>
          <w:tcPr>
            <w:tcW w:w="1337" w:type="dxa"/>
            <w:tcMar>
              <w:top w:w="0" w:type="dxa"/>
              <w:left w:w="108" w:type="dxa"/>
              <w:bottom w:w="0" w:type="dxa"/>
              <w:right w:w="108" w:type="dxa"/>
            </w:tcMar>
          </w:tcPr>
          <w:p w14:paraId="439DBDCE" w14:textId="722F1085" w:rsidR="004B6C5F" w:rsidRDefault="004B6C5F" w:rsidP="004B6C5F">
            <w:pPr>
              <w:spacing w:after="6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 xml:space="preserve">Ericsson </w:t>
            </w:r>
          </w:p>
        </w:tc>
        <w:tc>
          <w:tcPr>
            <w:tcW w:w="694" w:type="dxa"/>
            <w:tcMar>
              <w:top w:w="0" w:type="dxa"/>
              <w:left w:w="108" w:type="dxa"/>
              <w:bottom w:w="0" w:type="dxa"/>
              <w:right w:w="108" w:type="dxa"/>
            </w:tcMar>
          </w:tcPr>
          <w:p w14:paraId="15875C48" w14:textId="1299A63F" w:rsidR="004B6C5F" w:rsidRDefault="004B6C5F" w:rsidP="004B6C5F">
            <w:pPr>
              <w:spacing w:after="6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309" w:type="dxa"/>
            <w:tcMar>
              <w:top w:w="0" w:type="dxa"/>
              <w:left w:w="108" w:type="dxa"/>
              <w:bottom w:w="0" w:type="dxa"/>
              <w:right w:w="108" w:type="dxa"/>
            </w:tcMar>
          </w:tcPr>
          <w:p w14:paraId="04EC04D6" w14:textId="2B8B6FF7" w:rsidR="004B6C5F" w:rsidRPr="004B6C5F" w:rsidRDefault="004B6C5F" w:rsidP="004B6C5F">
            <w:pPr>
              <w:spacing w:after="60"/>
              <w:rPr>
                <w:sz w:val="20"/>
                <w:szCs w:val="20"/>
              </w:rPr>
            </w:pPr>
            <w:r w:rsidRPr="004B6C5F">
              <w:rPr>
                <w:sz w:val="20"/>
                <w:szCs w:val="20"/>
              </w:rPr>
              <w:t>We think SLS should be the main tool for evaluation, where sDCI based NC-JT with the existing group-based beam reporting is the baseline. Any enhancement on group-based beam reporting is then compared with the baseline in terms of throughput gains.</w:t>
            </w:r>
          </w:p>
        </w:tc>
      </w:tr>
    </w:tbl>
    <w:p w14:paraId="79F2E6D0" w14:textId="77777777" w:rsidR="00BD67D2" w:rsidRDefault="00BD67D2" w:rsidP="00BD67D2">
      <w:pPr>
        <w:spacing w:after="60" w:line="240" w:lineRule="auto"/>
        <w:rPr>
          <w:rFonts w:ascii="Times New Roman" w:hAnsi="Times New Roman" w:cs="Times New Roman"/>
          <w:sz w:val="20"/>
          <w:szCs w:val="20"/>
        </w:rPr>
      </w:pPr>
    </w:p>
    <w:p w14:paraId="768DC4A0" w14:textId="77777777" w:rsidR="00BD67D2" w:rsidRPr="00A218E2" w:rsidRDefault="00BD67D2" w:rsidP="00BD67D2">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5</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2d</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HST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37"/>
        <w:gridCol w:w="694"/>
        <w:gridCol w:w="7309"/>
      </w:tblGrid>
      <w:tr w:rsidR="00BD67D2" w:rsidRPr="00A218E2" w14:paraId="19A73A43" w14:textId="77777777" w:rsidTr="002D0B3E">
        <w:tc>
          <w:tcPr>
            <w:tcW w:w="1337" w:type="dxa"/>
            <w:shd w:val="clear" w:color="auto" w:fill="D0CECE" w:themeFill="background2" w:themeFillShade="E6"/>
            <w:tcMar>
              <w:top w:w="0" w:type="dxa"/>
              <w:left w:w="108" w:type="dxa"/>
              <w:bottom w:w="0" w:type="dxa"/>
              <w:right w:w="108" w:type="dxa"/>
            </w:tcMar>
            <w:hideMark/>
          </w:tcPr>
          <w:p w14:paraId="37BD3320" w14:textId="77777777" w:rsidR="00BD67D2" w:rsidRPr="00A218E2" w:rsidRDefault="00BD67D2" w:rsidP="00B8695B">
            <w:pPr>
              <w:spacing w:after="6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705F15FC" w14:textId="77777777" w:rsidR="00BD67D2" w:rsidRPr="00A218E2" w:rsidRDefault="00BD67D2" w:rsidP="00B8695B">
            <w:pPr>
              <w:spacing w:after="6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309" w:type="dxa"/>
            <w:shd w:val="clear" w:color="auto" w:fill="D0CECE" w:themeFill="background2" w:themeFillShade="E6"/>
            <w:tcMar>
              <w:top w:w="0" w:type="dxa"/>
              <w:left w:w="108" w:type="dxa"/>
              <w:bottom w:w="0" w:type="dxa"/>
              <w:right w:w="108" w:type="dxa"/>
            </w:tcMar>
            <w:hideMark/>
          </w:tcPr>
          <w:p w14:paraId="0ADB49B4" w14:textId="77777777" w:rsidR="00BD67D2" w:rsidRPr="00A218E2" w:rsidRDefault="00BD67D2" w:rsidP="00B8695B">
            <w:pPr>
              <w:spacing w:after="6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2D0B3E" w:rsidRPr="00A218E2" w14:paraId="60E66E01" w14:textId="77777777" w:rsidTr="002D0B3E">
        <w:tc>
          <w:tcPr>
            <w:tcW w:w="1337" w:type="dxa"/>
            <w:tcMar>
              <w:top w:w="0" w:type="dxa"/>
              <w:left w:w="108" w:type="dxa"/>
              <w:bottom w:w="0" w:type="dxa"/>
              <w:right w:w="108" w:type="dxa"/>
            </w:tcMar>
            <w:hideMark/>
          </w:tcPr>
          <w:p w14:paraId="3F72D4D6" w14:textId="77777777" w:rsidR="002D0B3E" w:rsidRPr="00A218E2" w:rsidRDefault="002D0B3E" w:rsidP="002D0B3E">
            <w:pPr>
              <w:spacing w:after="6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335BEDEF" w14:textId="77777777" w:rsidR="002D0B3E" w:rsidRPr="00D2083D" w:rsidRDefault="002D0B3E" w:rsidP="00D2083D">
            <w:pPr>
              <w:snapToGrid w:val="0"/>
              <w:spacing w:after="0" w:line="240" w:lineRule="auto"/>
              <w:jc w:val="both"/>
              <w:rPr>
                <w:rFonts w:ascii="Times New Roman" w:hAnsi="Times New Roman" w:cs="Times New Roman"/>
                <w:sz w:val="20"/>
              </w:rPr>
            </w:pPr>
            <w:r w:rsidRPr="00D2083D">
              <w:rPr>
                <w:rFonts w:ascii="Times New Roman" w:hAnsi="Times New Roman" w:cs="Times New Roman"/>
                <w:sz w:val="20"/>
              </w:rPr>
              <w:t>Yes</w:t>
            </w:r>
          </w:p>
        </w:tc>
        <w:tc>
          <w:tcPr>
            <w:tcW w:w="7309" w:type="dxa"/>
            <w:tcMar>
              <w:top w:w="0" w:type="dxa"/>
              <w:left w:w="108" w:type="dxa"/>
              <w:bottom w:w="0" w:type="dxa"/>
              <w:right w:w="108" w:type="dxa"/>
            </w:tcMar>
          </w:tcPr>
          <w:p w14:paraId="68C3BBA5" w14:textId="77777777" w:rsidR="002D0B3E" w:rsidRPr="00D2083D" w:rsidRDefault="002D0B3E" w:rsidP="00D2083D">
            <w:pPr>
              <w:snapToGrid w:val="0"/>
              <w:spacing w:after="0" w:line="240" w:lineRule="auto"/>
              <w:jc w:val="both"/>
              <w:rPr>
                <w:rFonts w:ascii="Times New Roman" w:hAnsi="Times New Roman" w:cs="Times New Roman"/>
                <w:sz w:val="20"/>
              </w:rPr>
            </w:pPr>
            <w:r w:rsidRPr="00D2083D">
              <w:rPr>
                <w:rFonts w:ascii="Times New Roman" w:hAnsi="Times New Roman" w:cs="Times New Roman"/>
                <w:sz w:val="20"/>
              </w:rPr>
              <w:t>LLS as primary tool for evaluation</w:t>
            </w:r>
          </w:p>
          <w:p w14:paraId="38029045" w14:textId="77777777" w:rsidR="00D2083D" w:rsidRDefault="002D0B3E" w:rsidP="00D2083D">
            <w:pPr>
              <w:pStyle w:val="ListParagraph"/>
              <w:numPr>
                <w:ilvl w:val="0"/>
                <w:numId w:val="16"/>
              </w:numPr>
              <w:snapToGrid w:val="0"/>
              <w:spacing w:before="0" w:beforeAutospacing="0" w:after="0" w:afterAutospacing="0"/>
              <w:jc w:val="both"/>
              <w:rPr>
                <w:sz w:val="20"/>
              </w:rPr>
            </w:pPr>
            <w:r w:rsidRPr="00D2083D">
              <w:rPr>
                <w:sz w:val="20"/>
              </w:rPr>
              <w:t>Deployment scenarios: for both FR1 and FR2, reuse 38.913 as much as possible</w:t>
            </w:r>
          </w:p>
          <w:p w14:paraId="55656D0C" w14:textId="77777777" w:rsidR="00D2083D" w:rsidRDefault="002D0B3E" w:rsidP="00D2083D">
            <w:pPr>
              <w:pStyle w:val="ListParagraph"/>
              <w:numPr>
                <w:ilvl w:val="0"/>
                <w:numId w:val="16"/>
              </w:numPr>
              <w:snapToGrid w:val="0"/>
              <w:spacing w:before="0" w:beforeAutospacing="0" w:after="0" w:afterAutospacing="0"/>
              <w:jc w:val="both"/>
              <w:rPr>
                <w:sz w:val="20"/>
              </w:rPr>
            </w:pPr>
            <w:r w:rsidRPr="00D2083D">
              <w:rPr>
                <w:sz w:val="20"/>
              </w:rPr>
              <w:t>HST-SFN channel models: reuse the HST-SFN channel model agreed in RAN4 as much as possible</w:t>
            </w:r>
          </w:p>
          <w:p w14:paraId="2F15583A" w14:textId="77777777" w:rsidR="002D0B3E" w:rsidRPr="00D2083D" w:rsidRDefault="002D0B3E" w:rsidP="00D2083D">
            <w:pPr>
              <w:pStyle w:val="ListParagraph"/>
              <w:numPr>
                <w:ilvl w:val="0"/>
                <w:numId w:val="16"/>
              </w:numPr>
              <w:snapToGrid w:val="0"/>
              <w:spacing w:before="0" w:beforeAutospacing="0" w:after="0" w:afterAutospacing="0"/>
              <w:jc w:val="both"/>
              <w:rPr>
                <w:sz w:val="20"/>
              </w:rPr>
            </w:pPr>
            <w:r w:rsidRPr="00D2083D">
              <w:rPr>
                <w:sz w:val="20"/>
              </w:rPr>
              <w:t>Time-varying Doppler frequency modeling, e.g., as defined in RAN4</w:t>
            </w:r>
          </w:p>
        </w:tc>
      </w:tr>
      <w:tr w:rsidR="00C05EC2" w:rsidRPr="00A218E2" w14:paraId="5B3349F6" w14:textId="77777777" w:rsidTr="002D0B3E">
        <w:tc>
          <w:tcPr>
            <w:tcW w:w="1337" w:type="dxa"/>
            <w:tcMar>
              <w:top w:w="0" w:type="dxa"/>
              <w:left w:w="108" w:type="dxa"/>
              <w:bottom w:w="0" w:type="dxa"/>
              <w:right w:w="108" w:type="dxa"/>
            </w:tcMar>
          </w:tcPr>
          <w:p w14:paraId="0316FA67" w14:textId="77777777" w:rsidR="00C05EC2" w:rsidRDefault="00C05EC2" w:rsidP="00C05EC2">
            <w:pPr>
              <w:spacing w:after="60" w:line="240"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694" w:type="dxa"/>
            <w:tcMar>
              <w:top w:w="0" w:type="dxa"/>
              <w:left w:w="108" w:type="dxa"/>
              <w:bottom w:w="0" w:type="dxa"/>
              <w:right w:w="108" w:type="dxa"/>
            </w:tcMar>
          </w:tcPr>
          <w:p w14:paraId="2390F353" w14:textId="77777777" w:rsidR="00C05EC2" w:rsidRDefault="00C05EC2" w:rsidP="00C05EC2">
            <w:pPr>
              <w:spacing w:after="60" w:line="240"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Y</w:t>
            </w:r>
          </w:p>
        </w:tc>
        <w:tc>
          <w:tcPr>
            <w:tcW w:w="7309" w:type="dxa"/>
            <w:tcMar>
              <w:top w:w="0" w:type="dxa"/>
              <w:left w:w="108" w:type="dxa"/>
              <w:bottom w:w="0" w:type="dxa"/>
              <w:right w:w="108" w:type="dxa"/>
            </w:tcMar>
          </w:tcPr>
          <w:p w14:paraId="0AD36996" w14:textId="77777777" w:rsidR="00C05EC2" w:rsidRPr="005E61BB" w:rsidRDefault="00C05EC2" w:rsidP="00C05EC2">
            <w:pPr>
              <w:spacing w:after="60" w:line="240" w:lineRule="auto"/>
              <w:rPr>
                <w:rFonts w:ascii="Times New Roman" w:hAnsi="Times New Roman" w:cs="Times New Roman"/>
                <w:sz w:val="20"/>
                <w:szCs w:val="20"/>
              </w:rPr>
            </w:pPr>
            <w:r w:rsidRPr="005E61BB">
              <w:rPr>
                <w:rFonts w:ascii="Times New Roman" w:hAnsi="Times New Roman" w:cs="Times New Roman"/>
                <w:sz w:val="20"/>
                <w:szCs w:val="20"/>
              </w:rPr>
              <w:t xml:space="preserve">LLS </w:t>
            </w:r>
            <w:r w:rsidRPr="005E61BB">
              <w:rPr>
                <w:rFonts w:ascii="Times New Roman" w:hAnsi="Times New Roman" w:cs="Times New Roman" w:hint="eastAsia"/>
                <w:sz w:val="20"/>
                <w:szCs w:val="20"/>
              </w:rPr>
              <w:t>assumptions should be discussed at least for the second bullet of 2d in WID</w:t>
            </w:r>
            <w:r w:rsidRPr="005E61BB">
              <w:rPr>
                <w:rFonts w:ascii="Times New Roman" w:hAnsi="Times New Roman" w:cs="Times New Roman"/>
                <w:sz w:val="20"/>
                <w:szCs w:val="20"/>
              </w:rPr>
              <w:t>.</w:t>
            </w:r>
          </w:p>
          <w:p w14:paraId="6B864CF9" w14:textId="77777777" w:rsidR="00C05EC2" w:rsidRDefault="00C05EC2" w:rsidP="00C05EC2">
            <w:pPr>
              <w:pStyle w:val="ListParagraph"/>
              <w:numPr>
                <w:ilvl w:val="0"/>
                <w:numId w:val="22"/>
              </w:numPr>
              <w:spacing w:after="60"/>
              <w:rPr>
                <w:rFonts w:eastAsia="DengXian"/>
                <w:sz w:val="20"/>
                <w:szCs w:val="20"/>
                <w:lang w:eastAsia="zh-CN"/>
              </w:rPr>
            </w:pPr>
            <w:r w:rsidRPr="00A65A22">
              <w:rPr>
                <w:rFonts w:eastAsia="DengXian" w:hint="eastAsia"/>
                <w:sz w:val="20"/>
                <w:szCs w:val="20"/>
                <w:lang w:eastAsia="zh-CN"/>
              </w:rPr>
              <w:t>Rel-16 MTRP LLS assumptions can be reused as much as possible. CDL channel model in 38.901 should be used. The simulation methodologies in R1-2003483 can be a starting point.</w:t>
            </w:r>
          </w:p>
          <w:p w14:paraId="1A43D01D" w14:textId="77777777" w:rsidR="00C05EC2" w:rsidRDefault="00C05EC2" w:rsidP="00C05EC2">
            <w:pPr>
              <w:pStyle w:val="ListParagraph"/>
              <w:numPr>
                <w:ilvl w:val="0"/>
                <w:numId w:val="22"/>
              </w:numPr>
              <w:spacing w:after="60"/>
              <w:rPr>
                <w:rFonts w:eastAsia="DengXian"/>
                <w:sz w:val="20"/>
                <w:szCs w:val="20"/>
                <w:lang w:eastAsia="zh-CN"/>
              </w:rPr>
            </w:pPr>
            <w:r w:rsidRPr="00A65A22">
              <w:rPr>
                <w:rFonts w:eastAsia="DengXian" w:hint="eastAsia"/>
                <w:sz w:val="20"/>
                <w:szCs w:val="20"/>
                <w:lang w:eastAsia="zh-CN"/>
              </w:rPr>
              <w:t>FR1 should be prioritized</w:t>
            </w:r>
            <w:r w:rsidRPr="00A65A22">
              <w:rPr>
                <w:rFonts w:eastAsia="DengXian"/>
                <w:sz w:val="20"/>
                <w:szCs w:val="20"/>
                <w:lang w:eastAsia="zh-CN"/>
              </w:rPr>
              <w:t>.</w:t>
            </w:r>
          </w:p>
          <w:p w14:paraId="3693B27E" w14:textId="77777777" w:rsidR="00C05EC2" w:rsidRPr="005E61BB" w:rsidRDefault="00C05EC2" w:rsidP="00C05EC2">
            <w:pPr>
              <w:pStyle w:val="ListParagraph"/>
              <w:numPr>
                <w:ilvl w:val="0"/>
                <w:numId w:val="22"/>
              </w:numPr>
              <w:spacing w:after="60"/>
              <w:rPr>
                <w:rFonts w:eastAsia="DengXian"/>
                <w:sz w:val="20"/>
                <w:szCs w:val="20"/>
                <w:lang w:eastAsia="zh-CN"/>
              </w:rPr>
            </w:pPr>
            <w:r w:rsidRPr="00A65A22">
              <w:rPr>
                <w:rFonts w:eastAsia="DengXian" w:hint="eastAsia"/>
                <w:sz w:val="20"/>
                <w:szCs w:val="20"/>
                <w:lang w:eastAsia="zh-CN"/>
              </w:rPr>
              <w:t>UE speed can be 350km/h, 500km/h.</w:t>
            </w:r>
          </w:p>
        </w:tc>
      </w:tr>
      <w:tr w:rsidR="009C1E8D" w:rsidRPr="00A218E2" w14:paraId="6F75FFB6" w14:textId="77777777" w:rsidTr="002D0B3E">
        <w:tc>
          <w:tcPr>
            <w:tcW w:w="1337" w:type="dxa"/>
            <w:tcMar>
              <w:top w:w="0" w:type="dxa"/>
              <w:left w:w="108" w:type="dxa"/>
              <w:bottom w:w="0" w:type="dxa"/>
              <w:right w:w="108" w:type="dxa"/>
            </w:tcMar>
          </w:tcPr>
          <w:p w14:paraId="59A9596D" w14:textId="78EF240F" w:rsidR="009C1E8D" w:rsidRPr="00A218E2" w:rsidRDefault="009C1E8D" w:rsidP="009C1E8D">
            <w:pPr>
              <w:spacing w:after="60" w:line="240" w:lineRule="auto"/>
              <w:rPr>
                <w:rFonts w:ascii="Times New Roman" w:hAnsi="Times New Roman" w:cs="Times New Roman"/>
                <w:sz w:val="20"/>
                <w:szCs w:val="20"/>
              </w:rPr>
            </w:pPr>
            <w:r>
              <w:rPr>
                <w:rFonts w:ascii="Times New Roman" w:hAnsi="Times New Roman" w:cs="Times New Roman"/>
                <w:sz w:val="20"/>
                <w:szCs w:val="20"/>
              </w:rPr>
              <w:t>Intel</w:t>
            </w:r>
          </w:p>
        </w:tc>
        <w:tc>
          <w:tcPr>
            <w:tcW w:w="694" w:type="dxa"/>
            <w:tcMar>
              <w:top w:w="0" w:type="dxa"/>
              <w:left w:w="108" w:type="dxa"/>
              <w:bottom w:w="0" w:type="dxa"/>
              <w:right w:w="108" w:type="dxa"/>
            </w:tcMar>
          </w:tcPr>
          <w:p w14:paraId="50D89C7D" w14:textId="6ACE3EB3" w:rsidR="009C1E8D" w:rsidRPr="00A218E2" w:rsidRDefault="009C1E8D" w:rsidP="009C1E8D">
            <w:pPr>
              <w:spacing w:after="60" w:line="240" w:lineRule="auto"/>
              <w:rPr>
                <w:rFonts w:ascii="Times New Roman" w:hAnsi="Times New Roman" w:cs="Times New Roman"/>
                <w:sz w:val="20"/>
                <w:szCs w:val="20"/>
              </w:rPr>
            </w:pPr>
            <w:r>
              <w:rPr>
                <w:rFonts w:ascii="Times New Roman" w:hAnsi="Times New Roman" w:cs="Times New Roman"/>
                <w:sz w:val="20"/>
                <w:szCs w:val="20"/>
              </w:rPr>
              <w:t>Y</w:t>
            </w:r>
          </w:p>
        </w:tc>
        <w:tc>
          <w:tcPr>
            <w:tcW w:w="7309" w:type="dxa"/>
            <w:tcMar>
              <w:top w:w="0" w:type="dxa"/>
              <w:left w:w="108" w:type="dxa"/>
              <w:bottom w:w="0" w:type="dxa"/>
              <w:right w:w="108" w:type="dxa"/>
            </w:tcMar>
          </w:tcPr>
          <w:p w14:paraId="28D86A6E" w14:textId="3B76BDFA" w:rsidR="009C1E8D" w:rsidRDefault="009C1E8D" w:rsidP="009C1E8D">
            <w:pPr>
              <w:spacing w:after="60" w:line="240" w:lineRule="auto"/>
              <w:rPr>
                <w:rFonts w:ascii="Times New Roman" w:hAnsi="Times New Roman" w:cs="Times New Roman"/>
                <w:sz w:val="20"/>
                <w:szCs w:val="20"/>
              </w:rPr>
            </w:pPr>
            <w:r>
              <w:rPr>
                <w:rFonts w:ascii="Times New Roman" w:hAnsi="Times New Roman" w:cs="Times New Roman"/>
                <w:sz w:val="20"/>
                <w:szCs w:val="20"/>
              </w:rPr>
              <w:t>For FR1 current RAN4 simulation assumptions for HST can be reu</w:t>
            </w:r>
            <w:r w:rsidR="0009291A">
              <w:rPr>
                <w:rFonts w:ascii="Times New Roman" w:hAnsi="Times New Roman" w:cs="Times New Roman"/>
                <w:sz w:val="20"/>
                <w:szCs w:val="20"/>
              </w:rPr>
              <w:t>s</w:t>
            </w:r>
            <w:r>
              <w:rPr>
                <w:rFonts w:ascii="Times New Roman" w:hAnsi="Times New Roman" w:cs="Times New Roman"/>
                <w:sz w:val="20"/>
                <w:szCs w:val="20"/>
              </w:rPr>
              <w:t>ed.</w:t>
            </w:r>
          </w:p>
          <w:p w14:paraId="20F844D9" w14:textId="42A48CEA" w:rsidR="0009291A" w:rsidRPr="00A218E2" w:rsidRDefault="0009291A" w:rsidP="009C1E8D">
            <w:pPr>
              <w:spacing w:after="60" w:line="240" w:lineRule="auto"/>
              <w:rPr>
                <w:rFonts w:ascii="Times New Roman" w:hAnsi="Times New Roman" w:cs="Times New Roman"/>
                <w:sz w:val="20"/>
                <w:szCs w:val="20"/>
              </w:rPr>
            </w:pPr>
            <w:r>
              <w:rPr>
                <w:rFonts w:ascii="Times New Roman" w:hAnsi="Times New Roman" w:cs="Times New Roman"/>
                <w:sz w:val="20"/>
                <w:szCs w:val="20"/>
              </w:rPr>
              <w:t>New simulation assumptions should be defined for FR2</w:t>
            </w:r>
            <w:r w:rsidR="00A51CA3">
              <w:rPr>
                <w:rFonts w:ascii="Times New Roman" w:hAnsi="Times New Roman" w:cs="Times New Roman"/>
                <w:sz w:val="20"/>
                <w:szCs w:val="20"/>
              </w:rPr>
              <w:t>.</w:t>
            </w:r>
          </w:p>
        </w:tc>
      </w:tr>
      <w:tr w:rsidR="002B7F56" w:rsidRPr="00A218E2" w14:paraId="4E0E52A7" w14:textId="77777777" w:rsidTr="002D0B3E">
        <w:tc>
          <w:tcPr>
            <w:tcW w:w="1337" w:type="dxa"/>
            <w:tcMar>
              <w:top w:w="0" w:type="dxa"/>
              <w:left w:w="108" w:type="dxa"/>
              <w:bottom w:w="0" w:type="dxa"/>
              <w:right w:w="108" w:type="dxa"/>
            </w:tcMar>
          </w:tcPr>
          <w:p w14:paraId="1CDFE2E1" w14:textId="41802B47" w:rsidR="002B7F56" w:rsidRPr="00A218E2" w:rsidRDefault="002B7F56" w:rsidP="002B7F56">
            <w:pPr>
              <w:spacing w:after="6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Huawei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540F8BA8" w14:textId="6D092240" w:rsidR="002B7F56" w:rsidRPr="00A218E2" w:rsidRDefault="002B7F56" w:rsidP="002B7F56">
            <w:pPr>
              <w:spacing w:after="6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Y</w:t>
            </w:r>
          </w:p>
        </w:tc>
        <w:tc>
          <w:tcPr>
            <w:tcW w:w="7309" w:type="dxa"/>
            <w:tcMar>
              <w:top w:w="0" w:type="dxa"/>
              <w:left w:w="108" w:type="dxa"/>
              <w:bottom w:w="0" w:type="dxa"/>
              <w:right w:w="108" w:type="dxa"/>
            </w:tcMar>
          </w:tcPr>
          <w:p w14:paraId="1273F1D4" w14:textId="77777777" w:rsidR="002B7F56" w:rsidRDefault="002B7F56"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Link level simulation is preferred.</w:t>
            </w:r>
          </w:p>
          <w:p w14:paraId="0511202B" w14:textId="77777777" w:rsidR="002B7F56" w:rsidRDefault="002B7F56"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HST scenario, CDL channel (multi-path) with different delay spread (e.g., 300ns for one TRP+ 100ns for another TRP) should be modeled, i.e. for UEs nearby one side of window, or on inside seats. The channel correlation among TRPs should be provided by companies.</w:t>
            </w:r>
          </w:p>
          <w:p w14:paraId="736D9587" w14:textId="7D0BD667" w:rsidR="002B7F56" w:rsidRPr="00A218E2" w:rsidRDefault="002B7F56" w:rsidP="002B7F56">
            <w:pPr>
              <w:spacing w:after="60" w:line="240" w:lineRule="auto"/>
              <w:rPr>
                <w:rFonts w:ascii="Times New Roman" w:hAnsi="Times New Roman" w:cs="Times New Roman"/>
                <w:sz w:val="20"/>
                <w:szCs w:val="20"/>
              </w:rPr>
            </w:pPr>
            <w:r>
              <w:rPr>
                <w:rFonts w:ascii="Times New Roman" w:eastAsia="DengXian" w:hAnsi="Times New Roman" w:cs="Times New Roman"/>
                <w:sz w:val="20"/>
                <w:szCs w:val="20"/>
                <w:lang w:eastAsia="zh-CN"/>
              </w:rPr>
              <w:t>Moreover, multiple TRSs should be considered in the simulation, such as 2 TRSs.</w:t>
            </w:r>
          </w:p>
        </w:tc>
      </w:tr>
      <w:tr w:rsidR="002B7F56" w:rsidRPr="00A218E2" w14:paraId="5DF594A4" w14:textId="77777777" w:rsidTr="002D0B3E">
        <w:tc>
          <w:tcPr>
            <w:tcW w:w="1337" w:type="dxa"/>
            <w:tcMar>
              <w:top w:w="0" w:type="dxa"/>
              <w:left w:w="108" w:type="dxa"/>
              <w:bottom w:w="0" w:type="dxa"/>
              <w:right w:w="108" w:type="dxa"/>
            </w:tcMar>
          </w:tcPr>
          <w:p w14:paraId="766E6E13" w14:textId="28B6EF1A" w:rsidR="002B7F56" w:rsidRDefault="001177DE"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694" w:type="dxa"/>
            <w:tcMar>
              <w:top w:w="0" w:type="dxa"/>
              <w:left w:w="108" w:type="dxa"/>
              <w:bottom w:w="0" w:type="dxa"/>
              <w:right w:w="108" w:type="dxa"/>
            </w:tcMar>
          </w:tcPr>
          <w:p w14:paraId="0581BCE7" w14:textId="0CFF834D" w:rsidR="002B7F56" w:rsidRDefault="001177DE"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309" w:type="dxa"/>
            <w:tcMar>
              <w:top w:w="0" w:type="dxa"/>
              <w:left w:w="108" w:type="dxa"/>
              <w:bottom w:w="0" w:type="dxa"/>
              <w:right w:w="108" w:type="dxa"/>
            </w:tcMar>
          </w:tcPr>
          <w:p w14:paraId="5D388FE8" w14:textId="6D7D92BE" w:rsidR="002B7F56" w:rsidRDefault="001177DE" w:rsidP="002B7F56">
            <w:pPr>
              <w:spacing w:after="6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 xml:space="preserve">LLS assumption for HST/SFN needs to be discussed, which is not included in Rel-16 simulation assumption. </w:t>
            </w:r>
            <w:r w:rsidR="005143C0">
              <w:rPr>
                <w:rFonts w:ascii="Times New Roman" w:hAnsi="Times New Roman" w:cs="Times New Roman"/>
                <w:sz w:val="20"/>
                <w:szCs w:val="20"/>
              </w:rPr>
              <w:t>The assumption should include both PDCCH and PDSCH. HST/TDL channel model is recommended.</w:t>
            </w:r>
          </w:p>
        </w:tc>
      </w:tr>
      <w:tr w:rsidR="005A0289" w:rsidRPr="00A218E2" w14:paraId="1CC5DB4E" w14:textId="77777777" w:rsidTr="002D0B3E">
        <w:tc>
          <w:tcPr>
            <w:tcW w:w="1337" w:type="dxa"/>
            <w:tcMar>
              <w:top w:w="0" w:type="dxa"/>
              <w:left w:w="108" w:type="dxa"/>
              <w:bottom w:w="0" w:type="dxa"/>
              <w:right w:w="108" w:type="dxa"/>
            </w:tcMar>
          </w:tcPr>
          <w:p w14:paraId="270B7E55" w14:textId="6D7AF3A2" w:rsidR="005A0289" w:rsidRDefault="005A0289"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CATT</w:t>
            </w:r>
          </w:p>
        </w:tc>
        <w:tc>
          <w:tcPr>
            <w:tcW w:w="694" w:type="dxa"/>
            <w:tcMar>
              <w:top w:w="0" w:type="dxa"/>
              <w:left w:w="108" w:type="dxa"/>
              <w:bottom w:w="0" w:type="dxa"/>
              <w:right w:w="108" w:type="dxa"/>
            </w:tcMar>
          </w:tcPr>
          <w:p w14:paraId="7EFA482F" w14:textId="20E185D0" w:rsidR="005A0289" w:rsidRDefault="005A0289"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309" w:type="dxa"/>
            <w:tcMar>
              <w:top w:w="0" w:type="dxa"/>
              <w:left w:w="108" w:type="dxa"/>
              <w:bottom w:w="0" w:type="dxa"/>
              <w:right w:w="108" w:type="dxa"/>
            </w:tcMar>
          </w:tcPr>
          <w:p w14:paraId="1A3202E3" w14:textId="7389FEC7" w:rsidR="005A0289" w:rsidRDefault="005A0289" w:rsidP="005A0289">
            <w:pPr>
              <w:spacing w:after="60"/>
              <w:rPr>
                <w:rFonts w:ascii="Times New Roman" w:hAnsi="Times New Roman"/>
                <w:sz w:val="20"/>
                <w:szCs w:val="20"/>
              </w:rPr>
            </w:pPr>
            <w:r>
              <w:rPr>
                <w:rFonts w:ascii="Times New Roman" w:hAnsi="Times New Roman"/>
                <w:sz w:val="20"/>
                <w:szCs w:val="20"/>
              </w:rPr>
              <w:t>LLS as baseline</w:t>
            </w:r>
          </w:p>
          <w:p w14:paraId="0BA57CCF" w14:textId="6571314C" w:rsidR="005A0289" w:rsidRDefault="005A0289" w:rsidP="005A0289">
            <w:pPr>
              <w:pStyle w:val="ListParagraph"/>
              <w:numPr>
                <w:ilvl w:val="0"/>
                <w:numId w:val="33"/>
              </w:numPr>
              <w:spacing w:before="0" w:beforeAutospacing="0" w:after="0" w:afterAutospacing="0"/>
              <w:ind w:left="418" w:hanging="418"/>
              <w:rPr>
                <w:sz w:val="20"/>
                <w:szCs w:val="20"/>
              </w:rPr>
            </w:pPr>
            <w:r>
              <w:rPr>
                <w:sz w:val="20"/>
                <w:szCs w:val="20"/>
              </w:rPr>
              <w:t>FR1 may be prioritized</w:t>
            </w:r>
          </w:p>
          <w:p w14:paraId="66B1C978" w14:textId="77777777" w:rsidR="005A0289" w:rsidRDefault="005A0289" w:rsidP="005A0289">
            <w:pPr>
              <w:pStyle w:val="ListParagraph"/>
              <w:numPr>
                <w:ilvl w:val="0"/>
                <w:numId w:val="33"/>
              </w:numPr>
              <w:rPr>
                <w:sz w:val="20"/>
                <w:szCs w:val="20"/>
              </w:rPr>
            </w:pPr>
            <w:r>
              <w:rPr>
                <w:sz w:val="20"/>
                <w:szCs w:val="20"/>
              </w:rPr>
              <w:t>Channel model: reuse HST-SFN channel model agreed in RAN4 as much as possible</w:t>
            </w:r>
          </w:p>
          <w:p w14:paraId="1EF5430B" w14:textId="77777777" w:rsidR="005A0289" w:rsidRDefault="005A0289" w:rsidP="005A0289">
            <w:pPr>
              <w:pStyle w:val="ListParagraph"/>
              <w:numPr>
                <w:ilvl w:val="0"/>
                <w:numId w:val="33"/>
              </w:numPr>
              <w:rPr>
                <w:sz w:val="20"/>
                <w:szCs w:val="20"/>
              </w:rPr>
            </w:pPr>
            <w:r>
              <w:rPr>
                <w:sz w:val="20"/>
                <w:szCs w:val="20"/>
              </w:rPr>
              <w:t xml:space="preserve">Baseline transmission scheme: SFN transmission for both PDSCH and TRS </w:t>
            </w:r>
          </w:p>
          <w:p w14:paraId="62B033F3" w14:textId="6F74198A" w:rsidR="005A0289" w:rsidRDefault="005A0289" w:rsidP="005A0289">
            <w:pPr>
              <w:pStyle w:val="ListParagraph"/>
              <w:numPr>
                <w:ilvl w:val="0"/>
                <w:numId w:val="33"/>
              </w:numPr>
              <w:rPr>
                <w:sz w:val="20"/>
                <w:szCs w:val="20"/>
              </w:rPr>
            </w:pPr>
            <w:r>
              <w:rPr>
                <w:sz w:val="20"/>
                <w:szCs w:val="20"/>
              </w:rPr>
              <w:t>UE speed: 500km/h mandatory.</w:t>
            </w:r>
          </w:p>
        </w:tc>
      </w:tr>
      <w:tr w:rsidR="00233175" w:rsidRPr="00A218E2" w14:paraId="78C7B9C7" w14:textId="77777777" w:rsidTr="002D0B3E">
        <w:tc>
          <w:tcPr>
            <w:tcW w:w="1337" w:type="dxa"/>
            <w:tcMar>
              <w:top w:w="0" w:type="dxa"/>
              <w:left w:w="108" w:type="dxa"/>
              <w:bottom w:w="0" w:type="dxa"/>
              <w:right w:w="108" w:type="dxa"/>
            </w:tcMar>
          </w:tcPr>
          <w:p w14:paraId="3D896F61" w14:textId="221D8A17" w:rsidR="00233175" w:rsidRDefault="00233175"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694" w:type="dxa"/>
            <w:tcMar>
              <w:top w:w="0" w:type="dxa"/>
              <w:left w:w="108" w:type="dxa"/>
              <w:bottom w:w="0" w:type="dxa"/>
              <w:right w:w="108" w:type="dxa"/>
            </w:tcMar>
          </w:tcPr>
          <w:p w14:paraId="5C82B540" w14:textId="624747C1" w:rsidR="00233175" w:rsidRDefault="00233175"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309" w:type="dxa"/>
            <w:tcMar>
              <w:top w:w="0" w:type="dxa"/>
              <w:left w:w="108" w:type="dxa"/>
              <w:bottom w:w="0" w:type="dxa"/>
              <w:right w:w="108" w:type="dxa"/>
            </w:tcMar>
          </w:tcPr>
          <w:p w14:paraId="446A93BD" w14:textId="2C4DFA9F" w:rsidR="00233175" w:rsidRDefault="00233175" w:rsidP="00233175">
            <w:pPr>
              <w:pStyle w:val="ListParagraph"/>
              <w:numPr>
                <w:ilvl w:val="0"/>
                <w:numId w:val="33"/>
              </w:numPr>
              <w:spacing w:before="0" w:beforeAutospacing="0" w:after="0" w:afterAutospacing="0"/>
              <w:ind w:left="418" w:hanging="418"/>
              <w:rPr>
                <w:sz w:val="20"/>
                <w:szCs w:val="20"/>
              </w:rPr>
            </w:pPr>
            <w:r>
              <w:rPr>
                <w:sz w:val="20"/>
                <w:szCs w:val="20"/>
              </w:rPr>
              <w:t>Only LLS</w:t>
            </w:r>
          </w:p>
          <w:p w14:paraId="4119F075" w14:textId="77777777" w:rsidR="00233175" w:rsidRDefault="00233175" w:rsidP="00233175">
            <w:pPr>
              <w:pStyle w:val="ListParagraph"/>
              <w:numPr>
                <w:ilvl w:val="0"/>
                <w:numId w:val="33"/>
              </w:numPr>
              <w:spacing w:before="0" w:beforeAutospacing="0" w:after="0" w:afterAutospacing="0"/>
              <w:ind w:left="418" w:hanging="418"/>
              <w:rPr>
                <w:sz w:val="20"/>
                <w:szCs w:val="20"/>
              </w:rPr>
            </w:pPr>
            <w:r>
              <w:rPr>
                <w:sz w:val="20"/>
                <w:szCs w:val="20"/>
              </w:rPr>
              <w:lastRenderedPageBreak/>
              <w:t>Reuse RAN4 agreements, as they have already concluded many assumptions for HST-NR evaluation</w:t>
            </w:r>
          </w:p>
          <w:p w14:paraId="1D70505D" w14:textId="315E7860" w:rsidR="00233175" w:rsidRPr="00233175" w:rsidRDefault="00D64D8A" w:rsidP="00233175">
            <w:pPr>
              <w:pStyle w:val="ListParagraph"/>
              <w:numPr>
                <w:ilvl w:val="0"/>
                <w:numId w:val="33"/>
              </w:numPr>
              <w:spacing w:before="0" w:beforeAutospacing="0" w:after="0" w:afterAutospacing="0"/>
              <w:ind w:left="418" w:hanging="418"/>
              <w:rPr>
                <w:sz w:val="20"/>
                <w:szCs w:val="20"/>
              </w:rPr>
            </w:pPr>
            <w:r>
              <w:rPr>
                <w:sz w:val="20"/>
                <w:szCs w:val="20"/>
              </w:rPr>
              <w:t xml:space="preserve">Given the limited time, </w:t>
            </w:r>
            <w:r w:rsidR="00233175">
              <w:rPr>
                <w:sz w:val="20"/>
                <w:szCs w:val="20"/>
              </w:rPr>
              <w:t>FR1 should be at least the priority, if not the only focus.</w:t>
            </w:r>
          </w:p>
        </w:tc>
      </w:tr>
      <w:tr w:rsidR="00CE3912" w:rsidRPr="00A218E2" w14:paraId="13CC1AE2" w14:textId="77777777" w:rsidTr="002D0B3E">
        <w:tc>
          <w:tcPr>
            <w:tcW w:w="1337" w:type="dxa"/>
            <w:tcMar>
              <w:top w:w="0" w:type="dxa"/>
              <w:left w:w="108" w:type="dxa"/>
              <w:bottom w:w="0" w:type="dxa"/>
              <w:right w:w="108" w:type="dxa"/>
            </w:tcMar>
          </w:tcPr>
          <w:p w14:paraId="210CFBB6" w14:textId="53A7D27E" w:rsidR="00CE3912" w:rsidRDefault="00CE3912" w:rsidP="00CE3912">
            <w:pPr>
              <w:spacing w:after="6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Ericsson</w:t>
            </w:r>
          </w:p>
        </w:tc>
        <w:tc>
          <w:tcPr>
            <w:tcW w:w="694" w:type="dxa"/>
            <w:tcMar>
              <w:top w:w="0" w:type="dxa"/>
              <w:left w:w="108" w:type="dxa"/>
              <w:bottom w:w="0" w:type="dxa"/>
              <w:right w:w="108" w:type="dxa"/>
            </w:tcMar>
          </w:tcPr>
          <w:p w14:paraId="0A2131BD" w14:textId="68430F80" w:rsidR="00CE3912" w:rsidRDefault="00CE3912" w:rsidP="00CE3912">
            <w:pPr>
              <w:spacing w:after="6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309" w:type="dxa"/>
            <w:tcMar>
              <w:top w:w="0" w:type="dxa"/>
              <w:left w:w="108" w:type="dxa"/>
              <w:bottom w:w="0" w:type="dxa"/>
              <w:right w:w="108" w:type="dxa"/>
            </w:tcMar>
          </w:tcPr>
          <w:p w14:paraId="6FB698A2" w14:textId="77777777" w:rsidR="00CE3912" w:rsidRDefault="00CE3912" w:rsidP="00CE3912">
            <w:pPr>
              <w:pStyle w:val="ListParagraph"/>
              <w:numPr>
                <w:ilvl w:val="0"/>
                <w:numId w:val="35"/>
              </w:numPr>
              <w:spacing w:after="60"/>
              <w:rPr>
                <w:sz w:val="20"/>
                <w:szCs w:val="20"/>
              </w:rPr>
            </w:pPr>
            <w:r w:rsidRPr="008E3439">
              <w:rPr>
                <w:sz w:val="20"/>
                <w:szCs w:val="20"/>
              </w:rPr>
              <w:t>LLS is primary tool</w:t>
            </w:r>
          </w:p>
          <w:p w14:paraId="4B0A77B6" w14:textId="77777777" w:rsidR="00CE3912" w:rsidRDefault="00CE3912" w:rsidP="00CE3912">
            <w:pPr>
              <w:pStyle w:val="ListParagraph"/>
              <w:numPr>
                <w:ilvl w:val="0"/>
                <w:numId w:val="35"/>
              </w:numPr>
              <w:spacing w:after="60"/>
              <w:rPr>
                <w:sz w:val="20"/>
                <w:szCs w:val="20"/>
              </w:rPr>
            </w:pPr>
            <w:r>
              <w:rPr>
                <w:sz w:val="20"/>
                <w:szCs w:val="20"/>
              </w:rPr>
              <w:t xml:space="preserve">FR2 and </w:t>
            </w:r>
            <w:r w:rsidRPr="16078D7E">
              <w:rPr>
                <w:sz w:val="20"/>
                <w:szCs w:val="20"/>
              </w:rPr>
              <w:t>FR1</w:t>
            </w:r>
            <w:r>
              <w:rPr>
                <w:sz w:val="20"/>
                <w:szCs w:val="20"/>
              </w:rPr>
              <w:t xml:space="preserve"> of equal priority</w:t>
            </w:r>
          </w:p>
          <w:p w14:paraId="2BDB1E2F" w14:textId="77777777" w:rsidR="00CE3912" w:rsidRDefault="00CE3912" w:rsidP="00CE3912">
            <w:pPr>
              <w:pStyle w:val="ListParagraph"/>
              <w:numPr>
                <w:ilvl w:val="0"/>
                <w:numId w:val="35"/>
              </w:numPr>
              <w:spacing w:after="60"/>
              <w:rPr>
                <w:sz w:val="20"/>
                <w:szCs w:val="20"/>
              </w:rPr>
            </w:pPr>
            <w:r>
              <w:rPr>
                <w:sz w:val="20"/>
                <w:szCs w:val="20"/>
              </w:rPr>
              <w:t>Reuse RAN4 simulation assumptions as much as possible for FR1</w:t>
            </w:r>
          </w:p>
          <w:p w14:paraId="367DD11D" w14:textId="50A6D8E1" w:rsidR="00CE3912" w:rsidRPr="00CE3912" w:rsidRDefault="00CE3912" w:rsidP="00CE3912">
            <w:pPr>
              <w:pStyle w:val="ListParagraph"/>
              <w:numPr>
                <w:ilvl w:val="0"/>
                <w:numId w:val="35"/>
              </w:numPr>
              <w:spacing w:after="60"/>
              <w:rPr>
                <w:sz w:val="20"/>
                <w:szCs w:val="20"/>
              </w:rPr>
            </w:pPr>
            <w:r w:rsidRPr="00CE3912">
              <w:rPr>
                <w:sz w:val="20"/>
                <w:szCs w:val="20"/>
              </w:rPr>
              <w:t>Both unidirectional and bidirectional RRH deployments to be considered</w:t>
            </w:r>
          </w:p>
        </w:tc>
      </w:tr>
    </w:tbl>
    <w:p w14:paraId="1685BF31" w14:textId="77777777" w:rsidR="00BD67D2" w:rsidRDefault="00BD67D2" w:rsidP="00BD67D2">
      <w:pPr>
        <w:spacing w:after="60" w:line="240" w:lineRule="auto"/>
        <w:rPr>
          <w:rFonts w:ascii="Times New Roman" w:hAnsi="Times New Roman" w:cs="Times New Roman"/>
          <w:sz w:val="20"/>
          <w:szCs w:val="20"/>
        </w:rPr>
      </w:pPr>
    </w:p>
    <w:p w14:paraId="24046B35" w14:textId="77777777" w:rsidR="00BD67D2" w:rsidRPr="00A218E2" w:rsidRDefault="00BD67D2" w:rsidP="00BD67D2">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6</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3</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SRS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33"/>
        <w:gridCol w:w="772"/>
        <w:gridCol w:w="7235"/>
      </w:tblGrid>
      <w:tr w:rsidR="00BD67D2" w:rsidRPr="00A218E2" w14:paraId="54EE6988" w14:textId="77777777" w:rsidTr="002B7F56">
        <w:tc>
          <w:tcPr>
            <w:tcW w:w="1333" w:type="dxa"/>
            <w:shd w:val="clear" w:color="auto" w:fill="D0CECE" w:themeFill="background2" w:themeFillShade="E6"/>
            <w:tcMar>
              <w:top w:w="0" w:type="dxa"/>
              <w:left w:w="108" w:type="dxa"/>
              <w:bottom w:w="0" w:type="dxa"/>
              <w:right w:w="108" w:type="dxa"/>
            </w:tcMar>
            <w:hideMark/>
          </w:tcPr>
          <w:p w14:paraId="589190C4" w14:textId="77777777" w:rsidR="00BD67D2" w:rsidRPr="00A218E2" w:rsidRDefault="00BD67D2" w:rsidP="00B8695B">
            <w:pPr>
              <w:spacing w:after="6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772" w:type="dxa"/>
            <w:shd w:val="clear" w:color="auto" w:fill="D0CECE" w:themeFill="background2" w:themeFillShade="E6"/>
            <w:tcMar>
              <w:top w:w="0" w:type="dxa"/>
              <w:left w:w="108" w:type="dxa"/>
              <w:bottom w:w="0" w:type="dxa"/>
              <w:right w:w="108" w:type="dxa"/>
            </w:tcMar>
            <w:hideMark/>
          </w:tcPr>
          <w:p w14:paraId="636B981A" w14:textId="77777777" w:rsidR="00BD67D2" w:rsidRPr="00A218E2" w:rsidRDefault="00BD67D2" w:rsidP="00B8695B">
            <w:pPr>
              <w:spacing w:after="6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235" w:type="dxa"/>
            <w:shd w:val="clear" w:color="auto" w:fill="D0CECE" w:themeFill="background2" w:themeFillShade="E6"/>
            <w:tcMar>
              <w:top w:w="0" w:type="dxa"/>
              <w:left w:w="108" w:type="dxa"/>
              <w:bottom w:w="0" w:type="dxa"/>
              <w:right w:w="108" w:type="dxa"/>
            </w:tcMar>
            <w:hideMark/>
          </w:tcPr>
          <w:p w14:paraId="31B702AD" w14:textId="77777777" w:rsidR="00BD67D2" w:rsidRPr="00A218E2" w:rsidRDefault="00BD67D2" w:rsidP="00B8695B">
            <w:pPr>
              <w:spacing w:after="6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2D0B3E" w:rsidRPr="00A218E2" w14:paraId="79377447" w14:textId="77777777" w:rsidTr="002B7F56">
        <w:tc>
          <w:tcPr>
            <w:tcW w:w="1333" w:type="dxa"/>
            <w:tcMar>
              <w:top w:w="0" w:type="dxa"/>
              <w:left w:w="108" w:type="dxa"/>
              <w:bottom w:w="0" w:type="dxa"/>
              <w:right w:w="108" w:type="dxa"/>
            </w:tcMar>
            <w:hideMark/>
          </w:tcPr>
          <w:p w14:paraId="59537992" w14:textId="77777777" w:rsidR="002D0B3E" w:rsidRPr="00A218E2" w:rsidRDefault="002D0B3E" w:rsidP="002D0B3E">
            <w:pPr>
              <w:spacing w:after="6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772" w:type="dxa"/>
            <w:tcMar>
              <w:top w:w="0" w:type="dxa"/>
              <w:left w:w="108" w:type="dxa"/>
              <w:bottom w:w="0" w:type="dxa"/>
              <w:right w:w="108" w:type="dxa"/>
            </w:tcMar>
          </w:tcPr>
          <w:p w14:paraId="726BB6D8" w14:textId="77777777" w:rsidR="002D0B3E" w:rsidRPr="00D2083D" w:rsidRDefault="002D0B3E" w:rsidP="00D2083D">
            <w:pPr>
              <w:spacing w:after="0" w:line="240" w:lineRule="auto"/>
              <w:jc w:val="both"/>
              <w:rPr>
                <w:rFonts w:ascii="Times New Roman" w:hAnsi="Times New Roman" w:cs="Times New Roman"/>
                <w:sz w:val="20"/>
                <w:szCs w:val="20"/>
              </w:rPr>
            </w:pPr>
            <w:r w:rsidRPr="00D2083D">
              <w:rPr>
                <w:rFonts w:ascii="Times New Roman" w:hAnsi="Times New Roman" w:cs="Times New Roman"/>
                <w:sz w:val="20"/>
                <w:szCs w:val="20"/>
              </w:rPr>
              <w:t>Yes</w:t>
            </w:r>
          </w:p>
        </w:tc>
        <w:tc>
          <w:tcPr>
            <w:tcW w:w="7235" w:type="dxa"/>
            <w:tcMar>
              <w:top w:w="0" w:type="dxa"/>
              <w:left w:w="108" w:type="dxa"/>
              <w:bottom w:w="0" w:type="dxa"/>
              <w:right w:w="108" w:type="dxa"/>
            </w:tcMar>
          </w:tcPr>
          <w:p w14:paraId="29527062" w14:textId="77777777" w:rsidR="00D2083D" w:rsidRPr="00D2083D" w:rsidRDefault="002D0B3E" w:rsidP="00D2083D">
            <w:pPr>
              <w:spacing w:after="0" w:line="240" w:lineRule="auto"/>
              <w:jc w:val="both"/>
              <w:rPr>
                <w:rFonts w:ascii="Times New Roman" w:hAnsi="Times New Roman" w:cs="Times New Roman"/>
                <w:sz w:val="20"/>
                <w:szCs w:val="20"/>
              </w:rPr>
            </w:pPr>
            <w:r w:rsidRPr="00D2083D">
              <w:rPr>
                <w:rFonts w:ascii="Times New Roman" w:hAnsi="Times New Roman" w:cs="Times New Roman"/>
                <w:sz w:val="20"/>
                <w:szCs w:val="20"/>
              </w:rPr>
              <w:t>LLS as primary tool for evaluation</w:t>
            </w:r>
          </w:p>
          <w:p w14:paraId="5AAE3970" w14:textId="77777777" w:rsidR="00D2083D" w:rsidRPr="00D2083D" w:rsidRDefault="002D0B3E" w:rsidP="00D2083D">
            <w:pPr>
              <w:pStyle w:val="ListParagraph"/>
              <w:numPr>
                <w:ilvl w:val="0"/>
                <w:numId w:val="17"/>
              </w:numPr>
              <w:spacing w:before="0" w:beforeAutospacing="0" w:after="0" w:afterAutospacing="0"/>
              <w:jc w:val="both"/>
              <w:rPr>
                <w:sz w:val="20"/>
                <w:szCs w:val="20"/>
              </w:rPr>
            </w:pPr>
            <w:r w:rsidRPr="00D2083D">
              <w:rPr>
                <w:sz w:val="20"/>
                <w:szCs w:val="20"/>
              </w:rPr>
              <w:t>UL channel estimation and error modeling + UL Tx power</w:t>
            </w:r>
          </w:p>
          <w:p w14:paraId="68DE75B8" w14:textId="77777777" w:rsidR="00D2083D" w:rsidRPr="00D2083D" w:rsidRDefault="002D0B3E" w:rsidP="00D2083D">
            <w:pPr>
              <w:pStyle w:val="ListParagraph"/>
              <w:numPr>
                <w:ilvl w:val="0"/>
                <w:numId w:val="17"/>
              </w:numPr>
              <w:spacing w:before="0" w:beforeAutospacing="0" w:after="0" w:afterAutospacing="0"/>
              <w:jc w:val="both"/>
              <w:rPr>
                <w:sz w:val="20"/>
                <w:szCs w:val="20"/>
              </w:rPr>
            </w:pPr>
            <w:r w:rsidRPr="00D2083D">
              <w:rPr>
                <w:sz w:val="20"/>
                <w:szCs w:val="20"/>
              </w:rPr>
              <w:t>SRS configuration (UL carrier frequency or UL-DL duplex distance, SRS BW, #symbols, comb, time-bundling and antenna switching)</w:t>
            </w:r>
          </w:p>
          <w:p w14:paraId="39571399" w14:textId="77777777" w:rsidR="00D771DF" w:rsidRDefault="00D771DF" w:rsidP="00D771DF">
            <w:pPr>
              <w:pStyle w:val="ListParagraph"/>
              <w:numPr>
                <w:ilvl w:val="0"/>
                <w:numId w:val="17"/>
              </w:numPr>
              <w:spacing w:after="0"/>
              <w:jc w:val="both"/>
              <w:rPr>
                <w:sz w:val="20"/>
                <w:szCs w:val="20"/>
              </w:rPr>
            </w:pPr>
            <w:r w:rsidRPr="00D771DF">
              <w:rPr>
                <w:sz w:val="20"/>
                <w:szCs w:val="20"/>
              </w:rPr>
              <w:t>Practical UE implementation on antenna switching</w:t>
            </w:r>
          </w:p>
          <w:p w14:paraId="5C97A2CE" w14:textId="77777777" w:rsidR="00784896" w:rsidRPr="00784896" w:rsidRDefault="00784896" w:rsidP="00D771DF">
            <w:pPr>
              <w:pStyle w:val="ListParagraph"/>
              <w:numPr>
                <w:ilvl w:val="1"/>
                <w:numId w:val="17"/>
              </w:numPr>
              <w:spacing w:after="0"/>
              <w:jc w:val="both"/>
              <w:rPr>
                <w:sz w:val="20"/>
                <w:szCs w:val="20"/>
              </w:rPr>
            </w:pPr>
            <w:r w:rsidRPr="00784896">
              <w:rPr>
                <w:sz w:val="20"/>
                <w:szCs w:val="20"/>
              </w:rPr>
              <w:t>Omni-directional UE antennas for FR1</w:t>
            </w:r>
          </w:p>
          <w:p w14:paraId="404DAAF4" w14:textId="77777777" w:rsidR="00784896" w:rsidRPr="00784896" w:rsidRDefault="00784896" w:rsidP="00D771DF">
            <w:pPr>
              <w:pStyle w:val="ListParagraph"/>
              <w:numPr>
                <w:ilvl w:val="1"/>
                <w:numId w:val="17"/>
              </w:numPr>
              <w:spacing w:before="0" w:beforeAutospacing="0" w:after="0" w:afterAutospacing="0"/>
              <w:jc w:val="both"/>
              <w:rPr>
                <w:sz w:val="20"/>
                <w:szCs w:val="20"/>
              </w:rPr>
            </w:pPr>
            <w:r w:rsidRPr="00784896">
              <w:rPr>
                <w:sz w:val="20"/>
                <w:szCs w:val="20"/>
              </w:rPr>
              <w:t>Directional UE antennas for FR2, FFS angle between panels for UEs with &gt;2 panels</w:t>
            </w:r>
          </w:p>
          <w:p w14:paraId="7EA41E9D" w14:textId="77777777" w:rsidR="002D0B3E" w:rsidRPr="00D2083D" w:rsidRDefault="002D0B3E" w:rsidP="00D2083D">
            <w:pPr>
              <w:pStyle w:val="ListParagraph"/>
              <w:numPr>
                <w:ilvl w:val="0"/>
                <w:numId w:val="17"/>
              </w:numPr>
              <w:spacing w:before="0" w:beforeAutospacing="0" w:after="0" w:afterAutospacing="0"/>
              <w:jc w:val="both"/>
              <w:rPr>
                <w:sz w:val="20"/>
                <w:szCs w:val="20"/>
              </w:rPr>
            </w:pPr>
            <w:r w:rsidRPr="00D2083D">
              <w:rPr>
                <w:sz w:val="20"/>
                <w:szCs w:val="20"/>
              </w:rPr>
              <w:t>Performance metric: BLER of PDSCH and/or PUSCH, MSE of channel</w:t>
            </w:r>
          </w:p>
        </w:tc>
      </w:tr>
      <w:tr w:rsidR="00DD6228" w:rsidRPr="00A218E2" w14:paraId="4249D747" w14:textId="77777777" w:rsidTr="002B7F56">
        <w:tc>
          <w:tcPr>
            <w:tcW w:w="1333" w:type="dxa"/>
            <w:tcMar>
              <w:top w:w="0" w:type="dxa"/>
              <w:left w:w="108" w:type="dxa"/>
              <w:bottom w:w="0" w:type="dxa"/>
              <w:right w:w="108" w:type="dxa"/>
            </w:tcMar>
          </w:tcPr>
          <w:p w14:paraId="5F74C2C0" w14:textId="77777777" w:rsidR="00DD6228" w:rsidRDefault="00DD6228" w:rsidP="00DD6228">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772" w:type="dxa"/>
            <w:tcMar>
              <w:top w:w="0" w:type="dxa"/>
              <w:left w:w="108" w:type="dxa"/>
              <w:bottom w:w="0" w:type="dxa"/>
              <w:right w:w="108" w:type="dxa"/>
            </w:tcMar>
          </w:tcPr>
          <w:p w14:paraId="1D601C70" w14:textId="77777777" w:rsidR="00DD6228" w:rsidRDefault="00DD6228" w:rsidP="00DD6228">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235" w:type="dxa"/>
            <w:tcMar>
              <w:top w:w="0" w:type="dxa"/>
              <w:left w:w="108" w:type="dxa"/>
              <w:bottom w:w="0" w:type="dxa"/>
              <w:right w:w="108" w:type="dxa"/>
            </w:tcMar>
          </w:tcPr>
          <w:p w14:paraId="0B2FC29E" w14:textId="77777777" w:rsidR="00DD6228" w:rsidRDefault="00DD6228" w:rsidP="00DD6228">
            <w:pPr>
              <w:spacing w:after="60" w:line="240" w:lineRule="auto"/>
              <w:rPr>
                <w:rFonts w:ascii="Times New Roman" w:hAnsi="Times New Roman" w:cs="Times New Roman"/>
                <w:sz w:val="20"/>
                <w:szCs w:val="20"/>
              </w:rPr>
            </w:pPr>
            <w:r>
              <w:rPr>
                <w:rFonts w:ascii="Times New Roman" w:hAnsi="Times New Roman" w:cs="Times New Roman"/>
                <w:sz w:val="20"/>
                <w:szCs w:val="20"/>
              </w:rPr>
              <w:t>LLS assumptions to evaluate SRS coverage and capacity (e.g., evaluation metrics, baseline, SRS setting, MIMO setting, etc.).</w:t>
            </w:r>
          </w:p>
        </w:tc>
      </w:tr>
      <w:tr w:rsidR="0009291A" w:rsidRPr="00A218E2" w14:paraId="0387BDDD" w14:textId="77777777" w:rsidTr="002B7F56">
        <w:tc>
          <w:tcPr>
            <w:tcW w:w="1333" w:type="dxa"/>
            <w:tcMar>
              <w:top w:w="0" w:type="dxa"/>
              <w:left w:w="108" w:type="dxa"/>
              <w:bottom w:w="0" w:type="dxa"/>
              <w:right w:w="108" w:type="dxa"/>
            </w:tcMar>
          </w:tcPr>
          <w:p w14:paraId="25D49B42" w14:textId="1762A64A" w:rsidR="0009291A" w:rsidRPr="00A218E2" w:rsidRDefault="0009291A" w:rsidP="0009291A">
            <w:pPr>
              <w:spacing w:after="60" w:line="240" w:lineRule="auto"/>
              <w:rPr>
                <w:rFonts w:ascii="Times New Roman" w:hAnsi="Times New Roman" w:cs="Times New Roman"/>
                <w:sz w:val="20"/>
                <w:szCs w:val="20"/>
              </w:rPr>
            </w:pPr>
            <w:r>
              <w:rPr>
                <w:rFonts w:ascii="Times New Roman" w:hAnsi="Times New Roman" w:cs="Times New Roman"/>
                <w:sz w:val="20"/>
                <w:szCs w:val="20"/>
              </w:rPr>
              <w:t>Intel</w:t>
            </w:r>
          </w:p>
        </w:tc>
        <w:tc>
          <w:tcPr>
            <w:tcW w:w="772" w:type="dxa"/>
            <w:tcMar>
              <w:top w:w="0" w:type="dxa"/>
              <w:left w:w="108" w:type="dxa"/>
              <w:bottom w:w="0" w:type="dxa"/>
              <w:right w:w="108" w:type="dxa"/>
            </w:tcMar>
          </w:tcPr>
          <w:p w14:paraId="6854EBFF" w14:textId="3E92191C" w:rsidR="0009291A" w:rsidRPr="00A218E2" w:rsidRDefault="0009291A" w:rsidP="0009291A">
            <w:pPr>
              <w:spacing w:after="60" w:line="240" w:lineRule="auto"/>
              <w:rPr>
                <w:rFonts w:ascii="Times New Roman" w:hAnsi="Times New Roman" w:cs="Times New Roman"/>
                <w:sz w:val="20"/>
                <w:szCs w:val="20"/>
              </w:rPr>
            </w:pPr>
            <w:r>
              <w:rPr>
                <w:rFonts w:ascii="Times New Roman" w:hAnsi="Times New Roman" w:cs="Times New Roman"/>
                <w:sz w:val="20"/>
                <w:szCs w:val="20"/>
              </w:rPr>
              <w:t>Maybe</w:t>
            </w:r>
          </w:p>
        </w:tc>
        <w:tc>
          <w:tcPr>
            <w:tcW w:w="7235" w:type="dxa"/>
            <w:tcMar>
              <w:top w:w="0" w:type="dxa"/>
              <w:left w:w="108" w:type="dxa"/>
              <w:bottom w:w="0" w:type="dxa"/>
              <w:right w:w="108" w:type="dxa"/>
            </w:tcMar>
          </w:tcPr>
          <w:p w14:paraId="05DA11CE" w14:textId="77777777" w:rsidR="0009291A" w:rsidRPr="00A51CA3" w:rsidRDefault="0009291A" w:rsidP="00A51CA3">
            <w:pPr>
              <w:pStyle w:val="ListParagraph"/>
              <w:numPr>
                <w:ilvl w:val="0"/>
                <w:numId w:val="26"/>
              </w:numPr>
              <w:spacing w:after="60"/>
              <w:rPr>
                <w:sz w:val="20"/>
                <w:szCs w:val="20"/>
              </w:rPr>
            </w:pPr>
            <w:r w:rsidRPr="00A51CA3">
              <w:rPr>
                <w:sz w:val="20"/>
                <w:szCs w:val="20"/>
              </w:rPr>
              <w:t>For aperiodic SRS triggering flexibility, simulation may not be necessary.</w:t>
            </w:r>
          </w:p>
          <w:p w14:paraId="19E9BC04" w14:textId="703BB344" w:rsidR="0009291A" w:rsidRPr="00A51CA3" w:rsidRDefault="0009291A" w:rsidP="00A51CA3">
            <w:pPr>
              <w:pStyle w:val="ListParagraph"/>
              <w:numPr>
                <w:ilvl w:val="0"/>
                <w:numId w:val="26"/>
              </w:numPr>
              <w:spacing w:after="60"/>
              <w:rPr>
                <w:sz w:val="20"/>
                <w:szCs w:val="20"/>
              </w:rPr>
            </w:pPr>
            <w:r w:rsidRPr="00A51CA3">
              <w:rPr>
                <w:sz w:val="20"/>
                <w:szCs w:val="20"/>
              </w:rPr>
              <w:t>For antenna switching with xTyR, some SLS simulations can be performed to analyze the benefit for different yR values.</w:t>
            </w:r>
          </w:p>
          <w:p w14:paraId="1CEE783F" w14:textId="36DEB76D" w:rsidR="0009291A" w:rsidRPr="00A51CA3" w:rsidRDefault="0009291A" w:rsidP="00A51CA3">
            <w:pPr>
              <w:pStyle w:val="ListParagraph"/>
              <w:numPr>
                <w:ilvl w:val="0"/>
                <w:numId w:val="26"/>
              </w:numPr>
              <w:spacing w:after="60"/>
              <w:rPr>
                <w:sz w:val="20"/>
                <w:szCs w:val="20"/>
              </w:rPr>
            </w:pPr>
            <w:r w:rsidRPr="00A51CA3">
              <w:rPr>
                <w:sz w:val="20"/>
                <w:szCs w:val="20"/>
              </w:rPr>
              <w:t>For coverage/repetition, the link level simulation assumption used for additional SRS enhancement in LTE Rel-16 can be re-used as much as possible.</w:t>
            </w:r>
          </w:p>
        </w:tc>
      </w:tr>
      <w:tr w:rsidR="002B7F56" w:rsidRPr="00A218E2" w14:paraId="159F5502" w14:textId="77777777" w:rsidTr="002B7F56">
        <w:tc>
          <w:tcPr>
            <w:tcW w:w="1333" w:type="dxa"/>
            <w:tcMar>
              <w:top w:w="0" w:type="dxa"/>
              <w:left w:w="108" w:type="dxa"/>
              <w:bottom w:w="0" w:type="dxa"/>
              <w:right w:w="108" w:type="dxa"/>
            </w:tcMar>
          </w:tcPr>
          <w:p w14:paraId="098B8AE0" w14:textId="2C5AF05F" w:rsidR="002B7F56" w:rsidRPr="00A218E2" w:rsidRDefault="002B7F56" w:rsidP="002B7F56">
            <w:pPr>
              <w:spacing w:after="6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r>
              <w:rPr>
                <w:rFonts w:ascii="Times New Roman" w:hAnsi="Times New Roman" w:cs="Times New Roman"/>
                <w:sz w:val="20"/>
                <w:szCs w:val="20"/>
              </w:rPr>
              <w:t>, HiSilicon</w:t>
            </w:r>
          </w:p>
        </w:tc>
        <w:tc>
          <w:tcPr>
            <w:tcW w:w="772" w:type="dxa"/>
            <w:tcMar>
              <w:top w:w="0" w:type="dxa"/>
              <w:left w:w="108" w:type="dxa"/>
              <w:bottom w:w="0" w:type="dxa"/>
              <w:right w:w="108" w:type="dxa"/>
            </w:tcMar>
          </w:tcPr>
          <w:p w14:paraId="495B60B5" w14:textId="37C43365" w:rsidR="002B7F56" w:rsidRPr="00A218E2" w:rsidRDefault="002B7F56" w:rsidP="002B7F56">
            <w:pPr>
              <w:spacing w:after="6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Y</w:t>
            </w:r>
          </w:p>
        </w:tc>
        <w:tc>
          <w:tcPr>
            <w:tcW w:w="7235" w:type="dxa"/>
            <w:tcMar>
              <w:top w:w="0" w:type="dxa"/>
              <w:left w:w="108" w:type="dxa"/>
              <w:bottom w:w="0" w:type="dxa"/>
              <w:right w:w="108" w:type="dxa"/>
            </w:tcMar>
          </w:tcPr>
          <w:p w14:paraId="7CF47D15" w14:textId="77777777" w:rsidR="002B7F56" w:rsidRPr="003B6B4F" w:rsidRDefault="002B7F56" w:rsidP="002B7F56">
            <w:pPr>
              <w:spacing w:after="60" w:line="240" w:lineRule="auto"/>
              <w:rPr>
                <w:rFonts w:ascii="Times New Roman" w:hAnsi="Times New Roman" w:cs="Times New Roman"/>
                <w:sz w:val="20"/>
                <w:szCs w:val="20"/>
              </w:rPr>
            </w:pPr>
            <w:r w:rsidRPr="003B6B4F">
              <w:rPr>
                <w:rFonts w:ascii="Times New Roman" w:hAnsi="Times New Roman" w:cs="Times New Roman"/>
                <w:sz w:val="20"/>
                <w:szCs w:val="20"/>
              </w:rPr>
              <w:t>Evaluation metrics: DL throughput can be considered for both capacity and coverage evaluation, since downlink throughput is more sensitive to CSI accuracy than uplink</w:t>
            </w:r>
          </w:p>
          <w:p w14:paraId="4A6F9533" w14:textId="77777777" w:rsidR="002B7F56" w:rsidRPr="003B6B4F" w:rsidRDefault="002B7F56" w:rsidP="002B7F56">
            <w:pPr>
              <w:spacing w:after="60" w:line="240" w:lineRule="auto"/>
              <w:rPr>
                <w:rFonts w:ascii="Times New Roman" w:hAnsi="Times New Roman" w:cs="Times New Roman"/>
                <w:sz w:val="20"/>
                <w:szCs w:val="20"/>
              </w:rPr>
            </w:pPr>
            <w:r w:rsidRPr="003B6B4F">
              <w:rPr>
                <w:rFonts w:ascii="Times New Roman" w:hAnsi="Times New Roman" w:cs="Times New Roman" w:hint="eastAsia"/>
                <w:sz w:val="20"/>
                <w:szCs w:val="20"/>
              </w:rPr>
              <w:t>S</w:t>
            </w:r>
            <w:r w:rsidRPr="003B6B4F">
              <w:rPr>
                <w:rFonts w:ascii="Times New Roman" w:hAnsi="Times New Roman" w:cs="Times New Roman"/>
                <w:sz w:val="20"/>
                <w:szCs w:val="20"/>
              </w:rPr>
              <w:t xml:space="preserve">RS capacity evaluation: </w:t>
            </w:r>
          </w:p>
          <w:p w14:paraId="35BBA80F" w14:textId="77777777" w:rsidR="002B7F56" w:rsidRPr="003B6B4F" w:rsidRDefault="002B7F56" w:rsidP="002B7F56">
            <w:pPr>
              <w:numPr>
                <w:ilvl w:val="0"/>
                <w:numId w:val="28"/>
              </w:numPr>
              <w:spacing w:after="60" w:line="240" w:lineRule="auto"/>
              <w:rPr>
                <w:rFonts w:ascii="Times New Roman" w:hAnsi="Times New Roman" w:cs="Times New Roman"/>
                <w:sz w:val="20"/>
                <w:szCs w:val="20"/>
              </w:rPr>
            </w:pPr>
            <w:r w:rsidRPr="003B6B4F">
              <w:rPr>
                <w:rFonts w:ascii="Times New Roman" w:hAnsi="Times New Roman" w:cs="Times New Roman"/>
                <w:sz w:val="20"/>
                <w:szCs w:val="20"/>
              </w:rPr>
              <w:t>For the SRS capacity limited scenario, SRS capacity enhancement act</w:t>
            </w:r>
            <w:r>
              <w:rPr>
                <w:rFonts w:ascii="Times New Roman" w:hAnsi="Times New Roman" w:cs="Times New Roman"/>
                <w:sz w:val="20"/>
                <w:szCs w:val="20"/>
              </w:rPr>
              <w:t>ua</w:t>
            </w:r>
            <w:r w:rsidRPr="003B6B4F">
              <w:rPr>
                <w:rFonts w:ascii="Times New Roman" w:hAnsi="Times New Roman" w:cs="Times New Roman"/>
                <w:sz w:val="20"/>
                <w:szCs w:val="20"/>
              </w:rPr>
              <w:t>lly means SRS period reduction. So downlink throughput gain of SRS period reduction should be evaluated, and SLS should be used.</w:t>
            </w:r>
          </w:p>
          <w:p w14:paraId="7B2B1BD1" w14:textId="77777777" w:rsidR="002B7F56" w:rsidRPr="003B6B4F" w:rsidRDefault="002B7F56" w:rsidP="002B7F56">
            <w:pPr>
              <w:numPr>
                <w:ilvl w:val="0"/>
                <w:numId w:val="28"/>
              </w:numPr>
              <w:spacing w:after="60" w:line="240" w:lineRule="auto"/>
              <w:rPr>
                <w:rFonts w:ascii="Times New Roman" w:hAnsi="Times New Roman" w:cs="Times New Roman"/>
                <w:sz w:val="20"/>
                <w:szCs w:val="20"/>
              </w:rPr>
            </w:pPr>
            <w:r w:rsidRPr="003B6B4F">
              <w:rPr>
                <w:rFonts w:ascii="Times New Roman" w:hAnsi="Times New Roman" w:cs="Times New Roman"/>
                <w:sz w:val="20"/>
                <w:szCs w:val="20"/>
              </w:rPr>
              <w:t>TDD, 3.5GHz, 30K SCS and 20M</w:t>
            </w:r>
            <w:r>
              <w:rPr>
                <w:rFonts w:ascii="Times New Roman" w:hAnsi="Times New Roman" w:cs="Times New Roman"/>
                <w:sz w:val="20"/>
                <w:szCs w:val="20"/>
              </w:rPr>
              <w:t>/40M</w:t>
            </w:r>
            <w:r w:rsidRPr="003B6B4F">
              <w:rPr>
                <w:rFonts w:ascii="Times New Roman" w:hAnsi="Times New Roman" w:cs="Times New Roman"/>
                <w:sz w:val="20"/>
                <w:szCs w:val="20"/>
              </w:rPr>
              <w:t xml:space="preserve"> bandwidth can be considered</w:t>
            </w:r>
            <w:r>
              <w:rPr>
                <w:rFonts w:ascii="Times New Roman" w:hAnsi="Times New Roman" w:cs="Times New Roman"/>
                <w:sz w:val="20"/>
                <w:szCs w:val="20"/>
              </w:rPr>
              <w:t xml:space="preserve"> as baseline</w:t>
            </w:r>
            <w:r w:rsidRPr="003B6B4F">
              <w:rPr>
                <w:rFonts w:ascii="Times New Roman" w:hAnsi="Times New Roman" w:cs="Times New Roman"/>
                <w:sz w:val="20"/>
                <w:szCs w:val="20"/>
              </w:rPr>
              <w:t>, larger bandwidth up to 100M may be optionally considered.</w:t>
            </w:r>
          </w:p>
          <w:p w14:paraId="3FD70EFF" w14:textId="77777777" w:rsidR="002B7F56" w:rsidRPr="003B6B4F" w:rsidRDefault="002B7F56" w:rsidP="002B7F56">
            <w:pPr>
              <w:numPr>
                <w:ilvl w:val="0"/>
                <w:numId w:val="28"/>
              </w:numPr>
              <w:spacing w:after="60" w:line="240" w:lineRule="auto"/>
              <w:rPr>
                <w:rFonts w:ascii="Times New Roman" w:hAnsi="Times New Roman" w:cs="Times New Roman"/>
                <w:sz w:val="20"/>
                <w:szCs w:val="20"/>
              </w:rPr>
            </w:pPr>
            <w:r w:rsidRPr="003B6B4F">
              <w:rPr>
                <w:rFonts w:ascii="Times New Roman" w:hAnsi="Times New Roman" w:cs="Times New Roman"/>
                <w:sz w:val="20"/>
                <w:szCs w:val="20"/>
              </w:rPr>
              <w:t>64T64R (8,8,2,1,1,4,8) can be used for BS antenna configuration</w:t>
            </w:r>
            <w:r>
              <w:rPr>
                <w:rFonts w:ascii="Times New Roman" w:hAnsi="Times New Roman" w:cs="Times New Roman"/>
                <w:sz w:val="20"/>
                <w:szCs w:val="20"/>
              </w:rPr>
              <w:t xml:space="preserve"> as baseline</w:t>
            </w:r>
            <w:r w:rsidRPr="003B6B4F">
              <w:rPr>
                <w:rFonts w:ascii="Times New Roman" w:hAnsi="Times New Roman" w:cs="Times New Roman"/>
                <w:sz w:val="20"/>
                <w:szCs w:val="20"/>
              </w:rPr>
              <w:t>.</w:t>
            </w:r>
          </w:p>
          <w:p w14:paraId="38672008" w14:textId="77777777" w:rsidR="002B7F56" w:rsidRDefault="002B7F56" w:rsidP="002B7F56">
            <w:pPr>
              <w:numPr>
                <w:ilvl w:val="0"/>
                <w:numId w:val="28"/>
              </w:numPr>
              <w:spacing w:after="60" w:line="240" w:lineRule="auto"/>
              <w:rPr>
                <w:rFonts w:ascii="Times New Roman" w:hAnsi="Times New Roman" w:cs="Times New Roman"/>
                <w:sz w:val="20"/>
                <w:szCs w:val="20"/>
              </w:rPr>
            </w:pPr>
            <w:r>
              <w:rPr>
                <w:rFonts w:ascii="Times New Roman" w:hAnsi="Times New Roman" w:cs="Times New Roman"/>
                <w:sz w:val="20"/>
                <w:szCs w:val="20"/>
              </w:rPr>
              <w:t>H</w:t>
            </w:r>
            <w:r w:rsidRPr="003B6B4F">
              <w:rPr>
                <w:rFonts w:ascii="Times New Roman" w:hAnsi="Times New Roman" w:cs="Times New Roman"/>
                <w:sz w:val="20"/>
                <w:szCs w:val="20"/>
              </w:rPr>
              <w:t>igh traffic load, e.g. 70% RU</w:t>
            </w:r>
          </w:p>
          <w:p w14:paraId="6744B31D" w14:textId="77777777" w:rsidR="002B7F56" w:rsidRPr="003B6B4F" w:rsidRDefault="002B7F56" w:rsidP="002B7F56">
            <w:pPr>
              <w:numPr>
                <w:ilvl w:val="0"/>
                <w:numId w:val="28"/>
              </w:numPr>
              <w:spacing w:after="60" w:line="240" w:lineRule="auto"/>
              <w:rPr>
                <w:rFonts w:ascii="Times New Roman" w:hAnsi="Times New Roman" w:cs="Times New Roman"/>
                <w:sz w:val="20"/>
                <w:szCs w:val="20"/>
              </w:rPr>
            </w:pPr>
            <w:r>
              <w:rPr>
                <w:rFonts w:ascii="Times New Roman" w:hAnsi="Times New Roman" w:cs="Times New Roman"/>
                <w:sz w:val="20"/>
                <w:szCs w:val="20"/>
              </w:rPr>
              <w:t>L</w:t>
            </w:r>
            <w:r w:rsidRPr="003B6B4F">
              <w:rPr>
                <w:rFonts w:ascii="Times New Roman" w:hAnsi="Times New Roman" w:cs="Times New Roman"/>
                <w:sz w:val="20"/>
                <w:szCs w:val="20"/>
              </w:rPr>
              <w:t>ong SRS periodic</w:t>
            </w:r>
            <w:r>
              <w:rPr>
                <w:rFonts w:ascii="Times New Roman" w:hAnsi="Times New Roman" w:cs="Times New Roman"/>
                <w:sz w:val="20"/>
                <w:szCs w:val="20"/>
              </w:rPr>
              <w:t>ity</w:t>
            </w:r>
            <w:r w:rsidRPr="003B6B4F">
              <w:rPr>
                <w:rFonts w:ascii="Times New Roman" w:hAnsi="Times New Roman" w:cs="Times New Roman"/>
                <w:sz w:val="20"/>
                <w:szCs w:val="20"/>
              </w:rPr>
              <w:t>, e.g. 40ms or 80ms should be assumed to simulate SRS capacity limited scenario</w:t>
            </w:r>
            <w:r>
              <w:rPr>
                <w:rFonts w:ascii="Times New Roman" w:hAnsi="Times New Roman" w:cs="Times New Roman"/>
                <w:sz w:val="20"/>
                <w:szCs w:val="20"/>
              </w:rPr>
              <w:t>.</w:t>
            </w:r>
          </w:p>
          <w:p w14:paraId="51984211" w14:textId="77777777" w:rsidR="002B7F56" w:rsidRDefault="002B7F56" w:rsidP="002B7F56">
            <w:pPr>
              <w:numPr>
                <w:ilvl w:val="0"/>
                <w:numId w:val="28"/>
              </w:numPr>
              <w:spacing w:after="60" w:line="240" w:lineRule="auto"/>
              <w:rPr>
                <w:rFonts w:ascii="Times New Roman" w:hAnsi="Times New Roman" w:cs="Times New Roman"/>
                <w:sz w:val="20"/>
                <w:szCs w:val="20"/>
              </w:rPr>
            </w:pPr>
            <w:r w:rsidRPr="003B6B4F">
              <w:rPr>
                <w:rFonts w:ascii="Times New Roman" w:hAnsi="Times New Roman" w:cs="Times New Roman"/>
                <w:sz w:val="20"/>
                <w:szCs w:val="20"/>
              </w:rPr>
              <w:t xml:space="preserve">SRS error model in Table A.1-2 of TR 36.897 can be </w:t>
            </w:r>
            <w:r>
              <w:rPr>
                <w:rFonts w:ascii="Times New Roman" w:hAnsi="Times New Roman" w:cs="Times New Roman"/>
                <w:sz w:val="20"/>
                <w:szCs w:val="20"/>
              </w:rPr>
              <w:t>re</w:t>
            </w:r>
            <w:r w:rsidRPr="003B6B4F">
              <w:rPr>
                <w:rFonts w:ascii="Times New Roman" w:hAnsi="Times New Roman" w:cs="Times New Roman"/>
                <w:sz w:val="20"/>
                <w:szCs w:val="20"/>
              </w:rPr>
              <w:t>used.</w:t>
            </w:r>
          </w:p>
          <w:p w14:paraId="592B5A8B" w14:textId="77777777" w:rsidR="002B7F56" w:rsidRPr="003B6B4F" w:rsidRDefault="002B7F56" w:rsidP="002B7F56">
            <w:pPr>
              <w:spacing w:after="60" w:line="240" w:lineRule="auto"/>
              <w:rPr>
                <w:rFonts w:ascii="Times New Roman" w:hAnsi="Times New Roman" w:cs="Times New Roman"/>
                <w:sz w:val="20"/>
                <w:szCs w:val="20"/>
              </w:rPr>
            </w:pPr>
            <w:r w:rsidRPr="003B6B4F">
              <w:rPr>
                <w:rFonts w:ascii="Times New Roman" w:hAnsi="Times New Roman" w:cs="Times New Roman"/>
                <w:sz w:val="20"/>
                <w:szCs w:val="20"/>
              </w:rPr>
              <w:t xml:space="preserve">SRS coverage evaluation: </w:t>
            </w:r>
          </w:p>
          <w:p w14:paraId="6F3D7490" w14:textId="77777777" w:rsidR="002B7F56" w:rsidRPr="003B6B4F" w:rsidRDefault="002B7F56" w:rsidP="002B7F56">
            <w:pPr>
              <w:numPr>
                <w:ilvl w:val="0"/>
                <w:numId w:val="28"/>
              </w:numPr>
              <w:spacing w:after="60" w:line="240" w:lineRule="auto"/>
              <w:rPr>
                <w:rFonts w:ascii="Times New Roman" w:hAnsi="Times New Roman" w:cs="Times New Roman"/>
                <w:sz w:val="20"/>
                <w:szCs w:val="20"/>
              </w:rPr>
            </w:pPr>
            <w:r w:rsidRPr="003B6B4F">
              <w:rPr>
                <w:rFonts w:ascii="Times New Roman" w:hAnsi="Times New Roman" w:cs="Times New Roman"/>
                <w:sz w:val="20"/>
                <w:szCs w:val="20"/>
              </w:rPr>
              <w:t>LLS to evaluate the throughput gain of SRS coverage enhancement.</w:t>
            </w:r>
          </w:p>
          <w:p w14:paraId="23ADB200" w14:textId="77777777" w:rsidR="002B7F56" w:rsidRDefault="002B7F56" w:rsidP="002B7F56">
            <w:pPr>
              <w:numPr>
                <w:ilvl w:val="0"/>
                <w:numId w:val="28"/>
              </w:numPr>
              <w:spacing w:after="60" w:line="240" w:lineRule="auto"/>
              <w:rPr>
                <w:rFonts w:ascii="Times New Roman" w:hAnsi="Times New Roman" w:cs="Times New Roman"/>
                <w:sz w:val="20"/>
                <w:szCs w:val="20"/>
              </w:rPr>
            </w:pPr>
            <w:r w:rsidRPr="003B6B4F">
              <w:rPr>
                <w:rFonts w:ascii="Times New Roman" w:hAnsi="Times New Roman" w:cs="Times New Roman" w:hint="eastAsia"/>
                <w:sz w:val="20"/>
                <w:szCs w:val="20"/>
              </w:rPr>
              <w:t>F</w:t>
            </w:r>
            <w:r w:rsidRPr="003B6B4F">
              <w:rPr>
                <w:rFonts w:ascii="Times New Roman" w:hAnsi="Times New Roman" w:cs="Times New Roman"/>
                <w:sz w:val="20"/>
                <w:szCs w:val="20"/>
              </w:rPr>
              <w:t>requency hopping and repetition can be considered for the evaluation.</w:t>
            </w:r>
          </w:p>
          <w:p w14:paraId="5199D579" w14:textId="59925CE0" w:rsidR="002B7F56" w:rsidRPr="00A218E2" w:rsidRDefault="002B7F56" w:rsidP="002B7F56">
            <w:pPr>
              <w:spacing w:after="60" w:line="240" w:lineRule="auto"/>
              <w:rPr>
                <w:rFonts w:ascii="Times New Roman" w:hAnsi="Times New Roman" w:cs="Times New Roman"/>
                <w:sz w:val="20"/>
                <w:szCs w:val="20"/>
              </w:rPr>
            </w:pPr>
            <w:r w:rsidRPr="003B6B4F">
              <w:rPr>
                <w:rFonts w:ascii="Times New Roman" w:hAnsi="Times New Roman" w:cs="Times New Roman"/>
                <w:sz w:val="20"/>
                <w:szCs w:val="20"/>
              </w:rPr>
              <w:t xml:space="preserve">TDD, 3.5GHz, 30K SCS, CDL channel and 64T64R (8,8,2,1,1,4,8) </w:t>
            </w:r>
            <w:r>
              <w:rPr>
                <w:rFonts w:ascii="Times New Roman" w:hAnsi="Times New Roman" w:cs="Times New Roman"/>
                <w:sz w:val="20"/>
                <w:szCs w:val="20"/>
              </w:rPr>
              <w:t>are</w:t>
            </w:r>
            <w:r w:rsidRPr="003B6B4F">
              <w:rPr>
                <w:rFonts w:ascii="Times New Roman" w:hAnsi="Times New Roman" w:cs="Times New Roman"/>
                <w:sz w:val="20"/>
                <w:szCs w:val="20"/>
              </w:rPr>
              <w:t xml:space="preserve"> used</w:t>
            </w:r>
            <w:r>
              <w:rPr>
                <w:rFonts w:ascii="Times New Roman" w:hAnsi="Times New Roman" w:cs="Times New Roman"/>
                <w:sz w:val="20"/>
                <w:szCs w:val="20"/>
              </w:rPr>
              <w:t xml:space="preserve"> as baseline</w:t>
            </w:r>
            <w:r w:rsidRPr="003B6B4F">
              <w:rPr>
                <w:rFonts w:ascii="Times New Roman" w:hAnsi="Times New Roman" w:cs="Times New Roman"/>
                <w:sz w:val="20"/>
                <w:szCs w:val="20"/>
              </w:rPr>
              <w:t>.</w:t>
            </w:r>
          </w:p>
        </w:tc>
      </w:tr>
      <w:tr w:rsidR="002B7F56" w:rsidRPr="00A218E2" w14:paraId="68F3525E" w14:textId="77777777" w:rsidTr="002B7F56">
        <w:tc>
          <w:tcPr>
            <w:tcW w:w="1333" w:type="dxa"/>
            <w:tcMar>
              <w:top w:w="0" w:type="dxa"/>
              <w:left w:w="108" w:type="dxa"/>
              <w:bottom w:w="0" w:type="dxa"/>
              <w:right w:w="108" w:type="dxa"/>
            </w:tcMar>
          </w:tcPr>
          <w:p w14:paraId="6A3FFC39" w14:textId="256B22F8" w:rsidR="002B7F56" w:rsidRDefault="001177DE"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772" w:type="dxa"/>
            <w:tcMar>
              <w:top w:w="0" w:type="dxa"/>
              <w:left w:w="108" w:type="dxa"/>
              <w:bottom w:w="0" w:type="dxa"/>
              <w:right w:w="108" w:type="dxa"/>
            </w:tcMar>
          </w:tcPr>
          <w:p w14:paraId="33BC0407" w14:textId="1A29492E" w:rsidR="002B7F56" w:rsidRDefault="001177DE"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35" w:type="dxa"/>
            <w:tcMar>
              <w:top w:w="0" w:type="dxa"/>
              <w:left w:w="108" w:type="dxa"/>
              <w:bottom w:w="0" w:type="dxa"/>
              <w:right w:w="108" w:type="dxa"/>
            </w:tcMar>
          </w:tcPr>
          <w:p w14:paraId="4EF35AE8" w14:textId="06BAA637" w:rsidR="002B7F56" w:rsidRPr="003B6B4F" w:rsidRDefault="001177DE" w:rsidP="002B7F56">
            <w:pPr>
              <w:spacing w:after="60" w:line="240" w:lineRule="auto"/>
              <w:rPr>
                <w:rFonts w:ascii="Times New Roman" w:hAnsi="Times New Roman" w:cs="Times New Roman"/>
                <w:sz w:val="20"/>
                <w:szCs w:val="20"/>
              </w:rPr>
            </w:pPr>
            <w:r>
              <w:rPr>
                <w:rFonts w:ascii="Times New Roman" w:hAnsi="Times New Roman" w:cs="Times New Roman"/>
                <w:sz w:val="20"/>
                <w:szCs w:val="20"/>
              </w:rPr>
              <w:t>LLS assumption for SRS needs to be discussed, and MSE could be the metric.</w:t>
            </w:r>
          </w:p>
        </w:tc>
      </w:tr>
      <w:tr w:rsidR="007F5EF9" w:rsidRPr="00A218E2" w14:paraId="6A510D37" w14:textId="77777777" w:rsidTr="002B7F56">
        <w:tc>
          <w:tcPr>
            <w:tcW w:w="1333" w:type="dxa"/>
            <w:tcMar>
              <w:top w:w="0" w:type="dxa"/>
              <w:left w:w="108" w:type="dxa"/>
              <w:bottom w:w="0" w:type="dxa"/>
              <w:right w:w="108" w:type="dxa"/>
            </w:tcMar>
          </w:tcPr>
          <w:p w14:paraId="6A1DE70C" w14:textId="4274F84F" w:rsidR="007F5EF9" w:rsidRDefault="007F5EF9"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CATT</w:t>
            </w:r>
          </w:p>
        </w:tc>
        <w:tc>
          <w:tcPr>
            <w:tcW w:w="772" w:type="dxa"/>
            <w:tcMar>
              <w:top w:w="0" w:type="dxa"/>
              <w:left w:w="108" w:type="dxa"/>
              <w:bottom w:w="0" w:type="dxa"/>
              <w:right w:w="108" w:type="dxa"/>
            </w:tcMar>
          </w:tcPr>
          <w:p w14:paraId="1835BA1D" w14:textId="1C66B5CF" w:rsidR="007F5EF9" w:rsidRDefault="007F5EF9"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35" w:type="dxa"/>
            <w:tcMar>
              <w:top w:w="0" w:type="dxa"/>
              <w:left w:w="108" w:type="dxa"/>
              <w:bottom w:w="0" w:type="dxa"/>
              <w:right w:w="108" w:type="dxa"/>
            </w:tcMar>
          </w:tcPr>
          <w:p w14:paraId="61E45A1A" w14:textId="71BBEB8A" w:rsidR="005A0289" w:rsidRPr="00D2083D" w:rsidRDefault="005A0289" w:rsidP="005A0289">
            <w:pPr>
              <w:spacing w:after="0" w:line="240" w:lineRule="auto"/>
              <w:jc w:val="both"/>
              <w:rPr>
                <w:rFonts w:ascii="Times New Roman" w:hAnsi="Times New Roman" w:cs="Times New Roman"/>
                <w:sz w:val="20"/>
                <w:szCs w:val="20"/>
              </w:rPr>
            </w:pPr>
            <w:r w:rsidRPr="00D2083D">
              <w:rPr>
                <w:rFonts w:ascii="Times New Roman" w:hAnsi="Times New Roman" w:cs="Times New Roman"/>
                <w:sz w:val="20"/>
                <w:szCs w:val="20"/>
              </w:rPr>
              <w:t xml:space="preserve">LLS </w:t>
            </w:r>
            <w:r>
              <w:rPr>
                <w:rFonts w:ascii="Times New Roman" w:eastAsia="DengXian" w:hAnsi="Times New Roman" w:cs="Times New Roman"/>
                <w:sz w:val="20"/>
                <w:szCs w:val="20"/>
                <w:lang w:eastAsia="zh-CN"/>
              </w:rPr>
              <w:t>as baseline:</w:t>
            </w:r>
          </w:p>
          <w:p w14:paraId="106177BB" w14:textId="329E16AE" w:rsidR="005A0289" w:rsidRPr="00B43F5C" w:rsidRDefault="005A0289" w:rsidP="005A0289">
            <w:pPr>
              <w:pStyle w:val="ListParagraph"/>
              <w:numPr>
                <w:ilvl w:val="0"/>
                <w:numId w:val="32"/>
              </w:numPr>
              <w:snapToGrid w:val="0"/>
              <w:spacing w:before="0" w:beforeAutospacing="0" w:after="0" w:afterAutospacing="0"/>
              <w:jc w:val="both"/>
              <w:rPr>
                <w:sz w:val="20"/>
                <w:szCs w:val="20"/>
              </w:rPr>
            </w:pPr>
            <w:r>
              <w:rPr>
                <w:sz w:val="20"/>
                <w:szCs w:val="20"/>
              </w:rPr>
              <w:t>Clarify b</w:t>
            </w:r>
            <w:r w:rsidRPr="00DA0765">
              <w:rPr>
                <w:sz w:val="20"/>
                <w:szCs w:val="20"/>
              </w:rPr>
              <w:t xml:space="preserve">aseline </w:t>
            </w:r>
            <w:r>
              <w:rPr>
                <w:sz w:val="20"/>
                <w:szCs w:val="20"/>
              </w:rPr>
              <w:t xml:space="preserve">scheme for performance </w:t>
            </w:r>
            <w:r w:rsidR="00E151FA">
              <w:rPr>
                <w:sz w:val="20"/>
                <w:szCs w:val="20"/>
              </w:rPr>
              <w:t>comparison</w:t>
            </w:r>
            <w:r>
              <w:rPr>
                <w:sz w:val="20"/>
                <w:szCs w:val="20"/>
              </w:rPr>
              <w:t>.</w:t>
            </w:r>
          </w:p>
          <w:p w14:paraId="063B0413" w14:textId="77777777" w:rsidR="005A0289" w:rsidRPr="0063076F" w:rsidRDefault="005A0289" w:rsidP="0063076F">
            <w:pPr>
              <w:snapToGrid w:val="0"/>
              <w:spacing w:after="0"/>
              <w:jc w:val="both"/>
              <w:rPr>
                <w:sz w:val="20"/>
                <w:szCs w:val="20"/>
              </w:rPr>
            </w:pPr>
            <w:r w:rsidRPr="0063076F">
              <w:rPr>
                <w:rFonts w:eastAsia="DengXian" w:hint="eastAsia"/>
                <w:sz w:val="20"/>
                <w:szCs w:val="20"/>
                <w:lang w:eastAsia="zh-CN"/>
              </w:rPr>
              <w:t>P</w:t>
            </w:r>
            <w:r w:rsidRPr="0063076F">
              <w:rPr>
                <w:rFonts w:eastAsia="DengXian"/>
                <w:sz w:val="20"/>
                <w:szCs w:val="20"/>
                <w:lang w:eastAsia="zh-CN"/>
              </w:rPr>
              <w:t>arameters</w:t>
            </w:r>
            <w:r w:rsidRPr="0063076F">
              <w:rPr>
                <w:rFonts w:eastAsia="DengXian" w:hint="eastAsia"/>
                <w:sz w:val="20"/>
                <w:szCs w:val="20"/>
                <w:lang w:eastAsia="zh-CN"/>
              </w:rPr>
              <w:t xml:space="preserve"> configuration, e.g., SRS and MIMO configurations</w:t>
            </w:r>
          </w:p>
          <w:p w14:paraId="60319C96" w14:textId="01EEDD44" w:rsidR="007F5EF9" w:rsidRDefault="005A0289" w:rsidP="005A0289">
            <w:pPr>
              <w:pStyle w:val="ListParagraph"/>
              <w:numPr>
                <w:ilvl w:val="0"/>
                <w:numId w:val="32"/>
              </w:numPr>
              <w:spacing w:before="0" w:beforeAutospacing="0" w:after="0" w:afterAutospacing="0"/>
              <w:jc w:val="both"/>
              <w:rPr>
                <w:sz w:val="20"/>
                <w:szCs w:val="20"/>
              </w:rPr>
            </w:pPr>
            <w:r>
              <w:rPr>
                <w:rFonts w:eastAsia="DengXian" w:hint="eastAsia"/>
                <w:sz w:val="20"/>
                <w:szCs w:val="20"/>
                <w:lang w:eastAsia="zh-CN"/>
              </w:rPr>
              <w:t>Evaluation metrics, e.g., UL BLER or DL BLER</w:t>
            </w:r>
          </w:p>
        </w:tc>
      </w:tr>
      <w:tr w:rsidR="00233175" w:rsidRPr="00A218E2" w14:paraId="318C9979" w14:textId="77777777" w:rsidTr="002B7F56">
        <w:tc>
          <w:tcPr>
            <w:tcW w:w="1333" w:type="dxa"/>
            <w:tcMar>
              <w:top w:w="0" w:type="dxa"/>
              <w:left w:w="108" w:type="dxa"/>
              <w:bottom w:w="0" w:type="dxa"/>
              <w:right w:w="108" w:type="dxa"/>
            </w:tcMar>
          </w:tcPr>
          <w:p w14:paraId="18F500FD" w14:textId="4E3D2D56" w:rsidR="00233175" w:rsidRDefault="00233175"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772" w:type="dxa"/>
            <w:tcMar>
              <w:top w:w="0" w:type="dxa"/>
              <w:left w:w="108" w:type="dxa"/>
              <w:bottom w:w="0" w:type="dxa"/>
              <w:right w:w="108" w:type="dxa"/>
            </w:tcMar>
          </w:tcPr>
          <w:p w14:paraId="0A33AA81" w14:textId="1C011988" w:rsidR="00233175" w:rsidRDefault="00233175"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235" w:type="dxa"/>
            <w:tcMar>
              <w:top w:w="0" w:type="dxa"/>
              <w:left w:w="108" w:type="dxa"/>
              <w:bottom w:w="0" w:type="dxa"/>
              <w:right w:w="108" w:type="dxa"/>
            </w:tcMar>
          </w:tcPr>
          <w:p w14:paraId="7B20BA00" w14:textId="7D107D07" w:rsidR="00233175" w:rsidRPr="0063076F" w:rsidRDefault="0063076F" w:rsidP="0063076F">
            <w:pPr>
              <w:pStyle w:val="ListParagraph"/>
              <w:numPr>
                <w:ilvl w:val="0"/>
                <w:numId w:val="32"/>
              </w:numPr>
              <w:snapToGrid w:val="0"/>
              <w:spacing w:before="0" w:beforeAutospacing="0" w:after="0" w:afterAutospacing="0"/>
              <w:jc w:val="both"/>
              <w:rPr>
                <w:sz w:val="20"/>
                <w:szCs w:val="20"/>
              </w:rPr>
            </w:pPr>
            <w:r w:rsidRPr="0063076F">
              <w:rPr>
                <w:sz w:val="20"/>
                <w:szCs w:val="20"/>
              </w:rPr>
              <w:t>LLS</w:t>
            </w:r>
            <w:r>
              <w:rPr>
                <w:sz w:val="20"/>
                <w:szCs w:val="20"/>
              </w:rPr>
              <w:t xml:space="preserve"> seems sufficient for coverage enhancement evaluation, but SLS may be a better means for SRS capacity evaluation.</w:t>
            </w:r>
          </w:p>
        </w:tc>
      </w:tr>
      <w:tr w:rsidR="002014A7" w:rsidRPr="00A218E2" w14:paraId="60BC9E2B" w14:textId="77777777" w:rsidTr="002B7F56">
        <w:tc>
          <w:tcPr>
            <w:tcW w:w="1333" w:type="dxa"/>
            <w:tcMar>
              <w:top w:w="0" w:type="dxa"/>
              <w:left w:w="108" w:type="dxa"/>
              <w:bottom w:w="0" w:type="dxa"/>
              <w:right w:w="108" w:type="dxa"/>
            </w:tcMar>
          </w:tcPr>
          <w:p w14:paraId="053C3B65" w14:textId="0A04389E" w:rsidR="002014A7" w:rsidRDefault="002014A7" w:rsidP="002014A7">
            <w:pPr>
              <w:spacing w:after="6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772" w:type="dxa"/>
            <w:tcMar>
              <w:top w:w="0" w:type="dxa"/>
              <w:left w:w="108" w:type="dxa"/>
              <w:bottom w:w="0" w:type="dxa"/>
              <w:right w:w="108" w:type="dxa"/>
            </w:tcMar>
          </w:tcPr>
          <w:p w14:paraId="72BF4F21" w14:textId="0B64388A" w:rsidR="002014A7" w:rsidRDefault="002014A7" w:rsidP="002014A7">
            <w:pPr>
              <w:spacing w:after="60" w:line="240" w:lineRule="auto"/>
              <w:rPr>
                <w:rFonts w:ascii="Times New Roman" w:eastAsia="DengXian" w:hAnsi="Times New Roman" w:cs="Times New Roman"/>
                <w:sz w:val="20"/>
                <w:szCs w:val="20"/>
                <w:lang w:eastAsia="zh-CN"/>
              </w:rPr>
            </w:pPr>
            <w:r>
              <w:rPr>
                <w:rFonts w:ascii="Times New Roman" w:hAnsi="Times New Roman" w:cs="Times New Roman"/>
                <w:sz w:val="20"/>
                <w:szCs w:val="20"/>
              </w:rPr>
              <w:t>Y</w:t>
            </w:r>
          </w:p>
        </w:tc>
        <w:tc>
          <w:tcPr>
            <w:tcW w:w="7235" w:type="dxa"/>
            <w:tcMar>
              <w:top w:w="0" w:type="dxa"/>
              <w:left w:w="108" w:type="dxa"/>
              <w:bottom w:w="0" w:type="dxa"/>
              <w:right w:w="108" w:type="dxa"/>
            </w:tcMar>
          </w:tcPr>
          <w:p w14:paraId="1EF44A91" w14:textId="77777777" w:rsidR="002014A7" w:rsidRDefault="002014A7" w:rsidP="002014A7">
            <w:pPr>
              <w:pStyle w:val="ListParagraph"/>
              <w:numPr>
                <w:ilvl w:val="0"/>
                <w:numId w:val="36"/>
              </w:numPr>
              <w:spacing w:after="60"/>
              <w:rPr>
                <w:sz w:val="20"/>
                <w:szCs w:val="20"/>
              </w:rPr>
            </w:pPr>
            <w:r>
              <w:rPr>
                <w:sz w:val="20"/>
                <w:szCs w:val="20"/>
              </w:rPr>
              <w:t>PDSCH performance should be used to quantify benefit of ‘y’ values for xTyR antenna switching, and of increased SRS coverage.</w:t>
            </w:r>
          </w:p>
          <w:p w14:paraId="1CDD71DF" w14:textId="77777777" w:rsidR="002014A7" w:rsidRDefault="002014A7" w:rsidP="002014A7">
            <w:pPr>
              <w:pStyle w:val="ListParagraph"/>
              <w:numPr>
                <w:ilvl w:val="1"/>
                <w:numId w:val="36"/>
              </w:numPr>
              <w:spacing w:after="60"/>
              <w:rPr>
                <w:sz w:val="20"/>
                <w:szCs w:val="20"/>
              </w:rPr>
            </w:pPr>
            <w:r>
              <w:rPr>
                <w:sz w:val="20"/>
                <w:szCs w:val="20"/>
              </w:rPr>
              <w:t>UL TPMI determination &amp; link adaptation is expected to be less sensitive to SRS SINR than DL CSI determination.</w:t>
            </w:r>
          </w:p>
          <w:p w14:paraId="76663FA4" w14:textId="77777777" w:rsidR="002014A7" w:rsidRDefault="002014A7" w:rsidP="002014A7">
            <w:pPr>
              <w:pStyle w:val="ListParagraph"/>
              <w:numPr>
                <w:ilvl w:val="0"/>
                <w:numId w:val="36"/>
              </w:numPr>
              <w:spacing w:after="60"/>
              <w:rPr>
                <w:sz w:val="20"/>
                <w:szCs w:val="20"/>
              </w:rPr>
            </w:pPr>
            <w:r>
              <w:rPr>
                <w:sz w:val="20"/>
                <w:szCs w:val="20"/>
              </w:rPr>
              <w:t>Realistic UE antenna configurations using both directional and omni antennas</w:t>
            </w:r>
          </w:p>
          <w:p w14:paraId="4BA4694B" w14:textId="77777777" w:rsidR="002014A7" w:rsidRDefault="002014A7" w:rsidP="002014A7">
            <w:pPr>
              <w:pStyle w:val="ListParagraph"/>
              <w:numPr>
                <w:ilvl w:val="0"/>
                <w:numId w:val="36"/>
              </w:numPr>
              <w:spacing w:before="0" w:beforeAutospacing="0" w:after="0" w:afterAutospacing="0"/>
              <w:rPr>
                <w:sz w:val="20"/>
                <w:szCs w:val="20"/>
              </w:rPr>
            </w:pPr>
            <w:r w:rsidRPr="000C7662">
              <w:rPr>
                <w:sz w:val="20"/>
                <w:szCs w:val="20"/>
              </w:rPr>
              <w:t>FR1: 2 Tx has one dual polarized omni, 4 Tx has 4 directional single polarized elements pointing in 4 directions</w:t>
            </w:r>
          </w:p>
          <w:p w14:paraId="304BA318" w14:textId="7D683FAE" w:rsidR="002014A7" w:rsidRPr="0063076F" w:rsidRDefault="002014A7" w:rsidP="002014A7">
            <w:pPr>
              <w:pStyle w:val="ListParagraph"/>
              <w:numPr>
                <w:ilvl w:val="0"/>
                <w:numId w:val="32"/>
              </w:numPr>
              <w:snapToGrid w:val="0"/>
              <w:spacing w:before="0" w:beforeAutospacing="0" w:after="0" w:afterAutospacing="0"/>
              <w:jc w:val="both"/>
              <w:rPr>
                <w:sz w:val="20"/>
                <w:szCs w:val="20"/>
              </w:rPr>
            </w:pPr>
            <w:r w:rsidRPr="000C7662">
              <w:rPr>
                <w:sz w:val="20"/>
                <w:szCs w:val="20"/>
              </w:rPr>
              <w:t xml:space="preserve"> FR2: 4-panel UE as a baseline should be evaluated (left, right, top, bottom)</w:t>
            </w:r>
            <w:r>
              <w:rPr>
                <w:sz w:val="20"/>
                <w:szCs w:val="20"/>
              </w:rPr>
              <w:t xml:space="preserve">. </w:t>
            </w:r>
            <w:r w:rsidRPr="000C7662">
              <w:rPr>
                <w:sz w:val="20"/>
                <w:szCs w:val="20"/>
              </w:rPr>
              <w:t>Each panel is 1x4x2</w:t>
            </w:r>
          </w:p>
        </w:tc>
      </w:tr>
    </w:tbl>
    <w:p w14:paraId="1C8CDD3C" w14:textId="77777777" w:rsidR="00BD67D2" w:rsidRDefault="00BD67D2" w:rsidP="00BD67D2">
      <w:pPr>
        <w:spacing w:after="60" w:line="240" w:lineRule="auto"/>
        <w:rPr>
          <w:rFonts w:ascii="Times New Roman" w:hAnsi="Times New Roman" w:cs="Times New Roman"/>
          <w:sz w:val="20"/>
          <w:szCs w:val="20"/>
        </w:rPr>
      </w:pPr>
    </w:p>
    <w:p w14:paraId="6310006A" w14:textId="77777777" w:rsidR="00BD67D2" w:rsidRPr="00A218E2" w:rsidRDefault="00BD67D2" w:rsidP="00BD67D2">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7</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4</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CSI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36"/>
        <w:gridCol w:w="694"/>
        <w:gridCol w:w="7310"/>
      </w:tblGrid>
      <w:tr w:rsidR="00BD67D2" w:rsidRPr="00A218E2" w14:paraId="0959A7FA" w14:textId="77777777" w:rsidTr="000736E3">
        <w:tc>
          <w:tcPr>
            <w:tcW w:w="1336" w:type="dxa"/>
            <w:shd w:val="clear" w:color="auto" w:fill="D0CECE" w:themeFill="background2" w:themeFillShade="E6"/>
            <w:tcMar>
              <w:top w:w="0" w:type="dxa"/>
              <w:left w:w="108" w:type="dxa"/>
              <w:bottom w:w="0" w:type="dxa"/>
              <w:right w:w="108" w:type="dxa"/>
            </w:tcMar>
            <w:hideMark/>
          </w:tcPr>
          <w:p w14:paraId="77ECD67E" w14:textId="77777777" w:rsidR="00BD67D2" w:rsidRPr="00A218E2" w:rsidRDefault="00BD67D2" w:rsidP="00B8695B">
            <w:pPr>
              <w:spacing w:after="6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53EDA6DE" w14:textId="77777777" w:rsidR="00BD67D2" w:rsidRPr="00A218E2" w:rsidRDefault="00BD67D2" w:rsidP="00B8695B">
            <w:pPr>
              <w:spacing w:after="6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310" w:type="dxa"/>
            <w:shd w:val="clear" w:color="auto" w:fill="D0CECE" w:themeFill="background2" w:themeFillShade="E6"/>
            <w:tcMar>
              <w:top w:w="0" w:type="dxa"/>
              <w:left w:w="108" w:type="dxa"/>
              <w:bottom w:w="0" w:type="dxa"/>
              <w:right w:w="108" w:type="dxa"/>
            </w:tcMar>
            <w:hideMark/>
          </w:tcPr>
          <w:p w14:paraId="5F277FAB" w14:textId="77777777" w:rsidR="00BD67D2" w:rsidRPr="00A218E2" w:rsidRDefault="00BD67D2" w:rsidP="00B8695B">
            <w:pPr>
              <w:spacing w:after="6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BD67D2" w:rsidRPr="00A218E2" w14:paraId="2E5926C2" w14:textId="77777777" w:rsidTr="000736E3">
        <w:tc>
          <w:tcPr>
            <w:tcW w:w="1336" w:type="dxa"/>
            <w:tcMar>
              <w:top w:w="0" w:type="dxa"/>
              <w:left w:w="108" w:type="dxa"/>
              <w:bottom w:w="0" w:type="dxa"/>
              <w:right w:w="108" w:type="dxa"/>
            </w:tcMar>
            <w:hideMark/>
          </w:tcPr>
          <w:p w14:paraId="4F8DE807" w14:textId="77777777" w:rsidR="00BD67D2" w:rsidRPr="00A218E2" w:rsidRDefault="00023FF0" w:rsidP="00B8695B">
            <w:pPr>
              <w:spacing w:after="6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120B35F4" w14:textId="77777777" w:rsidR="00BD67D2" w:rsidRPr="00A218E2" w:rsidRDefault="002D0B3E" w:rsidP="00B8695B">
            <w:pPr>
              <w:spacing w:after="60" w:line="240" w:lineRule="auto"/>
              <w:rPr>
                <w:rFonts w:ascii="Times New Roman" w:hAnsi="Times New Roman" w:cs="Times New Roman"/>
                <w:sz w:val="20"/>
                <w:szCs w:val="20"/>
              </w:rPr>
            </w:pPr>
            <w:r>
              <w:rPr>
                <w:rFonts w:ascii="Times New Roman" w:hAnsi="Times New Roman" w:cs="Times New Roman"/>
                <w:sz w:val="20"/>
                <w:szCs w:val="20"/>
              </w:rPr>
              <w:t>Yes</w:t>
            </w:r>
          </w:p>
        </w:tc>
        <w:tc>
          <w:tcPr>
            <w:tcW w:w="7310" w:type="dxa"/>
            <w:tcMar>
              <w:top w:w="0" w:type="dxa"/>
              <w:left w:w="108" w:type="dxa"/>
              <w:bottom w:w="0" w:type="dxa"/>
              <w:right w:w="108" w:type="dxa"/>
            </w:tcMar>
          </w:tcPr>
          <w:p w14:paraId="53218A36" w14:textId="77777777" w:rsidR="002D0B3E" w:rsidRDefault="002D0B3E" w:rsidP="002D0B3E">
            <w:pPr>
              <w:snapToGrid w:val="0"/>
              <w:spacing w:after="0" w:line="240" w:lineRule="auto"/>
              <w:rPr>
                <w:rFonts w:ascii="Times New Roman" w:hAnsi="Times New Roman" w:cs="Times New Roman"/>
                <w:sz w:val="20"/>
                <w:szCs w:val="20"/>
              </w:rPr>
            </w:pPr>
            <w:r w:rsidRPr="002D0B3E">
              <w:rPr>
                <w:rFonts w:ascii="Times New Roman" w:hAnsi="Times New Roman" w:cs="Times New Roman"/>
                <w:sz w:val="20"/>
                <w:szCs w:val="20"/>
              </w:rPr>
              <w:t>Item 4a: SLS as primary tool for evaluation</w:t>
            </w:r>
          </w:p>
          <w:p w14:paraId="48C018C7" w14:textId="77777777" w:rsidR="002D0B3E" w:rsidRDefault="002D0B3E" w:rsidP="002D0B3E">
            <w:pPr>
              <w:pStyle w:val="ListParagraph"/>
              <w:numPr>
                <w:ilvl w:val="0"/>
                <w:numId w:val="14"/>
              </w:numPr>
              <w:snapToGrid w:val="0"/>
              <w:spacing w:before="0" w:beforeAutospacing="0" w:after="0" w:afterAutospacing="0"/>
              <w:rPr>
                <w:sz w:val="20"/>
                <w:szCs w:val="20"/>
              </w:rPr>
            </w:pPr>
            <w:r>
              <w:rPr>
                <w:sz w:val="20"/>
                <w:szCs w:val="20"/>
              </w:rPr>
              <w:t>Deployment scenarios</w:t>
            </w:r>
          </w:p>
          <w:p w14:paraId="0C8357FF" w14:textId="77777777" w:rsidR="002D0B3E" w:rsidRDefault="002D0B3E" w:rsidP="002D0B3E">
            <w:pPr>
              <w:pStyle w:val="ListParagraph"/>
              <w:numPr>
                <w:ilvl w:val="1"/>
                <w:numId w:val="14"/>
              </w:numPr>
              <w:snapToGrid w:val="0"/>
              <w:spacing w:before="0" w:beforeAutospacing="0" w:after="0" w:afterAutospacing="0"/>
              <w:rPr>
                <w:sz w:val="20"/>
                <w:szCs w:val="20"/>
              </w:rPr>
            </w:pPr>
            <w:r w:rsidRPr="002D0B3E">
              <w:rPr>
                <w:sz w:val="20"/>
                <w:szCs w:val="20"/>
              </w:rPr>
              <w:t>Rel-1</w:t>
            </w:r>
            <w:r>
              <w:rPr>
                <w:sz w:val="20"/>
                <w:szCs w:val="20"/>
              </w:rPr>
              <w:t>6 MTRP assumption as baseline</w:t>
            </w:r>
          </w:p>
          <w:p w14:paraId="25D392FA" w14:textId="77777777" w:rsidR="002D0B3E" w:rsidRDefault="002D0B3E" w:rsidP="002D0B3E">
            <w:pPr>
              <w:pStyle w:val="ListParagraph"/>
              <w:numPr>
                <w:ilvl w:val="1"/>
                <w:numId w:val="14"/>
              </w:numPr>
              <w:snapToGrid w:val="0"/>
              <w:spacing w:before="0" w:beforeAutospacing="0" w:after="0" w:afterAutospacing="0"/>
              <w:rPr>
                <w:sz w:val="20"/>
                <w:szCs w:val="20"/>
              </w:rPr>
            </w:pPr>
            <w:r w:rsidRPr="002D0B3E">
              <w:rPr>
                <w:sz w:val="20"/>
                <w:szCs w:val="20"/>
              </w:rPr>
              <w:t>Large # of TP antennas for both UMa and InH, e.g., Up to 256 antenna elements assumed in 38.913</w:t>
            </w:r>
          </w:p>
          <w:p w14:paraId="40BA4348" w14:textId="77777777" w:rsidR="002D0B3E" w:rsidRDefault="002D0B3E" w:rsidP="002D0B3E">
            <w:pPr>
              <w:pStyle w:val="ListParagraph"/>
              <w:numPr>
                <w:ilvl w:val="1"/>
                <w:numId w:val="14"/>
              </w:numPr>
              <w:snapToGrid w:val="0"/>
              <w:spacing w:before="0" w:beforeAutospacing="0" w:after="0" w:afterAutospacing="0"/>
              <w:rPr>
                <w:sz w:val="20"/>
                <w:szCs w:val="20"/>
              </w:rPr>
            </w:pPr>
            <w:r w:rsidRPr="002D0B3E">
              <w:rPr>
                <w:sz w:val="20"/>
                <w:szCs w:val="20"/>
              </w:rPr>
              <w:t>Focus on ideal backhaul assumption</w:t>
            </w:r>
          </w:p>
          <w:p w14:paraId="44B3FF6B" w14:textId="77777777" w:rsidR="002D0B3E" w:rsidRDefault="002D0B3E" w:rsidP="002D0B3E">
            <w:pPr>
              <w:pStyle w:val="ListParagraph"/>
              <w:numPr>
                <w:ilvl w:val="0"/>
                <w:numId w:val="14"/>
              </w:numPr>
              <w:snapToGrid w:val="0"/>
              <w:spacing w:before="0" w:beforeAutospacing="0" w:after="0" w:afterAutospacing="0"/>
              <w:rPr>
                <w:sz w:val="20"/>
                <w:szCs w:val="20"/>
              </w:rPr>
            </w:pPr>
            <w:r w:rsidRPr="002D0B3E">
              <w:rPr>
                <w:sz w:val="20"/>
                <w:szCs w:val="20"/>
              </w:rPr>
              <w:t>CSI report configuration and overhead: # of reports, periodicity, feedback delay</w:t>
            </w:r>
          </w:p>
          <w:p w14:paraId="485A72AE" w14:textId="77777777" w:rsidR="00BD67D2" w:rsidRPr="002D0B3E" w:rsidRDefault="002D0B3E" w:rsidP="002D0B3E">
            <w:pPr>
              <w:pStyle w:val="ListParagraph"/>
              <w:numPr>
                <w:ilvl w:val="0"/>
                <w:numId w:val="14"/>
              </w:numPr>
              <w:snapToGrid w:val="0"/>
              <w:spacing w:before="0" w:beforeAutospacing="0" w:after="0" w:afterAutospacing="0"/>
              <w:rPr>
                <w:sz w:val="20"/>
                <w:szCs w:val="20"/>
              </w:rPr>
            </w:pPr>
            <w:r w:rsidRPr="002D0B3E">
              <w:rPr>
                <w:sz w:val="20"/>
                <w:szCs w:val="20"/>
              </w:rPr>
              <w:t>IMR assumptions for NC-JT and inter-cell interference calculation, e.g., IMR for inter-cell interference only</w:t>
            </w:r>
          </w:p>
          <w:p w14:paraId="50EE49A3" w14:textId="77777777" w:rsidR="002D0B3E" w:rsidRPr="002D0B3E" w:rsidRDefault="002D0B3E" w:rsidP="002D0B3E">
            <w:pPr>
              <w:snapToGrid w:val="0"/>
              <w:spacing w:after="0" w:line="240" w:lineRule="auto"/>
              <w:jc w:val="both"/>
              <w:rPr>
                <w:rFonts w:ascii="Times New Roman" w:hAnsi="Times New Roman" w:cs="Times New Roman"/>
                <w:sz w:val="20"/>
                <w:szCs w:val="20"/>
              </w:rPr>
            </w:pPr>
            <w:r w:rsidRPr="002D0B3E">
              <w:rPr>
                <w:rFonts w:ascii="Times New Roman" w:hAnsi="Times New Roman" w:cs="Times New Roman"/>
                <w:sz w:val="20"/>
                <w:szCs w:val="20"/>
              </w:rPr>
              <w:t>Item 4b: modeling realistic system aspects such as (at least some of) the followings  </w:t>
            </w:r>
          </w:p>
          <w:p w14:paraId="608BD68B" w14:textId="77777777" w:rsidR="002D0B3E" w:rsidRPr="002D0B3E" w:rsidRDefault="002D0B3E" w:rsidP="002D0B3E">
            <w:pPr>
              <w:pStyle w:val="ListParagraph"/>
              <w:numPr>
                <w:ilvl w:val="0"/>
                <w:numId w:val="13"/>
              </w:numPr>
              <w:snapToGrid w:val="0"/>
              <w:spacing w:before="0" w:beforeAutospacing="0" w:after="0" w:afterAutospacing="0"/>
              <w:jc w:val="both"/>
              <w:rPr>
                <w:sz w:val="20"/>
                <w:szCs w:val="20"/>
              </w:rPr>
            </w:pPr>
            <w:r w:rsidRPr="002D0B3E">
              <w:rPr>
                <w:sz w:val="20"/>
                <w:szCs w:val="20"/>
              </w:rPr>
              <w:t>UL channel estimation and error modeling + UL Tx power (e.g. based on UL PC)</w:t>
            </w:r>
          </w:p>
          <w:p w14:paraId="6FB274A6" w14:textId="77777777" w:rsidR="002D0B3E" w:rsidRPr="002D0B3E" w:rsidRDefault="002D0B3E" w:rsidP="002D0B3E">
            <w:pPr>
              <w:pStyle w:val="ListParagraph"/>
              <w:numPr>
                <w:ilvl w:val="0"/>
                <w:numId w:val="13"/>
              </w:numPr>
              <w:snapToGrid w:val="0"/>
              <w:spacing w:before="0" w:beforeAutospacing="0" w:after="0" w:afterAutospacing="0"/>
              <w:jc w:val="both"/>
              <w:rPr>
                <w:sz w:val="20"/>
                <w:szCs w:val="20"/>
              </w:rPr>
            </w:pPr>
            <w:r w:rsidRPr="002D0B3E">
              <w:rPr>
                <w:sz w:val="20"/>
                <w:szCs w:val="20"/>
              </w:rPr>
              <w:t>SRS configuration (UL carrier frequency or UL-DL duplex distance, SRS BW, #symbols, comb, time-bundling and antenna switching)</w:t>
            </w:r>
          </w:p>
          <w:p w14:paraId="2C32028F" w14:textId="77777777" w:rsidR="002D0B3E" w:rsidRPr="002D0B3E" w:rsidRDefault="002D0B3E" w:rsidP="002D0B3E">
            <w:pPr>
              <w:pStyle w:val="ListParagraph"/>
              <w:numPr>
                <w:ilvl w:val="0"/>
                <w:numId w:val="13"/>
              </w:numPr>
              <w:snapToGrid w:val="0"/>
              <w:spacing w:before="0" w:beforeAutospacing="0" w:after="0" w:afterAutospacing="0"/>
              <w:jc w:val="both"/>
              <w:rPr>
                <w:sz w:val="20"/>
                <w:szCs w:val="20"/>
              </w:rPr>
            </w:pPr>
            <w:r w:rsidRPr="002D0B3E">
              <w:rPr>
                <w:sz w:val="20"/>
                <w:szCs w:val="20"/>
              </w:rPr>
              <w:t>Frequency offset modeling (e.g. according to the FDD reciprocity model in 36.897</w:t>
            </w:r>
          </w:p>
          <w:p w14:paraId="15990457" w14:textId="77777777" w:rsidR="002D0B3E" w:rsidRDefault="002D0B3E" w:rsidP="002D0B3E">
            <w:pPr>
              <w:pStyle w:val="ListParagraph"/>
              <w:numPr>
                <w:ilvl w:val="0"/>
                <w:numId w:val="13"/>
              </w:numPr>
              <w:snapToGrid w:val="0"/>
              <w:spacing w:before="0" w:beforeAutospacing="0" w:after="0" w:afterAutospacing="0"/>
              <w:jc w:val="both"/>
              <w:rPr>
                <w:sz w:val="20"/>
                <w:szCs w:val="20"/>
              </w:rPr>
            </w:pPr>
            <w:r w:rsidRPr="002D0B3E">
              <w:rPr>
                <w:sz w:val="20"/>
                <w:szCs w:val="20"/>
              </w:rPr>
              <w:t>PAPR issue modeling for &gt;=8 CSI-RS ports</w:t>
            </w:r>
          </w:p>
          <w:p w14:paraId="2A482FA9" w14:textId="77777777" w:rsidR="002D0B3E" w:rsidRPr="002D0B3E" w:rsidRDefault="002D0B3E" w:rsidP="002D0B3E">
            <w:pPr>
              <w:pStyle w:val="ListParagraph"/>
              <w:numPr>
                <w:ilvl w:val="0"/>
                <w:numId w:val="13"/>
              </w:numPr>
              <w:snapToGrid w:val="0"/>
              <w:spacing w:before="0" w:beforeAutospacing="0" w:after="0" w:afterAutospacing="0"/>
              <w:jc w:val="both"/>
              <w:rPr>
                <w:sz w:val="20"/>
                <w:szCs w:val="20"/>
              </w:rPr>
            </w:pPr>
            <w:r w:rsidRPr="002D0B3E">
              <w:rPr>
                <w:sz w:val="20"/>
                <w:szCs w:val="20"/>
              </w:rPr>
              <w:t>UL/DL reciprocity errors (due to different Tx-Rx RF circuitry different UL-DL interference profile)</w:t>
            </w:r>
          </w:p>
        </w:tc>
      </w:tr>
      <w:tr w:rsidR="000736E3" w:rsidRPr="00A218E2" w14:paraId="0E1FA05D" w14:textId="77777777" w:rsidTr="000736E3">
        <w:tc>
          <w:tcPr>
            <w:tcW w:w="1336" w:type="dxa"/>
            <w:tcMar>
              <w:top w:w="0" w:type="dxa"/>
              <w:left w:w="108" w:type="dxa"/>
              <w:bottom w:w="0" w:type="dxa"/>
              <w:right w:w="108" w:type="dxa"/>
            </w:tcMar>
          </w:tcPr>
          <w:p w14:paraId="2D30BB71" w14:textId="77777777" w:rsidR="000736E3" w:rsidRDefault="000736E3" w:rsidP="000736E3">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694" w:type="dxa"/>
            <w:tcMar>
              <w:top w:w="0" w:type="dxa"/>
              <w:left w:w="108" w:type="dxa"/>
              <w:bottom w:w="0" w:type="dxa"/>
              <w:right w:w="108" w:type="dxa"/>
            </w:tcMar>
          </w:tcPr>
          <w:p w14:paraId="4193A528" w14:textId="77777777" w:rsidR="000736E3" w:rsidRDefault="000736E3" w:rsidP="000736E3">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310" w:type="dxa"/>
            <w:tcMar>
              <w:top w:w="0" w:type="dxa"/>
              <w:left w:w="108" w:type="dxa"/>
              <w:bottom w:w="0" w:type="dxa"/>
              <w:right w:w="108" w:type="dxa"/>
            </w:tcMar>
          </w:tcPr>
          <w:p w14:paraId="5833D7D5" w14:textId="77777777" w:rsidR="000736E3" w:rsidRDefault="000736E3" w:rsidP="000736E3">
            <w:pPr>
              <w:pStyle w:val="ListParagraph"/>
              <w:numPr>
                <w:ilvl w:val="0"/>
                <w:numId w:val="21"/>
              </w:numPr>
              <w:spacing w:after="60"/>
              <w:rPr>
                <w:rFonts w:eastAsia="DengXian"/>
                <w:sz w:val="20"/>
                <w:szCs w:val="20"/>
                <w:lang w:eastAsia="zh-CN"/>
              </w:rPr>
            </w:pPr>
            <w:r>
              <w:rPr>
                <w:rFonts w:eastAsia="DengXian"/>
                <w:sz w:val="20"/>
                <w:szCs w:val="20"/>
                <w:lang w:eastAsia="zh-CN"/>
              </w:rPr>
              <w:t xml:space="preserve">Most of the </w:t>
            </w:r>
            <w:r>
              <w:rPr>
                <w:rFonts w:eastAsia="DengXian" w:hint="eastAsia"/>
                <w:sz w:val="20"/>
                <w:szCs w:val="20"/>
                <w:lang w:eastAsia="zh-CN"/>
              </w:rPr>
              <w:t>S</w:t>
            </w:r>
            <w:r>
              <w:rPr>
                <w:rFonts w:eastAsia="DengXian"/>
                <w:sz w:val="20"/>
                <w:szCs w:val="20"/>
                <w:lang w:eastAsia="zh-CN"/>
              </w:rPr>
              <w:t>LS assumptions to evaluate M-TRP CSI can be inherited from Rel-16 M-TRP enhancements.</w:t>
            </w:r>
          </w:p>
          <w:p w14:paraId="57EBDA39" w14:textId="77777777" w:rsidR="000736E3" w:rsidRDefault="000736E3" w:rsidP="000736E3">
            <w:pPr>
              <w:pStyle w:val="ListParagraph"/>
              <w:numPr>
                <w:ilvl w:val="0"/>
                <w:numId w:val="21"/>
              </w:numPr>
              <w:spacing w:after="60"/>
              <w:rPr>
                <w:rFonts w:eastAsia="DengXian"/>
                <w:sz w:val="20"/>
                <w:szCs w:val="20"/>
                <w:lang w:eastAsia="zh-CN"/>
              </w:rPr>
            </w:pPr>
            <w:r>
              <w:rPr>
                <w:rFonts w:eastAsia="DengXian" w:hint="eastAsia"/>
                <w:sz w:val="20"/>
                <w:szCs w:val="20"/>
                <w:lang w:eastAsia="zh-CN"/>
              </w:rPr>
              <w:t>S</w:t>
            </w:r>
            <w:r>
              <w:rPr>
                <w:rFonts w:eastAsia="DengXian"/>
                <w:sz w:val="20"/>
                <w:szCs w:val="20"/>
                <w:lang w:eastAsia="zh-CN"/>
              </w:rPr>
              <w:t>LS assumptions to evaluate CSI enhancements based on FDD reciprocity, incl. modelling of FDD reciprocity, baseline scheme, SRS channel estimation modelling, etc.</w:t>
            </w:r>
          </w:p>
        </w:tc>
      </w:tr>
      <w:tr w:rsidR="0009291A" w:rsidRPr="00A218E2" w14:paraId="797EC054" w14:textId="77777777" w:rsidTr="000736E3">
        <w:tc>
          <w:tcPr>
            <w:tcW w:w="1336" w:type="dxa"/>
            <w:tcMar>
              <w:top w:w="0" w:type="dxa"/>
              <w:left w:w="108" w:type="dxa"/>
              <w:bottom w:w="0" w:type="dxa"/>
              <w:right w:w="108" w:type="dxa"/>
            </w:tcMar>
          </w:tcPr>
          <w:p w14:paraId="6E57D996" w14:textId="49B0BAAA" w:rsidR="0009291A" w:rsidRPr="00A218E2" w:rsidRDefault="0009291A" w:rsidP="0009291A">
            <w:pPr>
              <w:spacing w:after="60" w:line="240" w:lineRule="auto"/>
              <w:rPr>
                <w:rFonts w:ascii="Times New Roman" w:hAnsi="Times New Roman" w:cs="Times New Roman"/>
                <w:sz w:val="20"/>
                <w:szCs w:val="20"/>
              </w:rPr>
            </w:pPr>
            <w:r>
              <w:rPr>
                <w:rFonts w:ascii="Times New Roman" w:hAnsi="Times New Roman" w:cs="Times New Roman"/>
                <w:sz w:val="20"/>
                <w:szCs w:val="20"/>
              </w:rPr>
              <w:t>Intel</w:t>
            </w:r>
          </w:p>
        </w:tc>
        <w:tc>
          <w:tcPr>
            <w:tcW w:w="694" w:type="dxa"/>
            <w:tcMar>
              <w:top w:w="0" w:type="dxa"/>
              <w:left w:w="108" w:type="dxa"/>
              <w:bottom w:w="0" w:type="dxa"/>
              <w:right w:w="108" w:type="dxa"/>
            </w:tcMar>
          </w:tcPr>
          <w:p w14:paraId="3B434C79" w14:textId="1BF5F3C3" w:rsidR="0009291A" w:rsidRPr="00A218E2" w:rsidRDefault="0009291A" w:rsidP="0009291A">
            <w:pPr>
              <w:spacing w:after="60" w:line="240" w:lineRule="auto"/>
              <w:rPr>
                <w:rFonts w:ascii="Times New Roman" w:hAnsi="Times New Roman" w:cs="Times New Roman"/>
                <w:sz w:val="20"/>
                <w:szCs w:val="20"/>
              </w:rPr>
            </w:pPr>
            <w:r>
              <w:rPr>
                <w:rFonts w:ascii="Times New Roman" w:hAnsi="Times New Roman" w:cs="Times New Roman"/>
                <w:sz w:val="20"/>
                <w:szCs w:val="20"/>
              </w:rPr>
              <w:t>Y</w:t>
            </w:r>
          </w:p>
        </w:tc>
        <w:tc>
          <w:tcPr>
            <w:tcW w:w="7310" w:type="dxa"/>
            <w:tcMar>
              <w:top w:w="0" w:type="dxa"/>
              <w:left w:w="108" w:type="dxa"/>
              <w:bottom w:w="0" w:type="dxa"/>
              <w:right w:w="108" w:type="dxa"/>
            </w:tcMar>
          </w:tcPr>
          <w:p w14:paraId="088AF457" w14:textId="7FCA7CAB" w:rsidR="0009291A" w:rsidRPr="00A51CA3" w:rsidRDefault="0009291A" w:rsidP="0009291A">
            <w:pPr>
              <w:pStyle w:val="ListParagraph"/>
              <w:numPr>
                <w:ilvl w:val="0"/>
                <w:numId w:val="25"/>
              </w:numPr>
              <w:spacing w:after="60"/>
              <w:rPr>
                <w:sz w:val="20"/>
                <w:szCs w:val="20"/>
              </w:rPr>
            </w:pPr>
            <w:r w:rsidRPr="00A51CA3">
              <w:rPr>
                <w:sz w:val="20"/>
                <w:szCs w:val="20"/>
              </w:rPr>
              <w:t>For CSI reporting enhancements for DL multi-TRP and/or multi-panel transmission, SLS evaluation assumptions for eMBB can be reused from Rel</w:t>
            </w:r>
            <w:r w:rsidR="00A51CA3" w:rsidRPr="00A51CA3">
              <w:rPr>
                <w:sz w:val="20"/>
                <w:szCs w:val="20"/>
              </w:rPr>
              <w:t>-</w:t>
            </w:r>
            <w:r w:rsidRPr="00A51CA3">
              <w:rPr>
                <w:sz w:val="20"/>
                <w:szCs w:val="20"/>
              </w:rPr>
              <w:t xml:space="preserve">16 mTRP enhancements. New modeling components for inter-cell mTRP scenario can be reused from the corresponding Rel. 17 feMIMO agenda item. Simulation methodology for URLLC enhancements can be discussed, if needed. </w:t>
            </w:r>
          </w:p>
          <w:p w14:paraId="1FD996E6" w14:textId="55CC75E9" w:rsidR="0009291A" w:rsidRPr="00A51CA3" w:rsidRDefault="0009291A" w:rsidP="00A51CA3">
            <w:pPr>
              <w:pStyle w:val="ListParagraph"/>
              <w:numPr>
                <w:ilvl w:val="0"/>
                <w:numId w:val="25"/>
              </w:numPr>
              <w:spacing w:after="60"/>
              <w:rPr>
                <w:sz w:val="20"/>
                <w:szCs w:val="20"/>
              </w:rPr>
            </w:pPr>
            <w:r w:rsidRPr="00A51CA3">
              <w:rPr>
                <w:sz w:val="20"/>
                <w:szCs w:val="20"/>
              </w:rPr>
              <w:lastRenderedPageBreak/>
              <w:t>For Type II port selection codebook enhancement, assumption of the modelling of the UL and DL channels should be agreed, other assumptions can be reused from Rel. 16 Type II CSI enhancements. For modelling of the UL and DL channels methodology from 36.897 can be reused.</w:t>
            </w:r>
          </w:p>
        </w:tc>
      </w:tr>
      <w:tr w:rsidR="002B7F56" w:rsidRPr="00A218E2" w14:paraId="276A93E1" w14:textId="77777777" w:rsidTr="000736E3">
        <w:tc>
          <w:tcPr>
            <w:tcW w:w="1336" w:type="dxa"/>
            <w:tcMar>
              <w:top w:w="0" w:type="dxa"/>
              <w:left w:w="108" w:type="dxa"/>
              <w:bottom w:w="0" w:type="dxa"/>
              <w:right w:w="108" w:type="dxa"/>
            </w:tcMar>
          </w:tcPr>
          <w:p w14:paraId="0EA5615C" w14:textId="56C200DE" w:rsidR="002B7F56" w:rsidRPr="00A218E2" w:rsidRDefault="002B7F56" w:rsidP="002B7F56">
            <w:pPr>
              <w:spacing w:after="6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lastRenderedPageBreak/>
              <w:t>H</w:t>
            </w:r>
            <w:r>
              <w:rPr>
                <w:rFonts w:ascii="Times New Roman" w:eastAsia="DengXian" w:hAnsi="Times New Roman" w:cs="Times New Roman"/>
                <w:sz w:val="20"/>
                <w:szCs w:val="20"/>
                <w:lang w:eastAsia="zh-CN"/>
              </w:rPr>
              <w:t>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7994D039" w14:textId="6BA838C9" w:rsidR="002B7F56" w:rsidRPr="00A218E2" w:rsidRDefault="002B7F56" w:rsidP="002B7F56">
            <w:pPr>
              <w:spacing w:after="60" w:line="240"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Y</w:t>
            </w:r>
          </w:p>
        </w:tc>
        <w:tc>
          <w:tcPr>
            <w:tcW w:w="7310" w:type="dxa"/>
            <w:tcMar>
              <w:top w:w="0" w:type="dxa"/>
              <w:left w:w="108" w:type="dxa"/>
              <w:bottom w:w="0" w:type="dxa"/>
              <w:right w:w="108" w:type="dxa"/>
            </w:tcMar>
          </w:tcPr>
          <w:p w14:paraId="2F9765B1" w14:textId="77777777" w:rsidR="002B7F56" w:rsidRDefault="002B7F56" w:rsidP="002B7F56">
            <w:pPr>
              <w:pStyle w:val="ListParagraph"/>
              <w:spacing w:before="0" w:beforeAutospacing="0" w:after="0" w:afterAutospacing="0"/>
              <w:jc w:val="both"/>
              <w:rPr>
                <w:sz w:val="20"/>
                <w:szCs w:val="20"/>
              </w:rPr>
            </w:pPr>
            <w:r>
              <w:rPr>
                <w:sz w:val="20"/>
                <w:szCs w:val="20"/>
              </w:rPr>
              <w:t xml:space="preserve">At least Item 4b may </w:t>
            </w:r>
            <w:r w:rsidRPr="009652F8">
              <w:rPr>
                <w:sz w:val="20"/>
                <w:szCs w:val="20"/>
              </w:rPr>
              <w:t xml:space="preserve">require </w:t>
            </w:r>
            <w:r>
              <w:rPr>
                <w:sz w:val="20"/>
                <w:szCs w:val="20"/>
              </w:rPr>
              <w:t>following</w:t>
            </w:r>
            <w:r w:rsidRPr="009652F8">
              <w:rPr>
                <w:sz w:val="20"/>
                <w:szCs w:val="20"/>
              </w:rPr>
              <w:t xml:space="preserve"> discussion on</w:t>
            </w:r>
            <w:r>
              <w:rPr>
                <w:sz w:val="20"/>
                <w:szCs w:val="20"/>
              </w:rPr>
              <w:t xml:space="preserve"> EVM,  </w:t>
            </w:r>
            <w:r w:rsidRPr="009652F8">
              <w:rPr>
                <w:sz w:val="20"/>
                <w:szCs w:val="20"/>
              </w:rPr>
              <w:t xml:space="preserve">in addition to what </w:t>
            </w:r>
            <w:r>
              <w:rPr>
                <w:sz w:val="20"/>
                <w:szCs w:val="20"/>
              </w:rPr>
              <w:t>RAN1</w:t>
            </w:r>
            <w:r w:rsidRPr="009652F8">
              <w:rPr>
                <w:sz w:val="20"/>
                <w:szCs w:val="20"/>
              </w:rPr>
              <w:t xml:space="preserve"> </w:t>
            </w:r>
            <w:r>
              <w:rPr>
                <w:sz w:val="20"/>
                <w:szCs w:val="20"/>
              </w:rPr>
              <w:t xml:space="preserve">have </w:t>
            </w:r>
            <w:r w:rsidRPr="009652F8">
              <w:rPr>
                <w:sz w:val="20"/>
                <w:szCs w:val="20"/>
              </w:rPr>
              <w:t xml:space="preserve">already agreed </w:t>
            </w:r>
            <w:r>
              <w:rPr>
                <w:sz w:val="20"/>
                <w:szCs w:val="20"/>
              </w:rPr>
              <w:t xml:space="preserve">in RAN1 94bis for </w:t>
            </w:r>
            <w:r w:rsidRPr="009652F8">
              <w:rPr>
                <w:sz w:val="20"/>
                <w:szCs w:val="20"/>
              </w:rPr>
              <w:t xml:space="preserve">Rel.16 </w:t>
            </w:r>
            <w:r>
              <w:rPr>
                <w:sz w:val="20"/>
                <w:szCs w:val="20"/>
              </w:rPr>
              <w:t xml:space="preserve">CSI enhancement </w:t>
            </w:r>
          </w:p>
          <w:p w14:paraId="5E24F5B7" w14:textId="77777777" w:rsidR="002B7F56" w:rsidRDefault="002B7F56" w:rsidP="002B7F56">
            <w:pPr>
              <w:pStyle w:val="ListParagraph"/>
              <w:numPr>
                <w:ilvl w:val="0"/>
                <w:numId w:val="29"/>
              </w:numPr>
              <w:spacing w:before="0" w:beforeAutospacing="0" w:after="0" w:afterAutospacing="0"/>
              <w:jc w:val="both"/>
              <w:rPr>
                <w:sz w:val="20"/>
                <w:szCs w:val="20"/>
              </w:rPr>
            </w:pPr>
            <w:r>
              <w:rPr>
                <w:sz w:val="20"/>
                <w:szCs w:val="20"/>
              </w:rPr>
              <w:t xml:space="preserve">Clarification of </w:t>
            </w:r>
            <w:r w:rsidRPr="00E41175">
              <w:rPr>
                <w:sz w:val="20"/>
                <w:szCs w:val="20"/>
              </w:rPr>
              <w:t xml:space="preserve">Channel model for FDD partial reciprocity </w:t>
            </w:r>
          </w:p>
          <w:p w14:paraId="4AF35315" w14:textId="77777777" w:rsidR="002B7F56" w:rsidRPr="001E13B8" w:rsidRDefault="002B7F56" w:rsidP="002B7F56">
            <w:pPr>
              <w:spacing w:after="0" w:line="240" w:lineRule="auto"/>
              <w:ind w:leftChars="200" w:left="440"/>
              <w:jc w:val="both"/>
              <w:rPr>
                <w:rFonts w:ascii="Times New Roman" w:eastAsia="DengXian" w:hAnsi="Times New Roman" w:cs="Times New Roman"/>
                <w:sz w:val="20"/>
                <w:szCs w:val="20"/>
                <w:lang w:eastAsia="zh-CN"/>
              </w:rPr>
            </w:pPr>
            <w:r w:rsidRPr="001E13B8">
              <w:rPr>
                <w:rFonts w:ascii="Times New Roman" w:eastAsia="DengXian" w:hAnsi="Times New Roman" w:cs="Times New Roman"/>
                <w:sz w:val="20"/>
                <w:szCs w:val="20"/>
                <w:lang w:eastAsia="zh-CN"/>
              </w:rPr>
              <w:t>By reviewing existing MIMO channel modelling analysis and measurement campaigns from both academia and industry, multipath angle and delay are reciprocal between DL an</w:t>
            </w:r>
            <w:r>
              <w:rPr>
                <w:rFonts w:ascii="Times New Roman" w:eastAsia="DengXian" w:hAnsi="Times New Roman" w:cs="Times New Roman"/>
                <w:sz w:val="20"/>
                <w:szCs w:val="20"/>
                <w:lang w:eastAsia="zh-CN"/>
              </w:rPr>
              <w:t>d UL channel in FDD system</w:t>
            </w:r>
            <w:r w:rsidRPr="001E13B8">
              <w:rPr>
                <w:rFonts w:ascii="Times New Roman" w:eastAsia="DengXian" w:hAnsi="Times New Roman" w:cs="Times New Roman"/>
                <w:sz w:val="20"/>
                <w:szCs w:val="20"/>
                <w:lang w:eastAsia="zh-CN"/>
              </w:rPr>
              <w:t xml:space="preserve">. </w:t>
            </w:r>
            <w:r>
              <w:rPr>
                <w:rFonts w:ascii="Times New Roman" w:eastAsia="DengXian" w:hAnsi="Times New Roman" w:cs="Times New Roman"/>
                <w:sz w:val="20"/>
                <w:szCs w:val="20"/>
                <w:lang w:eastAsia="zh-CN"/>
              </w:rPr>
              <w:t xml:space="preserve">For example, </w:t>
            </w:r>
            <w:r w:rsidRPr="001E13B8">
              <w:rPr>
                <w:rFonts w:ascii="Times New Roman" w:eastAsia="DengXian" w:hAnsi="Times New Roman" w:cs="Times New Roman"/>
                <w:sz w:val="20"/>
                <w:szCs w:val="20"/>
                <w:lang w:eastAsia="zh-CN"/>
              </w:rPr>
              <w:t>WINNER II channel model suggests that the multipath angle and delay are reciprocal between DL and UL in an FDD system.</w:t>
            </w:r>
            <w:r>
              <w:rPr>
                <w:rFonts w:ascii="Times New Roman" w:eastAsia="DengXian" w:hAnsi="Times New Roman" w:cs="Times New Roman"/>
                <w:sz w:val="20"/>
                <w:szCs w:val="20"/>
                <w:lang w:eastAsia="zh-CN"/>
              </w:rPr>
              <w:t xml:space="preserve"> Therefore i</w:t>
            </w:r>
            <w:r w:rsidRPr="001E13B8">
              <w:rPr>
                <w:rFonts w:ascii="Times New Roman" w:eastAsia="DengXian" w:hAnsi="Times New Roman" w:cs="Times New Roman"/>
                <w:sz w:val="20"/>
                <w:szCs w:val="20"/>
                <w:lang w:eastAsia="zh-CN"/>
              </w:rPr>
              <w:t xml:space="preserve">n order to utilizing FDD DL/UL partial channel reciprocity over </w:t>
            </w:r>
            <w:r>
              <w:rPr>
                <w:rFonts w:ascii="Times New Roman" w:eastAsia="DengXian" w:hAnsi="Times New Roman" w:cs="Times New Roman"/>
                <w:sz w:val="20"/>
                <w:szCs w:val="20"/>
                <w:lang w:eastAsia="zh-CN"/>
              </w:rPr>
              <w:t>angle</w:t>
            </w:r>
            <w:r w:rsidRPr="001E13B8">
              <w:rPr>
                <w:rFonts w:ascii="Times New Roman" w:eastAsia="DengXian" w:hAnsi="Times New Roman" w:cs="Times New Roman"/>
                <w:sz w:val="20"/>
                <w:szCs w:val="20"/>
                <w:lang w:eastAsia="zh-CN"/>
              </w:rPr>
              <w:t>/</w:t>
            </w:r>
            <w:r>
              <w:rPr>
                <w:rFonts w:ascii="Times New Roman" w:eastAsia="DengXian" w:hAnsi="Times New Roman" w:cs="Times New Roman"/>
                <w:sz w:val="20"/>
                <w:szCs w:val="20"/>
                <w:lang w:eastAsia="zh-CN"/>
              </w:rPr>
              <w:t>delay</w:t>
            </w:r>
            <w:r w:rsidRPr="001E13B8">
              <w:rPr>
                <w:rFonts w:ascii="Times New Roman" w:eastAsia="DengXian" w:hAnsi="Times New Roman" w:cs="Times New Roman"/>
                <w:sz w:val="20"/>
                <w:szCs w:val="20"/>
                <w:lang w:eastAsia="zh-CN"/>
              </w:rPr>
              <w:t xml:space="preserve"> domains, a channel model including both Uplink and Downlink channel generation shall be clarified, especially for a FDD band, in order to align RAN1 simulation efforts and understanding. </w:t>
            </w:r>
          </w:p>
          <w:p w14:paraId="73C73227" w14:textId="77777777" w:rsidR="002B7F56" w:rsidRDefault="002B7F56" w:rsidP="002B7F56">
            <w:pPr>
              <w:spacing w:after="0" w:line="240" w:lineRule="auto"/>
              <w:ind w:leftChars="200" w:left="440"/>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In our view, Section</w:t>
            </w:r>
            <w:r w:rsidRPr="00E41175">
              <w:rPr>
                <w:rFonts w:ascii="Times New Roman" w:eastAsiaTheme="minorHAnsi" w:hAnsi="Times New Roman" w:cs="Times New Roman"/>
                <w:sz w:val="20"/>
                <w:szCs w:val="20"/>
                <w:lang w:eastAsia="en-US"/>
              </w:rPr>
              <w:t xml:space="preserve"> 7.5 of TR 38.901 </w:t>
            </w:r>
            <w:r w:rsidRPr="009E1768">
              <w:rPr>
                <w:rFonts w:ascii="Times New Roman" w:eastAsiaTheme="minorHAnsi" w:hAnsi="Times New Roman" w:cs="Times New Roman"/>
                <w:sz w:val="20"/>
                <w:szCs w:val="20"/>
                <w:lang w:eastAsia="en-US"/>
              </w:rPr>
              <w:t xml:space="preserve">with </w:t>
            </w:r>
            <w:r>
              <w:rPr>
                <w:rFonts w:ascii="Times New Roman" w:eastAsiaTheme="minorHAnsi" w:hAnsi="Times New Roman" w:cs="Times New Roman"/>
                <w:sz w:val="20"/>
                <w:szCs w:val="20"/>
                <w:lang w:eastAsia="en-US"/>
              </w:rPr>
              <w:t xml:space="preserve">FDD </w:t>
            </w:r>
            <w:r w:rsidRPr="009E1768">
              <w:rPr>
                <w:rFonts w:ascii="Times New Roman" w:eastAsiaTheme="minorHAnsi" w:hAnsi="Times New Roman" w:cs="Times New Roman"/>
                <w:sz w:val="20"/>
                <w:szCs w:val="20"/>
                <w:lang w:eastAsia="en-US"/>
              </w:rPr>
              <w:t xml:space="preserve">reciprocity model </w:t>
            </w:r>
            <w:r>
              <w:rPr>
                <w:rFonts w:ascii="Times New Roman" w:eastAsiaTheme="minorHAnsi" w:hAnsi="Times New Roman" w:cs="Times New Roman"/>
                <w:sz w:val="20"/>
                <w:szCs w:val="20"/>
                <w:lang w:eastAsia="en-US"/>
              </w:rPr>
              <w:t xml:space="preserve">elaborated by </w:t>
            </w:r>
            <w:r w:rsidRPr="009E1768">
              <w:rPr>
                <w:rFonts w:ascii="Times New Roman" w:eastAsiaTheme="minorHAnsi" w:hAnsi="Times New Roman" w:cs="Times New Roman"/>
                <w:sz w:val="20"/>
                <w:szCs w:val="20"/>
                <w:lang w:eastAsia="en-US"/>
              </w:rPr>
              <w:t xml:space="preserve">Section 5.3 in TR 36.897 </w:t>
            </w:r>
            <w:r>
              <w:rPr>
                <w:rFonts w:ascii="Times New Roman" w:eastAsiaTheme="minorHAnsi" w:hAnsi="Times New Roman" w:cs="Times New Roman"/>
                <w:sz w:val="20"/>
                <w:szCs w:val="20"/>
                <w:lang w:eastAsia="en-US"/>
              </w:rPr>
              <w:t xml:space="preserve">can be sufficient </w:t>
            </w:r>
            <w:r w:rsidRPr="009E1768">
              <w:rPr>
                <w:rFonts w:ascii="Times New Roman" w:eastAsiaTheme="minorHAnsi" w:hAnsi="Times New Roman" w:cs="Times New Roman"/>
                <w:sz w:val="20"/>
                <w:szCs w:val="20"/>
                <w:lang w:eastAsia="en-US"/>
              </w:rPr>
              <w:t xml:space="preserve">for FDD </w:t>
            </w:r>
            <w:r>
              <w:rPr>
                <w:rFonts w:ascii="Times New Roman" w:eastAsiaTheme="minorHAnsi" w:hAnsi="Times New Roman" w:cs="Times New Roman"/>
                <w:sz w:val="20"/>
                <w:szCs w:val="20"/>
                <w:lang w:eastAsia="en-US"/>
              </w:rPr>
              <w:t>CSI evaluation in Rel-17.</w:t>
            </w:r>
          </w:p>
          <w:p w14:paraId="3BDC0717" w14:textId="77777777" w:rsidR="002B7F56" w:rsidRPr="00E41175" w:rsidRDefault="002B7F56" w:rsidP="002B7F56">
            <w:pPr>
              <w:pStyle w:val="ListParagraph"/>
              <w:numPr>
                <w:ilvl w:val="0"/>
                <w:numId w:val="29"/>
              </w:numPr>
              <w:spacing w:before="0" w:beforeAutospacing="0" w:after="0" w:afterAutospacing="0"/>
              <w:jc w:val="both"/>
              <w:rPr>
                <w:rFonts w:eastAsia="DengXian"/>
                <w:sz w:val="20"/>
                <w:szCs w:val="20"/>
                <w:lang w:eastAsia="zh-CN"/>
              </w:rPr>
            </w:pPr>
            <w:r w:rsidRPr="00E41175">
              <w:rPr>
                <w:sz w:val="20"/>
                <w:szCs w:val="20"/>
              </w:rPr>
              <w:t>Frequency Range</w:t>
            </w:r>
            <w:r>
              <w:rPr>
                <w:sz w:val="20"/>
                <w:szCs w:val="20"/>
              </w:rPr>
              <w:t xml:space="preserve"> </w:t>
            </w:r>
          </w:p>
          <w:p w14:paraId="0308E031" w14:textId="77777777" w:rsidR="002B7F56" w:rsidRDefault="002B7F56" w:rsidP="002B7F56">
            <w:pPr>
              <w:pStyle w:val="ListParagraph"/>
              <w:spacing w:before="0" w:beforeAutospacing="0" w:after="0" w:afterAutospacing="0"/>
              <w:ind w:left="420"/>
              <w:jc w:val="both"/>
              <w:rPr>
                <w:rFonts w:eastAsia="DengXian"/>
                <w:sz w:val="20"/>
                <w:szCs w:val="20"/>
                <w:lang w:eastAsia="zh-CN"/>
              </w:rPr>
            </w:pPr>
            <w:r>
              <w:rPr>
                <w:rFonts w:eastAsia="DengXian"/>
                <w:sz w:val="20"/>
                <w:szCs w:val="20"/>
                <w:lang w:eastAsia="zh-CN"/>
              </w:rPr>
              <w:t>Since Item 4b</w:t>
            </w:r>
            <w:r w:rsidRPr="009E1768">
              <w:rPr>
                <w:rFonts w:eastAsia="DengXian"/>
                <w:sz w:val="20"/>
                <w:szCs w:val="20"/>
                <w:lang w:eastAsia="zh-CN"/>
              </w:rPr>
              <w:t xml:space="preserve"> mainly targets </w:t>
            </w:r>
            <w:r>
              <w:rPr>
                <w:rFonts w:eastAsia="DengXian"/>
                <w:sz w:val="20"/>
                <w:szCs w:val="20"/>
                <w:lang w:eastAsia="zh-CN"/>
              </w:rPr>
              <w:t xml:space="preserve">at </w:t>
            </w:r>
            <w:r w:rsidRPr="009E1768">
              <w:rPr>
                <w:rFonts w:eastAsia="DengXian"/>
                <w:sz w:val="20"/>
                <w:szCs w:val="20"/>
                <w:lang w:eastAsia="zh-CN"/>
              </w:rPr>
              <w:t xml:space="preserve">FDD FR1, </w:t>
            </w:r>
            <w:r>
              <w:rPr>
                <w:rFonts w:eastAsia="DengXian"/>
                <w:sz w:val="20"/>
                <w:szCs w:val="20"/>
                <w:lang w:eastAsia="zh-CN"/>
              </w:rPr>
              <w:t>2.1</w:t>
            </w:r>
            <w:r w:rsidRPr="009652F8">
              <w:rPr>
                <w:rFonts w:eastAsia="DengXian"/>
                <w:sz w:val="20"/>
                <w:szCs w:val="20"/>
                <w:lang w:eastAsia="zh-CN"/>
              </w:rPr>
              <w:t xml:space="preserve"> GHz </w:t>
            </w:r>
            <w:r>
              <w:rPr>
                <w:rFonts w:eastAsia="DengXian"/>
                <w:sz w:val="20"/>
                <w:szCs w:val="20"/>
                <w:lang w:eastAsia="zh-CN"/>
              </w:rPr>
              <w:t>can</w:t>
            </w:r>
            <w:r w:rsidRPr="009652F8">
              <w:rPr>
                <w:rFonts w:eastAsia="DengXian"/>
                <w:sz w:val="20"/>
                <w:szCs w:val="20"/>
                <w:lang w:eastAsia="zh-CN"/>
              </w:rPr>
              <w:t xml:space="preserve"> be </w:t>
            </w:r>
            <w:r>
              <w:rPr>
                <w:rFonts w:eastAsia="DengXian"/>
                <w:sz w:val="20"/>
                <w:szCs w:val="20"/>
                <w:lang w:eastAsia="zh-CN"/>
              </w:rPr>
              <w:t>considered</w:t>
            </w:r>
            <w:r w:rsidRPr="009652F8">
              <w:rPr>
                <w:rFonts w:eastAsia="DengXian"/>
                <w:sz w:val="20"/>
                <w:szCs w:val="20"/>
                <w:lang w:eastAsia="zh-CN"/>
              </w:rPr>
              <w:t xml:space="preserve"> </w:t>
            </w:r>
            <w:r>
              <w:rPr>
                <w:rFonts w:eastAsia="DengXian"/>
                <w:sz w:val="20"/>
                <w:szCs w:val="20"/>
                <w:lang w:eastAsia="zh-CN"/>
              </w:rPr>
              <w:t xml:space="preserve">with </w:t>
            </w:r>
            <w:r w:rsidRPr="009652F8">
              <w:rPr>
                <w:rFonts w:eastAsia="DengXian"/>
                <w:sz w:val="20"/>
                <w:szCs w:val="20"/>
                <w:lang w:eastAsia="zh-CN"/>
              </w:rPr>
              <w:t xml:space="preserve">a duplexing distance of </w:t>
            </w:r>
            <w:r>
              <w:rPr>
                <w:rFonts w:eastAsia="DengXian"/>
                <w:sz w:val="20"/>
                <w:szCs w:val="20"/>
                <w:lang w:eastAsia="zh-CN"/>
              </w:rPr>
              <w:t>2</w:t>
            </w:r>
            <w:r w:rsidRPr="009652F8">
              <w:rPr>
                <w:rFonts w:eastAsia="DengXian"/>
                <w:sz w:val="20"/>
                <w:szCs w:val="20"/>
                <w:lang w:eastAsia="zh-CN"/>
              </w:rPr>
              <w:t>00 MHz in the evaluation methodology</w:t>
            </w:r>
            <w:r>
              <w:rPr>
                <w:rFonts w:eastAsia="DengXian"/>
                <w:sz w:val="20"/>
                <w:szCs w:val="20"/>
                <w:lang w:eastAsia="zh-CN"/>
              </w:rPr>
              <w:t xml:space="preserve">. </w:t>
            </w:r>
          </w:p>
          <w:p w14:paraId="068D5B52" w14:textId="77777777" w:rsidR="002B7F56" w:rsidRDefault="002B7F56" w:rsidP="002B7F56">
            <w:pPr>
              <w:pStyle w:val="ListParagraph"/>
              <w:spacing w:before="0" w:beforeAutospacing="0" w:after="0" w:afterAutospacing="0"/>
              <w:ind w:left="420"/>
              <w:jc w:val="both"/>
              <w:rPr>
                <w:rFonts w:eastAsia="DengXian"/>
                <w:sz w:val="20"/>
                <w:szCs w:val="20"/>
                <w:lang w:eastAsia="zh-CN"/>
              </w:rPr>
            </w:pPr>
            <w:r>
              <w:rPr>
                <w:rFonts w:eastAsia="DengXian"/>
                <w:sz w:val="20"/>
                <w:szCs w:val="20"/>
                <w:lang w:eastAsia="zh-CN"/>
              </w:rPr>
              <w:t>For example, C</w:t>
            </w:r>
            <w:r w:rsidRPr="009C712D">
              <w:rPr>
                <w:rFonts w:eastAsia="DengXian"/>
                <w:sz w:val="20"/>
                <w:szCs w:val="20"/>
                <w:lang w:eastAsia="zh-CN"/>
              </w:rPr>
              <w:t>hina Telecom, the frequency range 2110MHz ~ 2130MHz is allocated for downlink, and the frequency range 1920MHz ~ 1940MHz is allocated for uplink. For China Unicom, the frequency range 2130MHz ~ 2155MHz is allocated for downlink, and the frequency range 1940MHz ~ 1965MHz is allocated for uplink. Moreover, China Telecom and China Unicom have agreed to share the spectrum of 2.1GHz and co-build 5G network for all customers from both China Telecom and China Unicom so that total 45MHz bandwidth (the frequency range 2110MHz ~ 2155MHz) will be available in FR1. In the future, another 5MHz bandwidth for DL may be distributed as well for co-building from adjacent 10MHz (e.g. 2155MHz ~ 2165MHz), which enables total 50MHz bandwidth to be shared</w:t>
            </w:r>
            <w:r>
              <w:rPr>
                <w:rFonts w:eastAsia="DengXian"/>
                <w:sz w:val="20"/>
                <w:szCs w:val="20"/>
                <w:lang w:eastAsia="zh-CN"/>
              </w:rPr>
              <w:t xml:space="preserve">. </w:t>
            </w:r>
          </w:p>
          <w:p w14:paraId="77F51003" w14:textId="77777777" w:rsidR="002B7F56" w:rsidRPr="00E41175" w:rsidRDefault="002B7F56" w:rsidP="002B7F56">
            <w:pPr>
              <w:pStyle w:val="ListParagraph"/>
              <w:numPr>
                <w:ilvl w:val="0"/>
                <w:numId w:val="29"/>
              </w:numPr>
              <w:spacing w:before="0" w:beforeAutospacing="0" w:after="0" w:afterAutospacing="0"/>
              <w:jc w:val="both"/>
              <w:rPr>
                <w:sz w:val="20"/>
                <w:szCs w:val="20"/>
              </w:rPr>
            </w:pPr>
            <w:r>
              <w:rPr>
                <w:sz w:val="20"/>
                <w:szCs w:val="20"/>
              </w:rPr>
              <w:t>Simulation bandwidth and BS Tx power</w:t>
            </w:r>
          </w:p>
          <w:p w14:paraId="0F742EE8" w14:textId="77777777" w:rsidR="002B7F56" w:rsidRDefault="002B7F56" w:rsidP="002B7F56">
            <w:pPr>
              <w:pStyle w:val="ListParagraph"/>
              <w:spacing w:before="0" w:beforeAutospacing="0" w:after="0" w:afterAutospacing="0"/>
              <w:ind w:left="420"/>
              <w:jc w:val="both"/>
              <w:rPr>
                <w:rFonts w:eastAsia="DengXian"/>
                <w:sz w:val="20"/>
                <w:szCs w:val="20"/>
                <w:lang w:eastAsia="zh-CN"/>
              </w:rPr>
            </w:pPr>
            <w:r w:rsidRPr="009652F8">
              <w:rPr>
                <w:rFonts w:eastAsia="DengXian"/>
                <w:sz w:val="20"/>
                <w:szCs w:val="20"/>
                <w:lang w:eastAsia="zh-CN"/>
              </w:rPr>
              <w:t xml:space="preserve">Many operators have </w:t>
            </w:r>
            <w:r>
              <w:rPr>
                <w:rFonts w:eastAsia="DengXian"/>
                <w:sz w:val="20"/>
                <w:szCs w:val="20"/>
                <w:lang w:eastAsia="zh-CN"/>
              </w:rPr>
              <w:t xml:space="preserve">a 20MHz BW, or even a 50MHz BW, </w:t>
            </w:r>
            <w:r w:rsidRPr="009652F8">
              <w:rPr>
                <w:rFonts w:eastAsia="DengXian"/>
                <w:sz w:val="20"/>
                <w:szCs w:val="20"/>
                <w:lang w:eastAsia="zh-CN"/>
              </w:rPr>
              <w:t xml:space="preserve">for </w:t>
            </w:r>
            <w:r>
              <w:rPr>
                <w:rFonts w:eastAsia="DengXian"/>
                <w:sz w:val="20"/>
                <w:szCs w:val="20"/>
                <w:lang w:eastAsia="zh-CN"/>
              </w:rPr>
              <w:t xml:space="preserve">NR FDD </w:t>
            </w:r>
            <w:r w:rsidRPr="009652F8">
              <w:rPr>
                <w:rFonts w:eastAsia="DengXian"/>
                <w:sz w:val="20"/>
                <w:szCs w:val="20"/>
                <w:lang w:eastAsia="zh-CN"/>
              </w:rPr>
              <w:t>deployment</w:t>
            </w:r>
            <w:r>
              <w:rPr>
                <w:rFonts w:eastAsia="DengXian"/>
                <w:sz w:val="20"/>
                <w:szCs w:val="20"/>
                <w:lang w:eastAsia="zh-CN"/>
              </w:rPr>
              <w:t xml:space="preserve">, including DOCOMO, China Telecom, China Unicom. </w:t>
            </w:r>
          </w:p>
          <w:p w14:paraId="77382D28" w14:textId="77777777" w:rsidR="002B7F56" w:rsidRDefault="002B7F56" w:rsidP="002B7F56">
            <w:pPr>
              <w:pStyle w:val="ListParagraph"/>
              <w:spacing w:before="0" w:beforeAutospacing="0" w:after="0" w:afterAutospacing="0"/>
              <w:ind w:left="420"/>
              <w:jc w:val="both"/>
              <w:rPr>
                <w:rFonts w:eastAsia="DengXian"/>
                <w:sz w:val="20"/>
                <w:szCs w:val="20"/>
                <w:lang w:eastAsia="zh-CN"/>
              </w:rPr>
            </w:pPr>
            <w:r>
              <w:rPr>
                <w:rFonts w:eastAsia="DengXian"/>
                <w:sz w:val="20"/>
                <w:szCs w:val="20"/>
                <w:lang w:eastAsia="zh-CN"/>
              </w:rPr>
              <w:t>So we prefer to consider both 20MHz and 50MHz BW with associated BS Tx power 44dB</w:t>
            </w:r>
            <w:r w:rsidRPr="00F444D3">
              <w:rPr>
                <w:rFonts w:eastAsia="DengXian"/>
                <w:sz w:val="20"/>
                <w:szCs w:val="20"/>
                <w:lang w:eastAsia="zh-CN"/>
              </w:rPr>
              <w:t>m/ 48dBm</w:t>
            </w:r>
            <w:r>
              <w:rPr>
                <w:rFonts w:eastAsia="DengXian"/>
                <w:sz w:val="20"/>
                <w:szCs w:val="20"/>
                <w:lang w:eastAsia="zh-CN"/>
              </w:rPr>
              <w:t xml:space="preserve"> BS Tx power as the baseline. </w:t>
            </w:r>
          </w:p>
          <w:p w14:paraId="41293E2F" w14:textId="77777777" w:rsidR="002B7F56" w:rsidRPr="00E41175" w:rsidRDefault="002B7F56" w:rsidP="002B7F56">
            <w:pPr>
              <w:pStyle w:val="ListParagraph"/>
              <w:numPr>
                <w:ilvl w:val="0"/>
                <w:numId w:val="29"/>
              </w:numPr>
              <w:spacing w:before="0" w:beforeAutospacing="0" w:after="0" w:afterAutospacing="0"/>
              <w:jc w:val="both"/>
              <w:rPr>
                <w:rFonts w:eastAsia="DengXian"/>
                <w:sz w:val="20"/>
                <w:szCs w:val="20"/>
                <w:lang w:eastAsia="zh-CN"/>
              </w:rPr>
            </w:pPr>
            <w:r>
              <w:rPr>
                <w:sz w:val="20"/>
                <w:szCs w:val="20"/>
              </w:rPr>
              <w:t xml:space="preserve">UL sounding model based on </w:t>
            </w:r>
            <w:r w:rsidRPr="00E41175">
              <w:rPr>
                <w:sz w:val="20"/>
                <w:szCs w:val="20"/>
              </w:rPr>
              <w:t>SRS</w:t>
            </w:r>
          </w:p>
          <w:p w14:paraId="66436537" w14:textId="77777777" w:rsidR="002B7F56" w:rsidRDefault="002B7F56" w:rsidP="002B7F56">
            <w:pPr>
              <w:pStyle w:val="ListParagraph"/>
              <w:spacing w:before="0" w:beforeAutospacing="0" w:after="0" w:afterAutospacing="0"/>
              <w:ind w:left="420"/>
              <w:jc w:val="both"/>
              <w:rPr>
                <w:rFonts w:eastAsia="DengXian"/>
                <w:sz w:val="20"/>
                <w:szCs w:val="20"/>
                <w:lang w:eastAsia="zh-CN"/>
              </w:rPr>
            </w:pPr>
            <w:r w:rsidRPr="009652F8">
              <w:rPr>
                <w:rFonts w:eastAsia="DengXian"/>
                <w:sz w:val="20"/>
                <w:szCs w:val="20"/>
                <w:lang w:eastAsia="zh-CN"/>
              </w:rPr>
              <w:t xml:space="preserve">CSI acquisition based on </w:t>
            </w:r>
            <w:r>
              <w:rPr>
                <w:rFonts w:eastAsia="DengXian"/>
                <w:sz w:val="20"/>
                <w:szCs w:val="20"/>
                <w:lang w:eastAsia="zh-CN"/>
              </w:rPr>
              <w:t xml:space="preserve">UL </w:t>
            </w:r>
            <w:r w:rsidRPr="009652F8">
              <w:rPr>
                <w:rFonts w:eastAsia="DengXian"/>
                <w:sz w:val="20"/>
                <w:szCs w:val="20"/>
                <w:lang w:eastAsia="zh-CN"/>
              </w:rPr>
              <w:t xml:space="preserve">channel </w:t>
            </w:r>
            <w:r>
              <w:rPr>
                <w:rFonts w:eastAsia="DengXian"/>
                <w:sz w:val="20"/>
                <w:szCs w:val="20"/>
                <w:lang w:eastAsia="zh-CN"/>
              </w:rPr>
              <w:t>may</w:t>
            </w:r>
            <w:r w:rsidRPr="009652F8">
              <w:rPr>
                <w:rFonts w:eastAsia="DengXian"/>
                <w:sz w:val="20"/>
                <w:szCs w:val="20"/>
                <w:lang w:eastAsia="zh-CN"/>
              </w:rPr>
              <w:t xml:space="preserve"> be worth considering </w:t>
            </w:r>
            <w:r>
              <w:rPr>
                <w:rFonts w:eastAsia="DengXian"/>
                <w:sz w:val="20"/>
                <w:szCs w:val="20"/>
                <w:lang w:eastAsia="zh-CN"/>
              </w:rPr>
              <w:t xml:space="preserve">a certain channel estimation error </w:t>
            </w:r>
            <w:r w:rsidRPr="009652F8">
              <w:rPr>
                <w:rFonts w:eastAsia="DengXian"/>
                <w:sz w:val="20"/>
                <w:szCs w:val="20"/>
                <w:lang w:eastAsia="zh-CN"/>
              </w:rPr>
              <w:t>relate</w:t>
            </w:r>
            <w:r>
              <w:rPr>
                <w:rFonts w:eastAsia="DengXian"/>
                <w:sz w:val="20"/>
                <w:szCs w:val="20"/>
                <w:lang w:eastAsia="zh-CN"/>
              </w:rPr>
              <w:t xml:space="preserve">d to SRS configuration, e.g. </w:t>
            </w:r>
            <w:r w:rsidRPr="002C1FB0">
              <w:rPr>
                <w:rFonts w:eastAsia="DengXian"/>
                <w:sz w:val="20"/>
                <w:szCs w:val="20"/>
                <w:lang w:eastAsia="zh-CN"/>
              </w:rPr>
              <w:t>SRS periodicity 10ms</w:t>
            </w:r>
            <w:r>
              <w:rPr>
                <w:rFonts w:eastAsia="DengXian"/>
                <w:sz w:val="20"/>
                <w:szCs w:val="20"/>
                <w:lang w:eastAsia="zh-CN"/>
              </w:rPr>
              <w:t xml:space="preserve"> and </w:t>
            </w:r>
            <w:r w:rsidRPr="00E41175">
              <w:rPr>
                <w:rFonts w:eastAsia="DengXian"/>
                <w:sz w:val="20"/>
                <w:szCs w:val="20"/>
                <w:lang w:eastAsia="zh-CN"/>
              </w:rPr>
              <w:t>SRS error Modelling in Table A.1-2 in 36.897</w:t>
            </w:r>
            <w:r>
              <w:rPr>
                <w:rFonts w:eastAsia="DengXian"/>
                <w:sz w:val="20"/>
                <w:szCs w:val="20"/>
                <w:lang w:eastAsia="zh-CN"/>
              </w:rPr>
              <w:t xml:space="preserve"> can be sufficient or considered as the starting point of further discussion. </w:t>
            </w:r>
          </w:p>
          <w:p w14:paraId="428EEE82" w14:textId="77777777" w:rsidR="002B7F56" w:rsidRPr="00E41175" w:rsidRDefault="002B7F56" w:rsidP="002B7F56">
            <w:pPr>
              <w:pStyle w:val="ListParagraph"/>
              <w:numPr>
                <w:ilvl w:val="0"/>
                <w:numId w:val="29"/>
              </w:numPr>
              <w:spacing w:before="0" w:beforeAutospacing="0" w:after="0" w:afterAutospacing="0"/>
              <w:jc w:val="both"/>
              <w:rPr>
                <w:rFonts w:eastAsia="DengXian"/>
                <w:sz w:val="20"/>
                <w:szCs w:val="20"/>
                <w:lang w:eastAsia="zh-CN"/>
              </w:rPr>
            </w:pPr>
            <w:r w:rsidRPr="00E41175">
              <w:rPr>
                <w:sz w:val="20"/>
                <w:szCs w:val="20"/>
              </w:rPr>
              <w:t>Baseline for performance evaluation</w:t>
            </w:r>
          </w:p>
          <w:p w14:paraId="0060D0EA" w14:textId="77777777" w:rsidR="002B7F56" w:rsidRDefault="002B7F56" w:rsidP="002B7F56">
            <w:pPr>
              <w:pStyle w:val="ListParagraph"/>
              <w:spacing w:before="0" w:beforeAutospacing="0" w:after="0" w:afterAutospacing="0"/>
              <w:ind w:left="420"/>
              <w:jc w:val="both"/>
              <w:rPr>
                <w:rFonts w:eastAsia="DengXian"/>
                <w:sz w:val="20"/>
                <w:szCs w:val="20"/>
                <w:lang w:eastAsia="zh-CN"/>
              </w:rPr>
            </w:pPr>
            <w:r>
              <w:rPr>
                <w:rFonts w:eastAsia="DengXian"/>
                <w:sz w:val="20"/>
                <w:szCs w:val="20"/>
                <w:lang w:eastAsia="zh-CN"/>
              </w:rPr>
              <w:t xml:space="preserve">Since Item 4b is for </w:t>
            </w:r>
            <w:r w:rsidRPr="003E4282">
              <w:rPr>
                <w:rFonts w:eastAsia="DengXian"/>
                <w:sz w:val="20"/>
                <w:szCs w:val="20"/>
                <w:lang w:eastAsia="zh-CN"/>
              </w:rPr>
              <w:t>Type II port selection codebook enhancement (based on Rel.15/16 Type II port selection)</w:t>
            </w:r>
            <w:r>
              <w:rPr>
                <w:rFonts w:eastAsia="DengXian"/>
                <w:sz w:val="20"/>
                <w:szCs w:val="20"/>
                <w:lang w:eastAsia="zh-CN"/>
              </w:rPr>
              <w:t>, th</w:t>
            </w:r>
            <w:r w:rsidRPr="002C1FB0">
              <w:rPr>
                <w:rFonts w:eastAsia="DengXian"/>
                <w:sz w:val="20"/>
                <w:szCs w:val="20"/>
                <w:lang w:eastAsia="zh-CN"/>
              </w:rPr>
              <w:t xml:space="preserve">e baseline for performance evaluation in Rel-17 shall be revised accordingly. </w:t>
            </w:r>
          </w:p>
          <w:p w14:paraId="1D3B52C3" w14:textId="77777777" w:rsidR="002B7F56" w:rsidRDefault="002B7F56" w:rsidP="002B7F56">
            <w:pPr>
              <w:pStyle w:val="ListParagraph"/>
              <w:spacing w:before="0" w:beforeAutospacing="0" w:after="0" w:afterAutospacing="0"/>
              <w:ind w:left="420"/>
              <w:jc w:val="both"/>
              <w:rPr>
                <w:rFonts w:eastAsia="DengXian"/>
                <w:sz w:val="20"/>
                <w:szCs w:val="20"/>
                <w:lang w:eastAsia="zh-CN"/>
              </w:rPr>
            </w:pPr>
            <w:r w:rsidRPr="002C1FB0">
              <w:rPr>
                <w:rFonts w:eastAsia="DengXian"/>
                <w:sz w:val="20"/>
                <w:szCs w:val="20"/>
                <w:lang w:eastAsia="zh-CN"/>
              </w:rPr>
              <w:t xml:space="preserve">To be consistent with previous releases with a fair comparison, </w:t>
            </w:r>
            <w:r>
              <w:rPr>
                <w:rFonts w:eastAsia="DengXian"/>
                <w:sz w:val="20"/>
                <w:szCs w:val="20"/>
                <w:lang w:eastAsia="zh-CN"/>
              </w:rPr>
              <w:t xml:space="preserve">in our view, </w:t>
            </w:r>
            <w:r w:rsidRPr="002C1FB0">
              <w:rPr>
                <w:rFonts w:eastAsia="DengXian"/>
                <w:sz w:val="20"/>
                <w:szCs w:val="20"/>
                <w:lang w:eastAsia="zh-CN"/>
              </w:rPr>
              <w:t>it is preferred to use Rel-16 port-selection eTypeII codebook as the baseline</w:t>
            </w:r>
            <w:r>
              <w:rPr>
                <w:rFonts w:eastAsia="DengXian"/>
                <w:sz w:val="20"/>
                <w:szCs w:val="20"/>
                <w:lang w:eastAsia="zh-CN"/>
              </w:rPr>
              <w:t xml:space="preserve">. </w:t>
            </w:r>
            <w:r w:rsidRPr="002C1FB0">
              <w:rPr>
                <w:rFonts w:eastAsia="DengXian"/>
                <w:sz w:val="20"/>
                <w:szCs w:val="20"/>
                <w:lang w:eastAsia="zh-CN"/>
              </w:rPr>
              <w:t xml:space="preserve"> (Type I Codebook can be considered at least for performance evaluation)</w:t>
            </w:r>
          </w:p>
          <w:p w14:paraId="5D0517B0" w14:textId="07E2CDB3" w:rsidR="002B7F56" w:rsidRPr="00A218E2" w:rsidRDefault="002B7F56" w:rsidP="002B7F56">
            <w:pPr>
              <w:spacing w:after="60" w:line="240" w:lineRule="auto"/>
              <w:rPr>
                <w:rFonts w:ascii="Times New Roman" w:hAnsi="Times New Roman" w:cs="Times New Roman"/>
                <w:sz w:val="20"/>
                <w:szCs w:val="20"/>
              </w:rPr>
            </w:pPr>
            <w:r w:rsidRPr="00014E85">
              <w:rPr>
                <w:rFonts w:ascii="Times New Roman" w:eastAsia="DengXian" w:hAnsi="Times New Roman" w:cs="Times New Roman"/>
                <w:sz w:val="20"/>
                <w:szCs w:val="20"/>
                <w:lang w:eastAsia="zh-CN"/>
              </w:rPr>
              <w:t>[</w:t>
            </w:r>
            <w:r>
              <w:rPr>
                <w:rFonts w:ascii="Times New Roman" w:eastAsia="DengXian" w:hAnsi="Times New Roman" w:cs="Times New Roman"/>
                <w:sz w:val="20"/>
                <w:szCs w:val="20"/>
                <w:lang w:eastAsia="zh-CN"/>
              </w:rPr>
              <w:t>1</w:t>
            </w:r>
            <w:r w:rsidRPr="00014E85">
              <w:rPr>
                <w:rFonts w:ascii="Times New Roman" w:eastAsia="DengXian" w:hAnsi="Times New Roman" w:cs="Times New Roman"/>
                <w:sz w:val="20"/>
                <w:szCs w:val="20"/>
                <w:lang w:eastAsia="zh-CN"/>
              </w:rPr>
              <w:t>] IST-4-027756 WINNER II D1.1.2 v1.2 WINNER II channel models</w:t>
            </w:r>
          </w:p>
        </w:tc>
      </w:tr>
      <w:tr w:rsidR="002B7F56" w:rsidRPr="00A218E2" w14:paraId="61F6FEB6" w14:textId="77777777" w:rsidTr="000736E3">
        <w:tc>
          <w:tcPr>
            <w:tcW w:w="1336" w:type="dxa"/>
            <w:tcMar>
              <w:top w:w="0" w:type="dxa"/>
              <w:left w:w="108" w:type="dxa"/>
              <w:bottom w:w="0" w:type="dxa"/>
              <w:right w:w="108" w:type="dxa"/>
            </w:tcMar>
          </w:tcPr>
          <w:p w14:paraId="5FA85FE2" w14:textId="23E4C20C" w:rsidR="002B7F56" w:rsidRDefault="001177DE"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694" w:type="dxa"/>
            <w:tcMar>
              <w:top w:w="0" w:type="dxa"/>
              <w:left w:w="108" w:type="dxa"/>
              <w:bottom w:w="0" w:type="dxa"/>
              <w:right w:w="108" w:type="dxa"/>
            </w:tcMar>
          </w:tcPr>
          <w:p w14:paraId="59734BA6" w14:textId="0458B31C" w:rsidR="002B7F56" w:rsidRDefault="001177DE" w:rsidP="002B7F56">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w:t>
            </w:r>
          </w:p>
        </w:tc>
        <w:tc>
          <w:tcPr>
            <w:tcW w:w="7310" w:type="dxa"/>
            <w:tcMar>
              <w:top w:w="0" w:type="dxa"/>
              <w:left w:w="108" w:type="dxa"/>
              <w:bottom w:w="0" w:type="dxa"/>
              <w:right w:w="108" w:type="dxa"/>
            </w:tcMar>
          </w:tcPr>
          <w:p w14:paraId="372A0462" w14:textId="60E0FA57" w:rsidR="002B7F56" w:rsidRDefault="001177DE" w:rsidP="002B7F56">
            <w:pPr>
              <w:pStyle w:val="ListParagraph"/>
              <w:spacing w:before="0" w:beforeAutospacing="0" w:after="0" w:afterAutospacing="0"/>
              <w:jc w:val="both"/>
              <w:rPr>
                <w:sz w:val="20"/>
                <w:szCs w:val="20"/>
              </w:rPr>
            </w:pPr>
            <w:r>
              <w:rPr>
                <w:sz w:val="20"/>
                <w:szCs w:val="20"/>
              </w:rPr>
              <w:t xml:space="preserve">FDD partial channel reciprocity modeling related </w:t>
            </w:r>
            <w:r w:rsidR="005143C0">
              <w:rPr>
                <w:sz w:val="20"/>
                <w:szCs w:val="20"/>
              </w:rPr>
              <w:t>needs</w:t>
            </w:r>
            <w:r>
              <w:rPr>
                <w:sz w:val="20"/>
                <w:szCs w:val="20"/>
              </w:rPr>
              <w:t xml:space="preserve"> to be discussed</w:t>
            </w:r>
            <w:r w:rsidR="005143C0">
              <w:rPr>
                <w:sz w:val="20"/>
                <w:szCs w:val="20"/>
              </w:rPr>
              <w:t>, as well as MSE modeling for SRS</w:t>
            </w:r>
          </w:p>
        </w:tc>
      </w:tr>
      <w:tr w:rsidR="001E6315" w:rsidRPr="00B43F5C" w14:paraId="6A4DED40" w14:textId="77777777" w:rsidTr="00B43F5C">
        <w:tc>
          <w:tcPr>
            <w:tcW w:w="1336" w:type="dxa"/>
            <w:tcMar>
              <w:top w:w="0" w:type="dxa"/>
              <w:left w:w="108" w:type="dxa"/>
              <w:bottom w:w="0" w:type="dxa"/>
              <w:right w:w="108" w:type="dxa"/>
            </w:tcMar>
          </w:tcPr>
          <w:p w14:paraId="4D12AE78" w14:textId="77777777" w:rsidR="001E6315" w:rsidRPr="00A218E2" w:rsidRDefault="001E6315" w:rsidP="00B43F5C">
            <w:pPr>
              <w:spacing w:after="60" w:line="240" w:lineRule="auto"/>
              <w:rPr>
                <w:rFonts w:ascii="Times New Roman" w:hAnsi="Times New Roman" w:cs="Times New Roman"/>
                <w:sz w:val="20"/>
                <w:szCs w:val="20"/>
              </w:rPr>
            </w:pPr>
            <w:r>
              <w:rPr>
                <w:rFonts w:ascii="Times New Roman" w:hAnsi="Times New Roman" w:cs="Times New Roman"/>
                <w:sz w:val="20"/>
                <w:szCs w:val="20"/>
              </w:rPr>
              <w:t>CATT</w:t>
            </w:r>
          </w:p>
        </w:tc>
        <w:tc>
          <w:tcPr>
            <w:tcW w:w="694" w:type="dxa"/>
            <w:tcMar>
              <w:top w:w="0" w:type="dxa"/>
              <w:left w:w="108" w:type="dxa"/>
              <w:bottom w:w="0" w:type="dxa"/>
              <w:right w:w="108" w:type="dxa"/>
            </w:tcMar>
          </w:tcPr>
          <w:p w14:paraId="60BC16AC" w14:textId="77777777" w:rsidR="001E6315" w:rsidRPr="00B43F5C" w:rsidRDefault="001E6315" w:rsidP="00B43F5C">
            <w:pPr>
              <w:spacing w:after="6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w:t>
            </w:r>
          </w:p>
        </w:tc>
        <w:tc>
          <w:tcPr>
            <w:tcW w:w="7310" w:type="dxa"/>
            <w:tcMar>
              <w:top w:w="0" w:type="dxa"/>
              <w:left w:w="108" w:type="dxa"/>
              <w:bottom w:w="0" w:type="dxa"/>
              <w:right w:w="108" w:type="dxa"/>
            </w:tcMar>
          </w:tcPr>
          <w:p w14:paraId="2ABE9F99" w14:textId="3B4F54BE" w:rsidR="001E6315" w:rsidRDefault="001E6315" w:rsidP="00B43F5C">
            <w:p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Most of SLS assumptions for Rel-16 Type II codebook could be reused, </w:t>
            </w:r>
            <w:r>
              <w:rPr>
                <w:rFonts w:ascii="Times New Roman" w:eastAsia="DengXian" w:hAnsi="Times New Roman" w:cs="Times New Roman"/>
                <w:sz w:val="20"/>
                <w:szCs w:val="20"/>
                <w:lang w:eastAsia="zh-CN"/>
              </w:rPr>
              <w:t>with the following additions.</w:t>
            </w:r>
          </w:p>
          <w:p w14:paraId="6DFD85A0" w14:textId="00ACE60B" w:rsidR="001E6315" w:rsidRPr="002D0B3E" w:rsidRDefault="001E6315" w:rsidP="001E6315">
            <w:pPr>
              <w:pStyle w:val="ListParagraph"/>
              <w:numPr>
                <w:ilvl w:val="0"/>
                <w:numId w:val="13"/>
              </w:numPr>
              <w:snapToGrid w:val="0"/>
              <w:spacing w:before="0" w:beforeAutospacing="0" w:after="0" w:afterAutospacing="0"/>
              <w:jc w:val="both"/>
              <w:rPr>
                <w:sz w:val="20"/>
                <w:szCs w:val="20"/>
              </w:rPr>
            </w:pPr>
            <w:r w:rsidRPr="00B43F5C">
              <w:rPr>
                <w:sz w:val="20"/>
                <w:szCs w:val="20"/>
              </w:rPr>
              <w:t xml:space="preserve">Baseline for performance </w:t>
            </w:r>
            <w:r>
              <w:rPr>
                <w:sz w:val="20"/>
                <w:szCs w:val="20"/>
              </w:rPr>
              <w:t>comparison</w:t>
            </w:r>
          </w:p>
          <w:p w14:paraId="31FC2B2F" w14:textId="77777777" w:rsidR="001E6315" w:rsidRPr="002D0B3E" w:rsidRDefault="001E6315" w:rsidP="001E6315">
            <w:pPr>
              <w:pStyle w:val="ListParagraph"/>
              <w:numPr>
                <w:ilvl w:val="0"/>
                <w:numId w:val="13"/>
              </w:numPr>
              <w:snapToGrid w:val="0"/>
              <w:spacing w:before="0" w:beforeAutospacing="0" w:after="0" w:afterAutospacing="0"/>
              <w:jc w:val="both"/>
              <w:rPr>
                <w:sz w:val="20"/>
                <w:szCs w:val="20"/>
              </w:rPr>
            </w:pPr>
            <w:r w:rsidRPr="002D0B3E">
              <w:rPr>
                <w:sz w:val="20"/>
                <w:szCs w:val="20"/>
              </w:rPr>
              <w:t>SRS configuration (SRS BW,</w:t>
            </w:r>
            <w:r>
              <w:rPr>
                <w:rFonts w:eastAsia="DengXian" w:hint="eastAsia"/>
                <w:sz w:val="20"/>
                <w:szCs w:val="20"/>
                <w:lang w:eastAsia="zh-CN"/>
              </w:rPr>
              <w:t xml:space="preserve"> SRS frequency granularity, SRS period</w:t>
            </w:r>
            <w:r w:rsidRPr="002D0B3E">
              <w:rPr>
                <w:sz w:val="20"/>
                <w:szCs w:val="20"/>
              </w:rPr>
              <w:t>)</w:t>
            </w:r>
          </w:p>
          <w:p w14:paraId="32117EAB" w14:textId="0401D485" w:rsidR="001E6315" w:rsidRPr="002D0B3E" w:rsidRDefault="001E6315" w:rsidP="001E6315">
            <w:pPr>
              <w:pStyle w:val="ListParagraph"/>
              <w:numPr>
                <w:ilvl w:val="0"/>
                <w:numId w:val="13"/>
              </w:numPr>
              <w:snapToGrid w:val="0"/>
              <w:spacing w:before="0" w:beforeAutospacing="0" w:after="0" w:afterAutospacing="0"/>
              <w:jc w:val="both"/>
              <w:rPr>
                <w:sz w:val="20"/>
                <w:szCs w:val="20"/>
              </w:rPr>
            </w:pPr>
            <w:r>
              <w:rPr>
                <w:rFonts w:eastAsia="DengXian" w:hint="eastAsia"/>
                <w:sz w:val="20"/>
                <w:szCs w:val="20"/>
                <w:lang w:eastAsia="zh-CN"/>
              </w:rPr>
              <w:lastRenderedPageBreak/>
              <w:t>Channel</w:t>
            </w:r>
            <w:r w:rsidRPr="002D0B3E">
              <w:rPr>
                <w:sz w:val="20"/>
                <w:szCs w:val="20"/>
              </w:rPr>
              <w:t xml:space="preserve"> modeling (e.g. </w:t>
            </w:r>
            <w:r>
              <w:rPr>
                <w:sz w:val="20"/>
                <w:szCs w:val="20"/>
              </w:rPr>
              <w:t xml:space="preserve">whether </w:t>
            </w:r>
            <w:r w:rsidRPr="002D0B3E">
              <w:rPr>
                <w:sz w:val="20"/>
                <w:szCs w:val="20"/>
              </w:rPr>
              <w:t>according to the FDD reciprocity model in 36.897</w:t>
            </w:r>
            <w:r>
              <w:rPr>
                <w:rFonts w:eastAsia="DengXian" w:hint="eastAsia"/>
                <w:sz w:val="20"/>
                <w:szCs w:val="20"/>
                <w:lang w:eastAsia="zh-CN"/>
              </w:rPr>
              <w:t xml:space="preserve"> or 38. 901)</w:t>
            </w:r>
          </w:p>
          <w:p w14:paraId="643542BB" w14:textId="77777777" w:rsidR="001E6315" w:rsidRPr="00B43F5C" w:rsidRDefault="001E6315" w:rsidP="00B43F5C">
            <w:pPr>
              <w:spacing w:after="60" w:line="240" w:lineRule="auto"/>
              <w:rPr>
                <w:rFonts w:ascii="Times New Roman" w:eastAsia="DengXian" w:hAnsi="Times New Roman" w:cs="Times New Roman"/>
                <w:sz w:val="20"/>
                <w:szCs w:val="20"/>
                <w:lang w:eastAsia="zh-CN"/>
              </w:rPr>
            </w:pPr>
          </w:p>
        </w:tc>
      </w:tr>
      <w:tr w:rsidR="00553A11" w:rsidRPr="00B43F5C" w14:paraId="6A2757C6" w14:textId="77777777" w:rsidTr="00B43F5C">
        <w:tc>
          <w:tcPr>
            <w:tcW w:w="1336" w:type="dxa"/>
            <w:tcMar>
              <w:top w:w="0" w:type="dxa"/>
              <w:left w:w="108" w:type="dxa"/>
              <w:bottom w:w="0" w:type="dxa"/>
              <w:right w:w="108" w:type="dxa"/>
            </w:tcMar>
          </w:tcPr>
          <w:p w14:paraId="3A99315F" w14:textId="437542B4" w:rsidR="00553A11" w:rsidRDefault="00553A11" w:rsidP="00553A11">
            <w:pPr>
              <w:spacing w:after="60" w:line="240" w:lineRule="auto"/>
              <w:rPr>
                <w:rFonts w:ascii="Times New Roman" w:hAnsi="Times New Roman" w:cs="Times New Roman"/>
                <w:sz w:val="20"/>
                <w:szCs w:val="20"/>
              </w:rPr>
            </w:pPr>
            <w:r>
              <w:rPr>
                <w:rFonts w:ascii="Times New Roman" w:hAnsi="Times New Roman" w:cs="Times New Roman"/>
                <w:sz w:val="20"/>
                <w:szCs w:val="20"/>
              </w:rPr>
              <w:lastRenderedPageBreak/>
              <w:t>Ericsson</w:t>
            </w:r>
          </w:p>
        </w:tc>
        <w:tc>
          <w:tcPr>
            <w:tcW w:w="694" w:type="dxa"/>
            <w:tcMar>
              <w:top w:w="0" w:type="dxa"/>
              <w:left w:w="108" w:type="dxa"/>
              <w:bottom w:w="0" w:type="dxa"/>
              <w:right w:w="108" w:type="dxa"/>
            </w:tcMar>
          </w:tcPr>
          <w:p w14:paraId="2207ED78" w14:textId="048CDB2C" w:rsidR="00553A11" w:rsidRDefault="00553A11" w:rsidP="00553A11">
            <w:pPr>
              <w:spacing w:after="60" w:line="240" w:lineRule="auto"/>
              <w:rPr>
                <w:rFonts w:ascii="Times New Roman" w:eastAsia="DengXian" w:hAnsi="Times New Roman" w:cs="Times New Roman" w:hint="eastAsia"/>
                <w:sz w:val="20"/>
                <w:szCs w:val="20"/>
                <w:lang w:eastAsia="zh-CN"/>
              </w:rPr>
            </w:pPr>
            <w:r>
              <w:rPr>
                <w:rFonts w:ascii="Times New Roman" w:hAnsi="Times New Roman" w:cs="Times New Roman"/>
                <w:sz w:val="20"/>
                <w:szCs w:val="20"/>
              </w:rPr>
              <w:t>Y</w:t>
            </w:r>
          </w:p>
        </w:tc>
        <w:tc>
          <w:tcPr>
            <w:tcW w:w="7310" w:type="dxa"/>
            <w:tcMar>
              <w:top w:w="0" w:type="dxa"/>
              <w:left w:w="108" w:type="dxa"/>
              <w:bottom w:w="0" w:type="dxa"/>
              <w:right w:w="108" w:type="dxa"/>
            </w:tcMar>
          </w:tcPr>
          <w:p w14:paraId="2AC0CA0D" w14:textId="77777777" w:rsidR="00553A11" w:rsidRDefault="00553A11" w:rsidP="00553A11">
            <w:pPr>
              <w:pStyle w:val="Style1"/>
              <w:spacing w:after="0"/>
              <w:ind w:firstLine="0"/>
              <w:jc w:val="left"/>
              <w:rPr>
                <w:rFonts w:eastAsia="SimSun" w:cs="Times New Roman"/>
                <w:b/>
                <w:bCs/>
                <w:u w:val="single"/>
                <w:lang w:eastAsia="zh-CN"/>
              </w:rPr>
            </w:pPr>
            <w:r w:rsidRPr="00FC39E1">
              <w:rPr>
                <w:rFonts w:eastAsia="SimSun" w:cs="Times New Roman"/>
                <w:b/>
                <w:bCs/>
                <w:u w:val="single"/>
                <w:lang w:eastAsia="zh-CN"/>
              </w:rPr>
              <w:t>Item 4</w:t>
            </w:r>
            <w:r>
              <w:rPr>
                <w:rFonts w:eastAsia="SimSun" w:cs="Times New Roman"/>
                <w:b/>
                <w:bCs/>
                <w:u w:val="single"/>
                <w:lang w:eastAsia="zh-CN"/>
              </w:rPr>
              <w:t xml:space="preserve">a SLS </w:t>
            </w:r>
          </w:p>
          <w:p w14:paraId="41142EDD" w14:textId="77777777" w:rsidR="00553A11" w:rsidRPr="0048793F" w:rsidRDefault="00553A11" w:rsidP="00553A11">
            <w:pPr>
              <w:pStyle w:val="Style1"/>
              <w:spacing w:after="0"/>
              <w:ind w:firstLine="0"/>
              <w:jc w:val="left"/>
              <w:rPr>
                <w:rFonts w:eastAsia="SimSun" w:cs="Times New Roman"/>
                <w:lang w:eastAsia="zh-CN"/>
              </w:rPr>
            </w:pPr>
            <w:r w:rsidRPr="0048793F">
              <w:rPr>
                <w:rFonts w:eastAsia="SimSun" w:cs="Times New Roman"/>
                <w:lang w:eastAsia="zh-CN"/>
              </w:rPr>
              <w:t xml:space="preserve">Most of the SLS assumptions to evaluate M-TRP CSI can be inherited from Rel-16 M-TRP </w:t>
            </w:r>
            <w:r>
              <w:rPr>
                <w:rFonts w:eastAsia="SimSun" w:cs="Times New Roman"/>
                <w:lang w:eastAsia="zh-CN"/>
              </w:rPr>
              <w:t>evaluation assumptions</w:t>
            </w:r>
            <w:r w:rsidRPr="0048793F">
              <w:rPr>
                <w:rFonts w:eastAsia="SimSun" w:cs="Times New Roman"/>
                <w:lang w:eastAsia="zh-CN"/>
              </w:rPr>
              <w:t>.</w:t>
            </w:r>
          </w:p>
          <w:p w14:paraId="3E569B78" w14:textId="77777777" w:rsidR="00553A11" w:rsidRDefault="00553A11" w:rsidP="00553A11">
            <w:pPr>
              <w:pStyle w:val="Style1"/>
              <w:spacing w:after="0"/>
              <w:ind w:firstLine="0"/>
              <w:jc w:val="left"/>
              <w:rPr>
                <w:rFonts w:eastAsia="SimSun" w:cs="Times New Roman"/>
                <w:b/>
                <w:u w:val="single"/>
                <w:lang w:eastAsia="zh-CN"/>
              </w:rPr>
            </w:pPr>
            <w:r w:rsidRPr="0048793F">
              <w:rPr>
                <w:rFonts w:eastAsia="SimSun" w:cs="Times New Roman"/>
                <w:b/>
                <w:bCs/>
                <w:u w:val="single"/>
                <w:lang w:eastAsia="zh-CN"/>
              </w:rPr>
              <w:t>Item 4b</w:t>
            </w:r>
            <w:r>
              <w:rPr>
                <w:rFonts w:eastAsia="SimSun" w:cs="Times New Roman"/>
                <w:b/>
                <w:bCs/>
                <w:u w:val="single"/>
                <w:lang w:eastAsia="zh-CN"/>
              </w:rPr>
              <w:t xml:space="preserve"> SLS </w:t>
            </w:r>
          </w:p>
          <w:p w14:paraId="1B971380" w14:textId="77777777" w:rsidR="00553A11" w:rsidRPr="0048793F" w:rsidRDefault="00553A11" w:rsidP="00553A11">
            <w:pPr>
              <w:pStyle w:val="Style1"/>
              <w:spacing w:after="0"/>
              <w:ind w:firstLine="0"/>
              <w:jc w:val="left"/>
              <w:rPr>
                <w:rFonts w:eastAsia="SimSun" w:cs="Times New Roman"/>
                <w:b/>
                <w:bCs/>
                <w:u w:val="single"/>
                <w:lang w:eastAsia="zh-CN"/>
              </w:rPr>
            </w:pPr>
          </w:p>
          <w:p w14:paraId="0DD3E53A" w14:textId="77777777" w:rsidR="00553A11" w:rsidRDefault="00553A11" w:rsidP="00553A11">
            <w:pPr>
              <w:pStyle w:val="Style1"/>
              <w:spacing w:after="0"/>
              <w:ind w:firstLine="0"/>
              <w:jc w:val="left"/>
              <w:rPr>
                <w:rFonts w:eastAsia="SimSun" w:cs="Times New Roman"/>
                <w:lang w:eastAsia="zh-CN"/>
              </w:rPr>
            </w:pPr>
            <w:r w:rsidRPr="2626760A">
              <w:rPr>
                <w:rFonts w:eastAsia="SimSun" w:cs="Times New Roman"/>
                <w:b/>
                <w:bCs/>
                <w:lang w:eastAsia="zh-CN"/>
              </w:rPr>
              <w:t>DL carrier/duplexing distance/SCS.</w:t>
            </w:r>
            <w:r w:rsidRPr="2626760A">
              <w:rPr>
                <w:rFonts w:eastAsia="SimSun" w:cs="Times New Roman"/>
                <w:lang w:eastAsia="zh-CN"/>
              </w:rPr>
              <w:t xml:space="preserve">  We have no strong opinion for evaluation purpose, however </w:t>
            </w:r>
            <w:r>
              <w:rPr>
                <w:rFonts w:eastAsia="SimSun" w:cs="Times New Roman"/>
                <w:lang w:eastAsia="zh-CN"/>
              </w:rPr>
              <w:t>f</w:t>
            </w:r>
            <w:r w:rsidRPr="2626760A">
              <w:rPr>
                <w:rFonts w:eastAsia="SimSun" w:cs="Times New Roman"/>
                <w:lang w:eastAsia="zh-CN"/>
              </w:rPr>
              <w:t xml:space="preserve">or the defined FDD band n1 </w:t>
            </w:r>
            <w:r>
              <w:rPr>
                <w:rFonts w:eastAsia="SimSun" w:cs="Times New Roman"/>
                <w:lang w:eastAsia="zh-CN"/>
              </w:rPr>
              <w:t>for example</w:t>
            </w:r>
            <w:r w:rsidRPr="2626760A">
              <w:rPr>
                <w:rFonts w:eastAsia="SimSun" w:cs="Times New Roman"/>
                <w:lang w:eastAsia="zh-CN"/>
              </w:rPr>
              <w:t xml:space="preserve"> (UL: 1920-1980 MHz, DL: 2110-2170 MHz), the duplex distance is 190 MHz, thus having a duplexing distance of 200 MHz is appropriate if 2GHz carrier frequency is used. If 4 GHz is selected, then 30 kHz SCS can be used, for 2 GHz, 15 kHz can be used. </w:t>
            </w:r>
          </w:p>
          <w:p w14:paraId="150D9FBD" w14:textId="77777777" w:rsidR="00553A11" w:rsidRDefault="00553A11" w:rsidP="00553A11">
            <w:pPr>
              <w:pStyle w:val="Style1"/>
              <w:spacing w:after="0"/>
              <w:ind w:firstLine="0"/>
              <w:jc w:val="left"/>
              <w:rPr>
                <w:rFonts w:cs="Times New Roman"/>
              </w:rPr>
            </w:pPr>
            <w:r w:rsidRPr="00817F79">
              <w:rPr>
                <w:rFonts w:cs="Times New Roman"/>
                <w:b/>
              </w:rPr>
              <w:t>Channel model.</w:t>
            </w:r>
            <w:r>
              <w:rPr>
                <w:rFonts w:cs="Times New Roman"/>
              </w:rPr>
              <w:t xml:space="preserve">  We prefer the reciprocity model from 36.897 as it is more tailored for DL-UL reciprocity evaluations, while the reciprocity model in 38.901 is more general for multi-frequency evaluations (i.e . CA) where the duplexing distance could be much larger than what is used here for this evaluation. It is noted that 38.901 is inconsistent by saying that angles and delays are the same for all frequencies while the corresponding spreads are frequency dependent. </w:t>
            </w:r>
          </w:p>
          <w:p w14:paraId="46B5DBF1" w14:textId="77777777" w:rsidR="00553A11" w:rsidRDefault="00553A11" w:rsidP="00553A11">
            <w:pPr>
              <w:pStyle w:val="Style1"/>
              <w:spacing w:after="0"/>
              <w:ind w:firstLine="0"/>
              <w:rPr>
                <w:rFonts w:eastAsia="Batang" w:cs="Times New Roman"/>
              </w:rPr>
            </w:pPr>
            <w:r w:rsidRPr="00817F79">
              <w:rPr>
                <w:rFonts w:eastAsia="Batang" w:cs="Times New Roman"/>
                <w:b/>
              </w:rPr>
              <w:t>Antenna setup and port layouts at gNB.</w:t>
            </w:r>
            <w:r>
              <w:rPr>
                <w:rFonts w:eastAsia="Batang" w:cs="Times New Roman"/>
              </w:rPr>
              <w:t xml:space="preserve">  </w:t>
            </w:r>
          </w:p>
          <w:p w14:paraId="49C394ED" w14:textId="77777777" w:rsidR="00553A11" w:rsidRPr="0048793F" w:rsidRDefault="00553A11" w:rsidP="00553A11">
            <w:pPr>
              <w:pStyle w:val="Style1"/>
              <w:spacing w:after="0"/>
              <w:rPr>
                <w:rFonts w:ascii="Times" w:hAnsi="Times"/>
                <w:snapToGrid w:val="0"/>
                <w:lang w:eastAsia="x-none"/>
              </w:rPr>
            </w:pPr>
            <w:r w:rsidRPr="0048793F">
              <w:rPr>
                <w:rFonts w:ascii="Times" w:hAnsi="Times"/>
                <w:snapToGrid w:val="0"/>
                <w:lang w:eastAsia="x-none"/>
              </w:rPr>
              <w:t>Baseline options. Companies to report which option(s) are used between</w:t>
            </w:r>
          </w:p>
          <w:p w14:paraId="6F3522E8" w14:textId="77777777" w:rsidR="00553A11" w:rsidRPr="0048793F" w:rsidRDefault="00553A11" w:rsidP="00553A11">
            <w:pPr>
              <w:pStyle w:val="Style1"/>
              <w:spacing w:after="0"/>
              <w:rPr>
                <w:rFonts w:ascii="Times" w:hAnsi="Times"/>
                <w:snapToGrid w:val="0"/>
                <w:lang w:eastAsia="x-none"/>
              </w:rPr>
            </w:pPr>
            <w:r w:rsidRPr="0048793F">
              <w:rPr>
                <w:rFonts w:ascii="Times" w:hAnsi="Times"/>
                <w:snapToGrid w:val="0"/>
                <w:lang w:eastAsia="x-none"/>
              </w:rPr>
              <w:t>-</w:t>
            </w:r>
            <w:r w:rsidRPr="0048793F">
              <w:rPr>
                <w:rFonts w:ascii="Times" w:hAnsi="Times"/>
                <w:snapToGrid w:val="0"/>
                <w:lang w:eastAsia="x-none"/>
              </w:rPr>
              <w:tab/>
              <w:t xml:space="preserve"> (8,8,2,1,1,2,8), (dH,dV) = (0.5, 0.8)λ </w:t>
            </w:r>
          </w:p>
          <w:p w14:paraId="6489242D" w14:textId="77777777" w:rsidR="00553A11" w:rsidRPr="0048793F" w:rsidRDefault="00553A11" w:rsidP="00553A11">
            <w:pPr>
              <w:pStyle w:val="Style1"/>
              <w:spacing w:after="0"/>
              <w:rPr>
                <w:rFonts w:ascii="Times" w:hAnsi="Times"/>
                <w:snapToGrid w:val="0"/>
                <w:lang w:eastAsia="x-none"/>
              </w:rPr>
            </w:pPr>
            <w:r w:rsidRPr="0048793F">
              <w:rPr>
                <w:rFonts w:ascii="Times" w:hAnsi="Times"/>
                <w:snapToGrid w:val="0"/>
                <w:lang w:eastAsia="x-none"/>
              </w:rPr>
              <w:t>-</w:t>
            </w:r>
            <w:r w:rsidRPr="0048793F">
              <w:rPr>
                <w:rFonts w:ascii="Times" w:hAnsi="Times"/>
                <w:snapToGrid w:val="0"/>
                <w:lang w:eastAsia="x-none"/>
              </w:rPr>
              <w:tab/>
              <w:t>(8,4,2,1,1,2,4), (dH,dV) = (0.5, 0.8)λ</w:t>
            </w:r>
          </w:p>
          <w:p w14:paraId="7C3DC2F6" w14:textId="77777777" w:rsidR="00553A11" w:rsidRPr="0048793F" w:rsidRDefault="00553A11" w:rsidP="00553A11">
            <w:pPr>
              <w:pStyle w:val="Style1"/>
              <w:spacing w:after="0"/>
              <w:rPr>
                <w:rFonts w:ascii="Times" w:hAnsi="Times"/>
                <w:snapToGrid w:val="0"/>
                <w:lang w:eastAsia="x-none"/>
              </w:rPr>
            </w:pPr>
            <w:r w:rsidRPr="0048793F">
              <w:rPr>
                <w:rFonts w:ascii="Times" w:hAnsi="Times"/>
                <w:snapToGrid w:val="0"/>
                <w:lang w:eastAsia="x-none"/>
              </w:rPr>
              <w:t>Other configurations for antenna arrays are not precluded</w:t>
            </w:r>
            <w:r w:rsidRPr="00AD6921">
              <w:rPr>
                <w:rFonts w:ascii="Times" w:hAnsi="Times"/>
                <w:snapToGrid w:val="0"/>
                <w:lang w:eastAsia="x-none"/>
              </w:rPr>
              <w:t xml:space="preserve">. </w:t>
            </w:r>
            <w:r w:rsidRPr="0048793F">
              <w:rPr>
                <w:rFonts w:ascii="Times" w:hAnsi="Times"/>
                <w:snapToGrid w:val="0"/>
                <w:lang w:eastAsia="x-none"/>
              </w:rPr>
              <w:t>Companies also describe the used down-tilt, e.g. 100 degrees.</w:t>
            </w:r>
          </w:p>
          <w:p w14:paraId="686D57CB" w14:textId="2F5B7666" w:rsidR="00553A11" w:rsidRPr="00476CE2" w:rsidRDefault="00553A11" w:rsidP="00553A11">
            <w:pPr>
              <w:pStyle w:val="Style1"/>
              <w:spacing w:after="0"/>
              <w:ind w:firstLine="0"/>
              <w:rPr>
                <w:rFonts w:eastAsia="Batang" w:cs="Times New Roman"/>
              </w:rPr>
            </w:pPr>
            <w:r w:rsidRPr="002D7D0A">
              <w:rPr>
                <w:rFonts w:eastAsia="Batang" w:cs="Times New Roman"/>
                <w:b/>
                <w:bCs/>
              </w:rPr>
              <w:t>Simulation bandwidth.</w:t>
            </w:r>
            <w:r>
              <w:rPr>
                <w:rFonts w:eastAsia="Batang" w:cs="Times New Roman"/>
              </w:rPr>
              <w:t xml:space="preserve">  It is noted that choosing </w:t>
            </w:r>
            <w:r>
              <w:t xml:space="preserve">10 MHz will only give 100 ns delay resolution. It could be difficult to resolve taps in delay domain with this resolution, better to use 40 MHz as the baseline. </w:t>
            </w:r>
          </w:p>
          <w:p w14:paraId="45CDED79" w14:textId="77777777" w:rsidR="00553A11" w:rsidRPr="00256877" w:rsidRDefault="00553A11" w:rsidP="00553A11">
            <w:pPr>
              <w:pStyle w:val="Style1"/>
              <w:spacing w:after="0"/>
              <w:ind w:firstLine="0"/>
              <w:jc w:val="left"/>
              <w:rPr>
                <w:rFonts w:eastAsia="Batang" w:cs="Times New Roman"/>
              </w:rPr>
            </w:pPr>
            <w:r w:rsidRPr="002D7D0A">
              <w:rPr>
                <w:rFonts w:eastAsia="STXihei" w:cs="Times New Roman"/>
                <w:b/>
                <w:kern w:val="24"/>
              </w:rPr>
              <w:t xml:space="preserve">MIMO scheme. </w:t>
            </w:r>
            <w:r>
              <w:rPr>
                <w:rFonts w:eastAsia="STXihei" w:cs="Times New Roman"/>
                <w:b/>
                <w:kern w:val="24"/>
              </w:rPr>
              <w:t xml:space="preserve"> </w:t>
            </w:r>
            <w:r>
              <w:rPr>
                <w:rFonts w:eastAsia="Batang" w:cs="Times New Roman"/>
              </w:rPr>
              <w:t xml:space="preserve">“MU-MIMO is enabled”. Companies can report actual fraction of SU and MU MIMO scheduling in their results.  </w:t>
            </w:r>
          </w:p>
          <w:p w14:paraId="081C15EC" w14:textId="77777777" w:rsidR="00553A11" w:rsidRPr="002D7D0A" w:rsidRDefault="00553A11" w:rsidP="00553A11">
            <w:pPr>
              <w:pStyle w:val="Style1"/>
              <w:spacing w:after="0"/>
              <w:ind w:firstLine="0"/>
              <w:jc w:val="left"/>
              <w:rPr>
                <w:rFonts w:cs="Times New Roman"/>
                <w:b/>
                <w:bCs/>
              </w:rPr>
            </w:pPr>
            <w:r w:rsidRPr="002D7D0A">
              <w:rPr>
                <w:rFonts w:cs="Times New Roman"/>
                <w:b/>
                <w:bCs/>
              </w:rPr>
              <w:t>CSI feedback.</w:t>
            </w:r>
            <w:r>
              <w:rPr>
                <w:rFonts w:cs="Times New Roman"/>
                <w:b/>
                <w:bCs/>
              </w:rPr>
              <w:t xml:space="preserve"> </w:t>
            </w:r>
            <w:r w:rsidRPr="0048793F">
              <w:rPr>
                <w:rFonts w:cs="Times New Roman"/>
              </w:rPr>
              <w:t xml:space="preserve">Periodic CSI can be used for simplicity. </w:t>
            </w:r>
            <w:r w:rsidRPr="004E0888">
              <w:rPr>
                <w:rFonts w:cs="Times New Roman"/>
              </w:rPr>
              <w:t>Note that using a periodicity for CSI is a simplification in the simulator, it does not mean we are targeting enhancements using periodic CSI feedback only.</w:t>
            </w:r>
            <w:r w:rsidRPr="002D7D0A">
              <w:rPr>
                <w:rFonts w:cs="Times New Roman"/>
              </w:rPr>
              <w:t xml:space="preserve"> </w:t>
            </w:r>
          </w:p>
          <w:p w14:paraId="3881C5D8" w14:textId="77777777" w:rsidR="00553A11" w:rsidRDefault="00553A11" w:rsidP="00553A11">
            <w:pPr>
              <w:pStyle w:val="Style1"/>
              <w:spacing w:after="0"/>
              <w:ind w:firstLine="0"/>
              <w:jc w:val="left"/>
              <w:rPr>
                <w:rFonts w:cs="Times New Roman"/>
              </w:rPr>
            </w:pPr>
            <w:r w:rsidRPr="002D7D0A">
              <w:rPr>
                <w:rFonts w:cs="Times New Roman"/>
                <w:b/>
                <w:bCs/>
              </w:rPr>
              <w:t>UL channel estimation</w:t>
            </w:r>
            <w:r>
              <w:rPr>
                <w:rFonts w:cs="Times New Roman"/>
                <w:b/>
                <w:bCs/>
              </w:rPr>
              <w:t xml:space="preserve"> error model</w:t>
            </w:r>
            <w:r w:rsidRPr="002D7D0A">
              <w:rPr>
                <w:rFonts w:cs="Times New Roman"/>
                <w:b/>
                <w:bCs/>
              </w:rPr>
              <w:t xml:space="preserve">. </w:t>
            </w:r>
            <w:r>
              <w:rPr>
                <w:rFonts w:cs="Times New Roman"/>
                <w:b/>
                <w:bCs/>
              </w:rPr>
              <w:t xml:space="preserve"> </w:t>
            </w:r>
            <w:r>
              <w:rPr>
                <w:rFonts w:cs="Times New Roman"/>
              </w:rPr>
              <w:t xml:space="preserve">The UL channel estimation can be up to company to decide, while what estimator/error model is used need to be disclosed when presenting results. </w:t>
            </w:r>
            <w:r w:rsidRPr="009D7F26">
              <w:rPr>
                <w:rFonts w:cs="Times New Roman"/>
              </w:rPr>
              <w:t>SRS error model in Table A.1-2 of TR 36.897</w:t>
            </w:r>
            <w:r>
              <w:rPr>
                <w:rFonts w:cs="Times New Roman"/>
              </w:rPr>
              <w:t xml:space="preserve"> can be used. </w:t>
            </w:r>
          </w:p>
          <w:p w14:paraId="658FB167" w14:textId="77777777" w:rsidR="00553A11" w:rsidRDefault="00553A11" w:rsidP="00553A11">
            <w:pPr>
              <w:pStyle w:val="Style1"/>
              <w:spacing w:after="0"/>
              <w:ind w:firstLine="0"/>
              <w:jc w:val="left"/>
              <w:rPr>
                <w:rFonts w:cs="Times New Roman"/>
              </w:rPr>
            </w:pPr>
            <w:r>
              <w:rPr>
                <w:rFonts w:cs="Times New Roman"/>
                <w:b/>
                <w:bCs/>
              </w:rPr>
              <w:t>D</w:t>
            </w:r>
            <w:r w:rsidRPr="002D7D0A">
              <w:rPr>
                <w:rFonts w:cs="Times New Roman"/>
                <w:b/>
                <w:bCs/>
              </w:rPr>
              <w:t>L channel estimation</w:t>
            </w:r>
            <w:r>
              <w:rPr>
                <w:rFonts w:cs="Times New Roman"/>
                <w:b/>
                <w:bCs/>
              </w:rPr>
              <w:t xml:space="preserve"> error model</w:t>
            </w:r>
            <w:r w:rsidRPr="002D7D0A">
              <w:rPr>
                <w:rFonts w:cs="Times New Roman"/>
                <w:b/>
                <w:bCs/>
              </w:rPr>
              <w:t xml:space="preserve">. </w:t>
            </w:r>
            <w:r>
              <w:rPr>
                <w:rFonts w:cs="Times New Roman"/>
                <w:b/>
                <w:bCs/>
              </w:rPr>
              <w:t xml:space="preserve"> </w:t>
            </w:r>
            <w:r>
              <w:rPr>
                <w:rFonts w:cs="Times New Roman"/>
              </w:rPr>
              <w:t xml:space="preserve">The DL channel estimation (on CSI-RS and PDSCH DMRS) can be up to company to decide, while what estimator/error model is used need to be disclosed when presenting results. </w:t>
            </w:r>
          </w:p>
          <w:p w14:paraId="5495B6A0" w14:textId="3E09B971" w:rsidR="00553A11" w:rsidRDefault="00553A11" w:rsidP="00553A11">
            <w:pPr>
              <w:pStyle w:val="Style1"/>
              <w:spacing w:after="0"/>
              <w:ind w:firstLine="0"/>
              <w:jc w:val="left"/>
            </w:pPr>
            <w:r w:rsidRPr="0048793F">
              <w:rPr>
                <w:b/>
              </w:rPr>
              <w:t>UL/DL reciprocity error</w:t>
            </w:r>
            <w:r w:rsidR="00085A25">
              <w:rPr>
                <w:b/>
              </w:rPr>
              <w:t xml:space="preserve"> model</w:t>
            </w:r>
            <w:r w:rsidRPr="002D0B3E">
              <w:t xml:space="preserve"> </w:t>
            </w:r>
            <w:r>
              <w:t xml:space="preserve">should be provided by each company. </w:t>
            </w:r>
          </w:p>
          <w:p w14:paraId="0E8BFBC8" w14:textId="77777777" w:rsidR="00553A11" w:rsidRDefault="00553A11" w:rsidP="00553A11">
            <w:pPr>
              <w:pStyle w:val="Style1"/>
              <w:spacing w:after="0"/>
              <w:ind w:firstLine="0"/>
              <w:jc w:val="left"/>
              <w:rPr>
                <w:rFonts w:cs="Times New Roman"/>
              </w:rPr>
            </w:pPr>
            <w:r w:rsidRPr="002D7D0A">
              <w:rPr>
                <w:rFonts w:eastAsia="STXihei" w:cs="Times New Roman"/>
                <w:b/>
                <w:bCs/>
                <w:kern w:val="24"/>
                <w:lang w:eastAsia="zh-CN"/>
              </w:rPr>
              <w:t>Overhead</w:t>
            </w:r>
            <w:r>
              <w:rPr>
                <w:rFonts w:eastAsia="STXihei" w:cs="Times New Roman"/>
                <w:b/>
                <w:bCs/>
                <w:kern w:val="24"/>
                <w:lang w:eastAsia="zh-CN"/>
              </w:rPr>
              <w:t xml:space="preserve">.  </w:t>
            </w:r>
            <w:r>
              <w:rPr>
                <w:rFonts w:eastAsia="STXihei" w:cs="Times New Roman"/>
                <w:kern w:val="24"/>
                <w:lang w:eastAsia="zh-CN"/>
              </w:rPr>
              <w:t xml:space="preserve"> DL overhead needs to be considered when calculating the throughput, </w:t>
            </w:r>
            <w:r>
              <w:rPr>
                <w:rFonts w:cs="Times New Roman"/>
                <w:kern w:val="24"/>
              </w:rPr>
              <w:t>e.g. t</w:t>
            </w:r>
            <w:r w:rsidRPr="00D06430">
              <w:rPr>
                <w:rFonts w:cs="Times New Roman"/>
              </w:rPr>
              <w:t>he overhead due to CSI</w:t>
            </w:r>
            <w:r>
              <w:rPr>
                <w:rFonts w:cs="Times New Roman"/>
              </w:rPr>
              <w:t>-RS</w:t>
            </w:r>
            <w:r w:rsidRPr="00D06430">
              <w:rPr>
                <w:rFonts w:cs="Times New Roman"/>
              </w:rPr>
              <w:t xml:space="preserve"> resource </w:t>
            </w:r>
            <w:r>
              <w:rPr>
                <w:rFonts w:cs="Times New Roman"/>
              </w:rPr>
              <w:t xml:space="preserve">utilization (#ports) </w:t>
            </w:r>
            <w:r w:rsidRPr="00D06430">
              <w:rPr>
                <w:rFonts w:cs="Times New Roman"/>
              </w:rPr>
              <w:t>and periodicity should be reflected in the DL</w:t>
            </w:r>
            <w:r>
              <w:rPr>
                <w:rFonts w:cs="Times New Roman"/>
              </w:rPr>
              <w:t xml:space="preserve"> throughput</w:t>
            </w:r>
          </w:p>
          <w:p w14:paraId="2B46F176" w14:textId="77777777" w:rsidR="00553A11" w:rsidRDefault="00553A11" w:rsidP="00553A11">
            <w:pPr>
              <w:spacing w:after="60" w:line="240" w:lineRule="auto"/>
              <w:rPr>
                <w:rFonts w:eastAsia="STXihei" w:cs="Times New Roman"/>
                <w:kern w:val="24"/>
                <w:lang w:eastAsia="zh-CN"/>
              </w:rPr>
            </w:pPr>
            <w:r w:rsidRPr="0048793F">
              <w:rPr>
                <w:rFonts w:ascii="Times New Roman" w:eastAsia="STXihei" w:hAnsi="Times New Roman" w:cs="Times New Roman"/>
                <w:b/>
                <w:kern w:val="24"/>
                <w:sz w:val="20"/>
                <w:szCs w:val="20"/>
                <w:lang w:val="en-GB" w:eastAsia="zh-CN"/>
              </w:rPr>
              <w:t>Traffic model load.</w:t>
            </w:r>
            <w:r>
              <w:rPr>
                <w:rFonts w:eastAsia="STXihei" w:cs="Times New Roman"/>
                <w:b/>
                <w:bCs/>
                <w:kern w:val="24"/>
                <w:lang w:eastAsia="zh-CN"/>
              </w:rPr>
              <w:t xml:space="preserve">  </w:t>
            </w:r>
            <w:r>
              <w:rPr>
                <w:rFonts w:eastAsia="STXihei" w:cs="Times New Roman"/>
                <w:kern w:val="24"/>
                <w:lang w:eastAsia="zh-CN"/>
              </w:rPr>
              <w:t xml:space="preserve"> </w:t>
            </w:r>
            <w:r w:rsidRPr="0048793F">
              <w:rPr>
                <w:rFonts w:ascii="Times New Roman" w:eastAsia="Malgun Gothic" w:hAnsi="Times New Roman" w:cs="Times New Roman"/>
                <w:sz w:val="20"/>
                <w:szCs w:val="20"/>
                <w:lang w:val="en-GB" w:eastAsia="en-US"/>
              </w:rPr>
              <w:t>20/50/70% (or the highest load before system is unstable). Full buffer, if used, can only be used for calibration purpose, it cannot be used for decision making and evaluation of schemes.</w:t>
            </w:r>
            <w:r>
              <w:rPr>
                <w:rFonts w:eastAsia="STXihei" w:cs="Times New Roman"/>
                <w:kern w:val="24"/>
                <w:lang w:eastAsia="zh-CN"/>
              </w:rPr>
              <w:t xml:space="preserve"> </w:t>
            </w:r>
          </w:p>
          <w:p w14:paraId="5BAA127C" w14:textId="62C5A15A" w:rsidR="00553A11" w:rsidRDefault="00553A11" w:rsidP="00553A11">
            <w:pPr>
              <w:pStyle w:val="Style1"/>
              <w:spacing w:after="0"/>
              <w:ind w:firstLine="0"/>
              <w:jc w:val="left"/>
              <w:rPr>
                <w:rFonts w:cs="Times New Roman"/>
              </w:rPr>
            </w:pPr>
            <w:r w:rsidRPr="0048793F">
              <w:rPr>
                <w:rFonts w:cs="Times New Roman"/>
                <w:b/>
                <w:bCs/>
              </w:rPr>
              <w:lastRenderedPageBreak/>
              <w:t>PAPR issue</w:t>
            </w:r>
            <w:r>
              <w:rPr>
                <w:rFonts w:cs="Times New Roman"/>
              </w:rPr>
              <w:t xml:space="preserve"> for </w:t>
            </w:r>
            <w:r w:rsidR="00BF6824">
              <w:rPr>
                <w:rFonts w:cs="Times New Roman"/>
              </w:rPr>
              <w:t xml:space="preserve">beamformed </w:t>
            </w:r>
            <w:r>
              <w:rPr>
                <w:rFonts w:cs="Times New Roman"/>
              </w:rPr>
              <w:t>CSI-RS</w:t>
            </w:r>
            <w:r w:rsidR="00BF6824">
              <w:rPr>
                <w:rFonts w:cs="Times New Roman"/>
              </w:rPr>
              <w:t xml:space="preserve"> (</w:t>
            </w:r>
            <w:r w:rsidR="001A5E99">
              <w:rPr>
                <w:rFonts w:cs="Times New Roman"/>
              </w:rPr>
              <w:t xml:space="preserve">since </w:t>
            </w:r>
            <w:r w:rsidR="00BF6824">
              <w:rPr>
                <w:rFonts w:cs="Times New Roman"/>
              </w:rPr>
              <w:t xml:space="preserve">all </w:t>
            </w:r>
            <w:r w:rsidR="001A5E99">
              <w:rPr>
                <w:rFonts w:cs="Times New Roman"/>
              </w:rPr>
              <w:t xml:space="preserve">CSI-RS </w:t>
            </w:r>
            <w:r w:rsidR="00BF6824">
              <w:rPr>
                <w:rFonts w:cs="Times New Roman"/>
              </w:rPr>
              <w:t>ports pass through all PA</w:t>
            </w:r>
            <w:r w:rsidR="00B1265B">
              <w:rPr>
                <w:rFonts w:cs="Times New Roman"/>
              </w:rPr>
              <w:t xml:space="preserve">s (for </w:t>
            </w:r>
            <w:r w:rsidR="001A5E99">
              <w:rPr>
                <w:rFonts w:cs="Times New Roman"/>
              </w:rPr>
              <w:t>a given</w:t>
            </w:r>
            <w:bookmarkStart w:id="2" w:name="_GoBack"/>
            <w:bookmarkEnd w:id="2"/>
            <w:r w:rsidR="00B1265B">
              <w:rPr>
                <w:rFonts w:cs="Times New Roman"/>
              </w:rPr>
              <w:t xml:space="preserve"> polarization))</w:t>
            </w:r>
            <w:r>
              <w:rPr>
                <w:rFonts w:cs="Times New Roman"/>
              </w:rPr>
              <w:t xml:space="preserve">, </w:t>
            </w:r>
            <w:r w:rsidR="00510640">
              <w:rPr>
                <w:rFonts w:cs="Times New Roman"/>
              </w:rPr>
              <w:t xml:space="preserve">the impact </w:t>
            </w:r>
            <w:r>
              <w:rPr>
                <w:rFonts w:cs="Times New Roman"/>
              </w:rPr>
              <w:t>needs to be considered for realistic assumptions, see companies reported evaluation results on CSI-RS PAPR in R1-1811894. A power backoff/coverage loss of X dB for the CSI-RS transmission can be applied to model the effect where from R1-1811894, we can assume this value of X depending on how many CDM groups the configured CSI-RS resource use in an OFDM symbol (assuming no FDM with data)</w:t>
            </w:r>
          </w:p>
          <w:p w14:paraId="383FBF99" w14:textId="5E29B2C8" w:rsidR="003E6C7E" w:rsidRDefault="003E6C7E" w:rsidP="00553A11">
            <w:pPr>
              <w:pStyle w:val="Style1"/>
              <w:numPr>
                <w:ilvl w:val="1"/>
                <w:numId w:val="37"/>
              </w:numPr>
              <w:spacing w:after="0"/>
              <w:jc w:val="left"/>
              <w:rPr>
                <w:rFonts w:cs="Times New Roman"/>
              </w:rPr>
            </w:pPr>
            <w:r>
              <w:rPr>
                <w:rFonts w:cs="Times New Roman"/>
              </w:rPr>
              <w:t>X= 0 dB for 1 CDM group/symbol (no PAPR issue)</w:t>
            </w:r>
          </w:p>
          <w:p w14:paraId="2693F7FD" w14:textId="75938AC6" w:rsidR="00553A11" w:rsidRDefault="00553A11" w:rsidP="00553A11">
            <w:pPr>
              <w:pStyle w:val="Style1"/>
              <w:numPr>
                <w:ilvl w:val="1"/>
                <w:numId w:val="37"/>
              </w:numPr>
              <w:spacing w:after="0"/>
              <w:jc w:val="left"/>
              <w:rPr>
                <w:rFonts w:cs="Times New Roman"/>
              </w:rPr>
            </w:pPr>
            <w:r>
              <w:rPr>
                <w:rFonts w:cs="Times New Roman"/>
              </w:rPr>
              <w:t>X= 2 dB for 2 CDM groups/symbol</w:t>
            </w:r>
          </w:p>
          <w:p w14:paraId="159D6FB1" w14:textId="77777777" w:rsidR="00553A11" w:rsidRDefault="00553A11" w:rsidP="00553A11">
            <w:pPr>
              <w:pStyle w:val="Style1"/>
              <w:numPr>
                <w:ilvl w:val="1"/>
                <w:numId w:val="37"/>
              </w:numPr>
              <w:spacing w:after="0"/>
              <w:jc w:val="left"/>
              <w:rPr>
                <w:rFonts w:cs="Times New Roman"/>
              </w:rPr>
            </w:pPr>
            <w:r>
              <w:rPr>
                <w:rFonts w:cs="Times New Roman"/>
              </w:rPr>
              <w:t>X= 4 dB for 3 CDM groups/symbol</w:t>
            </w:r>
          </w:p>
          <w:p w14:paraId="53D2976A" w14:textId="77777777" w:rsidR="00553A11" w:rsidRDefault="00553A11" w:rsidP="00553A11">
            <w:pPr>
              <w:pStyle w:val="Style1"/>
              <w:numPr>
                <w:ilvl w:val="1"/>
                <w:numId w:val="37"/>
              </w:numPr>
              <w:spacing w:after="0"/>
              <w:jc w:val="left"/>
              <w:rPr>
                <w:rFonts w:cs="Times New Roman"/>
              </w:rPr>
            </w:pPr>
            <w:r>
              <w:rPr>
                <w:rFonts w:cs="Times New Roman"/>
              </w:rPr>
              <w:t>X=6 dB for 4 CDM groups/symbol</w:t>
            </w:r>
          </w:p>
          <w:p w14:paraId="252DD3E9" w14:textId="77777777" w:rsidR="00553A11" w:rsidRDefault="00553A11" w:rsidP="00553A11">
            <w:pPr>
              <w:snapToGrid w:val="0"/>
              <w:spacing w:after="0" w:line="240" w:lineRule="auto"/>
              <w:jc w:val="both"/>
              <w:rPr>
                <w:rFonts w:ascii="Times New Roman" w:eastAsia="DengXian" w:hAnsi="Times New Roman" w:cs="Times New Roman" w:hint="eastAsia"/>
                <w:sz w:val="20"/>
                <w:szCs w:val="20"/>
                <w:lang w:eastAsia="zh-CN"/>
              </w:rPr>
            </w:pPr>
          </w:p>
        </w:tc>
      </w:tr>
    </w:tbl>
    <w:p w14:paraId="3EB7E984" w14:textId="77777777" w:rsidR="00BD67D2" w:rsidRDefault="00BD67D2" w:rsidP="00BD67D2">
      <w:pPr>
        <w:spacing w:after="60" w:line="240" w:lineRule="auto"/>
        <w:rPr>
          <w:rFonts w:ascii="Times New Roman" w:hAnsi="Times New Roman" w:cs="Times New Roman"/>
          <w:sz w:val="20"/>
          <w:szCs w:val="20"/>
        </w:rPr>
      </w:pPr>
    </w:p>
    <w:p w14:paraId="3086516F" w14:textId="77777777" w:rsidR="00BD67D2" w:rsidRDefault="00BD67D2" w:rsidP="00BD67D2">
      <w:pPr>
        <w:spacing w:after="60" w:line="240" w:lineRule="auto"/>
        <w:rPr>
          <w:rFonts w:ascii="Times New Roman" w:hAnsi="Times New Roman" w:cs="Times New Roman"/>
          <w:sz w:val="20"/>
          <w:szCs w:val="20"/>
        </w:rPr>
      </w:pPr>
    </w:p>
    <w:p w14:paraId="2BEED90E" w14:textId="77777777" w:rsidR="00A218E2" w:rsidRPr="00A218E2" w:rsidRDefault="00A218E2" w:rsidP="00A218E2">
      <w:pPr>
        <w:spacing w:after="60" w:line="240" w:lineRule="auto"/>
        <w:rPr>
          <w:rFonts w:ascii="Times New Roman" w:hAnsi="Times New Roman" w:cs="Times New Roman"/>
        </w:rPr>
      </w:pPr>
    </w:p>
    <w:p w14:paraId="0509BDBD" w14:textId="77777777" w:rsidR="00E0146C" w:rsidRPr="00A218E2" w:rsidRDefault="00E0146C" w:rsidP="00A218E2">
      <w:pPr>
        <w:spacing w:after="60" w:line="240" w:lineRule="auto"/>
        <w:rPr>
          <w:rFonts w:ascii="Times New Roman" w:hAnsi="Times New Roman" w:cs="Times New Roman"/>
        </w:rPr>
      </w:pPr>
    </w:p>
    <w:sectPr w:rsidR="00E0146C" w:rsidRPr="00A218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627A6" w14:textId="77777777" w:rsidR="005F04E7" w:rsidRDefault="005F04E7">
      <w:pPr>
        <w:spacing w:after="0" w:line="240" w:lineRule="auto"/>
      </w:pPr>
    </w:p>
  </w:endnote>
  <w:endnote w:type="continuationSeparator" w:id="0">
    <w:p w14:paraId="5C077C5B" w14:textId="77777777" w:rsidR="005F04E7" w:rsidRDefault="005F0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TXihei">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20290" w14:textId="77777777" w:rsidR="005F04E7" w:rsidRDefault="005F04E7">
      <w:pPr>
        <w:spacing w:after="0" w:line="240" w:lineRule="auto"/>
      </w:pPr>
    </w:p>
  </w:footnote>
  <w:footnote w:type="continuationSeparator" w:id="0">
    <w:p w14:paraId="6BE414D0" w14:textId="77777777" w:rsidR="005F04E7" w:rsidRDefault="005F04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C58"/>
    <w:multiLevelType w:val="hybridMultilevel"/>
    <w:tmpl w:val="901CF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35AC3"/>
    <w:multiLevelType w:val="hybridMultilevel"/>
    <w:tmpl w:val="099296B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123A7"/>
    <w:multiLevelType w:val="hybridMultilevel"/>
    <w:tmpl w:val="CA48C8F4"/>
    <w:lvl w:ilvl="0" w:tplc="FB3497E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74292C"/>
    <w:multiLevelType w:val="hybridMultilevel"/>
    <w:tmpl w:val="4F56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9614D"/>
    <w:multiLevelType w:val="hybridMultilevel"/>
    <w:tmpl w:val="B874E7A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5" w15:restartNumberingAfterBreak="0">
    <w:nsid w:val="16B37A7F"/>
    <w:multiLevelType w:val="hybridMultilevel"/>
    <w:tmpl w:val="65B8C20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07D2135"/>
    <w:multiLevelType w:val="hybridMultilevel"/>
    <w:tmpl w:val="28FA4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F7F68"/>
    <w:multiLevelType w:val="multilevel"/>
    <w:tmpl w:val="215F7F68"/>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20E1AA6"/>
    <w:multiLevelType w:val="hybridMultilevel"/>
    <w:tmpl w:val="233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04C07"/>
    <w:multiLevelType w:val="hybridMultilevel"/>
    <w:tmpl w:val="BF6C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A72A2"/>
    <w:multiLevelType w:val="hybridMultilevel"/>
    <w:tmpl w:val="1480B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F5580"/>
    <w:multiLevelType w:val="hybridMultilevel"/>
    <w:tmpl w:val="AD9E07D0"/>
    <w:lvl w:ilvl="0" w:tplc="94866B8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52449"/>
    <w:multiLevelType w:val="hybridMultilevel"/>
    <w:tmpl w:val="759E89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9545D3"/>
    <w:multiLevelType w:val="hybridMultilevel"/>
    <w:tmpl w:val="E5E4E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2227A5"/>
    <w:multiLevelType w:val="hybridMultilevel"/>
    <w:tmpl w:val="4452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972F4"/>
    <w:multiLevelType w:val="hybridMultilevel"/>
    <w:tmpl w:val="B4FCD4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F7256"/>
    <w:multiLevelType w:val="hybridMultilevel"/>
    <w:tmpl w:val="1C16C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4B2A92"/>
    <w:multiLevelType w:val="hybridMultilevel"/>
    <w:tmpl w:val="CA326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E59C1"/>
    <w:multiLevelType w:val="hybridMultilevel"/>
    <w:tmpl w:val="3A30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079D8"/>
    <w:multiLevelType w:val="hybridMultilevel"/>
    <w:tmpl w:val="2C3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A5E91"/>
    <w:multiLevelType w:val="hybridMultilevel"/>
    <w:tmpl w:val="68ACF488"/>
    <w:lvl w:ilvl="0" w:tplc="94866B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952EE"/>
    <w:multiLevelType w:val="hybridMultilevel"/>
    <w:tmpl w:val="BE18325C"/>
    <w:lvl w:ilvl="0" w:tplc="819228F2">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FC27F46"/>
    <w:multiLevelType w:val="hybridMultilevel"/>
    <w:tmpl w:val="DD4C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C03B4"/>
    <w:multiLevelType w:val="multilevel"/>
    <w:tmpl w:val="8AD6A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EDA1A67"/>
    <w:multiLevelType w:val="hybridMultilevel"/>
    <w:tmpl w:val="54663874"/>
    <w:lvl w:ilvl="0" w:tplc="ACB88B0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D0529A"/>
    <w:multiLevelType w:val="hybridMultilevel"/>
    <w:tmpl w:val="4FA8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6317E"/>
    <w:multiLevelType w:val="hybridMultilevel"/>
    <w:tmpl w:val="8C2E3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A63095"/>
    <w:multiLevelType w:val="hybridMultilevel"/>
    <w:tmpl w:val="E59A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500BB"/>
    <w:multiLevelType w:val="hybridMultilevel"/>
    <w:tmpl w:val="781A1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25BFC"/>
    <w:multiLevelType w:val="hybridMultilevel"/>
    <w:tmpl w:val="46BE43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7956C6"/>
    <w:multiLevelType w:val="hybridMultilevel"/>
    <w:tmpl w:val="4578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60403"/>
    <w:multiLevelType w:val="hybridMultilevel"/>
    <w:tmpl w:val="04D82C76"/>
    <w:lvl w:ilvl="0" w:tplc="04090003">
      <w:start w:val="1"/>
      <w:numFmt w:val="bullet"/>
      <w:lvlText w:val="o"/>
      <w:lvlJc w:val="left"/>
      <w:pPr>
        <w:ind w:left="720" w:hanging="360"/>
      </w:pPr>
      <w:rPr>
        <w:rFonts w:ascii="Courier New" w:hAnsi="Courier New" w:cs="Courier New" w:hint="default"/>
      </w:rPr>
    </w:lvl>
    <w:lvl w:ilvl="1" w:tplc="14988BB4">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65C04"/>
    <w:multiLevelType w:val="hybridMultilevel"/>
    <w:tmpl w:val="8DF462A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D01FB3"/>
    <w:multiLevelType w:val="hybridMultilevel"/>
    <w:tmpl w:val="B66CD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2956E7"/>
    <w:multiLevelType w:val="hybridMultilevel"/>
    <w:tmpl w:val="432687DA"/>
    <w:lvl w:ilvl="0" w:tplc="A0DE133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D25B79"/>
    <w:multiLevelType w:val="hybridMultilevel"/>
    <w:tmpl w:val="0BFA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4"/>
  </w:num>
  <w:num w:numId="4">
    <w:abstractNumId w:val="13"/>
  </w:num>
  <w:num w:numId="5">
    <w:abstractNumId w:val="4"/>
  </w:num>
  <w:num w:numId="6">
    <w:abstractNumId w:val="9"/>
  </w:num>
  <w:num w:numId="7">
    <w:abstractNumId w:val="20"/>
  </w:num>
  <w:num w:numId="8">
    <w:abstractNumId w:val="0"/>
  </w:num>
  <w:num w:numId="9">
    <w:abstractNumId w:val="33"/>
  </w:num>
  <w:num w:numId="10">
    <w:abstractNumId w:val="10"/>
  </w:num>
  <w:num w:numId="11">
    <w:abstractNumId w:val="3"/>
  </w:num>
  <w:num w:numId="12">
    <w:abstractNumId w:val="27"/>
  </w:num>
  <w:num w:numId="13">
    <w:abstractNumId w:val="16"/>
  </w:num>
  <w:num w:numId="14">
    <w:abstractNumId w:val="17"/>
  </w:num>
  <w:num w:numId="15">
    <w:abstractNumId w:val="26"/>
  </w:num>
  <w:num w:numId="16">
    <w:abstractNumId w:val="22"/>
  </w:num>
  <w:num w:numId="17">
    <w:abstractNumId w:val="8"/>
  </w:num>
  <w:num w:numId="18">
    <w:abstractNumId w:val="21"/>
  </w:num>
  <w:num w:numId="19">
    <w:abstractNumId w:val="25"/>
  </w:num>
  <w:num w:numId="20">
    <w:abstractNumId w:val="14"/>
  </w:num>
  <w:num w:numId="21">
    <w:abstractNumId w:val="7"/>
  </w:num>
  <w:num w:numId="22">
    <w:abstractNumId w:val="32"/>
  </w:num>
  <w:num w:numId="23">
    <w:abstractNumId w:val="31"/>
  </w:num>
  <w:num w:numId="24">
    <w:abstractNumId w:val="29"/>
  </w:num>
  <w:num w:numId="25">
    <w:abstractNumId w:val="19"/>
  </w:num>
  <w:num w:numId="26">
    <w:abstractNumId w:val="18"/>
  </w:num>
  <w:num w:numId="27">
    <w:abstractNumId w:val="35"/>
  </w:num>
  <w:num w:numId="28">
    <w:abstractNumId w:val="2"/>
  </w:num>
  <w:num w:numId="29">
    <w:abstractNumId w:val="34"/>
  </w:num>
  <w:num w:numId="30">
    <w:abstractNumId w:val="1"/>
  </w:num>
  <w:num w:numId="31">
    <w:abstractNumId w:val="12"/>
  </w:num>
  <w:num w:numId="32">
    <w:abstractNumId w:val="5"/>
  </w:num>
  <w:num w:numId="33">
    <w:abstractNumId w:val="5"/>
  </w:num>
  <w:num w:numId="34">
    <w:abstractNumId w:val="15"/>
  </w:num>
  <w:num w:numId="35">
    <w:abstractNumId w:val="30"/>
  </w:num>
  <w:num w:numId="36">
    <w:abstractNumId w:val="6"/>
  </w:num>
  <w:num w:numId="3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F1"/>
    <w:rsid w:val="00023FF0"/>
    <w:rsid w:val="00043349"/>
    <w:rsid w:val="000736E3"/>
    <w:rsid w:val="00085A25"/>
    <w:rsid w:val="0009291A"/>
    <w:rsid w:val="000B4D53"/>
    <w:rsid w:val="000C4BBD"/>
    <w:rsid w:val="000D1201"/>
    <w:rsid w:val="001177DE"/>
    <w:rsid w:val="001242D9"/>
    <w:rsid w:val="001322EA"/>
    <w:rsid w:val="001A5E99"/>
    <w:rsid w:val="001D63F1"/>
    <w:rsid w:val="001E6315"/>
    <w:rsid w:val="002014A7"/>
    <w:rsid w:val="00207565"/>
    <w:rsid w:val="00233175"/>
    <w:rsid w:val="002407C2"/>
    <w:rsid w:val="00292EB5"/>
    <w:rsid w:val="002A1F2E"/>
    <w:rsid w:val="002B7F56"/>
    <w:rsid w:val="002D0B3E"/>
    <w:rsid w:val="002E1A54"/>
    <w:rsid w:val="00312355"/>
    <w:rsid w:val="00321EE9"/>
    <w:rsid w:val="003A1A23"/>
    <w:rsid w:val="003A4033"/>
    <w:rsid w:val="003B3DFA"/>
    <w:rsid w:val="003E0666"/>
    <w:rsid w:val="003E6C7E"/>
    <w:rsid w:val="004301A9"/>
    <w:rsid w:val="0043322A"/>
    <w:rsid w:val="00442BEB"/>
    <w:rsid w:val="00493FFF"/>
    <w:rsid w:val="004B6C5F"/>
    <w:rsid w:val="004C6554"/>
    <w:rsid w:val="00510640"/>
    <w:rsid w:val="005143C0"/>
    <w:rsid w:val="00553A11"/>
    <w:rsid w:val="0059468D"/>
    <w:rsid w:val="005A0289"/>
    <w:rsid w:val="005F04E7"/>
    <w:rsid w:val="0063076F"/>
    <w:rsid w:val="006424D6"/>
    <w:rsid w:val="006B0A54"/>
    <w:rsid w:val="006E3A58"/>
    <w:rsid w:val="00763CD8"/>
    <w:rsid w:val="00784896"/>
    <w:rsid w:val="007C1218"/>
    <w:rsid w:val="007E7CEA"/>
    <w:rsid w:val="007F5EF9"/>
    <w:rsid w:val="008455F2"/>
    <w:rsid w:val="00846BC7"/>
    <w:rsid w:val="008E32C4"/>
    <w:rsid w:val="008F6B6C"/>
    <w:rsid w:val="00913B67"/>
    <w:rsid w:val="00933024"/>
    <w:rsid w:val="00942637"/>
    <w:rsid w:val="00960641"/>
    <w:rsid w:val="00980467"/>
    <w:rsid w:val="009C1E8D"/>
    <w:rsid w:val="00A218E2"/>
    <w:rsid w:val="00A51CA3"/>
    <w:rsid w:val="00A561D6"/>
    <w:rsid w:val="00AB269F"/>
    <w:rsid w:val="00AC1530"/>
    <w:rsid w:val="00AD6A73"/>
    <w:rsid w:val="00AD769C"/>
    <w:rsid w:val="00B05F94"/>
    <w:rsid w:val="00B120A3"/>
    <w:rsid w:val="00B1265B"/>
    <w:rsid w:val="00BA60F0"/>
    <w:rsid w:val="00BA62BB"/>
    <w:rsid w:val="00BC4F30"/>
    <w:rsid w:val="00BD67D2"/>
    <w:rsid w:val="00BF6824"/>
    <w:rsid w:val="00C01817"/>
    <w:rsid w:val="00C05EC2"/>
    <w:rsid w:val="00C10F24"/>
    <w:rsid w:val="00C22768"/>
    <w:rsid w:val="00C509EA"/>
    <w:rsid w:val="00CD6767"/>
    <w:rsid w:val="00CE3912"/>
    <w:rsid w:val="00CF66EF"/>
    <w:rsid w:val="00D2083D"/>
    <w:rsid w:val="00D56B5D"/>
    <w:rsid w:val="00D64D8A"/>
    <w:rsid w:val="00D771DF"/>
    <w:rsid w:val="00D86427"/>
    <w:rsid w:val="00DA3ED2"/>
    <w:rsid w:val="00DD6228"/>
    <w:rsid w:val="00E0146C"/>
    <w:rsid w:val="00E151FA"/>
    <w:rsid w:val="00E40843"/>
    <w:rsid w:val="00E62C7E"/>
    <w:rsid w:val="00E903B5"/>
    <w:rsid w:val="00E94FAC"/>
    <w:rsid w:val="00EC57D0"/>
    <w:rsid w:val="00F04438"/>
    <w:rsid w:val="00F45FC2"/>
    <w:rsid w:val="00F941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14C74"/>
  <w15:docId w15:val="{345D9D28-67E3-4469-8C73-1B095640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3F1"/>
    <w:pPr>
      <w:spacing w:before="100" w:beforeAutospacing="1" w:after="100" w:afterAutospacing="1" w:line="240" w:lineRule="auto"/>
    </w:pPr>
    <w:rPr>
      <w:rFonts w:ascii="Times New Roman" w:eastAsiaTheme="minorHAnsi" w:hAnsi="Times New Roman" w:cs="Times New Roman"/>
      <w:sz w:val="24"/>
      <w:szCs w:val="24"/>
      <w:lang w:eastAsia="en-US"/>
    </w:rPr>
  </w:style>
  <w:style w:type="character" w:styleId="Strong">
    <w:name w:val="Strong"/>
    <w:basedOn w:val="DefaultParagraphFont"/>
    <w:uiPriority w:val="22"/>
    <w:qFormat/>
    <w:rsid w:val="001D63F1"/>
    <w:rPr>
      <w:b/>
      <w:bCs/>
    </w:rPr>
  </w:style>
  <w:style w:type="paragraph" w:styleId="Caption">
    <w:name w:val="caption"/>
    <w:basedOn w:val="Normal"/>
    <w:next w:val="Normal"/>
    <w:uiPriority w:val="35"/>
    <w:unhideWhenUsed/>
    <w:qFormat/>
    <w:rsid w:val="00A218E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84896"/>
    <w:pPr>
      <w:tabs>
        <w:tab w:val="center" w:pos="4513"/>
        <w:tab w:val="right" w:pos="9026"/>
      </w:tabs>
      <w:snapToGrid w:val="0"/>
    </w:pPr>
  </w:style>
  <w:style w:type="character" w:customStyle="1" w:styleId="HeaderChar">
    <w:name w:val="Header Char"/>
    <w:basedOn w:val="DefaultParagraphFont"/>
    <w:link w:val="Header"/>
    <w:uiPriority w:val="99"/>
    <w:rsid w:val="00784896"/>
  </w:style>
  <w:style w:type="paragraph" w:styleId="Footer">
    <w:name w:val="footer"/>
    <w:basedOn w:val="Normal"/>
    <w:link w:val="FooterChar"/>
    <w:uiPriority w:val="99"/>
    <w:unhideWhenUsed/>
    <w:rsid w:val="00784896"/>
    <w:pPr>
      <w:tabs>
        <w:tab w:val="center" w:pos="4513"/>
        <w:tab w:val="right" w:pos="9026"/>
      </w:tabs>
      <w:snapToGrid w:val="0"/>
    </w:pPr>
  </w:style>
  <w:style w:type="character" w:customStyle="1" w:styleId="FooterChar">
    <w:name w:val="Footer Char"/>
    <w:basedOn w:val="DefaultParagraphFont"/>
    <w:link w:val="Footer"/>
    <w:uiPriority w:val="99"/>
    <w:rsid w:val="00784896"/>
  </w:style>
  <w:style w:type="paragraph" w:styleId="NoSpacing">
    <w:name w:val="No Spacing"/>
    <w:uiPriority w:val="1"/>
    <w:qFormat/>
    <w:rsid w:val="009C1E8D"/>
    <w:pPr>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1177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77DE"/>
    <w:rPr>
      <w:rFonts w:ascii="Times New Roman" w:hAnsi="Times New Roman" w:cs="Times New Roman"/>
      <w:sz w:val="18"/>
      <w:szCs w:val="18"/>
    </w:rPr>
  </w:style>
  <w:style w:type="paragraph" w:customStyle="1" w:styleId="Style1">
    <w:name w:val="Style1"/>
    <w:basedOn w:val="Normal"/>
    <w:link w:val="Style1Char"/>
    <w:qFormat/>
    <w:rsid w:val="00553A11"/>
    <w:pPr>
      <w:spacing w:after="180" w:line="288" w:lineRule="auto"/>
      <w:ind w:firstLine="360"/>
      <w:jc w:val="both"/>
    </w:pPr>
    <w:rPr>
      <w:rFonts w:ascii="Times New Roman" w:eastAsia="Malgun Gothic" w:hAnsi="Times New Roman" w:cs="Batang"/>
      <w:sz w:val="20"/>
      <w:szCs w:val="20"/>
      <w:lang w:val="en-GB" w:eastAsia="en-US"/>
    </w:rPr>
  </w:style>
  <w:style w:type="character" w:customStyle="1" w:styleId="Style1Char">
    <w:name w:val="Style1 Char"/>
    <w:basedOn w:val="DefaultParagraphFont"/>
    <w:link w:val="Style1"/>
    <w:rsid w:val="00553A11"/>
    <w:rPr>
      <w:rFonts w:ascii="Times New Roman" w:eastAsia="Malgun Gothic" w:hAnsi="Times New Roman" w:cs="Batang"/>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2467">
      <w:bodyDiv w:val="1"/>
      <w:marLeft w:val="0"/>
      <w:marRight w:val="0"/>
      <w:marTop w:val="0"/>
      <w:marBottom w:val="0"/>
      <w:divBdr>
        <w:top w:val="none" w:sz="0" w:space="0" w:color="auto"/>
        <w:left w:val="none" w:sz="0" w:space="0" w:color="auto"/>
        <w:bottom w:val="none" w:sz="0" w:space="0" w:color="auto"/>
        <w:right w:val="none" w:sz="0" w:space="0" w:color="auto"/>
      </w:divBdr>
    </w:div>
    <w:div w:id="511795808">
      <w:bodyDiv w:val="1"/>
      <w:marLeft w:val="0"/>
      <w:marRight w:val="0"/>
      <w:marTop w:val="0"/>
      <w:marBottom w:val="0"/>
      <w:divBdr>
        <w:top w:val="none" w:sz="0" w:space="0" w:color="auto"/>
        <w:left w:val="none" w:sz="0" w:space="0" w:color="auto"/>
        <w:bottom w:val="none" w:sz="0" w:space="0" w:color="auto"/>
        <w:right w:val="none" w:sz="0" w:space="0" w:color="auto"/>
      </w:divBdr>
    </w:div>
    <w:div w:id="615255208">
      <w:bodyDiv w:val="1"/>
      <w:marLeft w:val="0"/>
      <w:marRight w:val="0"/>
      <w:marTop w:val="0"/>
      <w:marBottom w:val="0"/>
      <w:divBdr>
        <w:top w:val="none" w:sz="0" w:space="0" w:color="auto"/>
        <w:left w:val="none" w:sz="0" w:space="0" w:color="auto"/>
        <w:bottom w:val="none" w:sz="0" w:space="0" w:color="auto"/>
        <w:right w:val="none" w:sz="0" w:space="0" w:color="auto"/>
      </w:divBdr>
    </w:div>
    <w:div w:id="818232445">
      <w:bodyDiv w:val="1"/>
      <w:marLeft w:val="0"/>
      <w:marRight w:val="0"/>
      <w:marTop w:val="0"/>
      <w:marBottom w:val="0"/>
      <w:divBdr>
        <w:top w:val="none" w:sz="0" w:space="0" w:color="auto"/>
        <w:left w:val="none" w:sz="0" w:space="0" w:color="auto"/>
        <w:bottom w:val="none" w:sz="0" w:space="0" w:color="auto"/>
        <w:right w:val="none" w:sz="0" w:space="0" w:color="auto"/>
      </w:divBdr>
    </w:div>
    <w:div w:id="869336148">
      <w:bodyDiv w:val="1"/>
      <w:marLeft w:val="0"/>
      <w:marRight w:val="0"/>
      <w:marTop w:val="0"/>
      <w:marBottom w:val="0"/>
      <w:divBdr>
        <w:top w:val="none" w:sz="0" w:space="0" w:color="auto"/>
        <w:left w:val="none" w:sz="0" w:space="0" w:color="auto"/>
        <w:bottom w:val="none" w:sz="0" w:space="0" w:color="auto"/>
        <w:right w:val="none" w:sz="0" w:space="0" w:color="auto"/>
      </w:divBdr>
    </w:div>
    <w:div w:id="1278102530">
      <w:bodyDiv w:val="1"/>
      <w:marLeft w:val="0"/>
      <w:marRight w:val="0"/>
      <w:marTop w:val="0"/>
      <w:marBottom w:val="0"/>
      <w:divBdr>
        <w:top w:val="none" w:sz="0" w:space="0" w:color="auto"/>
        <w:left w:val="none" w:sz="0" w:space="0" w:color="auto"/>
        <w:bottom w:val="none" w:sz="0" w:space="0" w:color="auto"/>
        <w:right w:val="none" w:sz="0" w:space="0" w:color="auto"/>
      </w:divBdr>
    </w:div>
    <w:div w:id="1286892859">
      <w:bodyDiv w:val="1"/>
      <w:marLeft w:val="0"/>
      <w:marRight w:val="0"/>
      <w:marTop w:val="0"/>
      <w:marBottom w:val="0"/>
      <w:divBdr>
        <w:top w:val="none" w:sz="0" w:space="0" w:color="auto"/>
        <w:left w:val="none" w:sz="0" w:space="0" w:color="auto"/>
        <w:bottom w:val="none" w:sz="0" w:space="0" w:color="auto"/>
        <w:right w:val="none" w:sz="0" w:space="0" w:color="auto"/>
      </w:divBdr>
    </w:div>
    <w:div w:id="1348947740">
      <w:bodyDiv w:val="1"/>
      <w:marLeft w:val="0"/>
      <w:marRight w:val="0"/>
      <w:marTop w:val="0"/>
      <w:marBottom w:val="0"/>
      <w:divBdr>
        <w:top w:val="none" w:sz="0" w:space="0" w:color="auto"/>
        <w:left w:val="none" w:sz="0" w:space="0" w:color="auto"/>
        <w:bottom w:val="none" w:sz="0" w:space="0" w:color="auto"/>
        <w:right w:val="none" w:sz="0" w:space="0" w:color="auto"/>
      </w:divBdr>
    </w:div>
    <w:div w:id="1667056552">
      <w:bodyDiv w:val="1"/>
      <w:marLeft w:val="0"/>
      <w:marRight w:val="0"/>
      <w:marTop w:val="0"/>
      <w:marBottom w:val="0"/>
      <w:divBdr>
        <w:top w:val="none" w:sz="0" w:space="0" w:color="auto"/>
        <w:left w:val="none" w:sz="0" w:space="0" w:color="auto"/>
        <w:bottom w:val="none" w:sz="0" w:space="0" w:color="auto"/>
        <w:right w:val="none" w:sz="0" w:space="0" w:color="auto"/>
      </w:divBdr>
    </w:div>
    <w:div w:id="2018075462">
      <w:bodyDiv w:val="1"/>
      <w:marLeft w:val="0"/>
      <w:marRight w:val="0"/>
      <w:marTop w:val="0"/>
      <w:marBottom w:val="0"/>
      <w:divBdr>
        <w:top w:val="none" w:sz="0" w:space="0" w:color="auto"/>
        <w:left w:val="none" w:sz="0" w:space="0" w:color="auto"/>
        <w:bottom w:val="none" w:sz="0" w:space="0" w:color="auto"/>
        <w:right w:val="none" w:sz="0" w:space="0" w:color="auto"/>
      </w:divBdr>
    </w:div>
    <w:div w:id="205550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959C-D143-403F-BE3C-8C321271D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09198-B36E-4BE0-9DFB-661C432A4941}">
  <ds:schemaRefs>
    <ds:schemaRef ds:uri="http://schemas.microsoft.com/sharepoint/v3/contenttype/forms"/>
  </ds:schemaRefs>
</ds:datastoreItem>
</file>

<file path=customXml/itemProps3.xml><?xml version="1.0" encoding="utf-8"?>
<ds:datastoreItem xmlns:ds="http://schemas.openxmlformats.org/officeDocument/2006/customXml" ds:itemID="{3684E45F-F505-4924-B9C5-47E7350F2D70}">
  <ds:schemaRefs>
    <ds:schemaRef ds:uri="6f846979-0e6f-42ff-8b87-e1893efeda99"/>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db33437f-65a5-48c5-b537-19efd290f967"/>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CC3B9C03-D985-4B0C-895C-7E5A4158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4047</Words>
  <Characters>23071</Characters>
  <Application>Microsoft Office Word</Application>
  <DocSecurity>0</DocSecurity>
  <Lines>192</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Onggosanusi</dc:creator>
  <cp:keywords>CTPClassification=CTP_NT</cp:keywords>
  <cp:lastModifiedBy>Mattias Frenne</cp:lastModifiedBy>
  <cp:revision>18</cp:revision>
  <dcterms:created xsi:type="dcterms:W3CDTF">2020-06-25T09:57:00Z</dcterms:created>
  <dcterms:modified xsi:type="dcterms:W3CDTF">2020-06-25T10:06:00Z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C:\Users\jhyun85.park\AppData\Local\Microsoft\Windows\INetCache\Content.Outlook\W25ATXMC\Phase 1 - FeMIMO EVM discussion - V1 SS.docx</vt:lpwstr>
  </property>
  <property fmtid="{D5CDD505-2E9C-101B-9397-08002B2CF9AE}" pid="4" name="TitusGUID">
    <vt:lpwstr>73cf41e0-6ef2-46c8-96b6-f310f7d5f72f</vt:lpwstr>
  </property>
  <property fmtid="{D5CDD505-2E9C-101B-9397-08002B2CF9AE}" pid="5" name="CTP_TimeStamp">
    <vt:lpwstr>2020-06-23 06:15:08Z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1592898722</vt:lpwstr>
  </property>
  <property fmtid="{D5CDD505-2E9C-101B-9397-08002B2CF9AE}" pid="14" name="ContentTypeId">
    <vt:lpwstr>0x0101003AA7AC0C743A294CADF60F661720E3E6</vt:lpwstr>
  </property>
</Properties>
</file>