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CB871" w14:textId="77777777" w:rsidR="00D121D3" w:rsidRPr="003A5461" w:rsidRDefault="00D121D3" w:rsidP="00D121D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64FCAB61" w14:textId="77777777" w:rsidR="00D121D3" w:rsidRPr="0042119C" w:rsidRDefault="00D121D3" w:rsidP="00D121D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4C478A65"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6F951C94"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6765C71"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DF59FB">
        <w:rPr>
          <w:rFonts w:ascii="Arial" w:eastAsia="맑은 고딕" w:hAnsi="Arial" w:cs="Times New Roman"/>
          <w:spacing w:val="-4"/>
          <w:kern w:val="0"/>
          <w:sz w:val="24"/>
          <w:szCs w:val="20"/>
        </w:rPr>
        <w:t>-e-NR-L1enh-URLLC-IIoTenh-04</w:t>
      </w:r>
      <w:r w:rsidR="008859F0">
        <w:rPr>
          <w:rFonts w:ascii="Arial" w:eastAsia="맑은 고딕" w:hAnsi="Arial" w:cs="Times New Roman" w:hint="eastAsia"/>
          <w:spacing w:val="-4"/>
          <w:kern w:val="0"/>
          <w:sz w:val="24"/>
          <w:szCs w:val="20"/>
        </w:rPr>
        <w:t>]</w:t>
      </w:r>
    </w:p>
    <w:p w14:paraId="45C52C7F"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3848EEFC" w14:textId="77777777" w:rsidR="00C10F98" w:rsidRPr="00C10F98" w:rsidRDefault="00C10F98" w:rsidP="0081420C">
      <w:pPr>
        <w:pStyle w:val="1"/>
      </w:pPr>
      <w:r w:rsidRPr="00C10F98">
        <w:rPr>
          <w:rFonts w:hint="eastAsia"/>
        </w:rPr>
        <w:t>Introduction</w:t>
      </w:r>
    </w:p>
    <w:p w14:paraId="61051422"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1AE24D59" w14:textId="77777777" w:rsidR="00DF59FB" w:rsidRPr="00DE101C" w:rsidRDefault="00DF59FB" w:rsidP="00DF59FB">
      <w:pPr>
        <w:rPr>
          <w:highlight w:val="cyan"/>
          <w:lang w:eastAsia="x-none"/>
        </w:rPr>
      </w:pPr>
      <w:r w:rsidRPr="00B85936">
        <w:rPr>
          <w:highlight w:val="cyan"/>
          <w:lang w:val="sv-SE"/>
        </w:rPr>
        <w:t xml:space="preserve">[101-e-NR-L1enh-URLLC-IIoTenh-04] 6.1. </w:t>
      </w:r>
      <w:r w:rsidRPr="00DE101C">
        <w:rPr>
          <w:highlight w:val="cyan"/>
        </w:rPr>
        <w:t>Discussion on CG-CG/DG with same priorities and drafting reply LS for R1-2003259 by 5/29 and corresponding TP (if any) by 6/5 – Duckhyun (LGE)</w:t>
      </w:r>
    </w:p>
    <w:p w14:paraId="76BDFF82" w14:textId="77777777" w:rsidR="00974E83" w:rsidRPr="00DF59FB" w:rsidRDefault="00974E83" w:rsidP="003B5E3D">
      <w:pPr>
        <w:widowControl/>
        <w:autoSpaceDE/>
        <w:autoSpaceDN/>
        <w:spacing w:line="240" w:lineRule="atLeast"/>
        <w:rPr>
          <w:rFonts w:eastAsia="바탕" w:cs="Times New Roman"/>
          <w:kern w:val="0"/>
          <w:lang w:eastAsia="zh-CN"/>
        </w:rPr>
      </w:pPr>
    </w:p>
    <w:p w14:paraId="7200168F"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14:paraId="086E615E" w14:textId="77777777" w:rsidR="00974E83" w:rsidRPr="0041478A" w:rsidRDefault="00974E83" w:rsidP="00974E83">
      <w:pPr>
        <w:spacing w:line="240" w:lineRule="atLeast"/>
      </w:pPr>
    </w:p>
    <w:p w14:paraId="0D99F88B" w14:textId="77777777" w:rsidR="003B5E3D" w:rsidRDefault="003B5E3D" w:rsidP="003B5E3D">
      <w:pPr>
        <w:pStyle w:val="1"/>
      </w:pPr>
      <w:r>
        <w:t xml:space="preserve">Email discussions </w:t>
      </w:r>
    </w:p>
    <w:p w14:paraId="66E0921C" w14:textId="77777777"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14:paraId="50521D0E" w14:textId="77777777" w:rsidR="00DF59FB" w:rsidRDefault="00DF59FB" w:rsidP="00DF59FB">
      <w:pPr>
        <w:spacing w:line="240" w:lineRule="atLeast"/>
        <w:rPr>
          <w:rFonts w:eastAsia="맑은 고딕"/>
        </w:rPr>
      </w:pPr>
      <w:r w:rsidRPr="00005DFD">
        <w:rPr>
          <w:rFonts w:eastAsia="맑은 고딕"/>
          <w:sz w:val="22"/>
          <w:lang w:val="en-GB"/>
        </w:rPr>
        <w:t xml:space="preserve">In this meeting, there is incoming LS from RAN2 (R1-2003259), </w:t>
      </w:r>
      <w:r>
        <w:rPr>
          <w:rFonts w:eastAsia="맑은 고딕"/>
          <w:sz w:val="22"/>
          <w:lang w:val="en-GB"/>
        </w:rPr>
        <w:t>regarding</w:t>
      </w:r>
      <w:r w:rsidRPr="009E773B">
        <w:rPr>
          <w:rFonts w:eastAsia="맑은 고딕" w:hint="eastAsia"/>
          <w:sz w:val="22"/>
          <w:lang w:val="en-GB"/>
        </w:rPr>
        <w:t xml:space="preserve"> </w:t>
      </w:r>
      <w:r w:rsidRPr="00005DFD">
        <w:rPr>
          <w:rFonts w:eastAsia="맑은 고딕"/>
          <w:sz w:val="22"/>
          <w:lang w:val="en-GB"/>
        </w:rPr>
        <w:t xml:space="preserve">intra-UE prioritization cases with uplink grants overlapping in time. According to the LS, </w:t>
      </w:r>
      <w:r>
        <w:rPr>
          <w:rFonts w:eastAsia="맑은 고딕"/>
          <w:sz w:val="22"/>
          <w:lang w:val="en-GB"/>
        </w:rPr>
        <w:t xml:space="preserve">some </w:t>
      </w:r>
      <w:r w:rsidRPr="00005DFD">
        <w:rPr>
          <w:rFonts w:eastAsia="맑은 고딕"/>
          <w:sz w:val="22"/>
          <w:lang w:val="en-GB"/>
        </w:rPr>
        <w:t xml:space="preserve">undesirable behavior could occur due to </w:t>
      </w:r>
      <w:r>
        <w:rPr>
          <w:rFonts w:eastAsia="맑은 고딕"/>
          <w:sz w:val="22"/>
          <w:lang w:val="en-GB"/>
        </w:rPr>
        <w:t xml:space="preserve">inconsistent conflict </w:t>
      </w:r>
      <w:r w:rsidRPr="00005DFD">
        <w:rPr>
          <w:rFonts w:eastAsia="맑은 고딕"/>
          <w:sz w:val="22"/>
          <w:lang w:val="en-GB"/>
        </w:rPr>
        <w:t>hand</w:t>
      </w:r>
      <w:r w:rsidR="00482FBD">
        <w:rPr>
          <w:rFonts w:eastAsia="맑은 고딕"/>
          <w:sz w:val="22"/>
          <w:lang w:val="en-GB"/>
        </w:rPr>
        <w:t>l</w:t>
      </w:r>
      <w:r w:rsidRPr="00005DFD">
        <w:rPr>
          <w:rFonts w:eastAsia="맑은 고딕"/>
          <w:sz w:val="22"/>
          <w:lang w:val="en-GB"/>
        </w:rPr>
        <w:t xml:space="preserve">ing </w:t>
      </w:r>
      <w:r>
        <w:rPr>
          <w:rFonts w:eastAsia="맑은 고딕"/>
          <w:sz w:val="22"/>
          <w:lang w:val="en-GB"/>
        </w:rPr>
        <w:t xml:space="preserve">between </w:t>
      </w:r>
      <w:r w:rsidRPr="00005DFD">
        <w:rPr>
          <w:rFonts w:eastAsia="맑은 고딕"/>
          <w:sz w:val="22"/>
          <w:lang w:val="en-GB"/>
        </w:rPr>
        <w:t>RAN1/RAN2.</w:t>
      </w:r>
      <w:r>
        <w:rPr>
          <w:rFonts w:eastAsia="맑은 고딕"/>
          <w:sz w:val="22"/>
          <w:lang w:val="en-GB"/>
        </w:rPr>
        <w:t xml:space="preserve"> </w:t>
      </w:r>
      <w:r>
        <w:rPr>
          <w:rFonts w:eastAsia="맑은 고딕" w:hint="eastAsia"/>
          <w:sz w:val="22"/>
          <w:lang w:val="en-GB"/>
        </w:rPr>
        <w:t>T</w:t>
      </w:r>
      <w:r w:rsidRPr="00005DFD">
        <w:rPr>
          <w:rFonts w:eastAsia="맑은 고딕"/>
          <w:sz w:val="22"/>
          <w:lang w:val="en-GB"/>
        </w:rPr>
        <w:t xml:space="preserve">o </w:t>
      </w:r>
      <w:r>
        <w:rPr>
          <w:rFonts w:eastAsia="맑은 고딕"/>
          <w:sz w:val="22"/>
          <w:lang w:val="en-GB"/>
        </w:rPr>
        <w:t>re</w:t>
      </w:r>
      <w:r w:rsidRPr="00005DFD">
        <w:rPr>
          <w:rFonts w:eastAsia="맑은 고딕"/>
          <w:sz w:val="22"/>
          <w:lang w:val="en-GB"/>
        </w:rPr>
        <w:t xml:space="preserve">solve this </w:t>
      </w:r>
      <w:r>
        <w:rPr>
          <w:rFonts w:eastAsia="맑은 고딕"/>
          <w:sz w:val="22"/>
          <w:lang w:val="en-GB"/>
        </w:rPr>
        <w:t>inconsistency</w:t>
      </w:r>
      <w:r>
        <w:rPr>
          <w:rFonts w:eastAsia="맑은 고딕" w:hint="eastAsia"/>
        </w:rPr>
        <w:t>,</w:t>
      </w:r>
      <w:r>
        <w:rPr>
          <w:rFonts w:eastAsia="맑은 고딕"/>
        </w:rPr>
        <w:t xml:space="preserve"> t</w:t>
      </w:r>
      <w:r>
        <w:rPr>
          <w:rFonts w:eastAsia="맑은 고딕" w:hint="eastAsia"/>
        </w:rPr>
        <w:t xml:space="preserve">wo options which are </w:t>
      </w:r>
      <w:r>
        <w:rPr>
          <w:rFonts w:eastAsia="맑은 고딕"/>
        </w:rPr>
        <w:t>specified</w:t>
      </w:r>
      <w:r>
        <w:rPr>
          <w:rFonts w:eastAsia="맑은 고딕" w:hint="eastAsia"/>
        </w:rPr>
        <w:t xml:space="preserve"> </w:t>
      </w:r>
      <w:r>
        <w:rPr>
          <w:rFonts w:eastAsia="맑은 고딕"/>
        </w:rPr>
        <w:t xml:space="preserve">by RAN2 as following. </w:t>
      </w:r>
    </w:p>
    <w:p w14:paraId="7931769A"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14:paraId="799FEDF3" w14:textId="77777777"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14:paraId="077874CC" w14:textId="77777777" w:rsidR="00DF59FB" w:rsidRDefault="00DF59FB" w:rsidP="00DF59FB">
      <w:pPr>
        <w:spacing w:line="240" w:lineRule="atLeast"/>
        <w:rPr>
          <w:rFonts w:eastAsia="맑은 고딕"/>
        </w:rPr>
      </w:pPr>
    </w:p>
    <w:p w14:paraId="332570C8" w14:textId="77777777" w:rsidR="00DF59FB" w:rsidRDefault="00DF59FB" w:rsidP="00DF59FB">
      <w:pPr>
        <w:spacing w:line="240" w:lineRule="atLeast"/>
        <w:rPr>
          <w:rFonts w:eastAsia="맑은 고딕"/>
        </w:rPr>
      </w:pPr>
      <w:r>
        <w:rPr>
          <w:rFonts w:eastAsia="맑은 고딕"/>
        </w:rPr>
        <w:t>I</w:t>
      </w:r>
      <w:r>
        <w:rPr>
          <w:rFonts w:eastAsia="맑은 고딕" w:hint="eastAsia"/>
        </w:rPr>
        <w:t xml:space="preserve">n </w:t>
      </w:r>
      <w:r>
        <w:rPr>
          <w:rFonts w:eastAsia="맑은 고딕"/>
        </w:rPr>
        <w:t xml:space="preserve">[21-25], some companies provide drafts of reply LS. </w:t>
      </w:r>
    </w:p>
    <w:p w14:paraId="3E6464C0" w14:textId="77777777" w:rsidR="00DF59FB" w:rsidRPr="00022B2A" w:rsidRDefault="00DF59FB" w:rsidP="00DF59FB">
      <w:pPr>
        <w:spacing w:line="240" w:lineRule="atLeast"/>
        <w:rPr>
          <w:rFonts w:eastAsia="맑은 고딕"/>
        </w:rPr>
      </w:pPr>
    </w:p>
    <w:p w14:paraId="2C79E727" w14:textId="77777777" w:rsidR="00DF59FB" w:rsidRDefault="00DF59FB" w:rsidP="00DF59FB">
      <w:pPr>
        <w:spacing w:line="240" w:lineRule="atLeast"/>
        <w:rPr>
          <w:rFonts w:eastAsia="맑은 고딕"/>
        </w:rPr>
      </w:pPr>
      <w:r>
        <w:rPr>
          <w:rFonts w:eastAsia="맑은 고딕" w:hint="eastAsia"/>
        </w:rPr>
        <w:t>In order to reply the LS, we would like to collect compani</w:t>
      </w:r>
      <w:r>
        <w:rPr>
          <w:rFonts w:eastAsia="맑은 고딕"/>
        </w:rPr>
        <w:t xml:space="preserve">es’ preference on those options. </w:t>
      </w:r>
    </w:p>
    <w:p w14:paraId="5BA58EFE" w14:textId="77777777" w:rsidR="00DF59FB" w:rsidRDefault="00DF59FB" w:rsidP="00DF59FB">
      <w:pPr>
        <w:pStyle w:val="a3"/>
        <w:numPr>
          <w:ilvl w:val="0"/>
          <w:numId w:val="34"/>
        </w:numPr>
        <w:spacing w:line="240" w:lineRule="atLeast"/>
        <w:ind w:leftChars="0"/>
        <w:rPr>
          <w:rFonts w:eastAsia="맑은 고딕"/>
        </w:rPr>
      </w:pPr>
      <w:r>
        <w:rPr>
          <w:rFonts w:eastAsia="맑은 고딕" w:hint="eastAsia"/>
        </w:rPr>
        <w:t>Option 1</w:t>
      </w:r>
    </w:p>
    <w:p w14:paraId="796B9F94" w14:textId="77777777" w:rsidR="00DF59FB" w:rsidRDefault="00DF59FB" w:rsidP="00DF59FB">
      <w:pPr>
        <w:pStyle w:val="a3"/>
        <w:numPr>
          <w:ilvl w:val="1"/>
          <w:numId w:val="34"/>
        </w:numPr>
        <w:spacing w:line="240" w:lineRule="atLeast"/>
        <w:ind w:leftChars="0"/>
        <w:rPr>
          <w:rFonts w:eastAsia="맑은 고딕"/>
        </w:rPr>
      </w:pPr>
      <w:r>
        <w:rPr>
          <w:rFonts w:eastAsia="맑은 고딕"/>
        </w:rPr>
        <w:t>Support: ZTE[1,21], Ericsson[3], Samsung[8], LG[10], MTK[12], Qualcomm[16,20], vivo[17,22</w:t>
      </w:r>
      <w:r>
        <w:rPr>
          <w:rFonts w:eastAsia="맑은 고딕"/>
        </w:rPr>
        <w:tab/>
        <w:t>], Nokia[19,24](no change RAN1 spec.)</w:t>
      </w:r>
    </w:p>
    <w:p w14:paraId="30D5F3E4" w14:textId="77777777" w:rsidR="00DF59FB" w:rsidRDefault="00DF59FB" w:rsidP="00DF59FB">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AFA46E0" w14:textId="77777777" w:rsidR="00DF59FB" w:rsidRPr="00022B2A" w:rsidRDefault="00DF59FB" w:rsidP="00DF59FB">
      <w:pPr>
        <w:pStyle w:val="a3"/>
        <w:numPr>
          <w:ilvl w:val="1"/>
          <w:numId w:val="34"/>
        </w:numPr>
        <w:spacing w:line="240" w:lineRule="atLeast"/>
        <w:ind w:leftChars="0"/>
        <w:rPr>
          <w:rFonts w:eastAsia="맑은 고딕"/>
        </w:rPr>
      </w:pPr>
      <w:r>
        <w:rPr>
          <w:rFonts w:eastAsia="맑은 고딕"/>
        </w:rPr>
        <w:t>Support: CATT[5,23] (only if no UCI multiplexing), Huawei[17], Sony[13] (</w:t>
      </w:r>
      <w:r w:rsidRPr="00CE2DA2">
        <w:rPr>
          <w:rFonts w:eastAsia="맑은 고딕"/>
        </w:rPr>
        <w:t>for UE supporting or configured with L1 priority</w:t>
      </w:r>
      <w:r>
        <w:rPr>
          <w:rFonts w:eastAsia="맑은 고딕"/>
        </w:rPr>
        <w:t>), oppo[25]</w:t>
      </w:r>
    </w:p>
    <w:p w14:paraId="0E7DB913" w14:textId="77777777" w:rsidR="00DF59FB" w:rsidRDefault="00DF59FB" w:rsidP="00DF59FB">
      <w:pPr>
        <w:spacing w:line="240" w:lineRule="atLeast"/>
        <w:rPr>
          <w:rFonts w:eastAsia="맑은 고딕"/>
        </w:rPr>
      </w:pPr>
    </w:p>
    <w:p w14:paraId="0831BC23" w14:textId="77777777" w:rsidR="00DF59FB" w:rsidRDefault="00DF59FB" w:rsidP="00DF59FB">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770B40F6" w14:textId="77777777" w:rsidR="00DF59FB" w:rsidRDefault="00DF59FB" w:rsidP="00DF59FB">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p>
    <w:p w14:paraId="05C80AB1" w14:textId="77777777" w:rsidR="00DF59FB" w:rsidRDefault="00DF59FB" w:rsidP="00DF59FB">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664EDC60" w14:textId="77777777" w:rsidR="00DF59FB" w:rsidRDefault="00DF59FB" w:rsidP="00DF59FB">
      <w:pPr>
        <w:pStyle w:val="a3"/>
        <w:numPr>
          <w:ilvl w:val="1"/>
          <w:numId w:val="36"/>
        </w:numPr>
        <w:spacing w:line="240" w:lineRule="atLeast"/>
        <w:ind w:leftChars="0"/>
        <w:rPr>
          <w:rFonts w:eastAsia="맑은 고딕"/>
        </w:rPr>
      </w:pPr>
      <w:r>
        <w:rPr>
          <w:rFonts w:eastAsia="맑은 고딕"/>
        </w:rPr>
        <w:t xml:space="preserve">A moment when MAC PDU </w:t>
      </w:r>
      <w:r w:rsidR="00482FBD">
        <w:rPr>
          <w:rFonts w:eastAsia="맑은 고딕"/>
        </w:rPr>
        <w:t xml:space="preserve">is </w:t>
      </w:r>
      <w:r>
        <w:rPr>
          <w:rFonts w:eastAsia="맑은 고딕"/>
        </w:rPr>
        <w:t xml:space="preserve">delivered cannot be specified </w:t>
      </w:r>
    </w:p>
    <w:p w14:paraId="7A6931ED" w14:textId="77777777" w:rsidR="00DF59FB" w:rsidRPr="009D2FC6" w:rsidRDefault="00DF59FB" w:rsidP="00DF59FB">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30AD563F" w14:textId="77777777" w:rsidR="00DF59FB" w:rsidRPr="00ED662E" w:rsidRDefault="00DF59FB" w:rsidP="00DF59FB">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04D28030" w14:textId="77777777" w:rsidR="00DF59FB" w:rsidRPr="000A0EE4" w:rsidRDefault="00DF59FB" w:rsidP="00DF59FB">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1A8C67FD" w14:textId="77777777" w:rsidR="00DF59FB" w:rsidRDefault="00DF59FB" w:rsidP="00DF59FB">
      <w:pPr>
        <w:spacing w:line="240" w:lineRule="atLeast"/>
        <w:rPr>
          <w:rFonts w:eastAsia="맑은 고딕"/>
        </w:rPr>
      </w:pPr>
    </w:p>
    <w:p w14:paraId="177E1161" w14:textId="77777777" w:rsidR="00DF59FB" w:rsidRDefault="00DF59FB" w:rsidP="00DF59FB">
      <w:pPr>
        <w:spacing w:line="240" w:lineRule="atLeast"/>
        <w:rPr>
          <w:rFonts w:eastAsia="맑은 고딕"/>
        </w:rPr>
      </w:pPr>
      <w:r>
        <w:rPr>
          <w:rFonts w:eastAsia="맑은 고딕" w:hint="eastAsia"/>
        </w:rPr>
        <w:lastRenderedPageBreak/>
        <w:t xml:space="preserve">As an additional discussion point, vivo[17] suggest </w:t>
      </w:r>
      <w:r w:rsidRPr="005701D9">
        <w:rPr>
          <w:rFonts w:eastAsia="맑은 고딕"/>
        </w:rPr>
        <w:t>to ask RAN2 how to handle the collision case in MAC layer if MAC layer intra-UE prioritization is not supported or not configured, i.e., LCH-based prioritization is not configured</w:t>
      </w:r>
    </w:p>
    <w:p w14:paraId="5A6D801E" w14:textId="77777777" w:rsidR="00DF59FB" w:rsidRDefault="00DF59FB" w:rsidP="00DF59FB">
      <w:pPr>
        <w:spacing w:line="240" w:lineRule="atLeast"/>
        <w:rPr>
          <w:rFonts w:eastAsia="맑은 고딕"/>
        </w:rPr>
      </w:pPr>
    </w:p>
    <w:p w14:paraId="35D8DC7C" w14:textId="77777777" w:rsidR="00974E83" w:rsidRDefault="0059467F" w:rsidP="0059467F">
      <w:pPr>
        <w:pStyle w:val="2"/>
      </w:pPr>
      <w:r>
        <w:rPr>
          <w:rFonts w:hint="eastAsia"/>
        </w:rPr>
        <w:t>FL</w:t>
      </w:r>
      <w:r>
        <w:t>’s suggestions on the issue 6.1</w:t>
      </w:r>
    </w:p>
    <w:p w14:paraId="5B8F55DD" w14:textId="77777777"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14:paraId="24DDF0CE" w14:textId="77777777" w:rsidR="00133A55" w:rsidRDefault="00133A55" w:rsidP="0059467F"/>
    <w:tbl>
      <w:tblPr>
        <w:tblStyle w:val="a4"/>
        <w:tblW w:w="0" w:type="auto"/>
        <w:tblLook w:val="04A0" w:firstRow="1" w:lastRow="0" w:firstColumn="1" w:lastColumn="0" w:noHBand="0" w:noVBand="1"/>
      </w:tblPr>
      <w:tblGrid>
        <w:gridCol w:w="9628"/>
      </w:tblGrid>
      <w:tr w:rsidR="008D1E40" w14:paraId="67B6795F" w14:textId="77777777" w:rsidTr="008D1E40">
        <w:tc>
          <w:tcPr>
            <w:tcW w:w="9628" w:type="dxa"/>
          </w:tcPr>
          <w:p w14:paraId="716BC96D" w14:textId="77777777" w:rsidR="008D1E40" w:rsidRPr="008D1E40" w:rsidRDefault="008D1E40" w:rsidP="0059467F">
            <w:pPr>
              <w:rPr>
                <w:b/>
                <w:szCs w:val="20"/>
              </w:rPr>
            </w:pPr>
            <w:r w:rsidRPr="008D1E40">
              <w:rPr>
                <w:b/>
                <w:szCs w:val="20"/>
              </w:rPr>
              <w:t>In 38.214, Section 6.1</w:t>
            </w:r>
            <w:r>
              <w:rPr>
                <w:b/>
                <w:szCs w:val="20"/>
              </w:rPr>
              <w:t>:</w:t>
            </w:r>
          </w:p>
          <w:p w14:paraId="4F1B5C73" w14:textId="77777777"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14:paraId="5E5B2A4B" w14:textId="77777777" w:rsidR="008D1E40" w:rsidRDefault="008D1E40" w:rsidP="0059467F"/>
    <w:p w14:paraId="6A7277F4" w14:textId="77777777"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14:paraId="4470BD62" w14:textId="77777777" w:rsidR="00F77325" w:rsidRDefault="00F77325" w:rsidP="0059467F"/>
    <w:p w14:paraId="341E281A" w14:textId="77777777"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14:paraId="03F53C93"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72217FAF"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3D0F5245" w14:textId="77777777" w:rsidTr="00556C47">
        <w:trPr>
          <w:trHeight w:val="20"/>
          <w:jc w:val="center"/>
        </w:trPr>
        <w:tc>
          <w:tcPr>
            <w:tcW w:w="816" w:type="pct"/>
            <w:shd w:val="clear" w:color="auto" w:fill="9CC2E5"/>
            <w:tcMar>
              <w:top w:w="0" w:type="dxa"/>
              <w:left w:w="108" w:type="dxa"/>
              <w:bottom w:w="0" w:type="dxa"/>
              <w:right w:w="108" w:type="dxa"/>
            </w:tcMar>
            <w:hideMark/>
          </w:tcPr>
          <w:p w14:paraId="0A2C43D4" w14:textId="77777777" w:rsidR="00F77847" w:rsidRPr="004B1732" w:rsidRDefault="00F77847"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5F32DB2E" w14:textId="77777777" w:rsidR="00F77847" w:rsidRPr="004B1732" w:rsidRDefault="00F77847" w:rsidP="005949DD">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530EA421" w14:textId="77777777" w:rsidTr="00556C47">
        <w:trPr>
          <w:trHeight w:val="20"/>
          <w:jc w:val="center"/>
        </w:trPr>
        <w:tc>
          <w:tcPr>
            <w:tcW w:w="816" w:type="pct"/>
            <w:tcMar>
              <w:top w:w="0" w:type="dxa"/>
              <w:left w:w="108" w:type="dxa"/>
              <w:bottom w:w="0" w:type="dxa"/>
              <w:right w:w="108" w:type="dxa"/>
            </w:tcMar>
          </w:tcPr>
          <w:p w14:paraId="0FD403C0" w14:textId="77777777" w:rsidR="00F77847" w:rsidRPr="00471D1A" w:rsidRDefault="00471D1A" w:rsidP="005949DD">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53A098B1" w14:textId="77777777" w:rsidR="00F77847" w:rsidRPr="00471D1A" w:rsidRDefault="00471D1A" w:rsidP="005949DD">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 xml:space="preserve">Support the conclusion. </w:t>
            </w:r>
            <w:r>
              <w:rPr>
                <w:rFonts w:ascii="Times New Roman" w:eastAsia="굴림" w:hAnsi="Times New Roman" w:cs="Times New Roman"/>
                <w:sz w:val="20"/>
                <w:szCs w:val="20"/>
              </w:rPr>
              <w:br/>
              <w:t xml:space="preserve">The Rel-15 flexibility within the same priority should be retained. </w:t>
            </w:r>
          </w:p>
        </w:tc>
      </w:tr>
      <w:tr w:rsidR="00F77847" w:rsidRPr="00475E1E" w14:paraId="01B074D3" w14:textId="77777777" w:rsidTr="00556C47">
        <w:trPr>
          <w:trHeight w:val="20"/>
          <w:jc w:val="center"/>
        </w:trPr>
        <w:tc>
          <w:tcPr>
            <w:tcW w:w="816" w:type="pct"/>
            <w:tcMar>
              <w:top w:w="0" w:type="dxa"/>
              <w:left w:w="108" w:type="dxa"/>
              <w:bottom w:w="0" w:type="dxa"/>
              <w:right w:w="108" w:type="dxa"/>
            </w:tcMar>
          </w:tcPr>
          <w:p w14:paraId="73BB5A0E" w14:textId="77777777" w:rsidR="00F77847" w:rsidRPr="00475E1E" w:rsidRDefault="002B0DC1" w:rsidP="005949DD">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757AC3A5" w14:textId="77777777" w:rsidR="00F77847" w:rsidRPr="00475E1E" w:rsidRDefault="002B0DC1" w:rsidP="005949DD">
            <w:pPr>
              <w:pStyle w:val="xmsonormal"/>
              <w:spacing w:line="240" w:lineRule="atLeast"/>
              <w:jc w:val="both"/>
              <w:rPr>
                <w:rFonts w:ascii="굴림" w:eastAsia="굴림" w:hAnsi="굴림"/>
                <w:sz w:val="20"/>
                <w:szCs w:val="20"/>
              </w:rPr>
            </w:pPr>
            <w:r>
              <w:rPr>
                <w:rFonts w:ascii="굴림" w:eastAsia="굴림" w:hAnsi="굴림"/>
                <w:sz w:val="20"/>
                <w:szCs w:val="20"/>
              </w:rPr>
              <w:t>Support the conclusion.</w:t>
            </w:r>
          </w:p>
        </w:tc>
      </w:tr>
      <w:tr w:rsidR="00F77847" w:rsidRPr="00475E1E" w14:paraId="3D1C0D92" w14:textId="77777777" w:rsidTr="00556C47">
        <w:trPr>
          <w:trHeight w:val="20"/>
          <w:jc w:val="center"/>
        </w:trPr>
        <w:tc>
          <w:tcPr>
            <w:tcW w:w="816" w:type="pct"/>
            <w:tcMar>
              <w:top w:w="0" w:type="dxa"/>
              <w:left w:w="108" w:type="dxa"/>
              <w:bottom w:w="0" w:type="dxa"/>
              <w:right w:w="108" w:type="dxa"/>
            </w:tcMar>
          </w:tcPr>
          <w:p w14:paraId="697E7B12" w14:textId="77777777" w:rsidR="00F77847" w:rsidRPr="00524074" w:rsidRDefault="00524074" w:rsidP="005949DD">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34445921" w14:textId="77777777" w:rsidR="00F77847" w:rsidRPr="00524074" w:rsidRDefault="00524074" w:rsidP="005949DD">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 xml:space="preserve">upport the conclusion </w:t>
            </w:r>
          </w:p>
        </w:tc>
      </w:tr>
      <w:tr w:rsidR="00F77847" w:rsidRPr="00475E1E" w14:paraId="307EFBA2" w14:textId="77777777" w:rsidTr="00556C47">
        <w:trPr>
          <w:trHeight w:val="20"/>
          <w:jc w:val="center"/>
        </w:trPr>
        <w:tc>
          <w:tcPr>
            <w:tcW w:w="816" w:type="pct"/>
            <w:tcMar>
              <w:top w:w="0" w:type="dxa"/>
              <w:left w:w="108" w:type="dxa"/>
              <w:bottom w:w="0" w:type="dxa"/>
              <w:right w:w="108" w:type="dxa"/>
            </w:tcMar>
          </w:tcPr>
          <w:p w14:paraId="784177EC" w14:textId="63992767" w:rsidR="00F77847" w:rsidRPr="00AA58D7" w:rsidRDefault="00AA58D7" w:rsidP="005949DD">
            <w:pPr>
              <w:pStyle w:val="xmsonormal"/>
              <w:spacing w:line="240" w:lineRule="atLeast"/>
              <w:jc w:val="both"/>
              <w:rPr>
                <w:rFonts w:ascii="Calibri" w:eastAsia="굴림" w:hAnsi="Calibri" w:cs="Calibri"/>
                <w:color w:val="7030A0"/>
                <w:sz w:val="20"/>
                <w:szCs w:val="20"/>
              </w:rPr>
            </w:pPr>
            <w:r w:rsidRPr="00AA58D7">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02A2896E" w14:textId="35313F77" w:rsidR="00F77847" w:rsidRPr="00AA58D7" w:rsidRDefault="00AA58D7" w:rsidP="00AA58D7">
            <w:pPr>
              <w:pStyle w:val="xa"/>
              <w:spacing w:after="120"/>
              <w:jc w:val="both"/>
              <w:rPr>
                <w:rFonts w:ascii="Calibri" w:eastAsia="MS Mincho" w:hAnsi="Calibri" w:cs="Calibri"/>
                <w:color w:val="7030A0"/>
                <w:sz w:val="20"/>
                <w:szCs w:val="20"/>
              </w:rPr>
            </w:pPr>
            <w:r w:rsidRPr="00AA58D7">
              <w:rPr>
                <w:rFonts w:ascii="Calibri" w:eastAsia="MS Mincho" w:hAnsi="Calibri" w:cs="Calibri"/>
                <w:color w:val="7030A0"/>
                <w:sz w:val="20"/>
                <w:szCs w:val="20"/>
              </w:rPr>
              <w:t>Support the proposed conclusion</w:t>
            </w:r>
            <w:r>
              <w:rPr>
                <w:rFonts w:ascii="Calibri" w:eastAsia="MS Mincho" w:hAnsi="Calibri" w:cs="Calibri"/>
                <w:color w:val="7030A0"/>
                <w:sz w:val="20"/>
                <w:szCs w:val="20"/>
              </w:rPr>
              <w:t>.</w:t>
            </w:r>
          </w:p>
        </w:tc>
      </w:tr>
      <w:tr w:rsidR="00556C47" w:rsidRPr="00475E1E" w14:paraId="2AECF665" w14:textId="77777777" w:rsidTr="00556C47">
        <w:trPr>
          <w:trHeight w:val="20"/>
          <w:jc w:val="center"/>
        </w:trPr>
        <w:tc>
          <w:tcPr>
            <w:tcW w:w="816" w:type="pct"/>
            <w:tcMar>
              <w:top w:w="0" w:type="dxa"/>
              <w:left w:w="108" w:type="dxa"/>
              <w:bottom w:w="0" w:type="dxa"/>
              <w:right w:w="108" w:type="dxa"/>
            </w:tcMar>
          </w:tcPr>
          <w:p w14:paraId="230B90D8" w14:textId="5FB54A0B" w:rsidR="00556C47" w:rsidRPr="00556C47" w:rsidRDefault="00556C47"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0DC07248" w14:textId="219CDB8C" w:rsidR="00556C47" w:rsidRPr="00556C47" w:rsidRDefault="00556C47" w:rsidP="00556C47">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would prefer to go one step further to support overlapping DG PUSCH and CG PUSCH with same priority even if Rel-15 timeline does not satisfy. We understand that UE complexity issue was raised if Rel-15 timeline is not satisfied, but we would like to understand the concern better. In Rel-16, we support a LP PUSCH to be pre-empted by a HP channel and a HP PUSCH to pre-empt a LP channel w/o </w:t>
            </w:r>
            <w:r>
              <w:rPr>
                <w:rFonts w:ascii="Calibri" w:hAnsi="Calibri" w:cs="Calibri"/>
                <w:color w:val="7030A0"/>
                <w:sz w:val="20"/>
                <w:szCs w:val="20"/>
                <w:lang w:eastAsia="zh-CN"/>
              </w:rPr>
              <w:t>satisfied</w:t>
            </w:r>
            <w:r>
              <w:rPr>
                <w:rFonts w:ascii="Calibri" w:hAnsi="Calibri" w:cs="Calibri" w:hint="eastAsia"/>
                <w:color w:val="7030A0"/>
                <w:sz w:val="20"/>
                <w:szCs w:val="20"/>
                <w:lang w:eastAsia="zh-CN"/>
              </w:rPr>
              <w:t xml:space="preserve"> Rel-15 timeline, we would like to understand the difference in terms of UE implementation. In addition, for overlapping PUSCHs with different L1 priorities, depending on the discussion in eCG AI, it may or may not be supported. If it is supported, the Rel-15 timeline may or may not be met. We would like to understand the difference in terms of UE implementation for these cases as well.</w:t>
            </w:r>
          </w:p>
        </w:tc>
      </w:tr>
      <w:tr w:rsidR="00B85936" w:rsidRPr="00475E1E" w14:paraId="751C867A" w14:textId="77777777" w:rsidTr="00556C47">
        <w:trPr>
          <w:trHeight w:val="20"/>
          <w:jc w:val="center"/>
        </w:trPr>
        <w:tc>
          <w:tcPr>
            <w:tcW w:w="816" w:type="pct"/>
            <w:tcMar>
              <w:top w:w="0" w:type="dxa"/>
              <w:left w:w="108" w:type="dxa"/>
              <w:bottom w:w="0" w:type="dxa"/>
              <w:right w:w="108" w:type="dxa"/>
            </w:tcMar>
          </w:tcPr>
          <w:p w14:paraId="0724928A" w14:textId="625FF52C" w:rsidR="00B85936" w:rsidRDefault="00B85936" w:rsidP="005949DD">
            <w:pPr>
              <w:pStyle w:val="xmsonormal"/>
              <w:spacing w:line="240" w:lineRule="atLeast"/>
              <w:jc w:val="both"/>
              <w:rPr>
                <w:rFonts w:ascii="Calibri" w:hAnsi="Calibri" w:cs="Calibri"/>
                <w:color w:val="7030A0"/>
                <w:sz w:val="20"/>
                <w:szCs w:val="20"/>
                <w:lang w:eastAsia="zh-CN"/>
              </w:rPr>
            </w:pPr>
            <w:r w:rsidRPr="003A2920">
              <w:rPr>
                <w:rFonts w:ascii="굴림" w:eastAsia="굴림" w:hAnsi="굴림"/>
                <w:sz w:val="20"/>
                <w:szCs w:val="20"/>
              </w:rPr>
              <w:t>HW/HiSi</w:t>
            </w:r>
          </w:p>
        </w:tc>
        <w:tc>
          <w:tcPr>
            <w:tcW w:w="4184" w:type="pct"/>
            <w:tcMar>
              <w:top w:w="0" w:type="dxa"/>
              <w:left w:w="108" w:type="dxa"/>
              <w:bottom w:w="0" w:type="dxa"/>
              <w:right w:w="108" w:type="dxa"/>
            </w:tcMar>
          </w:tcPr>
          <w:p w14:paraId="3C0DBB75"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75DD57EF" w14:textId="0E8C83A6"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Also for DG vs CG, the later grant should be prioritized. Re-using the Rel-15 rules is not desirable for the following reasons: </w:t>
            </w:r>
          </w:p>
          <w:p w14:paraId="47836343" w14:textId="25F0F067"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Using a dynamic grant is in general more spectrum efficient than a configured grant. The configured grant, on the other hand, achieves lower latency. When possible, it can be expected that the gNB applies a DG to schedule a first UL transmission. If the UE then has to send another UL transmission with higher LCH priority, it should use the CG. Otherwise, the </w:t>
            </w:r>
            <w:r>
              <w:rPr>
                <w:rFonts w:ascii="굴림" w:eastAsia="굴림" w:hAnsi="굴림"/>
                <w:sz w:val="20"/>
                <w:szCs w:val="20"/>
              </w:rPr>
              <w:lastRenderedPageBreak/>
              <w:t>incurred latency of the new transmission would become too long. Therefore, the CG should be prioritized if it comes later than the DG.</w:t>
            </w:r>
          </w:p>
          <w:p w14:paraId="1683C980" w14:textId="61C393D4" w:rsid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Also, if the Rel-15 rule is re-used, then probably also the DG/CG case where the CG has a higher priority would need to be re-considered. But I assume that this is not desired by anyone. When the CG has higher PHY priority, the MAC PDU should be generated and sent to PHY. If a new rule for this case is supported by everyone, why not using the new rule for the same PHY priority as well?</w:t>
            </w:r>
          </w:p>
          <w:p w14:paraId="211671E8" w14:textId="57FCD4D7" w:rsidR="00B85936" w:rsidRPr="00B85936" w:rsidRDefault="00B85936" w:rsidP="00B85936">
            <w:pPr>
              <w:pStyle w:val="xmsonormal"/>
              <w:numPr>
                <w:ilvl w:val="0"/>
                <w:numId w:val="36"/>
              </w:numPr>
              <w:spacing w:line="240" w:lineRule="atLeast"/>
              <w:jc w:val="both"/>
              <w:rPr>
                <w:rFonts w:ascii="굴림" w:eastAsia="굴림" w:hAnsi="굴림"/>
                <w:sz w:val="20"/>
                <w:szCs w:val="20"/>
              </w:rPr>
            </w:pPr>
            <w:r>
              <w:rPr>
                <w:rFonts w:ascii="굴림" w:eastAsia="굴림" w:hAnsi="굴림"/>
                <w:sz w:val="20"/>
                <w:szCs w:val="20"/>
              </w:rPr>
              <w:t xml:space="preserve">If MAC has PDUs for two grants to assemble (DG and CG) with the same PHY priority and the CG has higher LCH priority, then MAC should generate the PDU for the CG and send it to PHY. But if PHY always prioritizes the DG, it would contradict to this. Re-using the Rel-15 rule for PHY would basically deny the grant prioritization procedure in the MAC layer. This is not reasonable in our understanding, especially when considering that UE grant multiplexing is a RAN2 led topic.   </w:t>
            </w:r>
          </w:p>
        </w:tc>
      </w:tr>
      <w:tr w:rsidR="0087271B" w:rsidRPr="00475E1E" w14:paraId="007964E7" w14:textId="77777777" w:rsidTr="00556C47">
        <w:trPr>
          <w:trHeight w:val="20"/>
          <w:jc w:val="center"/>
        </w:trPr>
        <w:tc>
          <w:tcPr>
            <w:tcW w:w="816" w:type="pct"/>
            <w:tcMar>
              <w:top w:w="0" w:type="dxa"/>
              <w:left w:w="108" w:type="dxa"/>
              <w:bottom w:w="0" w:type="dxa"/>
              <w:right w:w="108" w:type="dxa"/>
            </w:tcMar>
          </w:tcPr>
          <w:p w14:paraId="4E800418" w14:textId="7D130626" w:rsidR="0087271B" w:rsidRPr="0087271B" w:rsidRDefault="0087271B" w:rsidP="005949DD">
            <w:pPr>
              <w:pStyle w:val="xmsonormal"/>
              <w:spacing w:line="240" w:lineRule="atLeast"/>
              <w:jc w:val="both"/>
              <w:rPr>
                <w:rFonts w:ascii="굴림" w:hAnsi="굴림"/>
                <w:sz w:val="20"/>
                <w:szCs w:val="20"/>
                <w:lang w:eastAsia="zh-CN"/>
              </w:rPr>
            </w:pPr>
            <w:r>
              <w:rPr>
                <w:rFonts w:ascii="굴림" w:hAnsi="굴림" w:hint="eastAsia"/>
                <w:sz w:val="20"/>
                <w:szCs w:val="20"/>
                <w:lang w:eastAsia="zh-CN"/>
              </w:rPr>
              <w:lastRenderedPageBreak/>
              <w:t>C</w:t>
            </w:r>
            <w:r>
              <w:rPr>
                <w:rFonts w:ascii="굴림" w:hAnsi="굴림"/>
                <w:sz w:val="20"/>
                <w:szCs w:val="20"/>
                <w:lang w:eastAsia="zh-CN"/>
              </w:rPr>
              <w:t>MCC</w:t>
            </w:r>
          </w:p>
        </w:tc>
        <w:tc>
          <w:tcPr>
            <w:tcW w:w="4184" w:type="pct"/>
            <w:tcMar>
              <w:top w:w="0" w:type="dxa"/>
              <w:left w:w="108" w:type="dxa"/>
              <w:bottom w:w="0" w:type="dxa"/>
              <w:right w:w="108" w:type="dxa"/>
            </w:tcMar>
          </w:tcPr>
          <w:p w14:paraId="2029D913" w14:textId="28E0289C"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w</w:t>
            </w:r>
            <w:r>
              <w:rPr>
                <w:rFonts w:ascii="굴림" w:hAnsi="굴림"/>
                <w:sz w:val="20"/>
                <w:szCs w:val="20"/>
                <w:lang w:eastAsia="zh-CN"/>
              </w:rPr>
              <w:t>e slightly prefer to support</w:t>
            </w:r>
            <w:r>
              <w:t xml:space="preserve"> </w:t>
            </w:r>
            <w:r w:rsidRPr="0087271B">
              <w:rPr>
                <w:rFonts w:ascii="굴림" w:hAnsi="굴림"/>
                <w:sz w:val="20"/>
                <w:szCs w:val="20"/>
                <w:lang w:eastAsia="zh-CN"/>
              </w:rPr>
              <w:t>later grant</w:t>
            </w:r>
            <w:r>
              <w:rPr>
                <w:rFonts w:ascii="굴림" w:hAnsi="굴림"/>
                <w:sz w:val="20"/>
                <w:szCs w:val="20"/>
                <w:lang w:eastAsia="zh-CN"/>
              </w:rPr>
              <w:t xml:space="preserve"> override earlier grant with some restrictions, i.e. </w:t>
            </w:r>
            <w:r w:rsidRPr="0087271B">
              <w:rPr>
                <w:rFonts w:ascii="굴림" w:hAnsi="굴림"/>
                <w:sz w:val="20"/>
                <w:szCs w:val="20"/>
                <w:lang w:eastAsia="zh-CN"/>
              </w:rPr>
              <w:t>only if no UCI multiplexing</w:t>
            </w:r>
            <w:r>
              <w:rPr>
                <w:rFonts w:ascii="굴림" w:hAnsi="굴림"/>
                <w:sz w:val="20"/>
                <w:szCs w:val="20"/>
                <w:lang w:eastAsia="zh-CN"/>
              </w:rPr>
              <w:t xml:space="preserve"> proposed by CATT</w:t>
            </w:r>
          </w:p>
        </w:tc>
      </w:tr>
      <w:tr w:rsidR="00311171" w:rsidRPr="00475E1E" w14:paraId="04AC7567" w14:textId="77777777" w:rsidTr="00556C47">
        <w:trPr>
          <w:trHeight w:val="20"/>
          <w:jc w:val="center"/>
        </w:trPr>
        <w:tc>
          <w:tcPr>
            <w:tcW w:w="816" w:type="pct"/>
            <w:tcMar>
              <w:top w:w="0" w:type="dxa"/>
              <w:left w:w="108" w:type="dxa"/>
              <w:bottom w:w="0" w:type="dxa"/>
              <w:right w:w="108" w:type="dxa"/>
            </w:tcMar>
          </w:tcPr>
          <w:p w14:paraId="2EAE6CA4" w14:textId="5CB8BF77" w:rsidR="00311171" w:rsidRDefault="00311171" w:rsidP="00311171">
            <w:pPr>
              <w:pStyle w:val="xmsonormal"/>
              <w:spacing w:line="240" w:lineRule="atLeast"/>
              <w:jc w:val="both"/>
              <w:rPr>
                <w:rFonts w:ascii="굴림" w:hAnsi="굴림"/>
                <w:sz w:val="20"/>
                <w:szCs w:val="20"/>
                <w:lang w:eastAsia="zh-CN"/>
              </w:rPr>
            </w:pPr>
            <w:r w:rsidRPr="00720794">
              <w:rPr>
                <w:rFonts w:ascii="Calibri" w:hAnsi="Calibri" w:cs="Calibri"/>
                <w:sz w:val="20"/>
                <w:szCs w:val="20"/>
                <w:lang w:eastAsia="zh-CN"/>
              </w:rPr>
              <w:t>Samsung</w:t>
            </w:r>
          </w:p>
        </w:tc>
        <w:tc>
          <w:tcPr>
            <w:tcW w:w="4184" w:type="pct"/>
            <w:tcMar>
              <w:top w:w="0" w:type="dxa"/>
              <w:left w:w="108" w:type="dxa"/>
              <w:bottom w:w="0" w:type="dxa"/>
              <w:right w:w="108" w:type="dxa"/>
            </w:tcMar>
          </w:tcPr>
          <w:p w14:paraId="748A9CC0" w14:textId="36960EB3" w:rsidR="00311171" w:rsidRDefault="00311171" w:rsidP="00311171">
            <w:pPr>
              <w:pStyle w:val="xmsonormal"/>
              <w:spacing w:line="240" w:lineRule="atLeast"/>
              <w:jc w:val="both"/>
              <w:rPr>
                <w:rFonts w:ascii="굴림" w:hAnsi="굴림"/>
                <w:sz w:val="20"/>
                <w:szCs w:val="20"/>
                <w:lang w:eastAsia="zh-CN"/>
              </w:rPr>
            </w:pPr>
            <w:r w:rsidRPr="00720794">
              <w:rPr>
                <w:rFonts w:ascii="Calibri" w:eastAsiaTheme="minorEastAsia" w:hAnsi="Calibri" w:cs="Calibri" w:hint="eastAsia"/>
                <w:sz w:val="20"/>
                <w:szCs w:val="20"/>
              </w:rPr>
              <w:t>A</w:t>
            </w:r>
            <w:r w:rsidRPr="00720794">
              <w:rPr>
                <w:rFonts w:ascii="Calibri" w:eastAsiaTheme="minorEastAsia" w:hAnsi="Calibri" w:cs="Calibri"/>
                <w:sz w:val="20"/>
                <w:szCs w:val="20"/>
              </w:rPr>
              <w:t>gree</w:t>
            </w:r>
            <w:r>
              <w:rPr>
                <w:rFonts w:ascii="Calibri" w:eastAsiaTheme="minorEastAsia" w:hAnsi="Calibri" w:cs="Calibri"/>
                <w:sz w:val="20"/>
                <w:szCs w:val="20"/>
              </w:rPr>
              <w:t xml:space="preserve">. </w:t>
            </w:r>
          </w:p>
        </w:tc>
      </w:tr>
      <w:tr w:rsidR="00617F24" w:rsidRPr="00475E1E" w14:paraId="4648F66B" w14:textId="77777777" w:rsidTr="00556C47">
        <w:trPr>
          <w:trHeight w:val="20"/>
          <w:jc w:val="center"/>
        </w:trPr>
        <w:tc>
          <w:tcPr>
            <w:tcW w:w="816" w:type="pct"/>
            <w:tcMar>
              <w:top w:w="0" w:type="dxa"/>
              <w:left w:w="108" w:type="dxa"/>
              <w:bottom w:w="0" w:type="dxa"/>
              <w:right w:w="108" w:type="dxa"/>
            </w:tcMar>
          </w:tcPr>
          <w:p w14:paraId="0844BA14" w14:textId="443DB76E" w:rsidR="00617F24" w:rsidRPr="00720794" w:rsidRDefault="00617F24"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4FA34989" w14:textId="4FEF3C0E" w:rsidR="00617F24" w:rsidRPr="00617F24" w:rsidRDefault="00617F24" w:rsidP="00311171">
            <w:pPr>
              <w:pStyle w:val="xmsonormal"/>
              <w:spacing w:line="240" w:lineRule="atLeast"/>
              <w:jc w:val="both"/>
              <w:rPr>
                <w:rFonts w:ascii="Calibri" w:hAnsi="Calibri" w:cs="Calibri"/>
                <w:sz w:val="20"/>
                <w:szCs w:val="20"/>
                <w:lang w:eastAsia="zh-CN"/>
              </w:rPr>
            </w:pPr>
            <w:r w:rsidRPr="00524074">
              <w:rPr>
                <w:rFonts w:ascii="Times New Roman" w:eastAsia="굴림" w:hAnsi="Times New Roman" w:cs="Times New Roman" w:hint="eastAsia"/>
                <w:sz w:val="20"/>
                <w:szCs w:val="20"/>
              </w:rPr>
              <w:t>S</w:t>
            </w:r>
            <w:r w:rsidRPr="00524074">
              <w:rPr>
                <w:rFonts w:ascii="Times New Roman" w:eastAsia="굴림" w:hAnsi="Times New Roman" w:cs="Times New Roman"/>
                <w:sz w:val="20"/>
                <w:szCs w:val="20"/>
              </w:rPr>
              <w:t>upport the conclusion</w:t>
            </w:r>
          </w:p>
        </w:tc>
      </w:tr>
      <w:tr w:rsidR="00AC3E8F" w:rsidRPr="00475E1E" w14:paraId="5CF1F262" w14:textId="77777777" w:rsidTr="00556C47">
        <w:trPr>
          <w:trHeight w:val="20"/>
          <w:jc w:val="center"/>
        </w:trPr>
        <w:tc>
          <w:tcPr>
            <w:tcW w:w="816" w:type="pct"/>
            <w:tcMar>
              <w:top w:w="0" w:type="dxa"/>
              <w:left w:w="108" w:type="dxa"/>
              <w:bottom w:w="0" w:type="dxa"/>
              <w:right w:w="108" w:type="dxa"/>
            </w:tcMar>
          </w:tcPr>
          <w:p w14:paraId="2A1E2F1B" w14:textId="3DA611C4" w:rsidR="00AC3E8F" w:rsidRDefault="00AC3E8F"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11FF1350" w14:textId="75CF3DDB" w:rsidR="00AC3E8F" w:rsidRDefault="00AC3E8F"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We </w:t>
            </w:r>
            <w:r w:rsidR="004723B4">
              <w:rPr>
                <w:rFonts w:ascii="Times New Roman" w:eastAsia="굴림" w:hAnsi="Times New Roman" w:cs="Times New Roman"/>
                <w:sz w:val="20"/>
                <w:szCs w:val="20"/>
              </w:rPr>
              <w:t>do not agree with the proposal.  We share same view as Huawei that CG is useful for low latency transmissions and so it is likely to be used for URLLC to overwrite a DG-PUSCH.</w:t>
            </w:r>
            <w:r w:rsidR="004723B4">
              <w:rPr>
                <w:rFonts w:ascii="Times New Roman" w:eastAsia="굴림" w:hAnsi="Times New Roman" w:cs="Times New Roman"/>
                <w:sz w:val="20"/>
                <w:szCs w:val="20"/>
              </w:rPr>
              <w:br/>
              <w:t>Also Rel-15 does not have a high or low L1 priority.  As far as the specs is concerned if L1 priority is not configured, it is regarded as low priority.  So perhaps we can do the following:</w:t>
            </w:r>
          </w:p>
          <w:p w14:paraId="2A84E628" w14:textId="77777777" w:rsidR="004723B4" w:rsidRDefault="004723B4" w:rsidP="00311171">
            <w:pPr>
              <w:pStyle w:val="xmsonormal"/>
              <w:spacing w:line="240" w:lineRule="atLeast"/>
              <w:jc w:val="both"/>
              <w:rPr>
                <w:rFonts w:ascii="Times New Roman" w:eastAsia="굴림" w:hAnsi="Times New Roman" w:cs="Times New Roman"/>
                <w:sz w:val="20"/>
                <w:szCs w:val="20"/>
              </w:rPr>
            </w:pPr>
          </w:p>
          <w:p w14:paraId="40677216" w14:textId="77777777" w:rsidR="004723B4" w:rsidRPr="004723B4" w:rsidRDefault="004723B4" w:rsidP="004723B4">
            <w:pPr>
              <w:pStyle w:val="xmsonormal"/>
              <w:numPr>
                <w:ilvl w:val="0"/>
                <w:numId w:val="42"/>
              </w:numPr>
              <w:spacing w:line="240" w:lineRule="atLeast"/>
              <w:jc w:val="both"/>
              <w:rPr>
                <w:rFonts w:ascii="Times New Roman" w:eastAsia="굴림" w:hAnsi="Times New Roman" w:cs="Times New Roman"/>
                <w:b/>
                <w:sz w:val="20"/>
                <w:szCs w:val="20"/>
              </w:rPr>
            </w:pPr>
            <w:r w:rsidRPr="004723B4">
              <w:rPr>
                <w:rFonts w:ascii="Times New Roman" w:eastAsia="굴림" w:hAnsi="Times New Roman" w:cs="Times New Roman"/>
                <w:b/>
                <w:sz w:val="20"/>
                <w:szCs w:val="20"/>
              </w:rPr>
              <w:t>For CG and DG that are High L1 priroity, the later PUSCH overrides the earlier PUSCH.</w:t>
            </w:r>
          </w:p>
          <w:p w14:paraId="5638A70C" w14:textId="77777777" w:rsidR="004723B4" w:rsidRDefault="004723B4" w:rsidP="004723B4">
            <w:pPr>
              <w:pStyle w:val="xmsonormal"/>
              <w:spacing w:line="240" w:lineRule="atLeast"/>
              <w:jc w:val="both"/>
              <w:rPr>
                <w:rFonts w:ascii="Times New Roman" w:eastAsia="굴림" w:hAnsi="Times New Roman" w:cs="Times New Roman"/>
                <w:sz w:val="20"/>
                <w:szCs w:val="20"/>
              </w:rPr>
            </w:pPr>
          </w:p>
          <w:p w14:paraId="6301F3C7" w14:textId="477E6013" w:rsidR="004723B4" w:rsidRPr="00524074" w:rsidRDefault="004723B4" w:rsidP="004723B4">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This will then conform to Rel-15 rule but still allows the UE to use (High L1 priority) CG to carry a high LCH priority packet that overrides an earlier (High L1 priority) DG-PUSCH.</w:t>
            </w:r>
          </w:p>
        </w:tc>
      </w:tr>
      <w:tr w:rsidR="004A10EC" w:rsidRPr="00475E1E" w14:paraId="5CFB75EF" w14:textId="77777777" w:rsidTr="00556C47">
        <w:trPr>
          <w:trHeight w:val="20"/>
          <w:jc w:val="center"/>
        </w:trPr>
        <w:tc>
          <w:tcPr>
            <w:tcW w:w="816" w:type="pct"/>
            <w:tcMar>
              <w:top w:w="0" w:type="dxa"/>
              <w:left w:w="108" w:type="dxa"/>
              <w:bottom w:w="0" w:type="dxa"/>
              <w:right w:w="108" w:type="dxa"/>
            </w:tcMar>
          </w:tcPr>
          <w:p w14:paraId="28C357DA" w14:textId="4C226C01" w:rsidR="004A10EC" w:rsidRDefault="004A10EC"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690E19AA" w14:textId="259A5666" w:rsidR="004A10EC" w:rsidRDefault="004A10EC"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In rel-15 had hoped for better handling of DG vs CG, where CG could be prioritized in some cases. We should support improved handling in rel-16 as best we can, with whatever restrictions, etc are needed. This would require modification to the conclusion.</w:t>
            </w:r>
          </w:p>
        </w:tc>
      </w:tr>
      <w:tr w:rsidR="00E42332" w:rsidRPr="00475E1E" w14:paraId="50A01A58" w14:textId="77777777" w:rsidTr="00556C47">
        <w:trPr>
          <w:trHeight w:val="20"/>
          <w:jc w:val="center"/>
        </w:trPr>
        <w:tc>
          <w:tcPr>
            <w:tcW w:w="816" w:type="pct"/>
            <w:tcMar>
              <w:top w:w="0" w:type="dxa"/>
              <w:left w:w="108" w:type="dxa"/>
              <w:bottom w:w="0" w:type="dxa"/>
              <w:right w:w="108" w:type="dxa"/>
            </w:tcMar>
          </w:tcPr>
          <w:p w14:paraId="7DA63AA9" w14:textId="5684F6B8" w:rsidR="00E42332" w:rsidRDefault="00E4233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6D257255" w14:textId="765C290D" w:rsidR="00E42332" w:rsidRDefault="00E42332" w:rsidP="00311171">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Support the conclusion.</w:t>
            </w:r>
          </w:p>
        </w:tc>
      </w:tr>
      <w:tr w:rsidR="00E055BA" w:rsidRPr="00475E1E" w14:paraId="634941E3" w14:textId="77777777" w:rsidTr="00556C47">
        <w:trPr>
          <w:trHeight w:val="20"/>
          <w:jc w:val="center"/>
          <w:ins w:id="3" w:author="Duckhyun Bae" w:date="2020-05-27T10:42:00Z"/>
        </w:trPr>
        <w:tc>
          <w:tcPr>
            <w:tcW w:w="816" w:type="pct"/>
            <w:tcMar>
              <w:top w:w="0" w:type="dxa"/>
              <w:left w:w="108" w:type="dxa"/>
              <w:bottom w:w="0" w:type="dxa"/>
              <w:right w:w="108" w:type="dxa"/>
            </w:tcMar>
          </w:tcPr>
          <w:p w14:paraId="281BFBCF" w14:textId="47A704DA" w:rsidR="00E055BA" w:rsidRDefault="00E055BA" w:rsidP="00311171">
            <w:pPr>
              <w:pStyle w:val="xmsonormal"/>
              <w:spacing w:line="240" w:lineRule="atLeast"/>
              <w:jc w:val="both"/>
              <w:rPr>
                <w:ins w:id="4" w:author="Duckhyun Bae" w:date="2020-05-27T10:42:00Z"/>
                <w:rFonts w:ascii="Calibri" w:hAnsi="Calibri" w:cs="Calibri"/>
                <w:sz w:val="20"/>
                <w:szCs w:val="20"/>
              </w:rPr>
            </w:pPr>
            <w:ins w:id="5" w:author="Duckhyun Bae" w:date="2020-05-27T10:42:00Z">
              <w:r>
                <w:rPr>
                  <w:rFonts w:ascii="D2Coding" w:eastAsia="D2Coding" w:hAnsi="D2Coding" w:cs="D2Coding"/>
                  <w:sz w:val="20"/>
                  <w:szCs w:val="20"/>
                </w:rPr>
                <w:t>LG</w:t>
              </w:r>
            </w:ins>
          </w:p>
        </w:tc>
        <w:tc>
          <w:tcPr>
            <w:tcW w:w="4184" w:type="pct"/>
            <w:tcMar>
              <w:top w:w="0" w:type="dxa"/>
              <w:left w:w="108" w:type="dxa"/>
              <w:bottom w:w="0" w:type="dxa"/>
              <w:right w:w="108" w:type="dxa"/>
            </w:tcMar>
          </w:tcPr>
          <w:p w14:paraId="5497EC18" w14:textId="3E4B6F98" w:rsidR="00E055BA" w:rsidRDefault="00E055BA" w:rsidP="00311171">
            <w:pPr>
              <w:pStyle w:val="xmsonormal"/>
              <w:spacing w:line="240" w:lineRule="atLeast"/>
              <w:jc w:val="both"/>
              <w:rPr>
                <w:ins w:id="6" w:author="Duckhyun Bae" w:date="2020-05-27T10:42:00Z"/>
                <w:rFonts w:ascii="Times New Roman" w:eastAsia="굴림" w:hAnsi="Times New Roman" w:cs="Times New Roman"/>
                <w:sz w:val="20"/>
                <w:szCs w:val="20"/>
              </w:rPr>
            </w:pPr>
            <w:ins w:id="7" w:author="Duckhyun Bae" w:date="2020-05-27T10:42:00Z">
              <w:r>
                <w:rPr>
                  <w:rFonts w:ascii="Times New Roman" w:eastAsia="굴림" w:hAnsi="Times New Roman" w:cs="Times New Roman" w:hint="eastAsia"/>
                  <w:sz w:val="20"/>
                  <w:szCs w:val="20"/>
                </w:rPr>
                <w:t xml:space="preserve">Support the conclusion. </w:t>
              </w:r>
            </w:ins>
          </w:p>
        </w:tc>
      </w:tr>
      <w:tr w:rsidR="003864E0" w:rsidRPr="00475E1E" w14:paraId="47131C71" w14:textId="77777777" w:rsidTr="00556C47">
        <w:trPr>
          <w:trHeight w:val="20"/>
          <w:jc w:val="center"/>
          <w:ins w:id="8" w:author="Chatterjee, Debdeep" w:date="2020-05-26T23:04:00Z"/>
        </w:trPr>
        <w:tc>
          <w:tcPr>
            <w:tcW w:w="816" w:type="pct"/>
            <w:tcMar>
              <w:top w:w="0" w:type="dxa"/>
              <w:left w:w="108" w:type="dxa"/>
              <w:bottom w:w="0" w:type="dxa"/>
              <w:right w:w="108" w:type="dxa"/>
            </w:tcMar>
          </w:tcPr>
          <w:p w14:paraId="758A6F5E" w14:textId="0152CB5E" w:rsidR="003864E0" w:rsidRDefault="003864E0" w:rsidP="003864E0">
            <w:pPr>
              <w:pStyle w:val="xmsonormal"/>
              <w:spacing w:line="240" w:lineRule="atLeast"/>
              <w:jc w:val="both"/>
              <w:rPr>
                <w:ins w:id="9" w:author="Chatterjee, Debdeep" w:date="2020-05-26T23:04:00Z"/>
                <w:rFonts w:ascii="D2Coding" w:eastAsia="D2Coding" w:hAnsi="D2Coding" w:cs="D2Coding"/>
                <w:sz w:val="20"/>
                <w:szCs w:val="20"/>
              </w:rPr>
            </w:pPr>
            <w:r w:rsidRPr="000725FB">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5ADF642E" w14:textId="6050736B" w:rsidR="003864E0" w:rsidRDefault="003864E0" w:rsidP="003864E0">
            <w:pPr>
              <w:pStyle w:val="xmsonormal"/>
              <w:spacing w:line="240" w:lineRule="atLeast"/>
              <w:jc w:val="both"/>
              <w:rPr>
                <w:ins w:id="10" w:author="Chatterjee, Debdeep" w:date="2020-05-26T23:04:00Z"/>
                <w:rFonts w:ascii="Times New Roman" w:eastAsia="굴림" w:hAnsi="Times New Roman" w:cs="Times New Roman"/>
                <w:sz w:val="20"/>
                <w:szCs w:val="20"/>
              </w:rPr>
            </w:pPr>
            <w:r w:rsidRPr="000725FB">
              <w:rPr>
                <w:rFonts w:ascii="Times New Roman" w:eastAsia="굴림" w:hAnsi="Times New Roman" w:cs="Times New Roman"/>
                <w:color w:val="00B0F0"/>
                <w:sz w:val="20"/>
                <w:szCs w:val="20"/>
              </w:rPr>
              <w:t>Support the conclusion.</w:t>
            </w:r>
          </w:p>
        </w:tc>
      </w:tr>
      <w:tr w:rsidR="00760EE3" w:rsidRPr="00760EE3" w14:paraId="0EB1F649" w14:textId="77777777" w:rsidTr="00556C47">
        <w:trPr>
          <w:trHeight w:val="20"/>
          <w:jc w:val="center"/>
        </w:trPr>
        <w:tc>
          <w:tcPr>
            <w:tcW w:w="816" w:type="pct"/>
            <w:tcMar>
              <w:top w:w="0" w:type="dxa"/>
              <w:left w:w="108" w:type="dxa"/>
              <w:bottom w:w="0" w:type="dxa"/>
              <w:right w:w="108" w:type="dxa"/>
            </w:tcMar>
          </w:tcPr>
          <w:p w14:paraId="001ADE78" w14:textId="2A1EA851" w:rsidR="00760EE3" w:rsidRPr="00760EE3" w:rsidRDefault="00760EE3" w:rsidP="003864E0">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Mar>
              <w:top w:w="0" w:type="dxa"/>
              <w:left w:w="108" w:type="dxa"/>
              <w:bottom w:w="0" w:type="dxa"/>
              <w:right w:w="108" w:type="dxa"/>
            </w:tcMar>
          </w:tcPr>
          <w:p w14:paraId="098A77F3" w14:textId="32AA9A42" w:rsidR="00760EE3" w:rsidRDefault="00760EE3" w:rsidP="003864E0">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The conclusion is correct – it repeats the current spec. It does not answer the question in LS though.</w:t>
            </w:r>
            <w:r w:rsidR="00C24B30">
              <w:rPr>
                <w:rFonts w:ascii="Times New Roman" w:eastAsia="굴림" w:hAnsi="Times New Roman" w:cs="Times New Roman"/>
                <w:sz w:val="20"/>
                <w:szCs w:val="20"/>
              </w:rPr>
              <w:t xml:space="preserve"> </w:t>
            </w:r>
          </w:p>
          <w:p w14:paraId="1D55D045" w14:textId="77777777" w:rsidR="001D0703" w:rsidRDefault="001D0703" w:rsidP="001D0703">
            <w:pPr>
              <w:pStyle w:val="xmsonormal"/>
              <w:numPr>
                <w:ilvl w:val="0"/>
                <w:numId w:val="44"/>
              </w:numPr>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Current spec is, DG overrides CG regardless of whether the DG is the first or second.</w:t>
            </w:r>
          </w:p>
          <w:p w14:paraId="703F2357" w14:textId="77777777" w:rsidR="001D0703" w:rsidRDefault="001D0703" w:rsidP="001D0703">
            <w:pPr>
              <w:pStyle w:val="xmsonormal"/>
              <w:numPr>
                <w:ilvl w:val="0"/>
                <w:numId w:val="44"/>
              </w:numPr>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The question in LS is, 2</w:t>
            </w:r>
            <w:r w:rsidRPr="001D0703">
              <w:rPr>
                <w:rFonts w:ascii="Times New Roman" w:eastAsia="굴림" w:hAnsi="Times New Roman" w:cs="Times New Roman"/>
                <w:sz w:val="20"/>
                <w:szCs w:val="20"/>
                <w:vertAlign w:val="superscript"/>
              </w:rPr>
              <w:t>nd</w:t>
            </w:r>
            <w:r>
              <w:rPr>
                <w:rFonts w:ascii="Times New Roman" w:eastAsia="굴림" w:hAnsi="Times New Roman" w:cs="Times New Roman"/>
                <w:sz w:val="20"/>
                <w:szCs w:val="20"/>
              </w:rPr>
              <w:t xml:space="preserve"> PDU (may be CG or DG) has priority over 1</w:t>
            </w:r>
            <w:r w:rsidRPr="001D0703">
              <w:rPr>
                <w:rFonts w:ascii="Times New Roman" w:eastAsia="굴림" w:hAnsi="Times New Roman" w:cs="Times New Roman"/>
                <w:sz w:val="20"/>
                <w:szCs w:val="20"/>
                <w:vertAlign w:val="superscript"/>
              </w:rPr>
              <w:t>st</w:t>
            </w:r>
            <w:r>
              <w:rPr>
                <w:rFonts w:ascii="Times New Roman" w:eastAsia="굴림" w:hAnsi="Times New Roman" w:cs="Times New Roman"/>
                <w:sz w:val="20"/>
                <w:szCs w:val="20"/>
              </w:rPr>
              <w:t xml:space="preserve"> PDU (may be CG or DG) from RAN2 perspective.</w:t>
            </w:r>
          </w:p>
          <w:p w14:paraId="21D54B2E" w14:textId="4BEA62C0" w:rsidR="00C24B30" w:rsidRPr="00760EE3" w:rsidRDefault="00C24B30" w:rsidP="00C24B30">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Thus we do not see the need of above conclusion.</w:t>
            </w:r>
          </w:p>
        </w:tc>
      </w:tr>
      <w:tr w:rsidR="00D873D2" w:rsidRPr="00760EE3" w14:paraId="0236ED9C" w14:textId="77777777" w:rsidTr="00556C47">
        <w:trPr>
          <w:trHeight w:val="20"/>
          <w:jc w:val="center"/>
        </w:trPr>
        <w:tc>
          <w:tcPr>
            <w:tcW w:w="816" w:type="pct"/>
            <w:tcMar>
              <w:top w:w="0" w:type="dxa"/>
              <w:left w:w="108" w:type="dxa"/>
              <w:bottom w:w="0" w:type="dxa"/>
              <w:right w:w="108" w:type="dxa"/>
            </w:tcMar>
          </w:tcPr>
          <w:p w14:paraId="4F63084E" w14:textId="2E209E01" w:rsidR="00D873D2" w:rsidRPr="00760EE3" w:rsidRDefault="00D873D2" w:rsidP="003864E0">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OPPO</w:t>
            </w:r>
          </w:p>
        </w:tc>
        <w:tc>
          <w:tcPr>
            <w:tcW w:w="4184" w:type="pct"/>
            <w:tcMar>
              <w:top w:w="0" w:type="dxa"/>
              <w:left w:w="108" w:type="dxa"/>
              <w:bottom w:w="0" w:type="dxa"/>
              <w:right w:w="108" w:type="dxa"/>
            </w:tcMar>
          </w:tcPr>
          <w:p w14:paraId="7AA9A0E1" w14:textId="77777777" w:rsidR="003E4C1C" w:rsidRDefault="00D873D2"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Support the conclusion to allow two MAC PDU </w:t>
            </w:r>
            <w:r w:rsidR="00777C35">
              <w:rPr>
                <w:rFonts w:ascii="Times New Roman" w:hAnsi="Times New Roman" w:cs="Times New Roman"/>
                <w:sz w:val="20"/>
                <w:szCs w:val="20"/>
                <w:lang w:eastAsia="zh-CN"/>
              </w:rPr>
              <w:t>that would transmit in</w:t>
            </w:r>
            <w:r>
              <w:rPr>
                <w:rFonts w:ascii="Times New Roman" w:hAnsi="Times New Roman" w:cs="Times New Roman"/>
                <w:sz w:val="20"/>
                <w:szCs w:val="20"/>
                <w:lang w:eastAsia="zh-CN"/>
              </w:rPr>
              <w:t xml:space="preserve"> </w:t>
            </w:r>
            <w:r>
              <w:rPr>
                <w:rFonts w:ascii="Times New Roman" w:hAnsi="Times New Roman" w:cs="Times New Roman" w:hint="eastAsia"/>
                <w:sz w:val="20"/>
                <w:szCs w:val="20"/>
                <w:lang w:eastAsia="zh-CN"/>
              </w:rPr>
              <w:t>two overlapping PUSCH</w:t>
            </w:r>
            <w:r>
              <w:rPr>
                <w:rFonts w:ascii="Times New Roman" w:hAnsi="Times New Roman" w:cs="Times New Roman"/>
                <w:sz w:val="20"/>
                <w:szCs w:val="20"/>
                <w:lang w:eastAsia="zh-CN"/>
              </w:rPr>
              <w:t xml:space="preserve">s to deliver. </w:t>
            </w:r>
          </w:p>
          <w:p w14:paraId="5C3335F9" w14:textId="20C16FE3" w:rsidR="003E4C1C" w:rsidRDefault="00D873D2"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However, overlapping </w:t>
            </w:r>
            <w:r w:rsidR="003E4C1C">
              <w:rPr>
                <w:rFonts w:ascii="Times New Roman" w:hAnsi="Times New Roman" w:cs="Times New Roman"/>
                <w:sz w:val="20"/>
                <w:szCs w:val="20"/>
                <w:lang w:eastAsia="zh-CN"/>
              </w:rPr>
              <w:t xml:space="preserve">handling needs to be discussed. </w:t>
            </w:r>
            <w:r>
              <w:rPr>
                <w:rFonts w:ascii="Times New Roman" w:hAnsi="Times New Roman" w:cs="Times New Roman" w:hint="eastAsia"/>
                <w:sz w:val="20"/>
                <w:szCs w:val="20"/>
                <w:lang w:eastAsia="zh-CN"/>
              </w:rPr>
              <w:t>On overlapping handling, we have similar opinion as HW</w:t>
            </w:r>
            <w:r>
              <w:rPr>
                <w:rFonts w:ascii="Times New Roman" w:hAnsi="Times New Roman" w:cs="Times New Roman"/>
                <w:sz w:val="20"/>
                <w:szCs w:val="20"/>
                <w:lang w:eastAsia="zh-CN"/>
              </w:rPr>
              <w:t xml:space="preserve">. To align </w:t>
            </w:r>
            <w:r w:rsidR="00362B1D">
              <w:rPr>
                <w:rFonts w:ascii="Times New Roman" w:hAnsi="Times New Roman" w:cs="Times New Roman"/>
                <w:sz w:val="20"/>
                <w:szCs w:val="20"/>
                <w:lang w:eastAsia="zh-CN"/>
              </w:rPr>
              <w:t xml:space="preserve">with </w:t>
            </w:r>
            <w:r>
              <w:rPr>
                <w:rFonts w:ascii="Times New Roman" w:hAnsi="Times New Roman" w:cs="Times New Roman"/>
                <w:sz w:val="20"/>
                <w:szCs w:val="20"/>
                <w:lang w:eastAsia="zh-CN"/>
              </w:rPr>
              <w:t>MAC</w:t>
            </w:r>
            <w:r w:rsidR="00777C35">
              <w:rPr>
                <w:rFonts w:ascii="Times New Roman" w:hAnsi="Times New Roman" w:cs="Times New Roman"/>
                <w:sz w:val="20"/>
                <w:szCs w:val="20"/>
                <w:lang w:eastAsia="zh-CN"/>
              </w:rPr>
              <w:t xml:space="preserve"> behavior</w:t>
            </w:r>
            <w:r>
              <w:rPr>
                <w:rFonts w:ascii="Times New Roman" w:hAnsi="Times New Roman" w:cs="Times New Roman"/>
                <w:sz w:val="20"/>
                <w:szCs w:val="20"/>
                <w:lang w:eastAsia="zh-CN"/>
              </w:rPr>
              <w:t>, later grant has high</w:t>
            </w:r>
            <w:r w:rsidR="003E4C1C">
              <w:rPr>
                <w:rFonts w:ascii="Times New Roman" w:hAnsi="Times New Roman" w:cs="Times New Roman"/>
                <w:sz w:val="20"/>
                <w:szCs w:val="20"/>
                <w:lang w:eastAsia="zh-CN"/>
              </w:rPr>
              <w:t>er</w:t>
            </w:r>
            <w:r>
              <w:rPr>
                <w:rFonts w:ascii="Times New Roman" w:hAnsi="Times New Roman" w:cs="Times New Roman"/>
                <w:sz w:val="20"/>
                <w:szCs w:val="20"/>
                <w:lang w:eastAsia="zh-CN"/>
              </w:rPr>
              <w:t xml:space="preserve"> </w:t>
            </w:r>
            <w:r w:rsidR="00777C35">
              <w:rPr>
                <w:rFonts w:ascii="Times New Roman" w:hAnsi="Times New Roman" w:cs="Times New Roman"/>
                <w:sz w:val="20"/>
                <w:szCs w:val="20"/>
                <w:lang w:eastAsia="zh-CN"/>
              </w:rPr>
              <w:t>priority.</w:t>
            </w:r>
          </w:p>
          <w:p w14:paraId="52AAC0DE" w14:textId="37EE2C6F" w:rsidR="00D873D2" w:rsidRDefault="003E4C1C" w:rsidP="00D873D2">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that</w:t>
            </w:r>
            <w:r w:rsidR="00D873D2">
              <w:rPr>
                <w:rFonts w:ascii="Times New Roman" w:hAnsi="Times New Roman" w:cs="Times New Roman"/>
                <w:sz w:val="20"/>
                <w:szCs w:val="20"/>
                <w:lang w:eastAsia="zh-CN"/>
              </w:rPr>
              <w:t xml:space="preserve"> the time of MAC PDU deliver is an implementation issue</w:t>
            </w:r>
            <w:r w:rsidR="00777C35">
              <w:rPr>
                <w:rFonts w:ascii="Times New Roman" w:hAnsi="Times New Roman" w:cs="Times New Roman"/>
                <w:sz w:val="20"/>
                <w:szCs w:val="20"/>
                <w:lang w:eastAsia="zh-CN"/>
              </w:rPr>
              <w:t xml:space="preserve"> and timeline is not easy to define</w:t>
            </w:r>
            <w:r>
              <w:rPr>
                <w:rFonts w:ascii="Times New Roman" w:hAnsi="Times New Roman" w:cs="Times New Roman"/>
                <w:sz w:val="20"/>
                <w:szCs w:val="20"/>
                <w:lang w:eastAsia="zh-CN"/>
              </w:rPr>
              <w:t xml:space="preserve">, </w:t>
            </w:r>
            <w:r w:rsidR="00777C35">
              <w:rPr>
                <w:rFonts w:ascii="Times New Roman" w:hAnsi="Times New Roman" w:cs="Times New Roman"/>
                <w:sz w:val="20"/>
                <w:szCs w:val="20"/>
                <w:lang w:eastAsia="zh-CN"/>
              </w:rPr>
              <w:t>w</w:t>
            </w:r>
            <w:r w:rsidR="00D873D2">
              <w:rPr>
                <w:rFonts w:ascii="Times New Roman" w:hAnsi="Times New Roman" w:cs="Times New Roman"/>
                <w:sz w:val="20"/>
                <w:szCs w:val="20"/>
                <w:lang w:eastAsia="zh-CN"/>
              </w:rPr>
              <w:t xml:space="preserve">e suggest </w:t>
            </w:r>
            <w:r w:rsidR="00777C35">
              <w:rPr>
                <w:rFonts w:ascii="Times New Roman" w:hAnsi="Times New Roman" w:cs="Times New Roman"/>
                <w:sz w:val="20"/>
                <w:szCs w:val="20"/>
                <w:lang w:eastAsia="zh-CN"/>
              </w:rPr>
              <w:t xml:space="preserve">that </w:t>
            </w:r>
            <w:r w:rsidR="00D873D2">
              <w:rPr>
                <w:rFonts w:ascii="Times New Roman" w:hAnsi="Times New Roman" w:cs="Times New Roman"/>
                <w:sz w:val="20"/>
                <w:szCs w:val="20"/>
                <w:lang w:eastAsia="zh-CN"/>
              </w:rPr>
              <w:t xml:space="preserve">overlapping handling is left to UE implementation. </w:t>
            </w:r>
            <w:r w:rsidR="00777C35">
              <w:rPr>
                <w:rFonts w:ascii="Times New Roman" w:hAnsi="Times New Roman" w:cs="Times New Roman"/>
                <w:sz w:val="20"/>
                <w:szCs w:val="20"/>
                <w:lang w:eastAsia="zh-CN"/>
              </w:rPr>
              <w:t xml:space="preserve">One reasonable implementation is that if the later MAC PDU is higher priority and there is enough time to cancel PUSCH with low priority and prepare PUSCH with high priority in physical layer, MAC delivers the later MAC PDU, otherwise, MAC does not deliver the later MAC PDU. Certainly, UE could apply further optimized implementation </w:t>
            </w:r>
            <w:r w:rsidR="00362B1D">
              <w:rPr>
                <w:rFonts w:ascii="Times New Roman" w:hAnsi="Times New Roman" w:cs="Times New Roman"/>
                <w:sz w:val="20"/>
                <w:szCs w:val="20"/>
                <w:lang w:eastAsia="zh-CN"/>
              </w:rPr>
              <w:t xml:space="preserve">if </w:t>
            </w:r>
            <w:r w:rsidR="00777C35">
              <w:rPr>
                <w:rFonts w:ascii="Times New Roman" w:hAnsi="Times New Roman" w:cs="Times New Roman"/>
                <w:sz w:val="20"/>
                <w:szCs w:val="20"/>
                <w:lang w:eastAsia="zh-CN"/>
              </w:rPr>
              <w:t xml:space="preserve">taking UCI multiplexing into account. </w:t>
            </w:r>
          </w:p>
          <w:p w14:paraId="2542795F" w14:textId="4C9E943C" w:rsidR="003E4C1C" w:rsidRPr="00D873D2" w:rsidRDefault="00D873D2"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Considering that </w:t>
            </w:r>
            <w:r w:rsidR="003E4C1C">
              <w:rPr>
                <w:rFonts w:ascii="Times New Roman" w:hAnsi="Times New Roman" w:cs="Times New Roman"/>
                <w:sz w:val="20"/>
                <w:szCs w:val="20"/>
                <w:lang w:eastAsia="zh-CN"/>
              </w:rPr>
              <w:t>implementation flexibility in physical layer, there may be difference between MAC and PHY, indicator on whether MAC PDU transmits or not can be considered to report to MAC.</w:t>
            </w:r>
          </w:p>
        </w:tc>
      </w:tr>
    </w:tbl>
    <w:p w14:paraId="128831F3" w14:textId="66790AC2" w:rsidR="00F77325" w:rsidRDefault="00F77325" w:rsidP="0059467F">
      <w:pPr>
        <w:rPr>
          <w:ins w:id="11" w:author="Duckhyun Bae" w:date="2020-05-27T10:45:00Z"/>
        </w:rPr>
      </w:pPr>
    </w:p>
    <w:p w14:paraId="2C10D540" w14:textId="64239A4E" w:rsidR="00E055BA" w:rsidRPr="00DC65D3" w:rsidRDefault="00E055BA" w:rsidP="00AB4EDA">
      <w:pPr>
        <w:pStyle w:val="3"/>
        <w:ind w:left="1000" w:hanging="400"/>
        <w:rPr>
          <w:ins w:id="12" w:author="Duckhyun Bae" w:date="2020-05-27T10:56:00Z"/>
          <w:rPrChange w:id="13" w:author="Duckhyun Bae" w:date="2020-05-27T13:13:00Z">
            <w:rPr>
              <w:ins w:id="14" w:author="Duckhyun Bae" w:date="2020-05-27T10:56:00Z"/>
            </w:rPr>
          </w:rPrChange>
        </w:rPr>
      </w:pPr>
      <w:ins w:id="15" w:author="Duckhyun Bae" w:date="2020-05-27T10:45:00Z">
        <w:r w:rsidRPr="00DC65D3">
          <w:rPr>
            <w:rPrChange w:id="16" w:author="Duckhyun Bae" w:date="2020-05-27T13:13:00Z">
              <w:rPr/>
            </w:rPrChange>
          </w:rPr>
          <w:lastRenderedPageBreak/>
          <w:t xml:space="preserve">&lt;Updated </w:t>
        </w:r>
      </w:ins>
      <w:r w:rsidR="00AB4EDA">
        <w:t xml:space="preserve">for CG-DG case </w:t>
      </w:r>
      <w:ins w:id="17" w:author="Duckhyun Bae" w:date="2020-05-27T10:45:00Z">
        <w:r w:rsidRPr="00DC65D3">
          <w:rPr>
            <w:rPrChange w:id="18" w:author="Duckhyun Bae" w:date="2020-05-27T13:13:00Z">
              <w:rPr/>
            </w:rPrChange>
          </w:rPr>
          <w:t>at 5/27&gt;</w:t>
        </w:r>
      </w:ins>
    </w:p>
    <w:p w14:paraId="2113EE0B" w14:textId="2D7C9ECA" w:rsidR="0040199F" w:rsidRPr="00DC65D3" w:rsidRDefault="0040199F" w:rsidP="0059467F">
      <w:pPr>
        <w:rPr>
          <w:b/>
          <w:rPrChange w:id="19" w:author="Duckhyun Bae" w:date="2020-05-27T13:13:00Z">
            <w:rPr/>
          </w:rPrChange>
        </w:rPr>
      </w:pPr>
      <w:ins w:id="20" w:author="Duckhyun Bae" w:date="2020-05-27T10:56:00Z">
        <w:r w:rsidRPr="00DC65D3">
          <w:rPr>
            <w:b/>
            <w:rPrChange w:id="21" w:author="Duckhyun Bae" w:date="2020-05-27T13:13:00Z">
              <w:rPr/>
            </w:rPrChange>
          </w:rPr>
          <w:t>FL’s comment:</w:t>
        </w:r>
      </w:ins>
    </w:p>
    <w:p w14:paraId="52802C71" w14:textId="1A972A78" w:rsidR="00E055BA" w:rsidDel="00E055BA" w:rsidRDefault="00E055BA" w:rsidP="0059467F">
      <w:pPr>
        <w:rPr>
          <w:del w:id="22" w:author="Duckhyun Bae" w:date="2020-05-27T10:42:00Z"/>
        </w:rPr>
      </w:pPr>
      <w:ins w:id="23" w:author="Duckhyun Bae" w:date="2020-05-27T10:44:00Z">
        <w:r>
          <w:rPr>
            <w:rFonts w:hint="eastAsia"/>
          </w:rPr>
          <w:t xml:space="preserve">Based on the </w:t>
        </w:r>
      </w:ins>
      <w:ins w:id="24" w:author="Duckhyun Bae" w:date="2020-05-27T10:45:00Z">
        <w:r>
          <w:t xml:space="preserve">above comment, some companies </w:t>
        </w:r>
      </w:ins>
    </w:p>
    <w:p w14:paraId="2523CDA3" w14:textId="04676A66" w:rsidR="00666FDC" w:rsidRDefault="00E055BA" w:rsidP="0059467F">
      <w:pPr>
        <w:rPr>
          <w:ins w:id="25" w:author="Duckhyun Bae" w:date="2020-05-27T11:06:00Z"/>
        </w:rPr>
      </w:pPr>
      <w:ins w:id="26" w:author="Duckhyun Bae" w:date="2020-05-27T10:45:00Z">
        <w:r>
          <w:t>show their concern</w:t>
        </w:r>
      </w:ins>
      <w:ins w:id="27" w:author="Duckhyun Bae" w:date="2020-05-27T10:56:00Z">
        <w:r w:rsidR="0040199F">
          <w:t>s</w:t>
        </w:r>
      </w:ins>
      <w:ins w:id="28" w:author="Duckhyun Bae" w:date="2020-05-27T10:45:00Z">
        <w:r>
          <w:t xml:space="preserve"> on </w:t>
        </w:r>
      </w:ins>
      <w:ins w:id="29" w:author="Duckhyun Bae" w:date="2020-05-27T10:46:00Z">
        <w:r>
          <w:t>defining</w:t>
        </w:r>
      </w:ins>
      <w:ins w:id="30" w:author="Duckhyun Bae" w:date="2020-05-27T10:45:00Z">
        <w:r>
          <w:t xml:space="preserve"> prioritization</w:t>
        </w:r>
      </w:ins>
      <w:ins w:id="31" w:author="Duckhyun Bae" w:date="2020-05-27T10:46:00Z">
        <w:r>
          <w:t xml:space="preserve"> rules. However, proposed conclusion only means those two grant can be overlapped. It can be still changed up to RAN1/RAN2 discussion </w:t>
        </w:r>
      </w:ins>
      <w:ins w:id="32" w:author="Duckhyun Bae" w:date="2020-05-27T10:47:00Z">
        <w:r>
          <w:t xml:space="preserve">which grant will be prioritization. </w:t>
        </w:r>
      </w:ins>
      <w:ins w:id="33" w:author="Duckhyun Bae" w:date="2020-05-27T11:05:00Z">
        <w:r w:rsidR="001C1698">
          <w:t>But that discussion seems not necessary for drafting reply LS</w:t>
        </w:r>
      </w:ins>
      <w:ins w:id="34" w:author="Duckhyun Bae" w:date="2020-05-27T11:15:00Z">
        <w:r w:rsidR="00666FDC">
          <w:t xml:space="preserve">. </w:t>
        </w:r>
      </w:ins>
      <w:ins w:id="35" w:author="Duckhyun Bae" w:date="2020-05-27T10:47:00Z">
        <w:r>
          <w:t xml:space="preserve">In Rel-15, RAN1 specification only mention DG and CG can be overlapped if timeline condition met. </w:t>
        </w:r>
      </w:ins>
      <w:ins w:id="36" w:author="Duckhyun Bae" w:date="2020-05-27T10:49:00Z">
        <w:r>
          <w:t xml:space="preserve">In </w:t>
        </w:r>
      </w:ins>
      <w:ins w:id="37" w:author="Duckhyun Bae" w:date="2020-05-27T10:48:00Z">
        <w:r>
          <w:t>MA</w:t>
        </w:r>
      </w:ins>
      <w:ins w:id="38" w:author="Duckhyun Bae" w:date="2020-05-27T10:49:00Z">
        <w:r>
          <w:t xml:space="preserve">C layer, configured grant is processed only if there is no overlapped DG in order to prioritize DG. </w:t>
        </w:r>
      </w:ins>
      <w:ins w:id="39" w:author="Duckhyun Bae" w:date="2020-05-27T10:50:00Z">
        <w:r>
          <w:t xml:space="preserve">In Rel-16, at least </w:t>
        </w:r>
      </w:ins>
      <w:ins w:id="40" w:author="Duckhyun Bae" w:date="2020-05-27T10:53:00Z">
        <w:r w:rsidR="0040199F">
          <w:t xml:space="preserve">when </w:t>
        </w:r>
      </w:ins>
      <w:ins w:id="41" w:author="Duckhyun Bae" w:date="2020-05-27T10:50:00Z">
        <w:r>
          <w:t xml:space="preserve">LCH-based </w:t>
        </w:r>
      </w:ins>
      <w:ins w:id="42" w:author="Duckhyun Bae" w:date="2020-05-27T10:53:00Z">
        <w:r w:rsidR="0040199F">
          <w:t>is configured, UE can deprioritize DG and prioritized CG</w:t>
        </w:r>
      </w:ins>
      <w:ins w:id="43" w:author="Duckhyun Bae" w:date="2020-05-27T11:03:00Z">
        <w:r w:rsidR="001C1698">
          <w:t xml:space="preserve"> regardless of which timeline is used</w:t>
        </w:r>
      </w:ins>
      <w:ins w:id="44" w:author="Duckhyun Bae" w:date="2020-05-27T10:53:00Z">
        <w:r w:rsidR="0040199F">
          <w:t xml:space="preserve">. </w:t>
        </w:r>
      </w:ins>
      <w:ins w:id="45" w:author="Duckhyun Bae" w:date="2020-05-27T10:55:00Z">
        <w:r w:rsidR="0040199F">
          <w:t>It could be an answer on</w:t>
        </w:r>
      </w:ins>
      <w:ins w:id="46" w:author="Duckhyun Bae" w:date="2020-05-27T10:56:00Z">
        <w:r w:rsidR="0040199F">
          <w:t xml:space="preserve"> </w:t>
        </w:r>
      </w:ins>
      <w:ins w:id="47" w:author="Duckhyun Bae" w:date="2020-05-27T10:55:00Z">
        <w:r w:rsidR="0040199F">
          <w:t>comments from Huawei</w:t>
        </w:r>
      </w:ins>
      <w:ins w:id="48" w:author="Duckhyun Bae" w:date="2020-05-27T10:58:00Z">
        <w:r w:rsidR="0040199F">
          <w:t>/</w:t>
        </w:r>
      </w:ins>
      <w:ins w:id="49" w:author="Duckhyun Bae" w:date="2020-05-27T10:59:00Z">
        <w:r w:rsidR="0040199F">
          <w:t>Hi</w:t>
        </w:r>
      </w:ins>
      <w:ins w:id="50" w:author="Duckhyun Bae" w:date="2020-05-27T11:02:00Z">
        <w:r w:rsidR="0040199F">
          <w:t>S</w:t>
        </w:r>
      </w:ins>
      <w:ins w:id="51" w:author="Duckhyun Bae" w:date="2020-05-27T10:59:00Z">
        <w:r w:rsidR="0040199F">
          <w:t>ilicon</w:t>
        </w:r>
      </w:ins>
      <w:ins w:id="52" w:author="Duckhyun Bae" w:date="2020-05-27T10:58:00Z">
        <w:r w:rsidR="0040199F">
          <w:t xml:space="preserve">, </w:t>
        </w:r>
      </w:ins>
      <w:ins w:id="53" w:author="Duckhyun Bae" w:date="2020-05-27T11:01:00Z">
        <w:r w:rsidR="0040199F">
          <w:t>Sony and FUTUREWEI</w:t>
        </w:r>
      </w:ins>
      <w:ins w:id="54" w:author="Duckhyun Bae" w:date="2020-05-27T11:03:00Z">
        <w:r w:rsidR="001C1698">
          <w:t>.</w:t>
        </w:r>
      </w:ins>
      <w:ins w:id="55" w:author="Duckhyun Bae" w:date="2020-05-27T11:06:00Z">
        <w:r w:rsidR="001C1698">
          <w:t xml:space="preserve"> </w:t>
        </w:r>
      </w:ins>
    </w:p>
    <w:p w14:paraId="58F2DEFC" w14:textId="77777777" w:rsidR="00666FDC" w:rsidRDefault="00666FDC" w:rsidP="0059467F">
      <w:pPr>
        <w:rPr>
          <w:ins w:id="56" w:author="Duckhyun Bae" w:date="2020-05-27T11:17:00Z"/>
        </w:rPr>
      </w:pPr>
    </w:p>
    <w:p w14:paraId="4BDBD806" w14:textId="7E5D3246" w:rsidR="00EA5D0B" w:rsidRDefault="001C1698" w:rsidP="0059467F">
      <w:pPr>
        <w:rPr>
          <w:ins w:id="57" w:author="Duckhyun Bae" w:date="2020-05-27T12:49:00Z"/>
        </w:rPr>
      </w:pPr>
      <w:ins w:id="58" w:author="Duckhyun Bae" w:date="2020-05-27T11:06:00Z">
        <w:r>
          <w:t>Regarding to use</w:t>
        </w:r>
      </w:ins>
      <w:ins w:id="59" w:author="Duckhyun Bae" w:date="2020-05-27T11:37:00Z">
        <w:r w:rsidR="002235FD">
          <w:t xml:space="preserve"> between Rel-15 and</w:t>
        </w:r>
      </w:ins>
      <w:ins w:id="60" w:author="Duckhyun Bae" w:date="2020-05-27T11:06:00Z">
        <w:r>
          <w:t xml:space="preserve"> Rel-16 timeline, </w:t>
        </w:r>
      </w:ins>
      <w:ins w:id="61" w:author="Duckhyun Bae" w:date="2020-05-27T12:17:00Z">
        <w:r w:rsidR="00790B99">
          <w:t>we should consider some issues with same priority.</w:t>
        </w:r>
      </w:ins>
      <w:ins w:id="62" w:author="Duckhyun Bae" w:date="2020-05-27T12:18:00Z">
        <w:r w:rsidR="00790B99">
          <w:t xml:space="preserve"> The Rel-16 timeline means UE </w:t>
        </w:r>
      </w:ins>
      <w:ins w:id="63" w:author="Duckhyun Bae" w:date="2020-05-27T12:23:00Z">
        <w:r w:rsidR="00790B99">
          <w:t>can</w:t>
        </w:r>
      </w:ins>
      <w:ins w:id="64" w:author="Duckhyun Bae" w:date="2020-05-27T12:18:00Z">
        <w:r w:rsidR="00790B99">
          <w:t xml:space="preserve"> cancel </w:t>
        </w:r>
      </w:ins>
      <w:ins w:id="65" w:author="Duckhyun Bae" w:date="2020-05-27T12:20:00Z">
        <w:r w:rsidR="00790B99">
          <w:t xml:space="preserve">a transmission </w:t>
        </w:r>
      </w:ins>
      <w:ins w:id="66" w:author="Duckhyun Bae" w:date="2020-05-27T12:18:00Z">
        <w:r w:rsidR="00790B99">
          <w:t xml:space="preserve">in the middle of </w:t>
        </w:r>
      </w:ins>
      <w:ins w:id="67" w:author="Duckhyun Bae" w:date="2020-05-27T12:20:00Z">
        <w:r w:rsidR="00790B99">
          <w:t xml:space="preserve">the </w:t>
        </w:r>
      </w:ins>
      <w:ins w:id="68" w:author="Duckhyun Bae" w:date="2020-05-27T12:18:00Z">
        <w:r w:rsidR="00790B99">
          <w:t xml:space="preserve">transmission if the cancelation </w:t>
        </w:r>
      </w:ins>
      <w:ins w:id="69" w:author="Duckhyun Bae" w:date="2020-05-27T12:21:00Z">
        <w:r w:rsidR="00790B99">
          <w:t>was</w:t>
        </w:r>
      </w:ins>
      <w:ins w:id="70" w:author="Duckhyun Bae" w:date="2020-05-27T12:18:00Z">
        <w:r w:rsidR="00790B99">
          <w:t xml:space="preserve"> indicated before </w:t>
        </w:r>
      </w:ins>
      <w:ins w:id="71" w:author="Duckhyun Bae" w:date="2020-05-27T12:22:00Z">
        <w:r w:rsidR="00790B99">
          <w:t>a</w:t>
        </w:r>
      </w:ins>
      <w:ins w:id="72" w:author="Duckhyun Bae" w:date="2020-05-27T12:20:00Z">
        <w:r w:rsidR="00790B99">
          <w:t xml:space="preserve"> certain point.</w:t>
        </w:r>
      </w:ins>
      <w:ins w:id="73" w:author="Duckhyun Bae" w:date="2020-05-27T12:21:00Z">
        <w:r w:rsidR="00790B99">
          <w:t xml:space="preserve"> </w:t>
        </w:r>
      </w:ins>
      <w:ins w:id="74" w:author="Duckhyun Bae" w:date="2020-05-27T12:22:00Z">
        <w:r w:rsidR="00790B99">
          <w:t xml:space="preserve">For the different priority, the cancelation is indicated via PHY priority so that UE knows the cancellation </w:t>
        </w:r>
      </w:ins>
      <w:ins w:id="75" w:author="Duckhyun Bae" w:date="2020-05-27T12:23:00Z">
        <w:r w:rsidR="00790B99">
          <w:t xml:space="preserve">after PDCCH reception. </w:t>
        </w:r>
      </w:ins>
      <w:ins w:id="76" w:author="Duckhyun Bae" w:date="2020-05-27T12:39:00Z">
        <w:r w:rsidR="002D58FA">
          <w:t>F</w:t>
        </w:r>
      </w:ins>
      <w:ins w:id="77" w:author="Duckhyun Bae" w:date="2020-05-27T12:23:00Z">
        <w:r w:rsidR="00790B99">
          <w:t>or the same priority,</w:t>
        </w:r>
      </w:ins>
      <w:ins w:id="78" w:author="Duckhyun Bae" w:date="2020-05-27T12:39:00Z">
        <w:r w:rsidR="002D58FA">
          <w:t xml:space="preserve"> however, </w:t>
        </w:r>
      </w:ins>
      <w:ins w:id="79" w:author="Duckhyun Bae" w:date="2020-05-27T12:38:00Z">
        <w:r w:rsidR="002D58FA">
          <w:t>when the cancelation is informed is up to options</w:t>
        </w:r>
      </w:ins>
      <w:ins w:id="80" w:author="Duckhyun Bae" w:date="2020-05-27T12:39:00Z">
        <w:r w:rsidR="002D58FA">
          <w:t xml:space="preserve"> listed option in LS</w:t>
        </w:r>
      </w:ins>
      <w:ins w:id="81" w:author="Duckhyun Bae" w:date="2020-05-27T12:40:00Z">
        <w:r w:rsidR="002D58FA">
          <w:t xml:space="preserve"> </w:t>
        </w:r>
      </w:ins>
      <w:ins w:id="82" w:author="Duckhyun Bae" w:date="2020-05-27T12:39:00Z">
        <w:r w:rsidR="002D58FA">
          <w:t xml:space="preserve">(when first PDU is delivered or second PDU is </w:t>
        </w:r>
      </w:ins>
      <w:ins w:id="83" w:author="Duckhyun Bae" w:date="2020-05-27T12:40:00Z">
        <w:r w:rsidR="002D58FA">
          <w:t>delivered</w:t>
        </w:r>
      </w:ins>
      <w:ins w:id="84" w:author="Duckhyun Bae" w:date="2020-05-27T12:39:00Z">
        <w:r w:rsidR="002D58FA">
          <w:t>).</w:t>
        </w:r>
      </w:ins>
      <w:ins w:id="85" w:author="Duckhyun Bae" w:date="2020-05-27T12:40:00Z">
        <w:r w:rsidR="002D58FA">
          <w:t xml:space="preserve"> </w:t>
        </w:r>
      </w:ins>
      <w:ins w:id="86" w:author="Duckhyun Bae" w:date="2020-05-27T12:41:00Z">
        <w:r w:rsidR="002D58FA">
          <w:t xml:space="preserve">UE may know the cancelation later than different priority case in both options. </w:t>
        </w:r>
      </w:ins>
      <w:ins w:id="87" w:author="Duckhyun Bae" w:date="2020-05-27T12:45:00Z">
        <w:r w:rsidR="00EA5D0B">
          <w:t>Situation</w:t>
        </w:r>
      </w:ins>
      <w:ins w:id="88" w:author="Duckhyun Bae" w:date="2020-05-27T12:46:00Z">
        <w:r w:rsidR="00EA5D0B">
          <w:t>s</w:t>
        </w:r>
      </w:ins>
      <w:ins w:id="89" w:author="Duckhyun Bae" w:date="2020-05-27T12:45:00Z">
        <w:r w:rsidR="00EA5D0B">
          <w:t xml:space="preserve"> seems different </w:t>
        </w:r>
      </w:ins>
      <w:ins w:id="90" w:author="Duckhyun Bae" w:date="2020-05-27T12:46:00Z">
        <w:r w:rsidR="00EA5D0B">
          <w:t>between same and different priority.</w:t>
        </w:r>
      </w:ins>
      <w:ins w:id="91" w:author="Duckhyun Bae" w:date="2020-05-27T12:49:00Z">
        <w:r w:rsidR="00EA5D0B">
          <w:t xml:space="preserve"> UCI multiplexing is another important issue since</w:t>
        </w:r>
      </w:ins>
      <w:ins w:id="92" w:author="Duckhyun Bae" w:date="2020-05-27T12:50:00Z">
        <w:r w:rsidR="00EA5D0B">
          <w:t xml:space="preserve"> UCI multiplexing timeline should be </w:t>
        </w:r>
      </w:ins>
      <w:ins w:id="93" w:author="Duckhyun Bae" w:date="2020-05-27T12:51:00Z">
        <w:r w:rsidR="00EA5D0B">
          <w:t>to multiplexing</w:t>
        </w:r>
      </w:ins>
      <w:ins w:id="94" w:author="Duckhyun Bae" w:date="2020-05-27T12:50:00Z">
        <w:r w:rsidR="00EA5D0B">
          <w:t>.</w:t>
        </w:r>
      </w:ins>
      <w:ins w:id="95" w:author="Duckhyun Bae" w:date="2020-05-27T12:49:00Z">
        <w:r w:rsidR="00EA5D0B">
          <w:t xml:space="preserve"> </w:t>
        </w:r>
      </w:ins>
    </w:p>
    <w:p w14:paraId="5942F209" w14:textId="77777777" w:rsidR="009B5498" w:rsidRDefault="009B5498" w:rsidP="0059467F">
      <w:pPr>
        <w:rPr>
          <w:ins w:id="96" w:author="Duckhyun Bae" w:date="2020-05-27T13:06:00Z"/>
        </w:rPr>
      </w:pPr>
    </w:p>
    <w:p w14:paraId="52F31AFD" w14:textId="5BE043AD" w:rsidR="002235FD" w:rsidRDefault="00EA5D0B" w:rsidP="0059467F">
      <w:pPr>
        <w:rPr>
          <w:ins w:id="97" w:author="Duckhyun Bae" w:date="2020-05-27T12:22:00Z"/>
        </w:rPr>
      </w:pPr>
      <w:ins w:id="98" w:author="Duckhyun Bae" w:date="2020-05-27T12:46:00Z">
        <w:r>
          <w:t xml:space="preserve"> </w:t>
        </w:r>
      </w:ins>
      <w:ins w:id="99" w:author="Duckhyun Bae" w:date="2020-05-27T13:07:00Z">
        <w:r w:rsidR="009B5498">
          <w:t xml:space="preserve">Since it is difference when UE knows the cancellation, it could be questionable to adopt Rel-16 timeline. </w:t>
        </w:r>
      </w:ins>
      <w:ins w:id="100" w:author="Duckhyun Bae" w:date="2020-05-27T13:08:00Z">
        <w:r w:rsidR="009B5498">
          <w:t xml:space="preserve">And it is also not desirable to discuss a new timeline for the same priority at this last stage. </w:t>
        </w:r>
      </w:ins>
      <w:ins w:id="101" w:author="Duckhyun Bae" w:date="2020-05-27T13:10:00Z">
        <w:r w:rsidR="009B5498">
          <w:t xml:space="preserve">But it is also related to a feasibility of options in the LS, it is necessary to make a conclusion. For now, I proposed </w:t>
        </w:r>
      </w:ins>
      <w:ins w:id="102" w:author="Duckhyun Bae" w:date="2020-05-27T13:11:00Z">
        <w:r w:rsidR="009B5498">
          <w:t xml:space="preserve">similar conclusion and suggest to re-consider with above aspects. In addition I would like to hear companies’ view on Rel-16 timeline for </w:t>
        </w:r>
      </w:ins>
      <w:ins w:id="103" w:author="Duckhyun Bae" w:date="2020-05-27T13:12:00Z">
        <w:r w:rsidR="009B5498">
          <w:t xml:space="preserve">further modification </w:t>
        </w:r>
      </w:ins>
    </w:p>
    <w:p w14:paraId="1416D05C" w14:textId="77777777" w:rsidR="001C1698" w:rsidRPr="0040199F" w:rsidRDefault="001C1698" w:rsidP="0059467F">
      <w:pPr>
        <w:rPr>
          <w:ins w:id="104" w:author="Duckhyun Bae" w:date="2020-05-27T10:46:00Z"/>
          <w:b/>
          <w:rPrChange w:id="105" w:author="Duckhyun Bae" w:date="2020-05-27T11:01:00Z">
            <w:rPr>
              <w:ins w:id="106" w:author="Duckhyun Bae" w:date="2020-05-27T10:46:00Z"/>
            </w:rPr>
          </w:rPrChange>
        </w:rPr>
      </w:pPr>
    </w:p>
    <w:p w14:paraId="488DC5AD" w14:textId="238336DC" w:rsidR="00666FDC" w:rsidRPr="00EA5D0B" w:rsidRDefault="00666FDC">
      <w:pPr>
        <w:rPr>
          <w:ins w:id="107" w:author="Duckhyun Bae" w:date="2020-05-27T11:18:00Z"/>
          <w:b/>
          <w:rPrChange w:id="108" w:author="Duckhyun Bae" w:date="2020-05-27T12:45:00Z">
            <w:rPr>
              <w:ins w:id="109" w:author="Duckhyun Bae" w:date="2020-05-27T11:18:00Z"/>
            </w:rPr>
          </w:rPrChange>
        </w:rPr>
      </w:pPr>
      <w:ins w:id="110" w:author="Duckhyun Bae" w:date="2020-05-27T11:18:00Z">
        <w:r w:rsidRPr="00F77325">
          <w:rPr>
            <w:b/>
            <w:highlight w:val="yellow"/>
          </w:rPr>
          <w:t>Proposed Conclusion:</w:t>
        </w:r>
        <w:r w:rsidRPr="00F77325">
          <w:rPr>
            <w:b/>
          </w:rPr>
          <w:t xml:space="preserve"> </w:t>
        </w:r>
        <w:r>
          <w:rPr>
            <w:b/>
          </w:rPr>
          <w:t xml:space="preserve">For the collision between DG PUSCH and CG PUSCH with same </w:t>
        </w:r>
        <w:r w:rsidRPr="00666FDC">
          <w:rPr>
            <w:b/>
            <w:color w:val="FF0000"/>
            <w:rPrChange w:id="111" w:author="Duckhyun Bae" w:date="2020-05-27T11:18:00Z">
              <w:rPr>
                <w:b/>
              </w:rPr>
            </w:rPrChange>
          </w:rPr>
          <w:t>PHY</w:t>
        </w:r>
        <w:r>
          <w:rPr>
            <w:b/>
          </w:rPr>
          <w:t xml:space="preserve"> priority, the DG PUSCH can be scheduled overlapping</w:t>
        </w:r>
        <w:r w:rsidR="00EA5D0B">
          <w:rPr>
            <w:b/>
          </w:rPr>
          <w:t xml:space="preserve"> in time with CG PUSCH occasion</w:t>
        </w:r>
      </w:ins>
      <w:ins w:id="112" w:author="Duckhyun Bae" w:date="2020-05-27T12:45:00Z">
        <w:r w:rsidR="00EA5D0B">
          <w:rPr>
            <w:rFonts w:hint="eastAsia"/>
            <w:b/>
          </w:rPr>
          <w:t xml:space="preserve"> </w:t>
        </w:r>
      </w:ins>
      <w:ins w:id="113" w:author="Duckhyun Bae" w:date="2020-05-27T11:18:00Z">
        <w:r w:rsidRPr="00EA5D0B">
          <w:rPr>
            <w:b/>
            <w:rPrChange w:id="114" w:author="Duckhyun Bae" w:date="2020-05-27T12:45:00Z">
              <w:rPr/>
            </w:rPrChange>
          </w:rPr>
          <w:t xml:space="preserve">if Rel-15 timeline satisfies. </w:t>
        </w:r>
      </w:ins>
    </w:p>
    <w:p w14:paraId="57DD3B8A" w14:textId="76DEB059" w:rsidR="00666FDC" w:rsidRDefault="00666FDC" w:rsidP="00666FDC">
      <w:pPr>
        <w:rPr>
          <w:ins w:id="115" w:author="Duckhyun Bae" w:date="2020-05-27T13:12:00Z"/>
          <w:b/>
          <w:color w:val="FF0000"/>
        </w:rPr>
      </w:pPr>
      <w:ins w:id="116" w:author="Duckhyun Bae" w:date="2020-05-27T11:18:00Z">
        <w:r w:rsidRPr="002235FD">
          <w:rPr>
            <w:b/>
            <w:color w:val="FF0000"/>
            <w:rPrChange w:id="117" w:author="Duckhyun Bae" w:date="2020-05-27T11:36:00Z">
              <w:rPr>
                <w:b/>
              </w:rPr>
            </w:rPrChange>
          </w:rPr>
          <w:t xml:space="preserve">Note: it is </w:t>
        </w:r>
      </w:ins>
      <w:ins w:id="118" w:author="Duckhyun Bae" w:date="2020-05-27T12:44:00Z">
        <w:r w:rsidR="00EA5D0B">
          <w:rPr>
            <w:b/>
            <w:color w:val="FF0000"/>
          </w:rPr>
          <w:t>related</w:t>
        </w:r>
      </w:ins>
      <w:ins w:id="119" w:author="Duckhyun Bae" w:date="2020-05-27T11:18:00Z">
        <w:r w:rsidRPr="002235FD">
          <w:rPr>
            <w:b/>
            <w:color w:val="FF0000"/>
            <w:rPrChange w:id="120" w:author="Duckhyun Bae" w:date="2020-05-27T11:36:00Z">
              <w:rPr>
                <w:b/>
              </w:rPr>
            </w:rPrChange>
          </w:rPr>
          <w:t xml:space="preserve"> to </w:t>
        </w:r>
      </w:ins>
      <w:ins w:id="121" w:author="Duckhyun Bae" w:date="2020-05-27T12:44:00Z">
        <w:r w:rsidR="00EA5D0B">
          <w:rPr>
            <w:b/>
            <w:color w:val="FF0000"/>
          </w:rPr>
          <w:t>other</w:t>
        </w:r>
      </w:ins>
      <w:ins w:id="122" w:author="Duckhyun Bae" w:date="2020-05-27T11:18:00Z">
        <w:r w:rsidRPr="002235FD">
          <w:rPr>
            <w:b/>
            <w:color w:val="FF0000"/>
            <w:rPrChange w:id="123" w:author="Duckhyun Bae" w:date="2020-05-27T11:36:00Z">
              <w:rPr>
                <w:b/>
              </w:rPr>
            </w:rPrChange>
          </w:rPr>
          <w:t xml:space="preserve"> discussion </w:t>
        </w:r>
      </w:ins>
      <w:ins w:id="124" w:author="Duckhyun Bae" w:date="2020-05-27T12:44:00Z">
        <w:r w:rsidR="00EA5D0B">
          <w:rPr>
            <w:b/>
            <w:color w:val="FF0000"/>
          </w:rPr>
          <w:t>how</w:t>
        </w:r>
      </w:ins>
      <w:ins w:id="125" w:author="Duckhyun Bae" w:date="2020-05-27T11:18:00Z">
        <w:r w:rsidRPr="002235FD">
          <w:rPr>
            <w:b/>
            <w:color w:val="FF0000"/>
            <w:rPrChange w:id="126" w:author="Duckhyun Bae" w:date="2020-05-27T11:36:00Z">
              <w:rPr>
                <w:b/>
              </w:rPr>
            </w:rPrChange>
          </w:rPr>
          <w:t xml:space="preserve"> </w:t>
        </w:r>
      </w:ins>
      <w:ins w:id="127" w:author="Duckhyun Bae" w:date="2020-05-27T12:44:00Z">
        <w:r w:rsidR="00EA5D0B">
          <w:rPr>
            <w:b/>
            <w:color w:val="FF0000"/>
          </w:rPr>
          <w:t xml:space="preserve">UE </w:t>
        </w:r>
        <w:r w:rsidR="00EA5D0B" w:rsidRPr="00DF3BBF">
          <w:rPr>
            <w:b/>
            <w:color w:val="FF0000"/>
          </w:rPr>
          <w:t xml:space="preserve">prioritized </w:t>
        </w:r>
        <w:r w:rsidR="00EA5D0B">
          <w:rPr>
            <w:b/>
            <w:color w:val="FF0000"/>
          </w:rPr>
          <w:t xml:space="preserve">and </w:t>
        </w:r>
        <w:r w:rsidR="00EA5D0B" w:rsidRPr="00DF3BBF">
          <w:rPr>
            <w:b/>
            <w:color w:val="FF0000"/>
          </w:rPr>
          <w:t>transmit</w:t>
        </w:r>
        <w:r w:rsidR="00EA5D0B">
          <w:rPr>
            <w:b/>
            <w:color w:val="FF0000"/>
          </w:rPr>
          <w:t xml:space="preserve"> one of grant</w:t>
        </w:r>
      </w:ins>
      <w:ins w:id="128" w:author="Duckhyun Bae" w:date="2020-05-27T12:45:00Z">
        <w:r w:rsidR="00EA5D0B">
          <w:rPr>
            <w:b/>
            <w:color w:val="FF0000"/>
          </w:rPr>
          <w:t>s</w:t>
        </w:r>
      </w:ins>
      <w:ins w:id="129" w:author="Duckhyun Bae" w:date="2020-05-27T11:18:00Z">
        <w:r w:rsidRPr="002235FD">
          <w:rPr>
            <w:b/>
            <w:color w:val="FF0000"/>
            <w:rPrChange w:id="130" w:author="Duckhyun Bae" w:date="2020-05-27T11:36:00Z">
              <w:rPr>
                <w:b/>
              </w:rPr>
            </w:rPrChange>
          </w:rPr>
          <w:t>.</w:t>
        </w:r>
      </w:ins>
    </w:p>
    <w:p w14:paraId="4591209C" w14:textId="77777777" w:rsidR="009B5498" w:rsidRDefault="009B5498" w:rsidP="00666FDC">
      <w:pPr>
        <w:rPr>
          <w:ins w:id="131" w:author="Duckhyun Bae" w:date="2020-05-27T13:12:00Z"/>
          <w:b/>
          <w:color w:val="FF0000"/>
        </w:rPr>
      </w:pPr>
    </w:p>
    <w:p w14:paraId="6B9CD590" w14:textId="2266B65B" w:rsidR="009B5498" w:rsidRPr="009B5498" w:rsidRDefault="009B5498" w:rsidP="00666FDC">
      <w:pPr>
        <w:rPr>
          <w:ins w:id="132" w:author="Duckhyun Bae" w:date="2020-05-27T11:18:00Z"/>
          <w:b/>
        </w:rPr>
      </w:pPr>
      <w:ins w:id="133" w:author="Duckhyun Bae" w:date="2020-05-27T13:12:00Z">
        <w:r w:rsidRPr="003D5BB3">
          <w:rPr>
            <w:b/>
            <w:highlight w:val="yellow"/>
            <w:rPrChange w:id="134" w:author="Duckhyun Bae" w:date="2020-05-27T14:20:00Z">
              <w:rPr>
                <w:b/>
              </w:rPr>
            </w:rPrChange>
          </w:rPr>
          <w:t>Question</w:t>
        </w:r>
      </w:ins>
      <w:ins w:id="135" w:author="Duckhyun Bae" w:date="2020-05-27T14:20:00Z">
        <w:r w:rsidR="003D5BB3" w:rsidRPr="003D5BB3">
          <w:rPr>
            <w:b/>
            <w:highlight w:val="yellow"/>
            <w:rPrChange w:id="136" w:author="Duckhyun Bae" w:date="2020-05-27T14:20:00Z">
              <w:rPr>
                <w:b/>
              </w:rPr>
            </w:rPrChange>
          </w:rPr>
          <w:t xml:space="preserve"> 1</w:t>
        </w:r>
      </w:ins>
      <w:ins w:id="137" w:author="Duckhyun Bae" w:date="2020-05-27T13:12:00Z">
        <w:r w:rsidRPr="003D5BB3">
          <w:rPr>
            <w:b/>
            <w:highlight w:val="yellow"/>
            <w:rPrChange w:id="138" w:author="Duckhyun Bae" w:date="2020-05-27T14:20:00Z">
              <w:rPr>
                <w:b/>
              </w:rPr>
            </w:rPrChange>
          </w:rPr>
          <w:t>:</w:t>
        </w:r>
        <w:r>
          <w:rPr>
            <w:b/>
          </w:rPr>
          <w:t xml:space="preserve"> It is possible to adopt Rel-16 timeline between CG-DG having same priority?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9B5498" w:rsidRPr="004B1732" w14:paraId="2FAC53BD" w14:textId="77777777" w:rsidTr="005949DD">
        <w:trPr>
          <w:trHeight w:val="294"/>
          <w:jc w:val="center"/>
          <w:ins w:id="139" w:author="Duckhyun Bae" w:date="2020-05-27T13:13:00Z"/>
        </w:trPr>
        <w:tc>
          <w:tcPr>
            <w:tcW w:w="816" w:type="pct"/>
            <w:shd w:val="clear" w:color="auto" w:fill="9CC2E5"/>
            <w:tcMar>
              <w:top w:w="0" w:type="dxa"/>
              <w:left w:w="108" w:type="dxa"/>
              <w:bottom w:w="0" w:type="dxa"/>
              <w:right w:w="108" w:type="dxa"/>
            </w:tcMar>
            <w:hideMark/>
          </w:tcPr>
          <w:p w14:paraId="0AD0CE17" w14:textId="77777777" w:rsidR="009B5498" w:rsidRPr="004B1732" w:rsidRDefault="009B5498" w:rsidP="005949DD">
            <w:pPr>
              <w:widowControl/>
              <w:spacing w:line="240" w:lineRule="atLeast"/>
              <w:jc w:val="center"/>
              <w:rPr>
                <w:ins w:id="140" w:author="Duckhyun Bae" w:date="2020-05-27T13:13:00Z"/>
                <w:rFonts w:eastAsia="굴림" w:cs="Times New Roman"/>
                <w:szCs w:val="20"/>
                <w:lang w:eastAsia="zh-CN"/>
              </w:rPr>
            </w:pPr>
            <w:ins w:id="141" w:author="Duckhyun Bae" w:date="2020-05-27T13:13: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077F09EC" w14:textId="77777777" w:rsidR="009B5498" w:rsidRPr="004B1732" w:rsidRDefault="009B5498" w:rsidP="005949DD">
            <w:pPr>
              <w:widowControl/>
              <w:spacing w:line="240" w:lineRule="atLeast"/>
              <w:jc w:val="center"/>
              <w:rPr>
                <w:ins w:id="142" w:author="Duckhyun Bae" w:date="2020-05-27T13:13:00Z"/>
                <w:rFonts w:eastAsia="굴림" w:cs="Times New Roman"/>
                <w:szCs w:val="20"/>
              </w:rPr>
            </w:pPr>
            <w:ins w:id="143" w:author="Duckhyun Bae" w:date="2020-05-27T13:13:00Z">
              <w:r w:rsidRPr="004B1732">
                <w:rPr>
                  <w:rFonts w:eastAsia="굴림" w:cs="Times New Roman"/>
                  <w:szCs w:val="20"/>
                </w:rPr>
                <w:t>Comment if any</w:t>
              </w:r>
            </w:ins>
          </w:p>
        </w:tc>
      </w:tr>
      <w:tr w:rsidR="009B5498" w:rsidRPr="00475E1E" w14:paraId="0A76093D" w14:textId="77777777" w:rsidTr="005949DD">
        <w:trPr>
          <w:trHeight w:val="327"/>
          <w:jc w:val="center"/>
          <w:ins w:id="144" w:author="Duckhyun Bae" w:date="2020-05-27T13:13:00Z"/>
        </w:trPr>
        <w:tc>
          <w:tcPr>
            <w:tcW w:w="816" w:type="pct"/>
            <w:tcMar>
              <w:top w:w="0" w:type="dxa"/>
              <w:left w:w="108" w:type="dxa"/>
              <w:bottom w:w="0" w:type="dxa"/>
              <w:right w:w="108" w:type="dxa"/>
            </w:tcMar>
          </w:tcPr>
          <w:p w14:paraId="01154B90" w14:textId="6BE02E69" w:rsidR="009B5498" w:rsidRPr="00415081" w:rsidRDefault="00B40643" w:rsidP="005949DD">
            <w:pPr>
              <w:pStyle w:val="xmsonormal"/>
              <w:spacing w:line="240" w:lineRule="atLeast"/>
              <w:jc w:val="both"/>
              <w:rPr>
                <w:ins w:id="145" w:author="Duckhyun Bae" w:date="2020-05-27T13:13:00Z"/>
                <w:rFonts w:ascii="Times New Roman" w:eastAsia="굴림" w:hAnsi="Times New Roman" w:cs="Times New Roman"/>
                <w:color w:val="00B0F0"/>
                <w:sz w:val="20"/>
                <w:szCs w:val="20"/>
              </w:rPr>
            </w:pPr>
            <w:r w:rsidRPr="00415081">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79BAB31B" w14:textId="339C59CE" w:rsidR="009B5498" w:rsidRPr="00415081" w:rsidRDefault="00B40643" w:rsidP="005949DD">
            <w:pPr>
              <w:pStyle w:val="xmsonormal"/>
              <w:spacing w:line="240" w:lineRule="atLeast"/>
              <w:jc w:val="both"/>
              <w:rPr>
                <w:ins w:id="146" w:author="Duckhyun Bae" w:date="2020-05-27T13:13:00Z"/>
                <w:rFonts w:ascii="Times New Roman" w:eastAsia="굴림" w:hAnsi="Times New Roman" w:cs="Times New Roman"/>
                <w:color w:val="00B0F0"/>
                <w:sz w:val="20"/>
                <w:szCs w:val="20"/>
              </w:rPr>
            </w:pPr>
            <w:r w:rsidRPr="00415081">
              <w:rPr>
                <w:rFonts w:ascii="Times New Roman" w:eastAsia="굴림" w:hAnsi="Times New Roman" w:cs="Times New Roman"/>
                <w:color w:val="00B0F0"/>
                <w:sz w:val="20"/>
                <w:szCs w:val="20"/>
              </w:rPr>
              <w:t xml:space="preserve">We </w:t>
            </w:r>
            <w:r w:rsidR="003651B9" w:rsidRPr="00415081">
              <w:rPr>
                <w:rFonts w:ascii="Times New Roman" w:eastAsia="굴림" w:hAnsi="Times New Roman" w:cs="Times New Roman"/>
                <w:color w:val="00B0F0"/>
                <w:sz w:val="20"/>
                <w:szCs w:val="20"/>
              </w:rPr>
              <w:t>do</w:t>
            </w:r>
            <w:r w:rsidR="00860C72">
              <w:rPr>
                <w:rFonts w:ascii="Times New Roman" w:eastAsia="굴림" w:hAnsi="Times New Roman" w:cs="Times New Roman"/>
                <w:color w:val="00B0F0"/>
                <w:sz w:val="20"/>
                <w:szCs w:val="20"/>
              </w:rPr>
              <w:t xml:space="preserve"> no</w:t>
            </w:r>
            <w:r w:rsidR="003651B9" w:rsidRPr="00415081">
              <w:rPr>
                <w:rFonts w:ascii="Times New Roman" w:eastAsia="굴림" w:hAnsi="Times New Roman" w:cs="Times New Roman"/>
                <w:color w:val="00B0F0"/>
                <w:sz w:val="20"/>
                <w:szCs w:val="20"/>
              </w:rPr>
              <w:t xml:space="preserve">t see an easy way to capture “Rel-16 timeline” due to </w:t>
            </w:r>
            <w:r w:rsidR="00B235AD" w:rsidRPr="00415081">
              <w:rPr>
                <w:rFonts w:ascii="Times New Roman" w:eastAsia="굴림" w:hAnsi="Times New Roman" w:cs="Times New Roman"/>
                <w:color w:val="00B0F0"/>
                <w:sz w:val="20"/>
                <w:szCs w:val="20"/>
              </w:rPr>
              <w:t xml:space="preserve">challenges in capturing </w:t>
            </w:r>
            <w:r w:rsidR="00415081" w:rsidRPr="00415081">
              <w:rPr>
                <w:rFonts w:ascii="Times New Roman" w:eastAsia="굴림" w:hAnsi="Times New Roman" w:cs="Times New Roman"/>
                <w:color w:val="00B0F0"/>
                <w:sz w:val="20"/>
                <w:szCs w:val="20"/>
              </w:rPr>
              <w:t>the relative timing of the MAC PDU delivery at PHY. Thus, we propose to stick with Rel-15 timeline.</w:t>
            </w:r>
          </w:p>
        </w:tc>
      </w:tr>
      <w:tr w:rsidR="009B5498" w:rsidRPr="00475E1E" w14:paraId="4FD1AF2F" w14:textId="77777777" w:rsidTr="005949DD">
        <w:trPr>
          <w:trHeight w:val="310"/>
          <w:jc w:val="center"/>
          <w:ins w:id="147" w:author="Duckhyun Bae" w:date="2020-05-27T13:13:00Z"/>
        </w:trPr>
        <w:tc>
          <w:tcPr>
            <w:tcW w:w="816" w:type="pct"/>
            <w:tcMar>
              <w:top w:w="0" w:type="dxa"/>
              <w:left w:w="108" w:type="dxa"/>
              <w:bottom w:w="0" w:type="dxa"/>
              <w:right w:w="108" w:type="dxa"/>
            </w:tcMar>
          </w:tcPr>
          <w:p w14:paraId="6D4D0CC0" w14:textId="053DB53C" w:rsidR="009B5498" w:rsidRPr="00244CFD" w:rsidRDefault="00244CFD" w:rsidP="005949DD">
            <w:pPr>
              <w:pStyle w:val="xmsonormal"/>
              <w:spacing w:line="240" w:lineRule="atLeast"/>
              <w:jc w:val="both"/>
              <w:rPr>
                <w:ins w:id="148" w:author="Duckhyun Bae" w:date="2020-05-27T13:13:00Z"/>
                <w:rFonts w:ascii="Arial" w:eastAsia="굴림" w:hAnsi="Arial" w:cs="Arial"/>
                <w:sz w:val="20"/>
                <w:szCs w:val="20"/>
              </w:rPr>
            </w:pPr>
            <w:r w:rsidRPr="00244CFD">
              <w:rPr>
                <w:rFonts w:ascii="Arial" w:eastAsia="굴림" w:hAnsi="Arial" w:cs="Arial"/>
                <w:sz w:val="20"/>
                <w:szCs w:val="20"/>
              </w:rPr>
              <w:t>Nokia, NSB</w:t>
            </w:r>
          </w:p>
        </w:tc>
        <w:tc>
          <w:tcPr>
            <w:tcW w:w="4184" w:type="pct"/>
            <w:tcMar>
              <w:top w:w="0" w:type="dxa"/>
              <w:left w:w="108" w:type="dxa"/>
              <w:bottom w:w="0" w:type="dxa"/>
              <w:right w:w="108" w:type="dxa"/>
            </w:tcMar>
          </w:tcPr>
          <w:p w14:paraId="736C417D" w14:textId="1D1455B4" w:rsidR="009B5498" w:rsidRPr="00244CFD" w:rsidRDefault="00244CFD" w:rsidP="005949DD">
            <w:pPr>
              <w:pStyle w:val="xmsonormal"/>
              <w:spacing w:line="240" w:lineRule="atLeast"/>
              <w:jc w:val="both"/>
              <w:rPr>
                <w:rFonts w:ascii="Arial" w:eastAsia="굴림" w:hAnsi="Arial" w:cs="Arial"/>
                <w:sz w:val="20"/>
                <w:szCs w:val="20"/>
              </w:rPr>
            </w:pPr>
            <w:r w:rsidRPr="00244CFD">
              <w:rPr>
                <w:rFonts w:ascii="Arial" w:eastAsia="굴림" w:hAnsi="Arial" w:cs="Arial"/>
                <w:sz w:val="20"/>
                <w:szCs w:val="20"/>
              </w:rPr>
              <w:t xml:space="preserve">We are fine the proposed conclusion. </w:t>
            </w:r>
          </w:p>
          <w:p w14:paraId="3FEF064E" w14:textId="35242181" w:rsidR="00244CFD" w:rsidRPr="00475E1E" w:rsidRDefault="00244CFD" w:rsidP="005949DD">
            <w:pPr>
              <w:pStyle w:val="xmsonormal"/>
              <w:spacing w:line="240" w:lineRule="atLeast"/>
              <w:jc w:val="both"/>
              <w:rPr>
                <w:ins w:id="149" w:author="Duckhyun Bae" w:date="2020-05-27T13:13:00Z"/>
                <w:rFonts w:ascii="굴림" w:eastAsia="굴림" w:hAnsi="굴림"/>
                <w:sz w:val="20"/>
                <w:szCs w:val="20"/>
              </w:rPr>
            </w:pPr>
            <w:r>
              <w:rPr>
                <w:rFonts w:ascii="Arial" w:eastAsia="굴림" w:hAnsi="Arial" w:cs="Arial"/>
                <w:sz w:val="20"/>
                <w:szCs w:val="20"/>
              </w:rPr>
              <w:br/>
              <w:t xml:space="preserve">On Q1: </w:t>
            </w:r>
            <w:r w:rsidRPr="00244CFD">
              <w:rPr>
                <w:rFonts w:ascii="Arial" w:eastAsia="굴림" w:hAnsi="Arial" w:cs="Arial"/>
                <w:sz w:val="20"/>
                <w:szCs w:val="20"/>
              </w:rPr>
              <w:t>We agree with Intel here and what Rel-16 timeline means here is a bit unclear? (is this from MAC PDU creation to start of transmission – there isn’t any timeline like this up to UE implementation)</w:t>
            </w:r>
          </w:p>
        </w:tc>
      </w:tr>
      <w:tr w:rsidR="009B5498" w:rsidRPr="00524074" w14:paraId="1A7A6426" w14:textId="77777777" w:rsidTr="005949DD">
        <w:trPr>
          <w:trHeight w:val="327"/>
          <w:jc w:val="center"/>
          <w:ins w:id="150" w:author="Duckhyun Bae" w:date="2020-05-27T13:13:00Z"/>
        </w:trPr>
        <w:tc>
          <w:tcPr>
            <w:tcW w:w="816" w:type="pct"/>
            <w:tcMar>
              <w:top w:w="0" w:type="dxa"/>
              <w:left w:w="108" w:type="dxa"/>
              <w:bottom w:w="0" w:type="dxa"/>
              <w:right w:w="108" w:type="dxa"/>
            </w:tcMar>
          </w:tcPr>
          <w:p w14:paraId="3A3A778A" w14:textId="1089D589" w:rsidR="009B5498" w:rsidRPr="00524074" w:rsidRDefault="008B4BD8" w:rsidP="005949DD">
            <w:pPr>
              <w:pStyle w:val="xmsonormal"/>
              <w:spacing w:line="240" w:lineRule="atLeast"/>
              <w:jc w:val="both"/>
              <w:rPr>
                <w:ins w:id="151" w:author="Duckhyun Bae" w:date="2020-05-27T13:13:00Z"/>
                <w:rFonts w:ascii="Times New Roman" w:eastAsia="굴림" w:hAnsi="Times New Roman" w:cs="Times New Roman"/>
                <w:sz w:val="20"/>
                <w:szCs w:val="20"/>
              </w:rPr>
            </w:pPr>
            <w:r>
              <w:rPr>
                <w:rFonts w:ascii="Times New Roman" w:eastAsia="굴림" w:hAnsi="Times New Roman" w:cs="Times New Roman"/>
                <w:sz w:val="20"/>
                <w:szCs w:val="20"/>
              </w:rPr>
              <w:t>Apple</w:t>
            </w:r>
          </w:p>
        </w:tc>
        <w:tc>
          <w:tcPr>
            <w:tcW w:w="4184" w:type="pct"/>
            <w:tcMar>
              <w:top w:w="0" w:type="dxa"/>
              <w:left w:w="108" w:type="dxa"/>
              <w:bottom w:w="0" w:type="dxa"/>
              <w:right w:w="108" w:type="dxa"/>
            </w:tcMar>
          </w:tcPr>
          <w:p w14:paraId="7008BE53" w14:textId="45FB1A78" w:rsidR="009B5498" w:rsidRPr="00524074" w:rsidRDefault="008B4BD8" w:rsidP="005949DD">
            <w:pPr>
              <w:pStyle w:val="xmsonormal"/>
              <w:spacing w:line="240" w:lineRule="atLeast"/>
              <w:jc w:val="both"/>
              <w:rPr>
                <w:ins w:id="152" w:author="Duckhyun Bae" w:date="2020-05-27T13:13:00Z"/>
                <w:rFonts w:ascii="Times New Roman" w:eastAsia="굴림" w:hAnsi="Times New Roman" w:cs="Times New Roman"/>
                <w:sz w:val="20"/>
                <w:szCs w:val="20"/>
              </w:rPr>
            </w:pPr>
            <w:r>
              <w:rPr>
                <w:rFonts w:ascii="Times New Roman" w:eastAsia="굴림" w:hAnsi="Times New Roman" w:cs="Times New Roman"/>
                <w:sz w:val="20"/>
                <w:szCs w:val="20"/>
              </w:rPr>
              <w:t>Our understanding is for Rel-16, the DG PUSCH can be scheduled overlapping in time with CG PUSCH occasion if the Rel-15 timeline is satisfied; but there is no cancellation involved. We also wonder what the definition of Rel-16 timeline would be (no matter it would be to be defined in RAN1 or RAN2); we should not start such a big topic at this stage.</w:t>
            </w:r>
          </w:p>
        </w:tc>
      </w:tr>
      <w:tr w:rsidR="006A17FF" w:rsidRPr="00524074" w14:paraId="047F34B3" w14:textId="77777777" w:rsidTr="005949DD">
        <w:trPr>
          <w:trHeight w:val="327"/>
          <w:jc w:val="center"/>
        </w:trPr>
        <w:tc>
          <w:tcPr>
            <w:tcW w:w="816" w:type="pct"/>
            <w:tcMar>
              <w:top w:w="0" w:type="dxa"/>
              <w:left w:w="108" w:type="dxa"/>
              <w:bottom w:w="0" w:type="dxa"/>
              <w:right w:w="108" w:type="dxa"/>
            </w:tcMar>
          </w:tcPr>
          <w:p w14:paraId="0787B903" w14:textId="7587EF24" w:rsidR="006A17FF" w:rsidRDefault="006A17FF"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Qualcomm</w:t>
            </w:r>
          </w:p>
        </w:tc>
        <w:tc>
          <w:tcPr>
            <w:tcW w:w="4184" w:type="pct"/>
            <w:tcMar>
              <w:top w:w="0" w:type="dxa"/>
              <w:left w:w="108" w:type="dxa"/>
              <w:bottom w:w="0" w:type="dxa"/>
              <w:right w:w="108" w:type="dxa"/>
            </w:tcMar>
          </w:tcPr>
          <w:p w14:paraId="7CD14CE0" w14:textId="19FFCF82" w:rsidR="006A17FF" w:rsidRDefault="006A17FF"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with the point raised by Intel.</w:t>
            </w:r>
          </w:p>
        </w:tc>
      </w:tr>
      <w:tr w:rsidR="00444A3A" w:rsidRPr="00524074" w14:paraId="220FF860" w14:textId="77777777" w:rsidTr="005949DD">
        <w:trPr>
          <w:trHeight w:val="327"/>
          <w:jc w:val="center"/>
        </w:trPr>
        <w:tc>
          <w:tcPr>
            <w:tcW w:w="816" w:type="pct"/>
            <w:tcMar>
              <w:top w:w="0" w:type="dxa"/>
              <w:left w:w="108" w:type="dxa"/>
              <w:bottom w:w="0" w:type="dxa"/>
              <w:right w:w="108" w:type="dxa"/>
            </w:tcMar>
          </w:tcPr>
          <w:p w14:paraId="1F4D318E" w14:textId="12A51578" w:rsidR="00444A3A" w:rsidRDefault="00444A3A"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hint="eastAsia"/>
                <w:sz w:val="20"/>
                <w:szCs w:val="20"/>
              </w:rPr>
              <w:t>S</w:t>
            </w:r>
            <w:r>
              <w:rPr>
                <w:rFonts w:ascii="Times New Roman" w:eastAsia="굴림" w:hAnsi="Times New Roman" w:cs="Times New Roman"/>
                <w:sz w:val="20"/>
                <w:szCs w:val="20"/>
              </w:rPr>
              <w:t>amsung</w:t>
            </w:r>
          </w:p>
        </w:tc>
        <w:tc>
          <w:tcPr>
            <w:tcW w:w="4184" w:type="pct"/>
            <w:tcMar>
              <w:top w:w="0" w:type="dxa"/>
              <w:left w:w="108" w:type="dxa"/>
              <w:bottom w:w="0" w:type="dxa"/>
              <w:right w:w="108" w:type="dxa"/>
            </w:tcMar>
          </w:tcPr>
          <w:p w14:paraId="6F72CC2E" w14:textId="0B5B2BA7" w:rsidR="00444A3A" w:rsidRDefault="00444A3A"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the point raised by Intel. How we can define </w:t>
            </w:r>
            <w:r w:rsidR="0011000C">
              <w:rPr>
                <w:rFonts w:ascii="Times New Roman" w:eastAsia="굴림" w:hAnsi="Times New Roman" w:cs="Times New Roman"/>
                <w:sz w:val="20"/>
                <w:szCs w:val="20"/>
              </w:rPr>
              <w:t xml:space="preserve">exact </w:t>
            </w:r>
            <w:r>
              <w:rPr>
                <w:rFonts w:ascii="Times New Roman" w:eastAsia="굴림" w:hAnsi="Times New Roman" w:cs="Times New Roman"/>
                <w:sz w:val="20"/>
                <w:szCs w:val="20"/>
              </w:rPr>
              <w:t>Rel-16 timeline?</w:t>
            </w:r>
            <w:r w:rsidR="000F3706">
              <w:rPr>
                <w:rFonts w:ascii="Times New Roman" w:eastAsia="굴림" w:hAnsi="Times New Roman" w:cs="Times New Roman"/>
                <w:sz w:val="20"/>
                <w:szCs w:val="20"/>
              </w:rPr>
              <w:t xml:space="preserve"> PHY-MAC interface should entirely up to UE implementation. </w:t>
            </w:r>
          </w:p>
        </w:tc>
      </w:tr>
      <w:tr w:rsidR="001D0703" w:rsidRPr="00760EE3" w14:paraId="73DD4E3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6B408" w14:textId="77777777" w:rsidR="001D0703" w:rsidRPr="001D0703" w:rsidRDefault="001D0703" w:rsidP="005949DD">
            <w:pPr>
              <w:pStyle w:val="xmsonormal"/>
              <w:spacing w:line="240" w:lineRule="atLeast"/>
              <w:jc w:val="both"/>
              <w:rPr>
                <w:rFonts w:ascii="Times New Roman" w:eastAsia="굴림" w:hAnsi="Times New Roman" w:cs="Times New Roman"/>
                <w:sz w:val="20"/>
                <w:szCs w:val="20"/>
              </w:rPr>
            </w:pPr>
            <w:r w:rsidRPr="001D0703">
              <w:rPr>
                <w:rFonts w:ascii="Times New Roman" w:eastAsia="굴림" w:hAnsi="Times New Roman" w:cs="Times New Roman"/>
                <w:sz w:val="20"/>
                <w:szCs w:val="20"/>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5734B" w14:textId="77777777" w:rsidR="001D0703" w:rsidRDefault="001D0703"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The conclusion is correct – it repeats the current spec. It does not answer the question in LS though.</w:t>
            </w:r>
          </w:p>
          <w:p w14:paraId="5094DCA9" w14:textId="77777777" w:rsidR="001D0703" w:rsidRDefault="001D0703" w:rsidP="005949DD">
            <w:pPr>
              <w:pStyle w:val="xmsonormal"/>
              <w:numPr>
                <w:ilvl w:val="0"/>
                <w:numId w:val="44"/>
              </w:numPr>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Current spec is, DG overrides CG regardless of whether the DG is the first or second.</w:t>
            </w:r>
          </w:p>
          <w:p w14:paraId="5C8A80B6" w14:textId="77777777" w:rsidR="001D0703" w:rsidRDefault="001D0703" w:rsidP="005949DD">
            <w:pPr>
              <w:pStyle w:val="xmsonormal"/>
              <w:numPr>
                <w:ilvl w:val="0"/>
                <w:numId w:val="44"/>
              </w:numPr>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lastRenderedPageBreak/>
              <w:t>The question in LS is, 2</w:t>
            </w:r>
            <w:r w:rsidRPr="001D0703">
              <w:rPr>
                <w:rFonts w:ascii="Times New Roman" w:eastAsia="굴림" w:hAnsi="Times New Roman" w:cs="Times New Roman"/>
                <w:sz w:val="20"/>
                <w:szCs w:val="20"/>
              </w:rPr>
              <w:t>nd</w:t>
            </w:r>
            <w:r>
              <w:rPr>
                <w:rFonts w:ascii="Times New Roman" w:eastAsia="굴림" w:hAnsi="Times New Roman" w:cs="Times New Roman"/>
                <w:sz w:val="20"/>
                <w:szCs w:val="20"/>
              </w:rPr>
              <w:t xml:space="preserve"> PDU (may be CG or DG) has priority over 1</w:t>
            </w:r>
            <w:r w:rsidRPr="001D0703">
              <w:rPr>
                <w:rFonts w:ascii="Times New Roman" w:eastAsia="굴림" w:hAnsi="Times New Roman" w:cs="Times New Roman"/>
                <w:sz w:val="20"/>
                <w:szCs w:val="20"/>
              </w:rPr>
              <w:t>st</w:t>
            </w:r>
            <w:r>
              <w:rPr>
                <w:rFonts w:ascii="Times New Roman" w:eastAsia="굴림" w:hAnsi="Times New Roman" w:cs="Times New Roman"/>
                <w:sz w:val="20"/>
                <w:szCs w:val="20"/>
              </w:rPr>
              <w:t xml:space="preserve"> PDU (may be CG or DG) from RAN2 perspective.</w:t>
            </w:r>
          </w:p>
          <w:p w14:paraId="79E2261E" w14:textId="4878AEF1" w:rsidR="00C24B30" w:rsidRPr="00760EE3" w:rsidRDefault="00C24B30" w:rsidP="00C24B30">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Thus we do not see the need of above conclusion.</w:t>
            </w:r>
          </w:p>
        </w:tc>
      </w:tr>
      <w:tr w:rsidR="003E4C1C" w:rsidRPr="00760EE3" w14:paraId="44457EE9"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5C1" w14:textId="39ADF0F3" w:rsidR="003E4C1C" w:rsidRPr="001D0703" w:rsidRDefault="003E4C1C" w:rsidP="003E4C1C">
            <w:pPr>
              <w:pStyle w:val="xmsonormal"/>
              <w:spacing w:line="240" w:lineRule="atLeast"/>
              <w:jc w:val="both"/>
              <w:rPr>
                <w:rFonts w:ascii="Times New Roman" w:eastAsia="굴림" w:hAnsi="Times New Roman" w:cs="Times New Roman"/>
                <w:sz w:val="20"/>
                <w:szCs w:val="20"/>
              </w:rPr>
            </w:pPr>
            <w:r>
              <w:rPr>
                <w:rFonts w:ascii="Calibri" w:hAnsi="Calibri" w:cs="Calibri"/>
                <w:sz w:val="20"/>
                <w:szCs w:val="20"/>
                <w:lang w:eastAsia="zh-CN"/>
              </w:rPr>
              <w:lastRenderedPageBreak/>
              <w:t>OPPO</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15DF0" w14:textId="77777777" w:rsidR="003E4C1C" w:rsidRDefault="003E4C1C"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Support the conclusion to allow two MAC PDU </w:t>
            </w:r>
            <w:r>
              <w:rPr>
                <w:rFonts w:ascii="Times New Roman" w:hAnsi="Times New Roman" w:cs="Times New Roman"/>
                <w:sz w:val="20"/>
                <w:szCs w:val="20"/>
                <w:lang w:eastAsia="zh-CN"/>
              </w:rPr>
              <w:t xml:space="preserve">that would transmit in </w:t>
            </w:r>
            <w:r>
              <w:rPr>
                <w:rFonts w:ascii="Times New Roman" w:hAnsi="Times New Roman" w:cs="Times New Roman" w:hint="eastAsia"/>
                <w:sz w:val="20"/>
                <w:szCs w:val="20"/>
                <w:lang w:eastAsia="zh-CN"/>
              </w:rPr>
              <w:t>two overlapping PUSCH</w:t>
            </w:r>
            <w:r>
              <w:rPr>
                <w:rFonts w:ascii="Times New Roman" w:hAnsi="Times New Roman" w:cs="Times New Roman"/>
                <w:sz w:val="20"/>
                <w:szCs w:val="20"/>
                <w:lang w:eastAsia="zh-CN"/>
              </w:rPr>
              <w:t xml:space="preserve">s to deliver. </w:t>
            </w:r>
          </w:p>
          <w:p w14:paraId="0C7D9ADB" w14:textId="472B776A" w:rsidR="003E4C1C" w:rsidRDefault="003E4C1C" w:rsidP="003E4C1C">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our understanding, if my understanding is not correct, please let me know, overlapping handling is still open. </w:t>
            </w:r>
            <w:r>
              <w:rPr>
                <w:rFonts w:ascii="Times New Roman" w:hAnsi="Times New Roman" w:cs="Times New Roman" w:hint="eastAsia"/>
                <w:sz w:val="20"/>
                <w:szCs w:val="20"/>
                <w:lang w:eastAsia="zh-CN"/>
              </w:rPr>
              <w:t>On overlapping handling, we have similar opinion as HW</w:t>
            </w:r>
            <w:r>
              <w:rPr>
                <w:rFonts w:ascii="Times New Roman" w:hAnsi="Times New Roman" w:cs="Times New Roman"/>
                <w:sz w:val="20"/>
                <w:szCs w:val="20"/>
                <w:lang w:eastAsia="zh-CN"/>
              </w:rPr>
              <w:t xml:space="preserve">. To align </w:t>
            </w:r>
            <w:r w:rsidR="00362B1D">
              <w:rPr>
                <w:rFonts w:ascii="Times New Roman" w:hAnsi="Times New Roman" w:cs="Times New Roman"/>
                <w:sz w:val="20"/>
                <w:szCs w:val="20"/>
                <w:lang w:eastAsia="zh-CN"/>
              </w:rPr>
              <w:t xml:space="preserve">with </w:t>
            </w:r>
            <w:r>
              <w:rPr>
                <w:rFonts w:ascii="Times New Roman" w:hAnsi="Times New Roman" w:cs="Times New Roman"/>
                <w:sz w:val="20"/>
                <w:szCs w:val="20"/>
                <w:lang w:eastAsia="zh-CN"/>
              </w:rPr>
              <w:t>MAC behavior, later grant has higher priority.</w:t>
            </w:r>
          </w:p>
          <w:p w14:paraId="71758392" w14:textId="7942C4F1" w:rsidR="003E4C1C" w:rsidRPr="003E4C1C" w:rsidRDefault="003E4C1C" w:rsidP="003E4C1C">
            <w:pPr>
              <w:pStyle w:val="xmsonormal"/>
              <w:spacing w:line="240" w:lineRule="atLeast"/>
              <w:jc w:val="both"/>
              <w:rPr>
                <w:rFonts w:ascii="Times New Roman" w:eastAsia="굴림" w:hAnsi="Times New Roman" w:cs="Times New Roman"/>
                <w:sz w:val="20"/>
                <w:szCs w:val="20"/>
              </w:rPr>
            </w:pPr>
            <w:r>
              <w:rPr>
                <w:rFonts w:ascii="Times New Roman" w:hAnsi="Times New Roman" w:cs="Times New Roman"/>
                <w:sz w:val="20"/>
                <w:szCs w:val="20"/>
                <w:lang w:eastAsia="zh-CN"/>
              </w:rPr>
              <w:t xml:space="preserve">Regarding </w:t>
            </w:r>
            <w:r w:rsidRPr="003E4C1C">
              <w:rPr>
                <w:rFonts w:ascii="Times New Roman" w:hAnsi="Times New Roman" w:cs="Times New Roman"/>
                <w:sz w:val="20"/>
                <w:szCs w:val="20"/>
                <w:lang w:eastAsia="zh-CN"/>
              </w:rPr>
              <w:t>challenges in capturing the relative timing of the MAC PDU delivery at PHY</w:t>
            </w:r>
            <w:r>
              <w:rPr>
                <w:rFonts w:ascii="Times New Roman" w:hAnsi="Times New Roman" w:cs="Times New Roman"/>
                <w:sz w:val="20"/>
                <w:szCs w:val="20"/>
                <w:lang w:eastAsia="zh-CN"/>
              </w:rPr>
              <w:t xml:space="preserve"> proposed by Intel, we suggest that overlapping handling is left to UE implementation and Rel-16 timeline </w:t>
            </w:r>
            <w:r w:rsidR="00362B1D">
              <w:rPr>
                <w:rFonts w:ascii="Times New Roman" w:hAnsi="Times New Roman" w:cs="Times New Roman"/>
                <w:sz w:val="20"/>
                <w:szCs w:val="20"/>
                <w:lang w:eastAsia="zh-CN"/>
              </w:rPr>
              <w:t>is not</w:t>
            </w:r>
            <w:r>
              <w:rPr>
                <w:rFonts w:ascii="Times New Roman" w:hAnsi="Times New Roman" w:cs="Times New Roman"/>
                <w:sz w:val="20"/>
                <w:szCs w:val="20"/>
                <w:lang w:eastAsia="zh-CN"/>
              </w:rPr>
              <w:t xml:space="preserve"> required.</w:t>
            </w:r>
          </w:p>
        </w:tc>
      </w:tr>
      <w:tr w:rsidR="0082556B" w:rsidRPr="00760EE3" w14:paraId="6ADB22EF" w14:textId="77777777" w:rsidTr="001D0703">
        <w:trPr>
          <w:trHeight w:val="327"/>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87C51" w14:textId="00397977" w:rsidR="0082556B" w:rsidRDefault="0082556B" w:rsidP="0082556B">
            <w:pPr>
              <w:pStyle w:val="xmsonormal"/>
              <w:spacing w:line="240" w:lineRule="atLeast"/>
              <w:jc w:val="both"/>
              <w:rPr>
                <w:rFonts w:ascii="Calibri" w:hAnsi="Calibri" w:cs="Calibri"/>
                <w:sz w:val="20"/>
                <w:szCs w:val="20"/>
                <w:lang w:eastAsia="zh-CN"/>
              </w:rPr>
            </w:pPr>
            <w:r>
              <w:rPr>
                <w:rFonts w:ascii="Times New Roman" w:eastAsia="굴림" w:hAnsi="Times New Roman" w:cs="Times New Roman"/>
                <w:sz w:val="20"/>
                <w:szCs w:val="20"/>
              </w:rPr>
              <w:t>HW/HiSI</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58307" w14:textId="77777777" w:rsidR="0082556B" w:rsidRDefault="0082556B" w:rsidP="0082556B">
            <w:pPr>
              <w:spacing w:line="240" w:lineRule="atLeast"/>
            </w:pPr>
            <w:r>
              <w:t>Do not entirely agree with the conclusion, DG and CG can overlap but no Rel-15 timeline is needed for a Rel-16 UE that supports intra-UE prioritization. In Rel-15, the time-line is needed, because the transmission of the CG has to be stopped from its beginning. For a Rel-16 UE that supports intra UE multiplexing, we think the following 2 solutions can be considered:</w:t>
            </w:r>
          </w:p>
          <w:p w14:paraId="60B0713E" w14:textId="77777777" w:rsidR="0082556B" w:rsidRDefault="0082556B" w:rsidP="0082556B">
            <w:pPr>
              <w:spacing w:line="240" w:lineRule="atLeast"/>
            </w:pPr>
          </w:p>
          <w:p w14:paraId="6BF54D9C" w14:textId="77777777" w:rsidR="0082556B" w:rsidRDefault="0082556B" w:rsidP="0082556B">
            <w:pPr>
              <w:spacing w:line="240" w:lineRule="atLeast"/>
            </w:pPr>
            <w:r w:rsidRPr="00F0220D">
              <w:rPr>
                <w:b/>
              </w:rPr>
              <w:t>Solution 1:</w:t>
            </w:r>
            <w:r>
              <w:t xml:space="preserve"> This would be according to the Rel-16 timeline. The DG is always scheduled at latest Tproc2+d1 before the first overlapping symbol. A drawback with this approach is that the DG transmission will be unnecessarily delayed by d1 symbols if the CG is not triggered.</w:t>
            </w:r>
          </w:p>
          <w:p w14:paraId="3CAF3DB4" w14:textId="77777777" w:rsidR="0082556B" w:rsidRDefault="0082556B" w:rsidP="0082556B">
            <w:pPr>
              <w:spacing w:line="240" w:lineRule="atLeast"/>
            </w:pPr>
            <w:r w:rsidRPr="00F0220D">
              <w:rPr>
                <w:b/>
              </w:rPr>
              <w:t>Solution 2:</w:t>
            </w:r>
            <w:r>
              <w:t xml:space="preserve"> This is not according to the Rel-16 time-line. The DG could always be scheduled at latest Tproc2 before the first overlapping symbol. There is a risk that the UE cannot stop the CG in time, when the DG has a higher LCH priority and the CG has been triggered.</w:t>
            </w:r>
          </w:p>
          <w:p w14:paraId="29DEE8C0" w14:textId="77777777" w:rsidR="0082556B" w:rsidRDefault="0082556B" w:rsidP="0082556B">
            <w:pPr>
              <w:spacing w:line="240" w:lineRule="atLeast"/>
            </w:pPr>
          </w:p>
          <w:p w14:paraId="6793D6BA" w14:textId="77777777" w:rsidR="0082556B" w:rsidRDefault="0082556B" w:rsidP="0082556B">
            <w:pPr>
              <w:spacing w:line="240" w:lineRule="atLeast"/>
            </w:pPr>
            <w:r>
              <w:t xml:space="preserve">The LCH priority of DG and CG cannot be known in all cases in advance at the gNB side, this means the gNB cannot always judge if the CG has been triggered and if the DG has a higher LCH priority than the CG. </w:t>
            </w:r>
          </w:p>
          <w:p w14:paraId="2DA19AA1" w14:textId="77777777" w:rsidR="0082556B" w:rsidRDefault="0082556B" w:rsidP="0082556B">
            <w:pPr>
              <w:spacing w:line="240" w:lineRule="atLeast"/>
            </w:pPr>
          </w:p>
          <w:p w14:paraId="2BB5CC09" w14:textId="77777777" w:rsidR="0082556B" w:rsidRDefault="0082556B" w:rsidP="0082556B">
            <w:pPr>
              <w:spacing w:line="240" w:lineRule="atLeast"/>
            </w:pPr>
            <w:r>
              <w:t>The gNB cannot adaptively select Option 1 or Option 2, we would slightly prefer to adopt Solution 2 above.</w:t>
            </w:r>
            <w:r w:rsidRPr="00F0220D">
              <w:t xml:space="preserve"> The advantage we see with that approach is that the DG transmission does not get unnecessarily delayed if no CG has been triggered.</w:t>
            </w:r>
            <w:r>
              <w:t xml:space="preserve"> </w:t>
            </w:r>
          </w:p>
          <w:p w14:paraId="78613BEC" w14:textId="77777777" w:rsidR="0082556B" w:rsidRDefault="0082556B" w:rsidP="0082556B">
            <w:pPr>
              <w:pStyle w:val="xmsonormal"/>
              <w:spacing w:line="240" w:lineRule="atLeast"/>
              <w:jc w:val="both"/>
              <w:rPr>
                <w:rFonts w:ascii="Times New Roman" w:eastAsiaTheme="minorEastAsia" w:hAnsi="Times New Roman" w:cstheme="minorBidi"/>
                <w:kern w:val="2"/>
                <w:sz w:val="20"/>
                <w:szCs w:val="22"/>
              </w:rPr>
            </w:pPr>
          </w:p>
          <w:p w14:paraId="4DF5D437" w14:textId="4544D7F3" w:rsidR="0082556B" w:rsidRDefault="0082556B" w:rsidP="0082556B">
            <w:pPr>
              <w:pStyle w:val="xmsonormal"/>
              <w:spacing w:line="240" w:lineRule="atLeast"/>
              <w:jc w:val="both"/>
              <w:rPr>
                <w:rFonts w:ascii="Times New Roman" w:hAnsi="Times New Roman" w:cs="Times New Roman"/>
                <w:sz w:val="20"/>
                <w:szCs w:val="20"/>
                <w:lang w:eastAsia="zh-CN"/>
              </w:rPr>
            </w:pPr>
            <w:r w:rsidRPr="00F0220D">
              <w:rPr>
                <w:rFonts w:ascii="Times New Roman" w:eastAsiaTheme="minorEastAsia" w:hAnsi="Times New Roman" w:cstheme="minorBidi"/>
                <w:kern w:val="2"/>
                <w:sz w:val="20"/>
                <w:szCs w:val="22"/>
              </w:rPr>
              <w:t xml:space="preserve">To answer the </w:t>
            </w:r>
            <w:r>
              <w:rPr>
                <w:rFonts w:ascii="Times New Roman" w:eastAsiaTheme="minorEastAsia" w:hAnsi="Times New Roman" w:cstheme="minorBidi"/>
                <w:kern w:val="2"/>
                <w:sz w:val="20"/>
                <w:szCs w:val="22"/>
              </w:rPr>
              <w:t xml:space="preserve">question, it is possible to adopt </w:t>
            </w:r>
            <w:r w:rsidRPr="00F0220D">
              <w:rPr>
                <w:rFonts w:ascii="Times New Roman" w:eastAsiaTheme="minorEastAsia" w:hAnsi="Times New Roman" w:cstheme="minorBidi"/>
                <w:kern w:val="2"/>
                <w:sz w:val="20"/>
                <w:szCs w:val="22"/>
              </w:rPr>
              <w:t>the R</w:t>
            </w:r>
            <w:r>
              <w:rPr>
                <w:rFonts w:ascii="Times New Roman" w:eastAsiaTheme="minorEastAsia" w:hAnsi="Times New Roman" w:cstheme="minorBidi"/>
                <w:kern w:val="2"/>
                <w:sz w:val="20"/>
                <w:szCs w:val="22"/>
              </w:rPr>
              <w:t xml:space="preserve">el-16 timeline for CG-DG, </w:t>
            </w:r>
            <w:r w:rsidRPr="00F0220D">
              <w:rPr>
                <w:rFonts w:ascii="Times New Roman" w:eastAsiaTheme="minorEastAsia" w:hAnsi="Times New Roman" w:cstheme="minorBidi"/>
                <w:kern w:val="2"/>
                <w:sz w:val="20"/>
                <w:szCs w:val="22"/>
              </w:rPr>
              <w:t xml:space="preserve">but we would slightly prefer not to do it, i.e. to adopt Solution2 above. </w:t>
            </w:r>
          </w:p>
        </w:tc>
      </w:tr>
    </w:tbl>
    <w:p w14:paraId="7F6B986F" w14:textId="77777777" w:rsidR="00E055BA" w:rsidRDefault="00E055BA" w:rsidP="0059467F">
      <w:pPr>
        <w:rPr>
          <w:ins w:id="153" w:author="Duckhyun Bae" w:date="2020-05-27T14:01:00Z"/>
        </w:rPr>
      </w:pPr>
    </w:p>
    <w:p w14:paraId="21F5E41B" w14:textId="77777777" w:rsidR="00F12600" w:rsidRPr="009B5498" w:rsidRDefault="00F12600" w:rsidP="0059467F">
      <w:pPr>
        <w:rPr>
          <w:ins w:id="154" w:author="Duckhyun Bae" w:date="2020-05-27T10:42:00Z"/>
        </w:rPr>
      </w:pPr>
    </w:p>
    <w:p w14:paraId="2B7C82CB" w14:textId="62B27B8A" w:rsidR="00DC65D3" w:rsidRPr="00DF3BBF" w:rsidRDefault="00DC65D3" w:rsidP="00AB4EDA">
      <w:pPr>
        <w:rPr>
          <w:ins w:id="155" w:author="Duckhyun Bae" w:date="2020-05-27T13:13:00Z"/>
        </w:rPr>
      </w:pPr>
      <w:ins w:id="156" w:author="Duckhyun Bae" w:date="2020-05-27T13:13:00Z">
        <w:r w:rsidRPr="00DF3BBF">
          <w:rPr>
            <w:rFonts w:hint="eastAsia"/>
          </w:rPr>
          <w:t>&lt;</w:t>
        </w:r>
        <w:r>
          <w:t>/</w:t>
        </w:r>
        <w:r w:rsidRPr="00DF3BBF">
          <w:rPr>
            <w:rFonts w:hint="eastAsia"/>
          </w:rPr>
          <w:t>Updated at 5/27&gt;</w:t>
        </w:r>
      </w:ins>
    </w:p>
    <w:p w14:paraId="37CA41DC" w14:textId="77777777" w:rsidR="00E055BA" w:rsidRDefault="00E055BA" w:rsidP="0059467F"/>
    <w:p w14:paraId="6097FFA7" w14:textId="77777777" w:rsidR="00547290" w:rsidRDefault="00547290" w:rsidP="0059467F"/>
    <w:p w14:paraId="4237974A" w14:textId="77777777" w:rsidR="00547290" w:rsidRPr="00DC65D3" w:rsidRDefault="00547290" w:rsidP="0059467F">
      <w:pPr>
        <w:rPr>
          <w:ins w:id="157" w:author="Duckhyun Bae" w:date="2020-05-27T10:42:00Z"/>
          <w:rFonts w:hint="eastAsia"/>
        </w:rPr>
      </w:pPr>
    </w:p>
    <w:p w14:paraId="70000D8C" w14:textId="77777777"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14:paraId="5A623B47" w14:textId="77777777" w:rsidTr="00CA0511">
        <w:tc>
          <w:tcPr>
            <w:tcW w:w="9628" w:type="dxa"/>
          </w:tcPr>
          <w:p w14:paraId="4D14ADFE" w14:textId="77777777"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14:paraId="2D63C61C" w14:textId="77777777" w:rsidR="00CA0511" w:rsidRPr="00F35BEE" w:rsidRDefault="00CA0511" w:rsidP="00CA0511">
            <w:pPr>
              <w:widowControl/>
              <w:numPr>
                <w:ilvl w:val="0"/>
                <w:numId w:val="37"/>
              </w:numPr>
              <w:autoSpaceDE/>
              <w:autoSpaceDN/>
              <w:spacing w:line="120" w:lineRule="atLeast"/>
              <w:jc w:val="left"/>
              <w:rPr>
                <w:rFonts w:ascii="Times" w:eastAsia="바탕" w:hAnsi="Times"/>
              </w:rPr>
            </w:pPr>
            <w:r w:rsidRPr="00F35BEE">
              <w:t xml:space="preserve">Multiple active configured grant configurations for a given BWP of a serving cell should be supported at least for different services/traffic types and/or for enhancing reliability and reducing latency </w:t>
            </w:r>
          </w:p>
          <w:p w14:paraId="67B3FC08" w14:textId="77777777" w:rsidR="00CA0511" w:rsidRPr="00F35BEE" w:rsidRDefault="00CA0511" w:rsidP="00CA0511">
            <w:pPr>
              <w:widowControl/>
              <w:numPr>
                <w:ilvl w:val="1"/>
                <w:numId w:val="37"/>
              </w:numPr>
              <w:autoSpaceDE/>
              <w:autoSpaceDN/>
              <w:spacing w:line="120" w:lineRule="atLeast"/>
              <w:jc w:val="left"/>
            </w:pPr>
            <w:r w:rsidRPr="00F35BEE">
              <w:t>FFS details</w:t>
            </w:r>
          </w:p>
          <w:p w14:paraId="7ED8B344" w14:textId="77777777"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14:paraId="0588EB23" w14:textId="77777777" w:rsidR="0059467F" w:rsidRDefault="00CA0511" w:rsidP="0059467F">
      <w:r>
        <w:t xml:space="preserve"> </w:t>
      </w:r>
    </w:p>
    <w:p w14:paraId="70B1571B" w14:textId="77777777"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14:paraId="4D04B972" w14:textId="77777777" w:rsidTr="008D1E40">
        <w:tc>
          <w:tcPr>
            <w:tcW w:w="9628" w:type="dxa"/>
          </w:tcPr>
          <w:p w14:paraId="5E67AC41" w14:textId="77777777" w:rsidR="008D1E40" w:rsidRPr="008D1E40" w:rsidRDefault="008D1E40" w:rsidP="00076B2D">
            <w:pPr>
              <w:spacing w:line="240" w:lineRule="atLeast"/>
              <w:rPr>
                <w:b/>
                <w:szCs w:val="20"/>
              </w:rPr>
            </w:pPr>
            <w:r w:rsidRPr="008D1E40">
              <w:rPr>
                <w:b/>
                <w:szCs w:val="20"/>
              </w:rPr>
              <w:t>In 38.321, Section 5.4.1:</w:t>
            </w:r>
          </w:p>
          <w:p w14:paraId="4A4826C9" w14:textId="77777777" w:rsidR="008D1E40" w:rsidRDefault="008D1E40" w:rsidP="00076B2D">
            <w:pPr>
              <w:spacing w:line="240" w:lineRule="atLeast"/>
              <w:rPr>
                <w:rFonts w:eastAsia="맑은 고딕"/>
              </w:rPr>
            </w:pPr>
            <w:r>
              <w:rPr>
                <w:szCs w:val="20"/>
              </w:rPr>
              <w:lastRenderedPageBreak/>
              <w:t>NOTE 6: If there is overlapping PUSCH duration of at least two configured uplink grants whose priorities are equal, the prioritized uplink grant is determined by UE implementation.</w:t>
            </w:r>
          </w:p>
        </w:tc>
      </w:tr>
    </w:tbl>
    <w:p w14:paraId="494B2EBE" w14:textId="77777777" w:rsidR="00974E83" w:rsidRDefault="00974E83" w:rsidP="00076B2D">
      <w:pPr>
        <w:spacing w:line="240" w:lineRule="atLeast"/>
        <w:rPr>
          <w:rFonts w:eastAsia="맑은 고딕"/>
        </w:rPr>
      </w:pPr>
    </w:p>
    <w:p w14:paraId="644D112D" w14:textId="77777777" w:rsidR="00B35E2F" w:rsidRDefault="00B35E2F" w:rsidP="00076B2D">
      <w:pPr>
        <w:spacing w:line="240" w:lineRule="atLeast"/>
        <w:rPr>
          <w:rFonts w:eastAsia="맑은 고딕"/>
        </w:rPr>
      </w:pPr>
      <w:r>
        <w:rPr>
          <w:rFonts w:eastAsia="맑은 고딕"/>
        </w:rPr>
        <w:t xml:space="preserve">Though this is only when the MAC entity is configured </w:t>
      </w:r>
      <w:r w:rsidRPr="00B35E2F">
        <w:rPr>
          <w:rFonts w:eastAsia="맑은 고딕"/>
        </w:rPr>
        <w:t>with lch-basedPrioritization</w:t>
      </w:r>
      <w:r>
        <w:rPr>
          <w:rFonts w:eastAsia="맑은 고딕"/>
        </w:rPr>
        <w:t xml:space="preserve">, there is no reason to have different UE behavior when the MAC entity is not configured </w:t>
      </w:r>
      <w:r w:rsidRPr="00B35E2F">
        <w:rPr>
          <w:rFonts w:eastAsia="맑은 고딕"/>
        </w:rPr>
        <w:t>with lch-basedPrioritization</w:t>
      </w:r>
      <w:r>
        <w:rPr>
          <w:rFonts w:eastAsia="맑은 고딕"/>
        </w:rPr>
        <w:t xml:space="preserve">. At least for this discussion, I would like to suggest to have common background assumption as below </w:t>
      </w:r>
    </w:p>
    <w:p w14:paraId="7B98E999" w14:textId="77777777" w:rsidR="00B35E2F" w:rsidRDefault="00B35E2F" w:rsidP="00076B2D">
      <w:pPr>
        <w:spacing w:line="240" w:lineRule="atLeast"/>
        <w:rPr>
          <w:rFonts w:eastAsia="맑은 고딕"/>
        </w:rPr>
      </w:pPr>
    </w:p>
    <w:p w14:paraId="34469542" w14:textId="77777777" w:rsidR="00B35E2F" w:rsidRDefault="00B35E2F" w:rsidP="00076B2D">
      <w:pPr>
        <w:spacing w:line="240" w:lineRule="atLeast"/>
        <w:rPr>
          <w:rFonts w:eastAsia="맑은 고딕"/>
        </w:rPr>
      </w:pPr>
      <w:bookmarkStart w:id="158" w:name="_Hlk41491277"/>
      <w:r>
        <w:rPr>
          <w:rFonts w:eastAsia="맑은 고딕"/>
          <w:b/>
          <w:highlight w:val="yellow"/>
        </w:rPr>
        <w:t xml:space="preserve">Proposed </w:t>
      </w:r>
      <w:r w:rsidR="005A5250">
        <w:rPr>
          <w:rFonts w:eastAsia="맑은 고딕"/>
          <w:b/>
          <w:highlight w:val="yellow"/>
        </w:rPr>
        <w:t>Conclusion</w:t>
      </w:r>
      <w:r w:rsidRPr="00B35E2F">
        <w:rPr>
          <w:rFonts w:eastAsia="맑은 고딕"/>
          <w:highlight w:val="yellow"/>
        </w:rPr>
        <w:t>:</w:t>
      </w:r>
      <w:r>
        <w:rPr>
          <w:rFonts w:eastAsia="맑은 고딕"/>
        </w:rPr>
        <w:t xml:space="preserve"> </w:t>
      </w:r>
    </w:p>
    <w:p w14:paraId="12D8D66D" w14:textId="77777777" w:rsidR="00B35E2F" w:rsidRPr="005A5250" w:rsidRDefault="00387A17">
      <w:pPr>
        <w:pStyle w:val="a3"/>
        <w:numPr>
          <w:ilvl w:val="0"/>
          <w:numId w:val="37"/>
        </w:numPr>
        <w:spacing w:line="240" w:lineRule="atLeast"/>
        <w:ind w:leftChars="0"/>
        <w:rPr>
          <w:rFonts w:eastAsia="맑은 고딕"/>
          <w:b/>
        </w:rPr>
      </w:pPr>
      <w:r>
        <w:rPr>
          <w:rFonts w:eastAsia="맑은 고딕"/>
          <w:b/>
        </w:rPr>
        <w:t xml:space="preserve">RAN1’s understanding is </w:t>
      </w:r>
      <w:r w:rsidR="005A5250" w:rsidRPr="005A5250">
        <w:rPr>
          <w:rFonts w:eastAsia="맑은 고딕"/>
          <w:b/>
        </w:rPr>
        <w:t xml:space="preserve">that </w:t>
      </w:r>
      <w:r w:rsidR="005A5250" w:rsidRPr="005A5250">
        <w:rPr>
          <w:b/>
          <w:szCs w:val="20"/>
        </w:rPr>
        <w:t xml:space="preserve">the prioritized uplink grant is determined by UE implementation </w:t>
      </w:r>
      <w:r w:rsidR="005A5250">
        <w:rPr>
          <w:rFonts w:eastAsia="맑은 고딕"/>
          <w:b/>
        </w:rPr>
        <w:t>w</w:t>
      </w:r>
      <w:r w:rsidR="00B35E2F" w:rsidRPr="005A5250">
        <w:rPr>
          <w:rFonts w:eastAsia="맑은 고딕"/>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14:paraId="23A6D816" w14:textId="77777777" w:rsidR="00B35E2F" w:rsidRPr="00B35E2F" w:rsidRDefault="00387A17" w:rsidP="00B35E2F">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005A5250" w:rsidRPr="00826D58">
        <w:rPr>
          <w:rFonts w:eastAsia="맑은 고딕"/>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맑은 고딕"/>
          <w:b/>
        </w:rPr>
        <w:t>w</w:t>
      </w:r>
      <w:r w:rsidR="00B35E2F" w:rsidRPr="00B35E2F">
        <w:rPr>
          <w:rFonts w:eastAsia="맑은 고딕"/>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bookmarkEnd w:id="158"/>
    <w:p w14:paraId="52BC7837" w14:textId="77777777" w:rsidR="00B35E2F" w:rsidRDefault="00B35E2F" w:rsidP="00B35E2F">
      <w:pPr>
        <w:spacing w:line="240" w:lineRule="atLeast"/>
        <w:rPr>
          <w:rFonts w:eastAsia="맑은 고딕"/>
        </w:rPr>
      </w:pPr>
    </w:p>
    <w:p w14:paraId="235CC6F9" w14:textId="77777777"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14:paraId="394A1500" w14:textId="77777777"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F77847" w:rsidRPr="004B1732" w14:paraId="5D214C29" w14:textId="77777777" w:rsidTr="00744549">
        <w:trPr>
          <w:trHeight w:val="294"/>
          <w:jc w:val="center"/>
        </w:trPr>
        <w:tc>
          <w:tcPr>
            <w:tcW w:w="816" w:type="pct"/>
            <w:shd w:val="clear" w:color="auto" w:fill="9CC2E5"/>
            <w:tcMar>
              <w:top w:w="0" w:type="dxa"/>
              <w:left w:w="108" w:type="dxa"/>
              <w:bottom w:w="0" w:type="dxa"/>
              <w:right w:w="108" w:type="dxa"/>
            </w:tcMar>
            <w:hideMark/>
          </w:tcPr>
          <w:p w14:paraId="6A1472F8" w14:textId="77777777" w:rsidR="00F77847" w:rsidRPr="004B1732" w:rsidRDefault="00F77847"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2D8B895C" w14:textId="77777777" w:rsidR="00F77847" w:rsidRPr="004B1732" w:rsidRDefault="00F77847" w:rsidP="005949DD">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14:paraId="7098AD1D" w14:textId="77777777" w:rsidTr="00744549">
        <w:trPr>
          <w:trHeight w:val="327"/>
          <w:jc w:val="center"/>
        </w:trPr>
        <w:tc>
          <w:tcPr>
            <w:tcW w:w="816" w:type="pct"/>
            <w:tcMar>
              <w:top w:w="0" w:type="dxa"/>
              <w:left w:w="108" w:type="dxa"/>
              <w:bottom w:w="0" w:type="dxa"/>
              <w:right w:w="108" w:type="dxa"/>
            </w:tcMar>
          </w:tcPr>
          <w:p w14:paraId="6173B482" w14:textId="77777777" w:rsidR="00F77847" w:rsidRPr="00475E1E" w:rsidRDefault="00471D1A" w:rsidP="005949DD">
            <w:pPr>
              <w:pStyle w:val="xmsonormal"/>
              <w:spacing w:line="240" w:lineRule="atLeast"/>
              <w:jc w:val="both"/>
              <w:rPr>
                <w:rFonts w:ascii="굴림" w:eastAsia="굴림" w:hAnsi="굴림"/>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2EE0C37B" w14:textId="77777777" w:rsidR="00F77847" w:rsidRPr="00471D1A" w:rsidRDefault="00471D1A" w:rsidP="005949DD">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We agree with the intention to treat this the same, but then it seems in the second bullet the ‘whose priority is equal’ is missing!?</w:t>
            </w:r>
          </w:p>
          <w:p w14:paraId="7FB820DE" w14:textId="77777777" w:rsidR="00471D1A" w:rsidRPr="00B35E2F" w:rsidRDefault="00471D1A" w:rsidP="00471D1A">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Pr="00826D58">
              <w:rPr>
                <w:rFonts w:eastAsia="맑은 고딕"/>
                <w:b/>
              </w:rPr>
              <w:t xml:space="preserve">that </w:t>
            </w:r>
            <w:r w:rsidRPr="00B35E2F">
              <w:rPr>
                <w:b/>
                <w:szCs w:val="20"/>
              </w:rPr>
              <w:t xml:space="preserve">the prioritized uplink grant is </w:t>
            </w:r>
            <w:r>
              <w:rPr>
                <w:b/>
                <w:szCs w:val="20"/>
              </w:rPr>
              <w:t>determined by UE implementation</w:t>
            </w:r>
            <w:r w:rsidRPr="00826D58">
              <w:rPr>
                <w:b/>
                <w:szCs w:val="20"/>
              </w:rPr>
              <w:t xml:space="preserve"> </w:t>
            </w:r>
            <w:r>
              <w:rPr>
                <w:rFonts w:eastAsia="맑은 고딕"/>
                <w:b/>
              </w:rPr>
              <w:t>w</w:t>
            </w:r>
            <w:r w:rsidRPr="00B35E2F">
              <w:rPr>
                <w:rFonts w:eastAsia="맑은 고딕"/>
                <w:b/>
              </w:rPr>
              <w:t xml:space="preserve">hen the MAC entity is </w:t>
            </w:r>
            <w:r w:rsidRPr="00471D1A">
              <w:rPr>
                <w:rFonts w:eastAsia="맑은 고딕"/>
                <w:b/>
                <w:highlight w:val="yellow"/>
              </w:rPr>
              <w:t>not</w:t>
            </w:r>
            <w:r w:rsidRPr="00B35E2F">
              <w:rPr>
                <w:rFonts w:eastAsia="맑은 고딕"/>
                <w:b/>
              </w:rPr>
              <w:t xml:space="preserve"> configured with lch-basedPrioritization, i</w:t>
            </w:r>
            <w:r w:rsidRPr="00B35E2F">
              <w:rPr>
                <w:b/>
                <w:szCs w:val="20"/>
              </w:rPr>
              <w:t>f there is overlapping PUSCH duration of at least two configured uplink grants</w:t>
            </w:r>
            <w:r w:rsidRPr="005A5250">
              <w:rPr>
                <w:b/>
                <w:szCs w:val="20"/>
              </w:rPr>
              <w:t xml:space="preserve"> </w:t>
            </w:r>
            <w:r w:rsidRPr="00471D1A">
              <w:rPr>
                <w:b/>
                <w:color w:val="FF0000"/>
                <w:szCs w:val="20"/>
              </w:rPr>
              <w:t>whose priorities are equal</w:t>
            </w:r>
            <w:r>
              <w:rPr>
                <w:b/>
                <w:szCs w:val="20"/>
              </w:rPr>
              <w:t>.</w:t>
            </w:r>
          </w:p>
          <w:p w14:paraId="55D1E706" w14:textId="77777777" w:rsidR="00471D1A" w:rsidRPr="00475E1E" w:rsidRDefault="00AF2056" w:rsidP="005949DD">
            <w:pPr>
              <w:pStyle w:val="xmsonormal"/>
              <w:spacing w:line="240" w:lineRule="atLeast"/>
              <w:jc w:val="both"/>
              <w:rPr>
                <w:rFonts w:ascii="굴림" w:eastAsia="굴림" w:hAnsi="굴림"/>
                <w:sz w:val="20"/>
                <w:szCs w:val="20"/>
              </w:rPr>
            </w:pPr>
            <w:r w:rsidRPr="00AF2056">
              <w:rPr>
                <w:rFonts w:ascii="Times New Roman" w:eastAsia="굴림" w:hAnsi="Times New Roman" w:cs="Times New Roman"/>
                <w:sz w:val="20"/>
                <w:szCs w:val="20"/>
              </w:rPr>
              <w:t>If this is added – we support!</w:t>
            </w:r>
          </w:p>
        </w:tc>
      </w:tr>
      <w:tr w:rsidR="00F77847" w:rsidRPr="00475E1E" w14:paraId="5C42001D" w14:textId="77777777" w:rsidTr="00744549">
        <w:trPr>
          <w:trHeight w:val="310"/>
          <w:jc w:val="center"/>
        </w:trPr>
        <w:tc>
          <w:tcPr>
            <w:tcW w:w="816" w:type="pct"/>
            <w:tcMar>
              <w:top w:w="0" w:type="dxa"/>
              <w:left w:w="108" w:type="dxa"/>
              <w:bottom w:w="0" w:type="dxa"/>
              <w:right w:w="108" w:type="dxa"/>
            </w:tcMar>
          </w:tcPr>
          <w:p w14:paraId="2C362CDE" w14:textId="77777777" w:rsidR="00F77847" w:rsidRPr="00475E1E" w:rsidRDefault="005655D9" w:rsidP="005949DD">
            <w:pPr>
              <w:pStyle w:val="xmsonormal"/>
              <w:spacing w:line="240" w:lineRule="atLeast"/>
              <w:jc w:val="both"/>
              <w:rPr>
                <w:rFonts w:ascii="굴림" w:eastAsia="굴림" w:hAnsi="굴림"/>
                <w:sz w:val="20"/>
                <w:szCs w:val="20"/>
              </w:rPr>
            </w:pPr>
            <w:r>
              <w:rPr>
                <w:rFonts w:ascii="굴림" w:eastAsia="굴림" w:hAnsi="굴림"/>
                <w:sz w:val="20"/>
                <w:szCs w:val="20"/>
              </w:rPr>
              <w:t>Apple</w:t>
            </w:r>
          </w:p>
        </w:tc>
        <w:tc>
          <w:tcPr>
            <w:tcW w:w="4184" w:type="pct"/>
            <w:tcMar>
              <w:top w:w="0" w:type="dxa"/>
              <w:left w:w="108" w:type="dxa"/>
              <w:bottom w:w="0" w:type="dxa"/>
              <w:right w:w="108" w:type="dxa"/>
            </w:tcMar>
          </w:tcPr>
          <w:p w14:paraId="356419E4" w14:textId="77777777" w:rsidR="00F77847" w:rsidRPr="00475E1E" w:rsidRDefault="005655D9" w:rsidP="005949DD">
            <w:pPr>
              <w:pStyle w:val="xmsonormal"/>
              <w:spacing w:line="240" w:lineRule="atLeast"/>
              <w:jc w:val="both"/>
              <w:rPr>
                <w:rFonts w:ascii="굴림" w:eastAsia="굴림" w:hAnsi="굴림"/>
                <w:sz w:val="20"/>
                <w:szCs w:val="20"/>
              </w:rPr>
            </w:pPr>
            <w:r>
              <w:rPr>
                <w:rFonts w:ascii="굴림" w:eastAsia="굴림" w:hAnsi="굴림"/>
                <w:sz w:val="20"/>
                <w:szCs w:val="20"/>
              </w:rPr>
              <w:t>We support the proposed conclusion from FL.</w:t>
            </w:r>
          </w:p>
        </w:tc>
      </w:tr>
      <w:tr w:rsidR="00F77847" w:rsidRPr="00475E1E" w14:paraId="0ECF7ECD" w14:textId="77777777" w:rsidTr="00744549">
        <w:trPr>
          <w:trHeight w:val="327"/>
          <w:jc w:val="center"/>
        </w:trPr>
        <w:tc>
          <w:tcPr>
            <w:tcW w:w="816" w:type="pct"/>
            <w:tcMar>
              <w:top w:w="0" w:type="dxa"/>
              <w:left w:w="108" w:type="dxa"/>
              <w:bottom w:w="0" w:type="dxa"/>
              <w:right w:w="108" w:type="dxa"/>
            </w:tcMar>
          </w:tcPr>
          <w:p w14:paraId="6B0B52E4" w14:textId="77777777" w:rsidR="00F77847" w:rsidRPr="00524074" w:rsidRDefault="00524074" w:rsidP="005949DD">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hint="eastAsia"/>
                <w:sz w:val="20"/>
                <w:szCs w:val="20"/>
              </w:rPr>
              <w:t>v</w:t>
            </w:r>
            <w:r w:rsidRPr="00524074">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2C77E66C" w14:textId="77777777" w:rsidR="00F77847" w:rsidRPr="00524074" w:rsidRDefault="00524074" w:rsidP="00524074">
            <w:pPr>
              <w:pStyle w:val="xmsonormal"/>
              <w:spacing w:line="240" w:lineRule="atLeast"/>
              <w:jc w:val="both"/>
              <w:rPr>
                <w:rFonts w:ascii="Times New Roman" w:eastAsia="굴림" w:hAnsi="Times New Roman" w:cs="Times New Roman"/>
                <w:sz w:val="20"/>
                <w:szCs w:val="20"/>
              </w:rPr>
            </w:pPr>
            <w:r w:rsidRPr="00524074">
              <w:rPr>
                <w:rFonts w:ascii="Times New Roman" w:eastAsia="굴림" w:hAnsi="Times New Roman" w:cs="Times New Roman"/>
                <w:sz w:val="20"/>
                <w:szCs w:val="20"/>
              </w:rPr>
              <w:t xml:space="preserve">We </w:t>
            </w:r>
            <w:r>
              <w:rPr>
                <w:rFonts w:ascii="Times New Roman" w:eastAsia="굴림" w:hAnsi="Times New Roman" w:cs="Times New Roman"/>
                <w:sz w:val="20"/>
                <w:szCs w:val="20"/>
              </w:rPr>
              <w:t xml:space="preserve">support the intention here. But for the second bullet, we think it is better to be clarified or confirmed by RAN2 for “when the </w:t>
            </w:r>
            <w:r w:rsidRPr="00524074">
              <w:rPr>
                <w:rFonts w:ascii="Times New Roman" w:eastAsia="굴림" w:hAnsi="Times New Roman" w:cs="Times New Roman"/>
                <w:sz w:val="20"/>
                <w:szCs w:val="20"/>
              </w:rPr>
              <w:t xml:space="preserve">MAC entity is </w:t>
            </w:r>
            <w:r w:rsidRPr="00524074">
              <w:rPr>
                <w:rFonts w:ascii="Times New Roman" w:eastAsia="굴림" w:hAnsi="Times New Roman" w:cs="Times New Roman"/>
                <w:sz w:val="20"/>
                <w:szCs w:val="20"/>
                <w:highlight w:val="yellow"/>
              </w:rPr>
              <w:t>not</w:t>
            </w:r>
            <w:r w:rsidRPr="00524074">
              <w:rPr>
                <w:rFonts w:ascii="Times New Roman" w:eastAsia="굴림" w:hAnsi="Times New Roman" w:cs="Times New Roman"/>
                <w:sz w:val="20"/>
                <w:szCs w:val="20"/>
              </w:rPr>
              <w:t xml:space="preserve"> configured with </w:t>
            </w:r>
            <w:r w:rsidRPr="00524074">
              <w:rPr>
                <w:rFonts w:ascii="Times New Roman" w:eastAsia="굴림" w:hAnsi="Times New Roman" w:cs="Times New Roman"/>
                <w:i/>
                <w:sz w:val="20"/>
                <w:szCs w:val="20"/>
              </w:rPr>
              <w:t>lch-basedPrioritization</w:t>
            </w:r>
            <w:r>
              <w:rPr>
                <w:rFonts w:ascii="Times New Roman" w:eastAsia="굴림" w:hAnsi="Times New Roman" w:cs="Times New Roman"/>
                <w:sz w:val="20"/>
                <w:szCs w:val="20"/>
              </w:rPr>
              <w:t xml:space="preserve">”. </w:t>
            </w:r>
          </w:p>
        </w:tc>
      </w:tr>
      <w:tr w:rsidR="00F77847" w:rsidRPr="00475E1E" w14:paraId="0A558547" w14:textId="77777777" w:rsidTr="00744549">
        <w:trPr>
          <w:trHeight w:val="474"/>
          <w:jc w:val="center"/>
        </w:trPr>
        <w:tc>
          <w:tcPr>
            <w:tcW w:w="816" w:type="pct"/>
            <w:tcMar>
              <w:top w:w="0" w:type="dxa"/>
              <w:left w:w="108" w:type="dxa"/>
              <w:bottom w:w="0" w:type="dxa"/>
              <w:right w:w="108" w:type="dxa"/>
            </w:tcMar>
          </w:tcPr>
          <w:p w14:paraId="49402F7A" w14:textId="08D21873" w:rsidR="00F77847" w:rsidRPr="00C426C2" w:rsidRDefault="0079583E" w:rsidP="005949DD">
            <w:pPr>
              <w:pStyle w:val="xmsonormal"/>
              <w:spacing w:line="240" w:lineRule="atLeast"/>
              <w:jc w:val="both"/>
              <w:rPr>
                <w:rFonts w:ascii="Calibri" w:eastAsia="굴림" w:hAnsi="Calibri" w:cs="Calibri"/>
                <w:color w:val="7030A0"/>
                <w:sz w:val="20"/>
                <w:szCs w:val="20"/>
              </w:rPr>
            </w:pPr>
            <w:r w:rsidRPr="00C426C2">
              <w:rPr>
                <w:rFonts w:ascii="Calibri" w:eastAsia="굴림" w:hAnsi="Calibri" w:cs="Calibri"/>
                <w:color w:val="7030A0"/>
                <w:sz w:val="20"/>
                <w:szCs w:val="20"/>
              </w:rPr>
              <w:t>Qualcomm</w:t>
            </w:r>
          </w:p>
        </w:tc>
        <w:tc>
          <w:tcPr>
            <w:tcW w:w="4184" w:type="pct"/>
            <w:tcMar>
              <w:top w:w="0" w:type="dxa"/>
              <w:left w:w="108" w:type="dxa"/>
              <w:bottom w:w="0" w:type="dxa"/>
              <w:right w:w="108" w:type="dxa"/>
            </w:tcMar>
          </w:tcPr>
          <w:p w14:paraId="3E6A2D38" w14:textId="2789AFE0" w:rsidR="00F77847" w:rsidRPr="00C426C2" w:rsidRDefault="0079583E" w:rsidP="0079583E">
            <w:pPr>
              <w:pStyle w:val="xa"/>
              <w:spacing w:after="120"/>
              <w:jc w:val="both"/>
              <w:rPr>
                <w:rFonts w:ascii="Calibri" w:eastAsia="MS Mincho" w:hAnsi="Calibri" w:cs="Calibri"/>
                <w:color w:val="7030A0"/>
                <w:sz w:val="20"/>
                <w:szCs w:val="20"/>
              </w:rPr>
            </w:pPr>
            <w:r w:rsidRPr="00C426C2">
              <w:rPr>
                <w:rFonts w:ascii="Calibri" w:eastAsia="MS Mincho" w:hAnsi="Calibri" w:cs="Calibri"/>
                <w:color w:val="7030A0"/>
                <w:sz w:val="20"/>
                <w:szCs w:val="20"/>
              </w:rPr>
              <w:t xml:space="preserve">There is no need to </w:t>
            </w:r>
            <w:r w:rsidR="00C426C2" w:rsidRPr="00C426C2">
              <w:rPr>
                <w:rFonts w:ascii="Calibri" w:eastAsia="MS Mincho" w:hAnsi="Calibri" w:cs="Calibri"/>
                <w:color w:val="7030A0"/>
                <w:sz w:val="20"/>
                <w:szCs w:val="20"/>
              </w:rPr>
              <w:t>have an explicit conclusion here as it makes some assumptions on how MAC should work. We only need to let RAN2 know whether RAN1 prefers option 1 or option 2 of the LS.</w:t>
            </w:r>
          </w:p>
        </w:tc>
      </w:tr>
      <w:tr w:rsidR="00556C47" w:rsidRPr="00475E1E" w14:paraId="23E730C1" w14:textId="77777777" w:rsidTr="00744549">
        <w:trPr>
          <w:trHeight w:val="474"/>
          <w:jc w:val="center"/>
        </w:trPr>
        <w:tc>
          <w:tcPr>
            <w:tcW w:w="816" w:type="pct"/>
            <w:tcMar>
              <w:top w:w="0" w:type="dxa"/>
              <w:left w:w="108" w:type="dxa"/>
              <w:bottom w:w="0" w:type="dxa"/>
              <w:right w:w="108" w:type="dxa"/>
            </w:tcMar>
          </w:tcPr>
          <w:p w14:paraId="1CAE44DA" w14:textId="77463427" w:rsidR="00556C47" w:rsidRPr="00556C47" w:rsidRDefault="00556C47"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6B400818" w14:textId="202B85DB" w:rsidR="00556C47" w:rsidRDefault="00556C47" w:rsidP="0079583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We </w:t>
            </w:r>
            <w:r w:rsidR="00744549">
              <w:rPr>
                <w:rFonts w:ascii="Calibri" w:hAnsi="Calibri" w:cs="Calibri" w:hint="eastAsia"/>
                <w:color w:val="7030A0"/>
                <w:sz w:val="20"/>
                <w:szCs w:val="20"/>
                <w:lang w:eastAsia="zh-CN"/>
              </w:rPr>
              <w:t>assume</w:t>
            </w:r>
            <w:r>
              <w:rPr>
                <w:rFonts w:ascii="Calibri" w:hAnsi="Calibri" w:cs="Calibri" w:hint="eastAsia"/>
                <w:color w:val="7030A0"/>
                <w:sz w:val="20"/>
                <w:szCs w:val="20"/>
                <w:lang w:eastAsia="zh-CN"/>
              </w:rPr>
              <w:t xml:space="preserve"> </w:t>
            </w:r>
            <w:r w:rsidR="002023CB">
              <w:rPr>
                <w:rFonts w:ascii="Calibri" w:hAnsi="Calibri" w:cs="Calibri" w:hint="eastAsia"/>
                <w:color w:val="7030A0"/>
                <w:sz w:val="20"/>
                <w:szCs w:val="20"/>
                <w:lang w:eastAsia="zh-CN"/>
              </w:rPr>
              <w:t>priorities in the first bullet refer to LCH priority.</w:t>
            </w:r>
          </w:p>
          <w:p w14:paraId="4AB6DDA4" w14:textId="6461C939" w:rsidR="00744549" w:rsidRPr="005A5250" w:rsidRDefault="00744549" w:rsidP="00744549">
            <w:pPr>
              <w:pStyle w:val="a3"/>
              <w:numPr>
                <w:ilvl w:val="0"/>
                <w:numId w:val="37"/>
              </w:numPr>
              <w:spacing w:line="240" w:lineRule="atLeast"/>
              <w:ind w:leftChars="0"/>
              <w:rPr>
                <w:rFonts w:eastAsia="맑은 고딕"/>
                <w:b/>
              </w:rPr>
            </w:pPr>
            <w:r>
              <w:rPr>
                <w:rFonts w:eastAsia="맑은 고딕"/>
                <w:b/>
              </w:rPr>
              <w:t xml:space="preserve">RAN1’s understanding is </w:t>
            </w:r>
            <w:r w:rsidRPr="005A5250">
              <w:rPr>
                <w:rFonts w:eastAsia="맑은 고딕"/>
                <w:b/>
              </w:rPr>
              <w:t xml:space="preserve">that </w:t>
            </w:r>
            <w:r w:rsidRPr="005A5250">
              <w:rPr>
                <w:b/>
                <w:szCs w:val="20"/>
              </w:rPr>
              <w:t xml:space="preserve">the prioritized uplink grant is determined by UE implementation </w:t>
            </w:r>
            <w:r>
              <w:rPr>
                <w:rFonts w:eastAsia="맑은 고딕"/>
                <w:b/>
              </w:rPr>
              <w:t>w</w:t>
            </w:r>
            <w:r w:rsidRPr="005A5250">
              <w:rPr>
                <w:rFonts w:eastAsia="맑은 고딕"/>
                <w:b/>
              </w:rPr>
              <w:t>hen the MAC entity is configured with lch-basedPrioritization, i</w:t>
            </w:r>
            <w:r w:rsidRPr="005A5250">
              <w:rPr>
                <w:b/>
                <w:szCs w:val="20"/>
              </w:rPr>
              <w:t xml:space="preserve">f there is overlapping PUSCH duration of at least two configured uplink grants whose </w:t>
            </w:r>
            <w:r w:rsidRPr="00744549">
              <w:rPr>
                <w:rFonts w:eastAsia="SimSun" w:hint="eastAsia"/>
                <w:b/>
                <w:color w:val="FF0000"/>
                <w:szCs w:val="20"/>
                <w:lang w:eastAsia="zh-CN"/>
              </w:rPr>
              <w:t xml:space="preserve">logical channel </w:t>
            </w:r>
            <w:r w:rsidRPr="005A5250">
              <w:rPr>
                <w:b/>
                <w:szCs w:val="20"/>
              </w:rPr>
              <w:t>priorities are equal</w:t>
            </w:r>
            <w:r>
              <w:rPr>
                <w:b/>
                <w:szCs w:val="20"/>
              </w:rPr>
              <w:t>.</w:t>
            </w:r>
          </w:p>
          <w:p w14:paraId="64942F4B" w14:textId="32F77EDD" w:rsidR="002023CB" w:rsidRPr="00744549" w:rsidRDefault="00744549" w:rsidP="00744549">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In general, we share the similar view with Qualcomm that we do not discuss this in RAN1. Our understanding is that for both cases, MAC would not deliver multiple MAC PDUs to PHY.</w:t>
            </w:r>
          </w:p>
        </w:tc>
      </w:tr>
      <w:tr w:rsidR="00B85936" w:rsidRPr="00475E1E" w14:paraId="56B104F2" w14:textId="77777777" w:rsidTr="00744549">
        <w:trPr>
          <w:trHeight w:val="474"/>
          <w:jc w:val="center"/>
        </w:trPr>
        <w:tc>
          <w:tcPr>
            <w:tcW w:w="816" w:type="pct"/>
            <w:tcMar>
              <w:top w:w="0" w:type="dxa"/>
              <w:left w:w="108" w:type="dxa"/>
              <w:bottom w:w="0" w:type="dxa"/>
              <w:right w:w="108" w:type="dxa"/>
            </w:tcMar>
          </w:tcPr>
          <w:p w14:paraId="291BB8DE" w14:textId="6017A3E2" w:rsidR="00B85936" w:rsidRDefault="00B85936" w:rsidP="005949DD">
            <w:pPr>
              <w:pStyle w:val="xmsonormal"/>
              <w:spacing w:line="240" w:lineRule="atLeast"/>
              <w:jc w:val="both"/>
              <w:rPr>
                <w:rFonts w:ascii="Calibri" w:hAnsi="Calibri" w:cs="Calibri"/>
                <w:color w:val="7030A0"/>
                <w:sz w:val="20"/>
                <w:szCs w:val="20"/>
                <w:lang w:eastAsia="zh-CN"/>
              </w:rPr>
            </w:pPr>
            <w:r w:rsidRPr="00B85936">
              <w:rPr>
                <w:rFonts w:ascii="굴림" w:eastAsia="굴림" w:hAnsi="굴림"/>
                <w:sz w:val="20"/>
                <w:szCs w:val="20"/>
              </w:rPr>
              <w:t>HW/HiSI</w:t>
            </w:r>
          </w:p>
        </w:tc>
        <w:tc>
          <w:tcPr>
            <w:tcW w:w="4184" w:type="pct"/>
            <w:tcMar>
              <w:top w:w="0" w:type="dxa"/>
              <w:left w:w="108" w:type="dxa"/>
              <w:bottom w:w="0" w:type="dxa"/>
              <w:right w:w="108" w:type="dxa"/>
            </w:tcMar>
          </w:tcPr>
          <w:p w14:paraId="00D35872"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We do not agree with the proposed conclusion.</w:t>
            </w:r>
          </w:p>
          <w:p w14:paraId="46F4B4AD" w14:textId="6664CB7C"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The agreement shown above is for the case “</w:t>
            </w:r>
            <w:r w:rsidRPr="00881698">
              <w:rPr>
                <w:rFonts w:ascii="굴림" w:eastAsia="굴림" w:hAnsi="굴림"/>
                <w:sz w:val="20"/>
                <w:szCs w:val="20"/>
              </w:rPr>
              <w:t>when the MAC entity is configured with lch-basedPrioritization”</w:t>
            </w:r>
            <w:r>
              <w:rPr>
                <w:rFonts w:ascii="굴림" w:eastAsia="굴림" w:hAnsi="굴림"/>
                <w:sz w:val="20"/>
                <w:szCs w:val="20"/>
              </w:rPr>
              <w:t xml:space="preserve">. In our view it applies when there is the same LCH priority level for both transmissions. Then, of course, it should be left for UE implementation. This agreement has in our view no relevance for the situation that is discussed in this LS reply. </w:t>
            </w:r>
          </w:p>
          <w:p w14:paraId="34C43195" w14:textId="77777777" w:rsidR="00B85936" w:rsidRDefault="00B85936" w:rsidP="00B85936">
            <w:pPr>
              <w:pStyle w:val="xmsonormal"/>
              <w:spacing w:line="240" w:lineRule="atLeast"/>
              <w:jc w:val="both"/>
              <w:rPr>
                <w:rFonts w:ascii="굴림" w:eastAsia="굴림" w:hAnsi="굴림"/>
                <w:sz w:val="20"/>
                <w:szCs w:val="20"/>
              </w:rPr>
            </w:pPr>
          </w:p>
          <w:p w14:paraId="65AEF32C" w14:textId="77777777" w:rsidR="00B85936" w:rsidRDefault="00B85936" w:rsidP="00B85936">
            <w:pPr>
              <w:pStyle w:val="xmsonormal"/>
              <w:spacing w:line="240" w:lineRule="atLeast"/>
              <w:jc w:val="both"/>
              <w:rPr>
                <w:rFonts w:ascii="굴림" w:eastAsia="굴림" w:hAnsi="굴림"/>
                <w:sz w:val="20"/>
                <w:szCs w:val="20"/>
              </w:rPr>
            </w:pPr>
            <w:r>
              <w:rPr>
                <w:rFonts w:ascii="굴림" w:eastAsia="굴림" w:hAnsi="굴림"/>
                <w:sz w:val="20"/>
                <w:szCs w:val="20"/>
              </w:rPr>
              <w:t xml:space="preserve">The case we are discussing for this LS, is that the MAC layer has already decided that the later grant has the higher LCH priority and should be transmitted. Otherwise it would not send it to PHY. </w:t>
            </w:r>
          </w:p>
          <w:p w14:paraId="03B3DB38" w14:textId="77777777" w:rsidR="00B85936" w:rsidRDefault="00B85936" w:rsidP="00B85936">
            <w:pPr>
              <w:pStyle w:val="xmsonormal"/>
              <w:spacing w:line="240" w:lineRule="atLeast"/>
              <w:jc w:val="both"/>
              <w:rPr>
                <w:rFonts w:ascii="굴림" w:eastAsia="굴림" w:hAnsi="굴림"/>
                <w:sz w:val="20"/>
                <w:szCs w:val="20"/>
              </w:rPr>
            </w:pPr>
          </w:p>
          <w:p w14:paraId="278FE781" w14:textId="154728A8" w:rsidR="00B85936" w:rsidRDefault="00B85936" w:rsidP="00B85936">
            <w:pPr>
              <w:pStyle w:val="xa"/>
              <w:spacing w:after="120"/>
              <w:jc w:val="both"/>
              <w:rPr>
                <w:rFonts w:ascii="Calibri" w:hAnsi="Calibri" w:cs="Calibri"/>
                <w:color w:val="7030A0"/>
                <w:sz w:val="20"/>
                <w:szCs w:val="20"/>
                <w:lang w:eastAsia="zh-CN"/>
              </w:rPr>
            </w:pPr>
            <w:r>
              <w:rPr>
                <w:rFonts w:ascii="굴림" w:eastAsia="굴림" w:hAnsi="굴림"/>
                <w:sz w:val="20"/>
                <w:szCs w:val="20"/>
              </w:rPr>
              <w:t>There are 16 levels of LCH priorities but only two PHY priorities. A UE can support multiple services. In order to support multiple services efficiently in the UE, RAN1 should follow the desired handling from RAN2 and ensure that the later grant can be transmitted.</w:t>
            </w:r>
          </w:p>
        </w:tc>
      </w:tr>
      <w:tr w:rsidR="0087271B" w:rsidRPr="00475E1E" w14:paraId="49654E87" w14:textId="77777777" w:rsidTr="00744549">
        <w:trPr>
          <w:trHeight w:val="474"/>
          <w:jc w:val="center"/>
        </w:trPr>
        <w:tc>
          <w:tcPr>
            <w:tcW w:w="816" w:type="pct"/>
            <w:tcMar>
              <w:top w:w="0" w:type="dxa"/>
              <w:left w:w="108" w:type="dxa"/>
              <w:bottom w:w="0" w:type="dxa"/>
              <w:right w:w="108" w:type="dxa"/>
            </w:tcMar>
          </w:tcPr>
          <w:p w14:paraId="04C9E323" w14:textId="72F4E168" w:rsidR="0087271B" w:rsidRPr="0087271B" w:rsidRDefault="0087271B" w:rsidP="005949DD">
            <w:pPr>
              <w:pStyle w:val="xmsonormal"/>
              <w:spacing w:line="240" w:lineRule="atLeast"/>
              <w:jc w:val="both"/>
              <w:rPr>
                <w:rFonts w:ascii="굴림" w:hAnsi="굴림"/>
                <w:sz w:val="20"/>
                <w:szCs w:val="20"/>
                <w:lang w:eastAsia="zh-CN"/>
              </w:rPr>
            </w:pPr>
            <w:r>
              <w:rPr>
                <w:rFonts w:ascii="굴림" w:hAnsi="굴림" w:hint="eastAsia"/>
                <w:sz w:val="20"/>
                <w:szCs w:val="20"/>
                <w:lang w:eastAsia="zh-CN"/>
              </w:rPr>
              <w:t>C</w:t>
            </w:r>
            <w:r>
              <w:rPr>
                <w:rFonts w:ascii="굴림" w:hAnsi="굴림"/>
                <w:sz w:val="20"/>
                <w:szCs w:val="20"/>
                <w:lang w:eastAsia="zh-CN"/>
              </w:rPr>
              <w:t>MCC</w:t>
            </w:r>
          </w:p>
        </w:tc>
        <w:tc>
          <w:tcPr>
            <w:tcW w:w="4184" w:type="pct"/>
            <w:tcMar>
              <w:top w:w="0" w:type="dxa"/>
              <w:left w:w="108" w:type="dxa"/>
              <w:bottom w:w="0" w:type="dxa"/>
              <w:right w:w="108" w:type="dxa"/>
            </w:tcMar>
          </w:tcPr>
          <w:p w14:paraId="501B7BB2" w14:textId="570D82A2" w:rsidR="0087271B" w:rsidRPr="0087271B" w:rsidRDefault="0087271B" w:rsidP="00B85936">
            <w:pPr>
              <w:pStyle w:val="xmsonormal"/>
              <w:spacing w:line="240" w:lineRule="atLeast"/>
              <w:jc w:val="both"/>
              <w:rPr>
                <w:rFonts w:ascii="굴림" w:hAnsi="굴림"/>
                <w:sz w:val="20"/>
                <w:szCs w:val="20"/>
                <w:lang w:eastAsia="zh-CN"/>
              </w:rPr>
            </w:pPr>
            <w:r>
              <w:rPr>
                <w:rFonts w:ascii="굴림" w:hAnsi="굴림" w:hint="eastAsia"/>
                <w:sz w:val="20"/>
                <w:szCs w:val="20"/>
                <w:lang w:eastAsia="zh-CN"/>
              </w:rPr>
              <w:t>S</w:t>
            </w:r>
            <w:r>
              <w:rPr>
                <w:rFonts w:ascii="굴림" w:hAnsi="굴림"/>
                <w:sz w:val="20"/>
                <w:szCs w:val="20"/>
                <w:lang w:eastAsia="zh-CN"/>
              </w:rPr>
              <w:t>upport the proposed conclusion and fine with Nokia’s update.</w:t>
            </w:r>
          </w:p>
        </w:tc>
      </w:tr>
      <w:tr w:rsidR="00311171" w:rsidRPr="00475E1E" w14:paraId="3BD504C0" w14:textId="77777777" w:rsidTr="00744549">
        <w:trPr>
          <w:trHeight w:val="474"/>
          <w:jc w:val="center"/>
        </w:trPr>
        <w:tc>
          <w:tcPr>
            <w:tcW w:w="816" w:type="pct"/>
            <w:tcMar>
              <w:top w:w="0" w:type="dxa"/>
              <w:left w:w="108" w:type="dxa"/>
              <w:bottom w:w="0" w:type="dxa"/>
              <w:right w:w="108" w:type="dxa"/>
            </w:tcMar>
          </w:tcPr>
          <w:p w14:paraId="4DA58CD4" w14:textId="1C629122" w:rsidR="00311171" w:rsidRDefault="00311171" w:rsidP="00311171">
            <w:pPr>
              <w:pStyle w:val="xmsonormal"/>
              <w:spacing w:line="240" w:lineRule="atLeast"/>
              <w:jc w:val="both"/>
              <w:rPr>
                <w:rFonts w:ascii="굴림" w:hAnsi="굴림"/>
                <w:sz w:val="20"/>
                <w:szCs w:val="20"/>
                <w:lang w:eastAsia="zh-CN"/>
              </w:rPr>
            </w:pPr>
            <w:r w:rsidRPr="006D7B2E">
              <w:rPr>
                <w:rFonts w:ascii="Calibri" w:eastAsiaTheme="minorEastAsia" w:hAnsi="Calibri" w:cs="Calibri" w:hint="eastAsia"/>
                <w:sz w:val="20"/>
                <w:szCs w:val="20"/>
              </w:rPr>
              <w:lastRenderedPageBreak/>
              <w:t>S</w:t>
            </w:r>
            <w:r w:rsidRPr="006D7B2E">
              <w:rPr>
                <w:rFonts w:ascii="Calibri" w:eastAsiaTheme="minorEastAsia" w:hAnsi="Calibri" w:cs="Calibri"/>
                <w:sz w:val="20"/>
                <w:szCs w:val="20"/>
              </w:rPr>
              <w:t>amsung</w:t>
            </w:r>
          </w:p>
        </w:tc>
        <w:tc>
          <w:tcPr>
            <w:tcW w:w="4184" w:type="pct"/>
            <w:tcMar>
              <w:top w:w="0" w:type="dxa"/>
              <w:left w:w="108" w:type="dxa"/>
              <w:bottom w:w="0" w:type="dxa"/>
              <w:right w:w="108" w:type="dxa"/>
            </w:tcMar>
          </w:tcPr>
          <w:p w14:paraId="631871DD" w14:textId="0C66772F" w:rsidR="00311171" w:rsidRDefault="00311171" w:rsidP="00311171">
            <w:pPr>
              <w:pStyle w:val="xmsonormal"/>
              <w:spacing w:line="240" w:lineRule="atLeast"/>
              <w:jc w:val="both"/>
              <w:rPr>
                <w:rFonts w:ascii="굴림" w:hAnsi="굴림"/>
                <w:sz w:val="20"/>
                <w:szCs w:val="20"/>
                <w:lang w:eastAsia="zh-CN"/>
              </w:rPr>
            </w:pPr>
            <w:r w:rsidRPr="006D7B2E">
              <w:rPr>
                <w:rFonts w:ascii="Calibri" w:eastAsiaTheme="minorEastAsia" w:hAnsi="Calibri" w:cs="Calibri"/>
                <w:sz w:val="20"/>
                <w:szCs w:val="20"/>
              </w:rPr>
              <w:t>We share same view with Qualcomm. We don’t need to have RAN1 conclusion for that since it is not asked by RAN2</w:t>
            </w:r>
            <w:r>
              <w:rPr>
                <w:rFonts w:ascii="Calibri" w:eastAsiaTheme="minorEastAsia" w:hAnsi="Calibri" w:cs="Calibri"/>
                <w:sz w:val="20"/>
                <w:szCs w:val="20"/>
              </w:rPr>
              <w:t xml:space="preserve"> in LS</w:t>
            </w:r>
            <w:r w:rsidRPr="006D7B2E">
              <w:rPr>
                <w:rFonts w:ascii="Calibri" w:eastAsiaTheme="minorEastAsia" w:hAnsi="Calibri" w:cs="Calibri"/>
                <w:sz w:val="20"/>
                <w:szCs w:val="20"/>
              </w:rPr>
              <w:t xml:space="preserve">. </w:t>
            </w:r>
            <w:r>
              <w:rPr>
                <w:rFonts w:ascii="Calibri" w:eastAsiaTheme="minorEastAsia" w:hAnsi="Calibri" w:cs="Calibri"/>
                <w:sz w:val="20"/>
                <w:szCs w:val="20"/>
              </w:rPr>
              <w:t xml:space="preserve">This email thread should address LS issue only. </w:t>
            </w:r>
          </w:p>
        </w:tc>
      </w:tr>
      <w:tr w:rsidR="001123E3" w:rsidRPr="00475E1E" w14:paraId="57399677" w14:textId="77777777" w:rsidTr="00744549">
        <w:trPr>
          <w:trHeight w:val="474"/>
          <w:jc w:val="center"/>
        </w:trPr>
        <w:tc>
          <w:tcPr>
            <w:tcW w:w="816" w:type="pct"/>
            <w:tcMar>
              <w:top w:w="0" w:type="dxa"/>
              <w:left w:w="108" w:type="dxa"/>
              <w:bottom w:w="0" w:type="dxa"/>
              <w:right w:w="108" w:type="dxa"/>
            </w:tcMar>
          </w:tcPr>
          <w:p w14:paraId="4FED73E5" w14:textId="661ACDB8"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383ED75" w14:textId="0B7D8EC4" w:rsidR="001123E3" w:rsidRPr="001123E3" w:rsidRDefault="0092705E"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Partially support the proposed conclusion</w:t>
            </w:r>
            <w:r w:rsidR="00617F24">
              <w:rPr>
                <w:rFonts w:ascii="Calibri" w:hAnsi="Calibri" w:cs="Calibri"/>
                <w:sz w:val="20"/>
                <w:szCs w:val="20"/>
                <w:lang w:eastAsia="zh-CN"/>
              </w:rPr>
              <w:t>.</w:t>
            </w:r>
            <w:r>
              <w:rPr>
                <w:rFonts w:ascii="Calibri" w:hAnsi="Calibri" w:cs="Calibri"/>
                <w:sz w:val="20"/>
                <w:szCs w:val="20"/>
                <w:lang w:eastAsia="zh-CN"/>
              </w:rPr>
              <w:t xml:space="preserve"> We could agree</w:t>
            </w:r>
            <w:r w:rsidR="00617F24">
              <w:rPr>
                <w:rFonts w:ascii="Calibri" w:hAnsi="Calibri" w:cs="Calibri"/>
                <w:sz w:val="20"/>
                <w:szCs w:val="20"/>
                <w:lang w:eastAsia="zh-CN"/>
              </w:rPr>
              <w:t xml:space="preserve"> </w:t>
            </w:r>
            <w:r>
              <w:rPr>
                <w:rFonts w:ascii="Calibri" w:hAnsi="Calibri" w:cs="Calibri"/>
                <w:sz w:val="20"/>
                <w:szCs w:val="20"/>
                <w:lang w:eastAsia="zh-CN"/>
              </w:rPr>
              <w:t>“</w:t>
            </w:r>
            <w:r w:rsidRPr="0092705E">
              <w:rPr>
                <w:rFonts w:ascii="Calibri" w:hAnsi="Calibri" w:cs="Calibri"/>
                <w:b/>
                <w:sz w:val="20"/>
                <w:szCs w:val="20"/>
                <w:lang w:eastAsia="zh-CN"/>
              </w:rPr>
              <w:t>the prioritized uplink grant is determined by UE implementation</w:t>
            </w:r>
            <w:r>
              <w:rPr>
                <w:rFonts w:ascii="Calibri" w:hAnsi="Calibri" w:cs="Calibri"/>
                <w:sz w:val="20"/>
                <w:szCs w:val="20"/>
                <w:lang w:eastAsia="zh-CN"/>
              </w:rPr>
              <w:t>” but o</w:t>
            </w:r>
            <w:r w:rsidR="001123E3">
              <w:rPr>
                <w:rFonts w:ascii="Calibri" w:hAnsi="Calibri" w:cs="Calibri"/>
                <w:sz w:val="20"/>
                <w:szCs w:val="20"/>
                <w:lang w:eastAsia="zh-CN"/>
              </w:rPr>
              <w:t>ne sentence of “</w:t>
            </w:r>
            <w:r w:rsidR="001123E3" w:rsidRPr="001123E3">
              <w:rPr>
                <w:rFonts w:ascii="Calibri" w:hAnsi="Calibri" w:cs="Calibri" w:hint="eastAsia"/>
                <w:sz w:val="20"/>
                <w:szCs w:val="20"/>
                <w:lang w:eastAsia="zh-CN"/>
              </w:rPr>
              <w:t>Two grants have different MAC priority, UE follow MAC prioritization.</w:t>
            </w:r>
            <w:r w:rsidR="001123E3">
              <w:rPr>
                <w:rFonts w:ascii="Calibri" w:hAnsi="Calibri" w:cs="Calibri"/>
                <w:sz w:val="20"/>
                <w:szCs w:val="20"/>
                <w:lang w:eastAsia="zh-CN"/>
              </w:rPr>
              <w:t>” in FL’s email needs clarification, if UE follows MAC prioritization (I guess it is LCH priority), what is the detail behavior to following MAC prioritization?  Maybe it is not UE implementation issue.</w:t>
            </w:r>
          </w:p>
        </w:tc>
      </w:tr>
      <w:tr w:rsidR="00087BE2" w:rsidRPr="00475E1E" w14:paraId="213BEB7D" w14:textId="77777777" w:rsidTr="00744549">
        <w:trPr>
          <w:trHeight w:val="474"/>
          <w:jc w:val="center"/>
        </w:trPr>
        <w:tc>
          <w:tcPr>
            <w:tcW w:w="816" w:type="pct"/>
            <w:tcMar>
              <w:top w:w="0" w:type="dxa"/>
              <w:left w:w="108" w:type="dxa"/>
              <w:bottom w:w="0" w:type="dxa"/>
              <w:right w:w="108" w:type="dxa"/>
            </w:tcMar>
          </w:tcPr>
          <w:p w14:paraId="7BFA1C11" w14:textId="2CBEE2C0" w:rsidR="00087BE2" w:rsidRDefault="00087BE2"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4513BCB9" w14:textId="3A8D8A61" w:rsidR="00087BE2" w:rsidRDefault="00087BE2"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 xml:space="preserve">Share same view with CATT &amp; QC.  </w:t>
            </w:r>
            <w:r w:rsidR="004C204E">
              <w:rPr>
                <w:rFonts w:ascii="Calibri" w:hAnsi="Calibri" w:cs="Calibri"/>
                <w:sz w:val="20"/>
                <w:szCs w:val="20"/>
                <w:lang w:eastAsia="zh-CN"/>
              </w:rPr>
              <w:t>T</w:t>
            </w:r>
            <w:r w:rsidR="00C41279">
              <w:rPr>
                <w:rFonts w:ascii="Calibri" w:hAnsi="Calibri" w:cs="Calibri"/>
                <w:sz w:val="20"/>
                <w:szCs w:val="20"/>
                <w:lang w:eastAsia="zh-CN"/>
              </w:rPr>
              <w:t xml:space="preserve">his is a MAC procedures and it should be up to RAN2 to decide if it is up to UE implementation and so we do not need to conclude this in RAN1 and not need for LS reply. </w:t>
            </w:r>
          </w:p>
        </w:tc>
      </w:tr>
      <w:tr w:rsidR="00F52315" w:rsidRPr="00475E1E" w14:paraId="11EE5AEC" w14:textId="77777777" w:rsidTr="00744549">
        <w:trPr>
          <w:trHeight w:val="474"/>
          <w:jc w:val="center"/>
        </w:trPr>
        <w:tc>
          <w:tcPr>
            <w:tcW w:w="816" w:type="pct"/>
            <w:tcMar>
              <w:top w:w="0" w:type="dxa"/>
              <w:left w:w="108" w:type="dxa"/>
              <w:bottom w:w="0" w:type="dxa"/>
              <w:right w:w="108" w:type="dxa"/>
            </w:tcMar>
          </w:tcPr>
          <w:p w14:paraId="5396D3ED" w14:textId="2E668A42"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C4D060F" w14:textId="0233F2A5" w:rsidR="00F52315" w:rsidRDefault="00F52315" w:rsidP="0092705E">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Qualcomm. This is for RAN2 to decide.</w:t>
            </w:r>
          </w:p>
        </w:tc>
      </w:tr>
      <w:tr w:rsidR="001D0703" w:rsidRPr="00760EE3" w14:paraId="7613589C"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ECE55" w14:textId="77777777" w:rsidR="001D0703" w:rsidRPr="00760EE3" w:rsidRDefault="001D0703" w:rsidP="005949DD">
            <w:pPr>
              <w:pStyle w:val="xmsonormal"/>
              <w:spacing w:line="240" w:lineRule="atLeast"/>
              <w:jc w:val="both"/>
              <w:rPr>
                <w:rFonts w:ascii="Calibri" w:hAnsi="Calibri" w:cs="Calibri"/>
                <w:sz w:val="20"/>
                <w:szCs w:val="20"/>
                <w:lang w:eastAsia="zh-CN"/>
              </w:rPr>
            </w:pPr>
            <w:r w:rsidRPr="00760EE3">
              <w:rPr>
                <w:rFonts w:ascii="Calibri" w:hAnsi="Calibri" w:cs="Calibri"/>
                <w:sz w:val="20"/>
                <w:szCs w:val="20"/>
                <w:lang w:eastAsia="zh-CN"/>
              </w:rPr>
              <w:t>Ericsson</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15FC2" w14:textId="784AE067" w:rsidR="001D0703" w:rsidRPr="001D0703" w:rsidRDefault="001D0703" w:rsidP="001D0703">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and others that the proposed conclusion is not needed for the purpose of responding to RAN2 LS.</w:t>
            </w:r>
          </w:p>
        </w:tc>
      </w:tr>
      <w:tr w:rsidR="003E4C1C" w:rsidRPr="00760EE3" w14:paraId="46B44F47" w14:textId="77777777" w:rsidTr="001D0703">
        <w:trPr>
          <w:trHeight w:val="474"/>
          <w:jc w:val="center"/>
        </w:trPr>
        <w:tc>
          <w:tcPr>
            <w:tcW w:w="81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028C" w14:textId="0E5239ED" w:rsidR="003E4C1C" w:rsidRPr="00760EE3" w:rsidRDefault="003E4C1C" w:rsidP="005949DD">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15DB2" w14:textId="1C15593E" w:rsidR="003E4C1C" w:rsidRDefault="003E4C1C" w:rsidP="003E4C1C">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Agree with QC .The proposed conclusion is not needed</w:t>
            </w:r>
          </w:p>
        </w:tc>
      </w:tr>
    </w:tbl>
    <w:p w14:paraId="0DE6B6A9" w14:textId="12838079" w:rsidR="00B35E2F" w:rsidRDefault="00B35E2F" w:rsidP="00B35E2F">
      <w:pPr>
        <w:rPr>
          <w:ins w:id="159" w:author="Duckhyun Bae" w:date="2020-05-27T11:10:00Z"/>
        </w:rPr>
      </w:pPr>
    </w:p>
    <w:p w14:paraId="30FA9D7E" w14:textId="11F5F5CC" w:rsidR="00642DDF" w:rsidRPr="00DF3BBF" w:rsidRDefault="00642DDF" w:rsidP="00AB4EDA">
      <w:pPr>
        <w:pStyle w:val="3"/>
        <w:ind w:left="1000" w:hanging="400"/>
        <w:rPr>
          <w:ins w:id="160" w:author="Duckhyun Bae" w:date="2020-05-27T13:16:00Z"/>
          <w:b w:val="0"/>
        </w:rPr>
      </w:pPr>
      <w:ins w:id="161" w:author="Duckhyun Bae" w:date="2020-05-27T13:16:00Z">
        <w:r w:rsidRPr="00DF3BBF">
          <w:rPr>
            <w:rFonts w:hint="eastAsia"/>
          </w:rPr>
          <w:t xml:space="preserve">&lt;Updated </w:t>
        </w:r>
      </w:ins>
      <w:r w:rsidR="00AB4EDA">
        <w:t xml:space="preserve">for CG-CG case </w:t>
      </w:r>
      <w:ins w:id="162" w:author="Duckhyun Bae" w:date="2020-05-27T13:16:00Z">
        <w:r w:rsidRPr="00DF3BBF">
          <w:rPr>
            <w:rFonts w:hint="eastAsia"/>
          </w:rPr>
          <w:t>at 5/2</w:t>
        </w:r>
      </w:ins>
      <w:r w:rsidR="00AE4214">
        <w:rPr>
          <w:rFonts w:hint="eastAsia"/>
        </w:rPr>
        <w:t>7</w:t>
      </w:r>
      <w:ins w:id="163" w:author="Duckhyun Bae" w:date="2020-05-27T13:16:00Z">
        <w:r w:rsidRPr="00DF3BBF">
          <w:rPr>
            <w:rFonts w:hint="eastAsia"/>
          </w:rPr>
          <w:t>&gt;</w:t>
        </w:r>
      </w:ins>
    </w:p>
    <w:p w14:paraId="003C3FE0" w14:textId="12488B97" w:rsidR="001C1698" w:rsidRDefault="00642DDF" w:rsidP="00B35E2F">
      <w:pPr>
        <w:rPr>
          <w:ins w:id="164" w:author="Duckhyun Bae" w:date="2020-05-27T13:16:00Z"/>
        </w:rPr>
      </w:pPr>
      <w:ins w:id="165" w:author="Duckhyun Bae" w:date="2020-05-27T13:16:00Z">
        <w:r>
          <w:rPr>
            <w:rFonts w:hint="eastAsia"/>
          </w:rPr>
          <w:t>FL</w:t>
        </w:r>
        <w:r>
          <w:t>’s comment:</w:t>
        </w:r>
      </w:ins>
    </w:p>
    <w:p w14:paraId="738CC188" w14:textId="77777777" w:rsidR="00642DDF" w:rsidRDefault="00642DDF" w:rsidP="00B35E2F">
      <w:pPr>
        <w:rPr>
          <w:ins w:id="166" w:author="Duckhyun Bae" w:date="2020-05-27T13:20:00Z"/>
        </w:rPr>
      </w:pPr>
      <w:ins w:id="167" w:author="Duckhyun Bae" w:date="2020-05-27T13:16:00Z">
        <w:r>
          <w:t xml:space="preserve">Based on the comment, considerable number of companies think we </w:t>
        </w:r>
      </w:ins>
      <w:ins w:id="168" w:author="Duckhyun Bae" w:date="2020-05-27T13:17:00Z">
        <w:r>
          <w:t xml:space="preserve">don’t need to have explicit conclusion on how MAC works. And I also </w:t>
        </w:r>
      </w:ins>
      <w:ins w:id="169" w:author="Duckhyun Bae" w:date="2020-05-27T13:18:00Z">
        <w:r>
          <w:t>realized</w:t>
        </w:r>
      </w:ins>
      <w:ins w:id="170" w:author="Duckhyun Bae" w:date="2020-05-27T13:17:00Z">
        <w:r>
          <w:t xml:space="preserve"> </w:t>
        </w:r>
      </w:ins>
      <w:ins w:id="171" w:author="Duckhyun Bae" w:date="2020-05-27T13:19:00Z">
        <w:r>
          <w:t xml:space="preserve">that the LS is assuming the case </w:t>
        </w:r>
        <w:r w:rsidRPr="00642DDF">
          <w:t>when the MA</w:t>
        </w:r>
        <w:r>
          <w:t xml:space="preserve">C entity is configured with lch </w:t>
        </w:r>
        <w:r w:rsidRPr="00642DDF">
          <w:t>basedPrioritization</w:t>
        </w:r>
        <w:r>
          <w:t>. In that case, all MAC procedure is clear in spec</w:t>
        </w:r>
      </w:ins>
      <w:ins w:id="172" w:author="Duckhyun Bae" w:date="2020-05-27T13:20:00Z">
        <w:r>
          <w:t xml:space="preserve"> so that we can only have least conclusion to proceed to next discussion. </w:t>
        </w:r>
      </w:ins>
    </w:p>
    <w:p w14:paraId="1B54DCBE" w14:textId="77777777" w:rsidR="00642DDF" w:rsidRDefault="00642DDF" w:rsidP="00642DDF">
      <w:pPr>
        <w:spacing w:line="240" w:lineRule="atLeast"/>
        <w:rPr>
          <w:ins w:id="173" w:author="Duckhyun Bae" w:date="2020-05-27T13:21:00Z"/>
          <w:rFonts w:eastAsia="맑은 고딕"/>
        </w:rPr>
      </w:pPr>
      <w:ins w:id="174" w:author="Duckhyun Bae" w:date="2020-05-27T13:21:00Z">
        <w:r>
          <w:rPr>
            <w:rFonts w:eastAsia="맑은 고딕"/>
            <w:b/>
            <w:highlight w:val="yellow"/>
          </w:rPr>
          <w:t>Proposed Conclusion</w:t>
        </w:r>
        <w:r w:rsidRPr="00B35E2F">
          <w:rPr>
            <w:rFonts w:eastAsia="맑은 고딕"/>
            <w:highlight w:val="yellow"/>
          </w:rPr>
          <w:t>:</w:t>
        </w:r>
        <w:r>
          <w:rPr>
            <w:rFonts w:eastAsia="맑은 고딕"/>
          </w:rPr>
          <w:t xml:space="preserve"> </w:t>
        </w:r>
      </w:ins>
    </w:p>
    <w:p w14:paraId="19FFBCEB" w14:textId="03B76DC3" w:rsidR="00642DDF" w:rsidRDefault="00642DDF" w:rsidP="00B35E2F">
      <w:pPr>
        <w:rPr>
          <w:ins w:id="175" w:author="Duckhyun Bae" w:date="2020-05-27T13:21:00Z"/>
          <w:b/>
        </w:rPr>
      </w:pPr>
      <w:ins w:id="176" w:author="Duckhyun Bae" w:date="2020-05-27T13:21:00Z">
        <w:r w:rsidRPr="00642DDF">
          <w:rPr>
            <w:b/>
            <w:rPrChange w:id="177" w:author="Duckhyun Bae" w:date="2020-05-27T13:21:00Z">
              <w:rPr/>
            </w:rPrChange>
          </w:rPr>
          <w:t>Resources of multiple CGs configuration can be configured to overlap in time each other</w:t>
        </w:r>
      </w:ins>
    </w:p>
    <w:p w14:paraId="12F56128" w14:textId="77777777" w:rsidR="00642DDF" w:rsidRPr="00E50F52" w:rsidRDefault="00642DDF" w:rsidP="00642DDF">
      <w:pPr>
        <w:widowControl/>
        <w:spacing w:line="240" w:lineRule="atLeast"/>
        <w:rPr>
          <w:ins w:id="178" w:author="Duckhyun Bae" w:date="2020-05-27T13:21:00Z"/>
          <w:rFonts w:eastAsia="굴림" w:cs="Times New Roman"/>
          <w:b/>
          <w:bCs/>
          <w:kern w:val="0"/>
          <w:szCs w:val="20"/>
          <w:u w:val="single"/>
        </w:rPr>
      </w:pPr>
      <w:ins w:id="179" w:author="Duckhyun Bae" w:date="2020-05-27T13:21:00Z">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ins>
    </w:p>
    <w:p w14:paraId="6A9CEF28" w14:textId="77777777" w:rsidR="00642DDF" w:rsidRDefault="00642DDF" w:rsidP="00642DDF">
      <w:pPr>
        <w:widowControl/>
        <w:spacing w:line="240" w:lineRule="atLeast"/>
        <w:rPr>
          <w:ins w:id="180" w:author="Duckhyun Bae" w:date="2020-05-27T13:21:00Z"/>
          <w:rFonts w:eastAsia="굴림" w:cs="Times New Roman"/>
          <w:b/>
          <w:bCs/>
          <w:kern w:val="0"/>
          <w:szCs w:val="20"/>
          <w:u w:val="single"/>
          <w:lang w:val="en-GB"/>
        </w:rPr>
      </w:pPr>
      <w:ins w:id="181" w:author="Duckhyun Bae" w:date="2020-05-27T13:21:00Z">
        <w:r w:rsidRPr="004B1732">
          <w:rPr>
            <w:rFonts w:eastAsia="굴림" w:cs="Times New Roman"/>
            <w:b/>
            <w:bCs/>
            <w:kern w:val="0"/>
            <w:szCs w:val="20"/>
            <w:u w:val="single"/>
            <w:lang w:val="en-GB"/>
          </w:rPr>
          <w:t>Comment: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642DDF" w:rsidRPr="004B1732" w14:paraId="2336170C" w14:textId="77777777" w:rsidTr="005949DD">
        <w:trPr>
          <w:trHeight w:val="294"/>
          <w:jc w:val="center"/>
          <w:ins w:id="182" w:author="Duckhyun Bae" w:date="2020-05-27T13:21:00Z"/>
        </w:trPr>
        <w:tc>
          <w:tcPr>
            <w:tcW w:w="816" w:type="pct"/>
            <w:shd w:val="clear" w:color="auto" w:fill="9CC2E5"/>
            <w:tcMar>
              <w:top w:w="0" w:type="dxa"/>
              <w:left w:w="108" w:type="dxa"/>
              <w:bottom w:w="0" w:type="dxa"/>
              <w:right w:w="108" w:type="dxa"/>
            </w:tcMar>
            <w:hideMark/>
          </w:tcPr>
          <w:p w14:paraId="218FB124" w14:textId="77777777" w:rsidR="00642DDF" w:rsidRPr="004B1732" w:rsidRDefault="00642DDF" w:rsidP="005949DD">
            <w:pPr>
              <w:widowControl/>
              <w:spacing w:line="240" w:lineRule="atLeast"/>
              <w:jc w:val="center"/>
              <w:rPr>
                <w:ins w:id="183" w:author="Duckhyun Bae" w:date="2020-05-27T13:21:00Z"/>
                <w:rFonts w:eastAsia="굴림" w:cs="Times New Roman"/>
                <w:szCs w:val="20"/>
                <w:lang w:eastAsia="zh-CN"/>
              </w:rPr>
            </w:pPr>
            <w:ins w:id="184" w:author="Duckhyun Bae" w:date="2020-05-27T13:21: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208B833A" w14:textId="77777777" w:rsidR="00642DDF" w:rsidRPr="004B1732" w:rsidRDefault="00642DDF" w:rsidP="005949DD">
            <w:pPr>
              <w:widowControl/>
              <w:spacing w:line="240" w:lineRule="atLeast"/>
              <w:jc w:val="center"/>
              <w:rPr>
                <w:ins w:id="185" w:author="Duckhyun Bae" w:date="2020-05-27T13:21:00Z"/>
                <w:rFonts w:eastAsia="굴림" w:cs="Times New Roman"/>
                <w:szCs w:val="20"/>
              </w:rPr>
            </w:pPr>
            <w:ins w:id="186" w:author="Duckhyun Bae" w:date="2020-05-27T13:21:00Z">
              <w:r w:rsidRPr="004B1732">
                <w:rPr>
                  <w:rFonts w:eastAsia="굴림" w:cs="Times New Roman"/>
                  <w:szCs w:val="20"/>
                </w:rPr>
                <w:t>Comment if any</w:t>
              </w:r>
            </w:ins>
          </w:p>
        </w:tc>
      </w:tr>
      <w:tr w:rsidR="00642DDF" w:rsidRPr="00475E1E" w14:paraId="6AD29047" w14:textId="77777777" w:rsidTr="005949DD">
        <w:trPr>
          <w:trHeight w:val="327"/>
          <w:jc w:val="center"/>
          <w:ins w:id="187" w:author="Duckhyun Bae" w:date="2020-05-27T13:21:00Z"/>
        </w:trPr>
        <w:tc>
          <w:tcPr>
            <w:tcW w:w="816" w:type="pct"/>
            <w:tcMar>
              <w:top w:w="0" w:type="dxa"/>
              <w:left w:w="108" w:type="dxa"/>
              <w:bottom w:w="0" w:type="dxa"/>
              <w:right w:w="108" w:type="dxa"/>
            </w:tcMar>
          </w:tcPr>
          <w:p w14:paraId="6D1EEC11" w14:textId="70F71F39" w:rsidR="00642DDF" w:rsidRPr="00D01281" w:rsidRDefault="002A491A" w:rsidP="005949DD">
            <w:pPr>
              <w:pStyle w:val="xmsonormal"/>
              <w:spacing w:line="240" w:lineRule="atLeast"/>
              <w:jc w:val="both"/>
              <w:rPr>
                <w:ins w:id="188" w:author="Duckhyun Bae" w:date="2020-05-27T13:21:00Z"/>
                <w:rFonts w:ascii="Times New Roman" w:eastAsia="굴림" w:hAnsi="Times New Roman" w:cs="Times New Roman"/>
                <w:color w:val="00B0F0"/>
                <w:sz w:val="20"/>
                <w:szCs w:val="20"/>
              </w:rPr>
            </w:pPr>
            <w:r w:rsidRPr="00D01281">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6FB0C06A" w14:textId="7DC9D220" w:rsidR="00642DDF" w:rsidRPr="00D01281" w:rsidRDefault="002A491A" w:rsidP="005949DD">
            <w:pPr>
              <w:pStyle w:val="xmsonormal"/>
              <w:spacing w:line="240" w:lineRule="atLeast"/>
              <w:jc w:val="both"/>
              <w:rPr>
                <w:ins w:id="189" w:author="Duckhyun Bae" w:date="2020-05-27T13:21:00Z"/>
                <w:rFonts w:ascii="Times New Roman" w:eastAsia="굴림" w:hAnsi="Times New Roman" w:cs="Times New Roman"/>
                <w:color w:val="00B0F0"/>
                <w:sz w:val="20"/>
                <w:szCs w:val="20"/>
              </w:rPr>
            </w:pPr>
            <w:r w:rsidRPr="00D01281">
              <w:rPr>
                <w:rFonts w:ascii="Times New Roman" w:eastAsia="굴림" w:hAnsi="Times New Roman" w:cs="Times New Roman"/>
                <w:color w:val="00B0F0"/>
                <w:sz w:val="20"/>
                <w:szCs w:val="20"/>
              </w:rPr>
              <w:t xml:space="preserve">Yes, they may overlap, with the UE behavior </w:t>
            </w:r>
            <w:r w:rsidR="004D3904" w:rsidRPr="00D01281">
              <w:rPr>
                <w:rFonts w:ascii="Times New Roman" w:eastAsia="굴림" w:hAnsi="Times New Roman" w:cs="Times New Roman"/>
                <w:color w:val="00B0F0"/>
                <w:sz w:val="20"/>
                <w:szCs w:val="20"/>
              </w:rPr>
              <w:t xml:space="preserve">up to UE implementation when priorities are equal and </w:t>
            </w:r>
            <w:r w:rsidR="00137738" w:rsidRPr="00D01281">
              <w:rPr>
                <w:rFonts w:ascii="Times New Roman" w:eastAsia="굴림" w:hAnsi="Times New Roman" w:cs="Times New Roman"/>
                <w:color w:val="00B0F0"/>
                <w:sz w:val="20"/>
                <w:szCs w:val="20"/>
              </w:rPr>
              <w:t xml:space="preserve">the configuration with higher PHY priority is prioritized in case they have different priorities (the prioritization may be performed </w:t>
            </w:r>
            <w:r w:rsidR="00D01281" w:rsidRPr="00D01281">
              <w:rPr>
                <w:rFonts w:ascii="Times New Roman" w:eastAsia="굴림" w:hAnsi="Times New Roman" w:cs="Times New Roman"/>
                <w:color w:val="00B0F0"/>
                <w:sz w:val="20"/>
                <w:szCs w:val="20"/>
              </w:rPr>
              <w:t>by MAC)</w:t>
            </w:r>
            <w:r w:rsidR="004D3904" w:rsidRPr="00D01281">
              <w:rPr>
                <w:rFonts w:ascii="Times New Roman" w:eastAsia="굴림" w:hAnsi="Times New Roman" w:cs="Times New Roman"/>
                <w:color w:val="00B0F0"/>
                <w:sz w:val="20"/>
                <w:szCs w:val="20"/>
              </w:rPr>
              <w:t>.</w:t>
            </w:r>
          </w:p>
        </w:tc>
      </w:tr>
      <w:tr w:rsidR="00642DDF" w:rsidRPr="00475E1E" w14:paraId="625ED109" w14:textId="77777777" w:rsidTr="005949DD">
        <w:trPr>
          <w:trHeight w:val="310"/>
          <w:jc w:val="center"/>
          <w:ins w:id="190" w:author="Duckhyun Bae" w:date="2020-05-27T13:21:00Z"/>
        </w:trPr>
        <w:tc>
          <w:tcPr>
            <w:tcW w:w="816" w:type="pct"/>
            <w:tcMar>
              <w:top w:w="0" w:type="dxa"/>
              <w:left w:w="108" w:type="dxa"/>
              <w:bottom w:w="0" w:type="dxa"/>
              <w:right w:w="108" w:type="dxa"/>
            </w:tcMar>
          </w:tcPr>
          <w:p w14:paraId="2AF5D1AE" w14:textId="17DEB145" w:rsidR="00642DDF" w:rsidRPr="000F4D0C" w:rsidRDefault="00244CFD" w:rsidP="005949DD">
            <w:pPr>
              <w:pStyle w:val="xmsonormal"/>
              <w:spacing w:line="240" w:lineRule="atLeast"/>
              <w:jc w:val="both"/>
              <w:rPr>
                <w:ins w:id="191" w:author="Duckhyun Bae" w:date="2020-05-27T13:21:00Z"/>
                <w:rFonts w:ascii="Arial" w:eastAsia="굴림" w:hAnsi="Arial" w:cs="Arial"/>
                <w:sz w:val="20"/>
                <w:szCs w:val="20"/>
              </w:rPr>
            </w:pPr>
            <w:r w:rsidRPr="000F4D0C">
              <w:rPr>
                <w:rFonts w:ascii="Arial" w:eastAsia="굴림" w:hAnsi="Arial" w:cs="Arial"/>
                <w:sz w:val="20"/>
                <w:szCs w:val="20"/>
              </w:rPr>
              <w:t>Nokia, NSB</w:t>
            </w:r>
          </w:p>
        </w:tc>
        <w:tc>
          <w:tcPr>
            <w:tcW w:w="4184" w:type="pct"/>
            <w:tcMar>
              <w:top w:w="0" w:type="dxa"/>
              <w:left w:w="108" w:type="dxa"/>
              <w:bottom w:w="0" w:type="dxa"/>
              <w:right w:w="108" w:type="dxa"/>
            </w:tcMar>
          </w:tcPr>
          <w:p w14:paraId="3379CA9E" w14:textId="20EE6710" w:rsidR="00642DDF" w:rsidRPr="000F4D0C" w:rsidRDefault="00244CFD" w:rsidP="005949DD">
            <w:pPr>
              <w:pStyle w:val="xmsonormal"/>
              <w:spacing w:line="240" w:lineRule="atLeast"/>
              <w:jc w:val="both"/>
              <w:rPr>
                <w:ins w:id="192" w:author="Duckhyun Bae" w:date="2020-05-27T13:21:00Z"/>
                <w:rFonts w:ascii="Arial" w:eastAsia="굴림" w:hAnsi="Arial" w:cs="Arial"/>
                <w:sz w:val="20"/>
                <w:szCs w:val="20"/>
              </w:rPr>
            </w:pPr>
            <w:r w:rsidRPr="000F4D0C">
              <w:rPr>
                <w:rFonts w:ascii="Arial" w:eastAsia="굴림" w:hAnsi="Arial" w:cs="Arial"/>
                <w:sz w:val="20"/>
                <w:szCs w:val="20"/>
              </w:rPr>
              <w:t xml:space="preserve">We </w:t>
            </w:r>
            <w:r w:rsidR="000F4D0C" w:rsidRPr="000F4D0C">
              <w:rPr>
                <w:rFonts w:ascii="Arial" w:eastAsia="굴림" w:hAnsi="Arial" w:cs="Arial"/>
                <w:sz w:val="20"/>
                <w:szCs w:val="20"/>
              </w:rPr>
              <w:t xml:space="preserve">agree. </w:t>
            </w:r>
            <w:r w:rsidR="000F4D0C">
              <w:rPr>
                <w:rFonts w:ascii="Arial" w:eastAsia="굴림" w:hAnsi="Arial" w:cs="Arial"/>
                <w:sz w:val="20"/>
                <w:szCs w:val="20"/>
              </w:rPr>
              <w:br/>
            </w:r>
            <w:r w:rsidR="000F4D0C" w:rsidRPr="000F4D0C">
              <w:rPr>
                <w:rFonts w:ascii="Arial" w:eastAsia="굴림" w:hAnsi="Arial" w:cs="Arial"/>
                <w:sz w:val="20"/>
                <w:szCs w:val="20"/>
              </w:rPr>
              <w:t xml:space="preserve">But just to check – is this conclusion valid for the same PHY priority or does this included different PHY priorities </w:t>
            </w:r>
            <w:r w:rsidR="000F4D0C">
              <w:rPr>
                <w:rFonts w:ascii="Arial" w:eastAsia="굴림" w:hAnsi="Arial" w:cs="Arial"/>
                <w:sz w:val="20"/>
                <w:szCs w:val="20"/>
              </w:rPr>
              <w:t xml:space="preserve">for CGs </w:t>
            </w:r>
            <w:r w:rsidR="000F4D0C" w:rsidRPr="000F4D0C">
              <w:rPr>
                <w:rFonts w:ascii="Arial" w:eastAsia="굴림" w:hAnsi="Arial" w:cs="Arial"/>
                <w:sz w:val="20"/>
                <w:szCs w:val="20"/>
              </w:rPr>
              <w:t xml:space="preserve">as well. We are fine with both – but it seemed this email thread is restricted to same PHY priority only. </w:t>
            </w:r>
          </w:p>
        </w:tc>
      </w:tr>
      <w:tr w:rsidR="00642DDF" w:rsidRPr="00475E1E" w14:paraId="583D404C" w14:textId="77777777" w:rsidTr="005949DD">
        <w:trPr>
          <w:trHeight w:val="327"/>
          <w:jc w:val="center"/>
          <w:ins w:id="193" w:author="Duckhyun Bae" w:date="2020-05-27T13:21:00Z"/>
        </w:trPr>
        <w:tc>
          <w:tcPr>
            <w:tcW w:w="816" w:type="pct"/>
            <w:tcMar>
              <w:top w:w="0" w:type="dxa"/>
              <w:left w:w="108" w:type="dxa"/>
              <w:bottom w:w="0" w:type="dxa"/>
              <w:right w:w="108" w:type="dxa"/>
            </w:tcMar>
          </w:tcPr>
          <w:p w14:paraId="6A86249A" w14:textId="5F6DCA0E" w:rsidR="00642DDF" w:rsidRPr="00524074" w:rsidRDefault="008B4BD8" w:rsidP="005949DD">
            <w:pPr>
              <w:pStyle w:val="xmsonormal"/>
              <w:spacing w:line="240" w:lineRule="atLeast"/>
              <w:jc w:val="both"/>
              <w:rPr>
                <w:ins w:id="194" w:author="Duckhyun Bae" w:date="2020-05-27T13:21:00Z"/>
                <w:rFonts w:ascii="Times New Roman" w:eastAsia="굴림" w:hAnsi="Times New Roman" w:cs="Times New Roman"/>
                <w:sz w:val="20"/>
                <w:szCs w:val="20"/>
              </w:rPr>
            </w:pPr>
            <w:r>
              <w:rPr>
                <w:rFonts w:ascii="Times New Roman" w:eastAsia="굴림" w:hAnsi="Times New Roman" w:cs="Times New Roman"/>
                <w:sz w:val="20"/>
                <w:szCs w:val="20"/>
              </w:rPr>
              <w:t>Apple</w:t>
            </w:r>
          </w:p>
        </w:tc>
        <w:tc>
          <w:tcPr>
            <w:tcW w:w="4184" w:type="pct"/>
            <w:tcMar>
              <w:top w:w="0" w:type="dxa"/>
              <w:left w:w="108" w:type="dxa"/>
              <w:bottom w:w="0" w:type="dxa"/>
              <w:right w:w="108" w:type="dxa"/>
            </w:tcMar>
          </w:tcPr>
          <w:p w14:paraId="37371C16" w14:textId="555A0790" w:rsidR="00642DDF" w:rsidRPr="00524074" w:rsidRDefault="008B4BD8" w:rsidP="005949DD">
            <w:pPr>
              <w:pStyle w:val="xmsonormal"/>
              <w:spacing w:line="240" w:lineRule="atLeast"/>
              <w:jc w:val="both"/>
              <w:rPr>
                <w:ins w:id="195" w:author="Duckhyun Bae" w:date="2020-05-27T13:21:00Z"/>
                <w:rFonts w:ascii="Times New Roman" w:eastAsia="굴림" w:hAnsi="Times New Roman" w:cs="Times New Roman"/>
                <w:sz w:val="20"/>
                <w:szCs w:val="20"/>
              </w:rPr>
            </w:pPr>
            <w:r>
              <w:rPr>
                <w:rFonts w:ascii="Times New Roman" w:eastAsia="굴림" w:hAnsi="Times New Roman" w:cs="Times New Roman"/>
                <w:sz w:val="20"/>
                <w:szCs w:val="20"/>
              </w:rPr>
              <w:t xml:space="preserve">Resources of multiple CG configurations can overlap in time, </w:t>
            </w:r>
            <w:r w:rsidR="00D35CAF">
              <w:rPr>
                <w:rFonts w:ascii="Times New Roman" w:eastAsia="굴림" w:hAnsi="Times New Roman" w:cs="Times New Roman"/>
                <w:sz w:val="20"/>
                <w:szCs w:val="20"/>
              </w:rPr>
              <w:t xml:space="preserve">for them, </w:t>
            </w:r>
            <w:r>
              <w:rPr>
                <w:rFonts w:ascii="Times New Roman" w:eastAsia="굴림" w:hAnsi="Times New Roman" w:cs="Times New Roman"/>
                <w:sz w:val="20"/>
                <w:szCs w:val="20"/>
              </w:rPr>
              <w:t>MAC should deliver a single MAC PDU to PHY</w:t>
            </w:r>
            <w:r w:rsidR="00D35CAF">
              <w:rPr>
                <w:rFonts w:ascii="Times New Roman" w:eastAsia="굴림" w:hAnsi="Times New Roman" w:cs="Times New Roman"/>
                <w:sz w:val="20"/>
                <w:szCs w:val="20"/>
              </w:rPr>
              <w:t>,  PHY does not need to handle with the second MAC PDU.</w:t>
            </w:r>
          </w:p>
        </w:tc>
      </w:tr>
      <w:tr w:rsidR="006A17FF" w:rsidRPr="00475E1E" w14:paraId="6AA59351" w14:textId="77777777" w:rsidTr="005949DD">
        <w:trPr>
          <w:trHeight w:val="327"/>
          <w:jc w:val="center"/>
        </w:trPr>
        <w:tc>
          <w:tcPr>
            <w:tcW w:w="816" w:type="pct"/>
            <w:tcMar>
              <w:top w:w="0" w:type="dxa"/>
              <w:left w:w="108" w:type="dxa"/>
              <w:bottom w:w="0" w:type="dxa"/>
              <w:right w:w="108" w:type="dxa"/>
            </w:tcMar>
          </w:tcPr>
          <w:p w14:paraId="52DFF048" w14:textId="07308E52" w:rsidR="006A17FF" w:rsidRDefault="006A17FF"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Qualcomm</w:t>
            </w:r>
          </w:p>
        </w:tc>
        <w:tc>
          <w:tcPr>
            <w:tcW w:w="4184" w:type="pct"/>
            <w:tcMar>
              <w:top w:w="0" w:type="dxa"/>
              <w:left w:w="108" w:type="dxa"/>
              <w:bottom w:w="0" w:type="dxa"/>
              <w:right w:w="108" w:type="dxa"/>
            </w:tcMar>
          </w:tcPr>
          <w:p w14:paraId="7411D1AB" w14:textId="5A7B70EE" w:rsidR="006A17FF" w:rsidRDefault="006A17FF"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Agree with the comments from Apple.</w:t>
            </w:r>
          </w:p>
        </w:tc>
      </w:tr>
      <w:tr w:rsidR="00B26058" w:rsidRPr="00475E1E" w14:paraId="1CC08646" w14:textId="77777777" w:rsidTr="005949DD">
        <w:trPr>
          <w:trHeight w:val="327"/>
          <w:jc w:val="center"/>
        </w:trPr>
        <w:tc>
          <w:tcPr>
            <w:tcW w:w="816" w:type="pct"/>
            <w:tcMar>
              <w:top w:w="0" w:type="dxa"/>
              <w:left w:w="108" w:type="dxa"/>
              <w:bottom w:w="0" w:type="dxa"/>
              <w:right w:w="108" w:type="dxa"/>
            </w:tcMar>
          </w:tcPr>
          <w:p w14:paraId="43DE00E3" w14:textId="7BB056C9" w:rsidR="00B26058" w:rsidRDefault="00B26058"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hint="eastAsia"/>
                <w:sz w:val="20"/>
                <w:szCs w:val="20"/>
              </w:rPr>
              <w:t>S</w:t>
            </w:r>
            <w:r>
              <w:rPr>
                <w:rFonts w:ascii="Times New Roman" w:eastAsia="굴림" w:hAnsi="Times New Roman" w:cs="Times New Roman"/>
                <w:sz w:val="20"/>
                <w:szCs w:val="20"/>
              </w:rPr>
              <w:t>amsung</w:t>
            </w:r>
          </w:p>
        </w:tc>
        <w:tc>
          <w:tcPr>
            <w:tcW w:w="4184" w:type="pct"/>
            <w:tcMar>
              <w:top w:w="0" w:type="dxa"/>
              <w:left w:w="108" w:type="dxa"/>
              <w:bottom w:w="0" w:type="dxa"/>
              <w:right w:w="108" w:type="dxa"/>
            </w:tcMar>
          </w:tcPr>
          <w:p w14:paraId="36D4CCC6" w14:textId="150128EE" w:rsidR="00B26058" w:rsidRDefault="00B3683A"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Under</w:t>
            </w:r>
            <w:r w:rsidR="00B26058">
              <w:rPr>
                <w:rFonts w:ascii="Times New Roman" w:eastAsia="굴림" w:hAnsi="Times New Roman" w:cs="Times New Roman"/>
                <w:sz w:val="20"/>
                <w:szCs w:val="20"/>
              </w:rPr>
              <w:t xml:space="preserve"> multiple CGs with same priority, we share the same view with Apple.</w:t>
            </w:r>
          </w:p>
        </w:tc>
      </w:tr>
      <w:tr w:rsidR="001D0703" w:rsidRPr="00475E1E" w14:paraId="77EAFCBD" w14:textId="77777777" w:rsidTr="005949DD">
        <w:trPr>
          <w:trHeight w:val="327"/>
          <w:jc w:val="center"/>
        </w:trPr>
        <w:tc>
          <w:tcPr>
            <w:tcW w:w="816" w:type="pct"/>
            <w:tcMar>
              <w:top w:w="0" w:type="dxa"/>
              <w:left w:w="108" w:type="dxa"/>
              <w:bottom w:w="0" w:type="dxa"/>
              <w:right w:w="108" w:type="dxa"/>
            </w:tcMar>
          </w:tcPr>
          <w:p w14:paraId="512BA519" w14:textId="61D0D7C7" w:rsidR="001D0703" w:rsidRDefault="001D0703"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Ericsson</w:t>
            </w:r>
          </w:p>
        </w:tc>
        <w:tc>
          <w:tcPr>
            <w:tcW w:w="4184" w:type="pct"/>
            <w:tcMar>
              <w:top w:w="0" w:type="dxa"/>
              <w:left w:w="108" w:type="dxa"/>
              <w:bottom w:w="0" w:type="dxa"/>
              <w:right w:w="108" w:type="dxa"/>
            </w:tcMar>
          </w:tcPr>
          <w:p w14:paraId="126997A3" w14:textId="5A8E64EB" w:rsidR="001D0703" w:rsidRDefault="001D0703"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Agree with view from Apple/QC/Samsung. That is, </w:t>
            </w:r>
            <w:r w:rsidR="00C24B30">
              <w:rPr>
                <w:rFonts w:ascii="Times New Roman" w:eastAsia="굴림" w:hAnsi="Times New Roman" w:cs="Times New Roman"/>
                <w:sz w:val="20"/>
                <w:szCs w:val="20"/>
              </w:rPr>
              <w:t xml:space="preserve">use </w:t>
            </w:r>
            <w:r>
              <w:rPr>
                <w:rFonts w:ascii="Times New Roman" w:eastAsia="굴림" w:hAnsi="Times New Roman" w:cs="Times New Roman"/>
                <w:sz w:val="20"/>
                <w:szCs w:val="20"/>
              </w:rPr>
              <w:t xml:space="preserve">Option 1 in LS for </w:t>
            </w:r>
            <w:r w:rsidR="00C24B30">
              <w:rPr>
                <w:rFonts w:ascii="Times New Roman" w:eastAsia="굴림" w:hAnsi="Times New Roman" w:cs="Times New Roman"/>
                <w:sz w:val="20"/>
                <w:szCs w:val="20"/>
              </w:rPr>
              <w:t xml:space="preserve">the case of </w:t>
            </w:r>
            <w:r>
              <w:rPr>
                <w:rFonts w:ascii="Times New Roman" w:eastAsia="굴림" w:hAnsi="Times New Roman" w:cs="Times New Roman"/>
                <w:sz w:val="20"/>
                <w:szCs w:val="20"/>
              </w:rPr>
              <w:t xml:space="preserve">CG-CG overlap. </w:t>
            </w:r>
          </w:p>
        </w:tc>
      </w:tr>
      <w:tr w:rsidR="003E4C1C" w:rsidRPr="00475E1E" w14:paraId="7C512BC8" w14:textId="77777777" w:rsidTr="005949DD">
        <w:trPr>
          <w:trHeight w:val="327"/>
          <w:jc w:val="center"/>
        </w:trPr>
        <w:tc>
          <w:tcPr>
            <w:tcW w:w="816" w:type="pct"/>
            <w:tcMar>
              <w:top w:w="0" w:type="dxa"/>
              <w:left w:w="108" w:type="dxa"/>
              <w:bottom w:w="0" w:type="dxa"/>
              <w:right w:w="108" w:type="dxa"/>
            </w:tcMar>
          </w:tcPr>
          <w:p w14:paraId="63569C67" w14:textId="51099682" w:rsidR="003E4C1C" w:rsidRPr="003E4C1C" w:rsidRDefault="003E4C1C"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OPPO</w:t>
            </w:r>
          </w:p>
        </w:tc>
        <w:tc>
          <w:tcPr>
            <w:tcW w:w="4184" w:type="pct"/>
            <w:tcMar>
              <w:top w:w="0" w:type="dxa"/>
              <w:left w:w="108" w:type="dxa"/>
              <w:bottom w:w="0" w:type="dxa"/>
              <w:right w:w="108" w:type="dxa"/>
            </w:tcMar>
          </w:tcPr>
          <w:p w14:paraId="0CBAFB8E" w14:textId="13127C0E" w:rsidR="003E4C1C" w:rsidRPr="003E4C1C" w:rsidRDefault="005949DD"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 proposed conclusion.</w:t>
            </w:r>
          </w:p>
        </w:tc>
      </w:tr>
      <w:tr w:rsidR="0082556B" w:rsidRPr="00475E1E" w14:paraId="183D035D" w14:textId="77777777" w:rsidTr="005949DD">
        <w:trPr>
          <w:trHeight w:val="327"/>
          <w:jc w:val="center"/>
        </w:trPr>
        <w:tc>
          <w:tcPr>
            <w:tcW w:w="816" w:type="pct"/>
            <w:tcMar>
              <w:top w:w="0" w:type="dxa"/>
              <w:left w:w="108" w:type="dxa"/>
              <w:bottom w:w="0" w:type="dxa"/>
              <w:right w:w="108" w:type="dxa"/>
            </w:tcMar>
          </w:tcPr>
          <w:p w14:paraId="3C792042" w14:textId="77B6B636" w:rsidR="0082556B" w:rsidRDefault="0082556B"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184" w:type="pct"/>
            <w:tcMar>
              <w:top w:w="0" w:type="dxa"/>
              <w:left w:w="108" w:type="dxa"/>
              <w:bottom w:w="0" w:type="dxa"/>
              <w:right w:w="108" w:type="dxa"/>
            </w:tcMar>
          </w:tcPr>
          <w:p w14:paraId="0DD750A2" w14:textId="377934FF" w:rsidR="0082556B" w:rsidRDefault="0082556B" w:rsidP="005949DD">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Agree.</w:t>
            </w:r>
          </w:p>
        </w:tc>
      </w:tr>
    </w:tbl>
    <w:p w14:paraId="2EFA7C53" w14:textId="63ADA272" w:rsidR="00642DDF" w:rsidRPr="00642DDF" w:rsidRDefault="00642DDF" w:rsidP="00B35E2F">
      <w:pPr>
        <w:rPr>
          <w:ins w:id="196" w:author="Duckhyun Bae" w:date="2020-05-27T13:21:00Z"/>
          <w:b/>
        </w:rPr>
      </w:pPr>
    </w:p>
    <w:p w14:paraId="5302B5EC" w14:textId="2A0A0DB4" w:rsidR="00642DDF" w:rsidRDefault="00642DDF" w:rsidP="00642DDF">
      <w:pPr>
        <w:rPr>
          <w:b/>
        </w:rPr>
      </w:pPr>
      <w:ins w:id="197" w:author="Duckhyun Bae" w:date="2020-05-27T13:21:00Z">
        <w:r w:rsidRPr="00DF3BBF">
          <w:rPr>
            <w:rFonts w:hint="eastAsia"/>
            <w:b/>
          </w:rPr>
          <w:t>&lt;</w:t>
        </w:r>
        <w:r>
          <w:rPr>
            <w:b/>
          </w:rPr>
          <w:t>/</w:t>
        </w:r>
        <w:r w:rsidRPr="00DF3BBF">
          <w:rPr>
            <w:rFonts w:hint="eastAsia"/>
            <w:b/>
          </w:rPr>
          <w:t>Updated at 5/27&gt;</w:t>
        </w:r>
      </w:ins>
    </w:p>
    <w:p w14:paraId="5339ECB9" w14:textId="5FE14821" w:rsidR="0029456B" w:rsidRPr="00DF3BBF" w:rsidRDefault="0029456B" w:rsidP="0029456B">
      <w:pPr>
        <w:pStyle w:val="3"/>
        <w:ind w:left="1000" w:hanging="400"/>
        <w:rPr>
          <w:ins w:id="198" w:author="Duckhyun Bae" w:date="2020-05-27T13:16:00Z"/>
          <w:b w:val="0"/>
        </w:rPr>
      </w:pPr>
      <w:ins w:id="199" w:author="Duckhyun Bae" w:date="2020-05-27T13:16:00Z">
        <w:r w:rsidRPr="00DF3BBF">
          <w:rPr>
            <w:rFonts w:hint="eastAsia"/>
          </w:rPr>
          <w:t xml:space="preserve">&lt;Updated </w:t>
        </w:r>
      </w:ins>
      <w:r>
        <w:t xml:space="preserve">for CG-CG case </w:t>
      </w:r>
      <w:ins w:id="200" w:author="Duckhyun Bae" w:date="2020-05-27T13:16:00Z">
        <w:r w:rsidRPr="00DF3BBF">
          <w:rPr>
            <w:rFonts w:hint="eastAsia"/>
          </w:rPr>
          <w:t>at 5/2</w:t>
        </w:r>
      </w:ins>
      <w:r w:rsidR="00AE4214">
        <w:rPr>
          <w:rFonts w:hint="eastAsia"/>
        </w:rPr>
        <w:t>8</w:t>
      </w:r>
      <w:ins w:id="201" w:author="Duckhyun Bae" w:date="2020-05-27T13:16:00Z">
        <w:r w:rsidRPr="00DF3BBF">
          <w:rPr>
            <w:rFonts w:hint="eastAsia"/>
          </w:rPr>
          <w:t>&gt;</w:t>
        </w:r>
      </w:ins>
    </w:p>
    <w:p w14:paraId="2BAECC0C" w14:textId="77777777" w:rsidR="00547290" w:rsidRDefault="00547290" w:rsidP="00547290">
      <w:pPr>
        <w:spacing w:line="240" w:lineRule="atLeast"/>
        <w:rPr>
          <w:ins w:id="202" w:author="Duckhyun Bae" w:date="2020-05-27T13:21:00Z"/>
          <w:rFonts w:eastAsia="맑은 고딕"/>
        </w:rPr>
      </w:pPr>
      <w:ins w:id="203" w:author="Duckhyun Bae" w:date="2020-05-27T13:21:00Z">
        <w:r>
          <w:rPr>
            <w:rFonts w:eastAsia="맑은 고딕"/>
            <w:b/>
            <w:highlight w:val="yellow"/>
          </w:rPr>
          <w:t>Proposed Conclusion</w:t>
        </w:r>
        <w:r w:rsidRPr="00B35E2F">
          <w:rPr>
            <w:rFonts w:eastAsia="맑은 고딕"/>
            <w:highlight w:val="yellow"/>
          </w:rPr>
          <w:t>:</w:t>
        </w:r>
        <w:r>
          <w:rPr>
            <w:rFonts w:eastAsia="맑은 고딕"/>
          </w:rPr>
          <w:t xml:space="preserve"> </w:t>
        </w:r>
      </w:ins>
    </w:p>
    <w:p w14:paraId="6BD6BF33" w14:textId="2871F560" w:rsidR="00547290" w:rsidRDefault="00547290" w:rsidP="00547290">
      <w:pPr>
        <w:rPr>
          <w:ins w:id="204" w:author="Duckhyun Bae" w:date="2020-05-27T13:21:00Z"/>
          <w:b/>
        </w:rPr>
      </w:pPr>
      <w:ins w:id="205" w:author="Duckhyun Bae" w:date="2020-05-27T13:21:00Z">
        <w:r w:rsidRPr="00642DDF">
          <w:rPr>
            <w:b/>
            <w:rPrChange w:id="206" w:author="Duckhyun Bae" w:date="2020-05-27T13:21:00Z">
              <w:rPr/>
            </w:rPrChange>
          </w:rPr>
          <w:t>Resources of multiple CGs configuration</w:t>
        </w:r>
      </w:ins>
      <w:r>
        <w:rPr>
          <w:b/>
        </w:rPr>
        <w:t xml:space="preserve"> </w:t>
      </w:r>
      <w:r w:rsidRPr="00547290">
        <w:rPr>
          <w:b/>
          <w:color w:val="FF0000"/>
        </w:rPr>
        <w:t>having same priority</w:t>
      </w:r>
      <w:ins w:id="207" w:author="Duckhyun Bae" w:date="2020-05-27T13:21:00Z">
        <w:r w:rsidRPr="00547290">
          <w:rPr>
            <w:b/>
            <w:color w:val="FF0000"/>
            <w:rPrChange w:id="208" w:author="Duckhyun Bae" w:date="2020-05-27T13:21:00Z">
              <w:rPr/>
            </w:rPrChange>
          </w:rPr>
          <w:t xml:space="preserve"> </w:t>
        </w:r>
        <w:r w:rsidRPr="00642DDF">
          <w:rPr>
            <w:b/>
            <w:rPrChange w:id="209" w:author="Duckhyun Bae" w:date="2020-05-27T13:21:00Z">
              <w:rPr/>
            </w:rPrChange>
          </w:rPr>
          <w:t>can be configured to overlap in time each other</w:t>
        </w:r>
      </w:ins>
    </w:p>
    <w:p w14:paraId="7CA39C44" w14:textId="77777777" w:rsidR="00547290" w:rsidRPr="00547290" w:rsidRDefault="00547290" w:rsidP="00547290">
      <w:pPr>
        <w:rPr>
          <w:rFonts w:hint="eastAsia"/>
          <w:b/>
        </w:rPr>
      </w:pPr>
    </w:p>
    <w:p w14:paraId="20056DDB" w14:textId="33091A42" w:rsidR="00547290" w:rsidRDefault="00547290" w:rsidP="00547290">
      <w:pPr>
        <w:rPr>
          <w:b/>
        </w:rPr>
      </w:pPr>
      <w:ins w:id="210" w:author="Duckhyun Bae" w:date="2020-05-27T13:21:00Z">
        <w:r w:rsidRPr="00DF3BBF">
          <w:rPr>
            <w:rFonts w:hint="eastAsia"/>
            <w:b/>
          </w:rPr>
          <w:t>&lt;</w:t>
        </w:r>
        <w:r>
          <w:rPr>
            <w:b/>
          </w:rPr>
          <w:t>/</w:t>
        </w:r>
        <w:r w:rsidRPr="00DF3BBF">
          <w:rPr>
            <w:rFonts w:hint="eastAsia"/>
            <w:b/>
          </w:rPr>
          <w:t>Updated at 5/2</w:t>
        </w:r>
      </w:ins>
      <w:r>
        <w:rPr>
          <w:rFonts w:hint="eastAsia"/>
          <w:b/>
        </w:rPr>
        <w:t>8</w:t>
      </w:r>
      <w:ins w:id="211" w:author="Duckhyun Bae" w:date="2020-05-27T13:21:00Z">
        <w:r w:rsidRPr="00DF3BBF">
          <w:rPr>
            <w:rFonts w:hint="eastAsia"/>
            <w:b/>
          </w:rPr>
          <w:t>&gt;</w:t>
        </w:r>
      </w:ins>
    </w:p>
    <w:p w14:paraId="131C3B25" w14:textId="77777777" w:rsidR="00547290" w:rsidRDefault="00547290" w:rsidP="00642DDF">
      <w:pPr>
        <w:rPr>
          <w:b/>
        </w:rPr>
      </w:pPr>
    </w:p>
    <w:p w14:paraId="3D15AFA4" w14:textId="77777777" w:rsidR="00547290" w:rsidRPr="00DF3BBF" w:rsidRDefault="00547290" w:rsidP="00642DDF">
      <w:pPr>
        <w:rPr>
          <w:ins w:id="212" w:author="Duckhyun Bae" w:date="2020-05-27T13:21:00Z"/>
          <w:b/>
        </w:rPr>
      </w:pPr>
    </w:p>
    <w:p w14:paraId="5A80559E" w14:textId="77777777" w:rsidR="00642DDF" w:rsidRPr="00642DDF" w:rsidRDefault="00642DDF" w:rsidP="00B35E2F">
      <w:pPr>
        <w:rPr>
          <w:ins w:id="213" w:author="Duckhyun Bae" w:date="2020-05-27T13:20:00Z"/>
          <w:b/>
          <w:rPrChange w:id="214" w:author="Duckhyun Bae" w:date="2020-05-27T13:21:00Z">
            <w:rPr>
              <w:ins w:id="215" w:author="Duckhyun Bae" w:date="2020-05-27T13:20:00Z"/>
            </w:rPr>
          </w:rPrChange>
        </w:rPr>
      </w:pPr>
    </w:p>
    <w:p w14:paraId="226B1DF6" w14:textId="026AE476" w:rsidR="001C1698" w:rsidDel="00642DDF" w:rsidRDefault="001C1698" w:rsidP="00B35E2F">
      <w:pPr>
        <w:rPr>
          <w:del w:id="216" w:author="Duckhyun Bae" w:date="2020-05-27T13:21:00Z"/>
        </w:rPr>
      </w:pPr>
    </w:p>
    <w:p w14:paraId="66FA17E8" w14:textId="77777777" w:rsidR="00B35E2F" w:rsidRDefault="001C6D35" w:rsidP="00B35E2F">
      <w:pPr>
        <w:spacing w:line="240" w:lineRule="atLeast"/>
        <w:rPr>
          <w:rFonts w:eastAsia="맑은 고딕"/>
        </w:rPr>
      </w:pPr>
      <w:r>
        <w:rPr>
          <w:rFonts w:eastAsia="맑은 고딕" w:hint="eastAsia"/>
        </w:rPr>
        <w:t xml:space="preserve">If above two are concluded, we can discuss </w:t>
      </w:r>
      <w:r>
        <w:rPr>
          <w:rFonts w:eastAsia="맑은 고딕"/>
        </w:rPr>
        <w:t xml:space="preserve">on following two options in the LS. </w:t>
      </w:r>
    </w:p>
    <w:p w14:paraId="2374070F" w14:textId="7478275A"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w:t>
      </w:r>
      <w:del w:id="217" w:author="Duckhyun Bae" w:date="2020-05-27T13:16:00Z">
        <w:r w:rsidR="00FE4C49" w:rsidDel="00642DDF">
          <w:rPr>
            <w:rFonts w:ascii="Arial" w:hAnsi="Arial" w:cs="Arial"/>
            <w:bCs/>
          </w:rPr>
          <w:pgNum/>
        </w:r>
      </w:del>
      <w:ins w:id="218"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With this option, MAC will avoid providing second MAC PDU with the same L1 priority to PHY, meaning that PHY would transmit the packet with lower LCH priority data. </w:t>
      </w:r>
    </w:p>
    <w:p w14:paraId="353F93E1" w14:textId="4030F382"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w:t>
      </w:r>
      <w:del w:id="219" w:author="Duckhyun Bae" w:date="2020-05-27T13:16:00Z">
        <w:r w:rsidR="00FE4C49" w:rsidDel="00642DDF">
          <w:rPr>
            <w:rFonts w:ascii="Arial" w:hAnsi="Arial" w:cs="Arial"/>
            <w:bCs/>
          </w:rPr>
          <w:pgNum/>
        </w:r>
      </w:del>
      <w:ins w:id="220" w:author="Duckhyun Bae" w:date="2020-05-27T13:16:00Z">
        <w:r w:rsidR="00642DDF">
          <w:rPr>
            <w:rFonts w:ascii="Arial" w:hAnsi="Arial" w:cs="Arial"/>
            <w:bCs/>
          </w:rPr>
          <w:t>b</w:t>
        </w:r>
      </w:ins>
      <w:r w:rsidR="00FE4C49">
        <w:rPr>
          <w:rFonts w:ascii="Arial" w:hAnsi="Arial" w:cs="Arial"/>
          <w:bCs/>
        </w:rPr>
        <w:t>ehavior</w:t>
      </w:r>
      <w:r w:rsidRPr="00060F43">
        <w:rPr>
          <w:rFonts w:ascii="Arial" w:hAnsi="Arial" w:cs="Arial"/>
          <w:bCs/>
        </w:rPr>
        <w:t xml:space="preserve"> of prioritizing the second MAC PDU provided from MAC. </w:t>
      </w:r>
    </w:p>
    <w:p w14:paraId="6318F8E0" w14:textId="77777777" w:rsidR="001C6D35" w:rsidRDefault="001C6D35" w:rsidP="00B35E2F">
      <w:pPr>
        <w:spacing w:line="240" w:lineRule="atLeast"/>
        <w:rPr>
          <w:rFonts w:eastAsia="맑은 고딕"/>
        </w:rPr>
      </w:pPr>
    </w:p>
    <w:p w14:paraId="501096EB" w14:textId="77777777" w:rsidR="001C59FA" w:rsidRDefault="001C59FA" w:rsidP="001C59FA">
      <w:pPr>
        <w:spacing w:line="240" w:lineRule="atLeast"/>
        <w:rPr>
          <w:rFonts w:eastAsia="맑은 고딕"/>
        </w:rPr>
      </w:pPr>
      <w:r>
        <w:rPr>
          <w:rFonts w:eastAsia="맑은 고딕"/>
        </w:rPr>
        <w:t>Following are</w:t>
      </w:r>
      <w:r>
        <w:rPr>
          <w:rFonts w:eastAsia="맑은 고딕" w:hint="eastAsia"/>
        </w:rPr>
        <w:t xml:space="preserve"> collect</w:t>
      </w:r>
      <w:r>
        <w:rPr>
          <w:rFonts w:eastAsia="맑은 고딕"/>
        </w:rPr>
        <w:t>ed</w:t>
      </w:r>
      <w:r>
        <w:rPr>
          <w:rFonts w:eastAsia="맑은 고딕" w:hint="eastAsia"/>
        </w:rPr>
        <w:t xml:space="preserve"> compani</w:t>
      </w:r>
      <w:r>
        <w:rPr>
          <w:rFonts w:eastAsia="맑은 고딕"/>
        </w:rPr>
        <w:t xml:space="preserve">es’ preference on those options. </w:t>
      </w:r>
    </w:p>
    <w:p w14:paraId="277AA4A4" w14:textId="77777777" w:rsidR="001C59FA" w:rsidRDefault="001C59FA" w:rsidP="001C59FA">
      <w:pPr>
        <w:pStyle w:val="a3"/>
        <w:numPr>
          <w:ilvl w:val="0"/>
          <w:numId w:val="34"/>
        </w:numPr>
        <w:spacing w:line="240" w:lineRule="atLeast"/>
        <w:ind w:leftChars="0"/>
        <w:rPr>
          <w:rFonts w:eastAsia="맑은 고딕"/>
        </w:rPr>
      </w:pPr>
      <w:r>
        <w:rPr>
          <w:rFonts w:eastAsia="맑은 고딕" w:hint="eastAsia"/>
        </w:rPr>
        <w:t>Option 1</w:t>
      </w:r>
    </w:p>
    <w:p w14:paraId="270AF74E" w14:textId="24449565" w:rsidR="001C59FA" w:rsidRDefault="001C59FA" w:rsidP="001C59FA">
      <w:pPr>
        <w:pStyle w:val="a3"/>
        <w:numPr>
          <w:ilvl w:val="1"/>
          <w:numId w:val="34"/>
        </w:numPr>
        <w:spacing w:line="240" w:lineRule="atLeast"/>
        <w:ind w:leftChars="0"/>
        <w:rPr>
          <w:rFonts w:eastAsia="맑은 고딕"/>
        </w:rPr>
      </w:pPr>
      <w:r>
        <w:rPr>
          <w:rFonts w:eastAsia="맑은 고딕"/>
        </w:rPr>
        <w:t>Support(8): ZTE[1,21], Ericsson[3], Samsung[8], LG[10], MTK[12], Qualcomm[16,20], vivo[17,22</w:t>
      </w:r>
      <w:r>
        <w:rPr>
          <w:rFonts w:eastAsia="맑은 고딕"/>
        </w:rPr>
        <w:tab/>
        <w:t>], Nokia[19,24](no change RAN1 spec.)</w:t>
      </w:r>
      <w:ins w:id="221" w:author="Weidong Yang" w:date="2020-05-25T10:38:00Z">
        <w:r w:rsidR="005655D9">
          <w:rPr>
            <w:rFonts w:eastAsia="맑은 고딕"/>
          </w:rPr>
          <w:t>, Apple</w:t>
        </w:r>
      </w:ins>
      <w:ins w:id="222" w:author="Paul Marinier" w:date="2020-05-26T21:00:00Z">
        <w:r w:rsidR="00F52315">
          <w:rPr>
            <w:rFonts w:eastAsia="맑은 고딕"/>
          </w:rPr>
          <w:t>, InterDigital</w:t>
        </w:r>
      </w:ins>
    </w:p>
    <w:p w14:paraId="6ABE2900" w14:textId="77777777" w:rsidR="001C59FA" w:rsidRDefault="001C59FA" w:rsidP="001C59FA">
      <w:pPr>
        <w:pStyle w:val="a3"/>
        <w:numPr>
          <w:ilvl w:val="0"/>
          <w:numId w:val="34"/>
        </w:numPr>
        <w:spacing w:line="240" w:lineRule="atLeast"/>
        <w:ind w:leftChars="0"/>
        <w:rPr>
          <w:rFonts w:eastAsia="맑은 고딕"/>
        </w:rPr>
      </w:pPr>
      <w:r>
        <w:rPr>
          <w:rFonts w:eastAsia="맑은 고딕"/>
        </w:rPr>
        <w:t>Option 2</w:t>
      </w:r>
      <w:r>
        <w:rPr>
          <w:rFonts w:eastAsia="맑은 고딕"/>
        </w:rPr>
        <w:tab/>
      </w:r>
    </w:p>
    <w:p w14:paraId="1C37D1A6" w14:textId="77777777" w:rsidR="001C59FA" w:rsidRPr="00022B2A" w:rsidRDefault="001C59FA" w:rsidP="001C59FA">
      <w:pPr>
        <w:pStyle w:val="a3"/>
        <w:numPr>
          <w:ilvl w:val="1"/>
          <w:numId w:val="34"/>
        </w:numPr>
        <w:spacing w:line="240" w:lineRule="atLeast"/>
        <w:ind w:leftChars="0"/>
        <w:rPr>
          <w:rFonts w:eastAsia="맑은 고딕"/>
        </w:rPr>
      </w:pPr>
      <w:r>
        <w:rPr>
          <w:rFonts w:eastAsia="맑은 고딕"/>
        </w:rPr>
        <w:t>Support(4): CATT[5,23] (only if no UCI multiplexing), Huawei[17], Sony[13] (</w:t>
      </w:r>
      <w:r w:rsidRPr="00CE2DA2">
        <w:rPr>
          <w:rFonts w:eastAsia="맑은 고딕"/>
        </w:rPr>
        <w:t>for UE supporting or configured with L1 priority</w:t>
      </w:r>
      <w:r>
        <w:rPr>
          <w:rFonts w:eastAsia="맑은 고딕"/>
        </w:rPr>
        <w:t>), oppo[25]</w:t>
      </w:r>
    </w:p>
    <w:p w14:paraId="24728F52" w14:textId="77777777" w:rsidR="001C6D35" w:rsidRPr="001C59FA" w:rsidRDefault="001C6D35" w:rsidP="00B35E2F">
      <w:pPr>
        <w:spacing w:line="240" w:lineRule="atLeast"/>
        <w:rPr>
          <w:rFonts w:eastAsia="맑은 고딕"/>
        </w:rPr>
      </w:pPr>
    </w:p>
    <w:p w14:paraId="59F0F13D" w14:textId="77777777" w:rsidR="001C59FA" w:rsidRDefault="001C59FA" w:rsidP="001C59FA">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14:paraId="0B6390B2" w14:textId="77777777" w:rsidR="00387A17" w:rsidRPr="005A74FA" w:rsidRDefault="00387A17" w:rsidP="005A74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Pr>
          <w:rFonts w:eastAsia="맑은 고딕"/>
        </w:rPr>
        <w:t xml:space="preserve"> of option 1</w:t>
      </w:r>
    </w:p>
    <w:p w14:paraId="05B2C6D9" w14:textId="77777777" w:rsidR="001C59FA" w:rsidRDefault="001C59FA" w:rsidP="001C59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sidR="00387A17">
        <w:rPr>
          <w:rFonts w:eastAsia="맑은 고딕"/>
        </w:rPr>
        <w:t xml:space="preserve"> of option 2</w:t>
      </w:r>
    </w:p>
    <w:p w14:paraId="36831F91" w14:textId="77777777" w:rsidR="001C59FA" w:rsidRDefault="001C59FA" w:rsidP="001C59FA">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14:paraId="5F5EC202" w14:textId="77777777" w:rsidR="001C59FA" w:rsidRDefault="001C59FA" w:rsidP="001C59FA">
      <w:pPr>
        <w:pStyle w:val="a3"/>
        <w:numPr>
          <w:ilvl w:val="1"/>
          <w:numId w:val="36"/>
        </w:numPr>
        <w:spacing w:line="240" w:lineRule="atLeast"/>
        <w:ind w:leftChars="0"/>
        <w:rPr>
          <w:rFonts w:eastAsia="맑은 고딕"/>
        </w:rPr>
      </w:pPr>
      <w:r>
        <w:rPr>
          <w:rFonts w:eastAsia="맑은 고딕"/>
        </w:rPr>
        <w:t>A moment when MAC PDU</w:t>
      </w:r>
      <w:r w:rsidR="00482FBD">
        <w:rPr>
          <w:rFonts w:eastAsia="맑은 고딕"/>
        </w:rPr>
        <w:t xml:space="preserve"> is</w:t>
      </w:r>
      <w:r>
        <w:rPr>
          <w:rFonts w:eastAsia="맑은 고딕"/>
        </w:rPr>
        <w:t xml:space="preserve"> delivered cannot be specified </w:t>
      </w:r>
    </w:p>
    <w:p w14:paraId="5145B9BE" w14:textId="77777777" w:rsidR="001C59FA" w:rsidRPr="009D2FC6" w:rsidRDefault="001C59FA" w:rsidP="001C59FA">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7AF380E4" w14:textId="77777777" w:rsidR="001C59FA" w:rsidRPr="00ED662E" w:rsidRDefault="001C59FA" w:rsidP="001C59FA">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6AA4A6FB" w14:textId="77777777" w:rsidR="001C59FA" w:rsidRPr="000A0EE4" w:rsidRDefault="001C59FA" w:rsidP="001C59FA">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14:paraId="49A6EAA3" w14:textId="77777777" w:rsidR="001C6D35" w:rsidRPr="001C59FA" w:rsidRDefault="001C6D35" w:rsidP="00B35E2F">
      <w:pPr>
        <w:spacing w:line="240" w:lineRule="atLeast"/>
        <w:rPr>
          <w:rFonts w:eastAsia="맑은 고딕"/>
        </w:rPr>
      </w:pPr>
    </w:p>
    <w:p w14:paraId="238447EF" w14:textId="77777777" w:rsidR="001C59FA" w:rsidRDefault="001C59FA" w:rsidP="00804B58">
      <w:pPr>
        <w:spacing w:line="240" w:lineRule="atLeast"/>
        <w:rPr>
          <w:rFonts w:eastAsia="맑은 고딕"/>
        </w:rPr>
      </w:pPr>
      <w:r>
        <w:rPr>
          <w:rFonts w:eastAsia="맑은 고딕" w:hint="eastAsia"/>
        </w:rPr>
        <w:t xml:space="preserve">Since RAN2 asked RAN1 to </w:t>
      </w:r>
      <w:r w:rsidRPr="001C59FA">
        <w:rPr>
          <w:rFonts w:eastAsia="맑은 고딕"/>
        </w:rPr>
        <w:t xml:space="preserve">provide feedback on </w:t>
      </w:r>
      <w:r w:rsidRPr="001C59FA">
        <w:rPr>
          <w:rFonts w:eastAsia="맑은 고딕"/>
          <w:b/>
        </w:rPr>
        <w:t>“which option is more feasible/appropriate”</w:t>
      </w:r>
      <w:r>
        <w:rPr>
          <w:rFonts w:eastAsia="맑은 고딕"/>
        </w:rPr>
        <w:t xml:space="preserve">, I would like to suggest to discuss which </w:t>
      </w:r>
      <w:r w:rsidR="00804B58">
        <w:rPr>
          <w:rFonts w:eastAsia="맑은 고딕"/>
        </w:rPr>
        <w:t xml:space="preserve">options </w:t>
      </w:r>
      <w:r>
        <w:rPr>
          <w:rFonts w:eastAsia="맑은 고딕"/>
        </w:rPr>
        <w:t>is feasible or not</w:t>
      </w:r>
      <w:r w:rsidR="00804B58">
        <w:rPr>
          <w:rFonts w:eastAsia="맑은 고딕"/>
        </w:rPr>
        <w:t xml:space="preserve">, it would be a pre-condition to choose one of options, especially option 2 (Since option 1 has RAN2 impact and RAN2 proposed this). </w:t>
      </w:r>
      <w:r w:rsidRPr="001C59FA">
        <w:rPr>
          <w:rFonts w:eastAsia="맑은 고딕"/>
        </w:rPr>
        <w:t>If someone</w:t>
      </w:r>
      <w:r w:rsidR="00804B58">
        <w:rPr>
          <w:rFonts w:eastAsia="맑은 고딕"/>
        </w:rPr>
        <w:t xml:space="preserve"> think both </w:t>
      </w:r>
      <w:r w:rsidR="00482FBD">
        <w:rPr>
          <w:rFonts w:eastAsia="맑은 고딕"/>
        </w:rPr>
        <w:t xml:space="preserve">are </w:t>
      </w:r>
      <w:r w:rsidR="00804B58">
        <w:rPr>
          <w:rFonts w:eastAsia="맑은 고딕"/>
        </w:rPr>
        <w:t xml:space="preserve">not feasible and </w:t>
      </w:r>
      <w:r w:rsidRPr="001C59FA">
        <w:rPr>
          <w:rFonts w:eastAsia="맑은 고딕"/>
        </w:rPr>
        <w:t>has a solution not one of listed options</w:t>
      </w:r>
      <w:r>
        <w:rPr>
          <w:rFonts w:eastAsia="맑은 고딕"/>
        </w:rPr>
        <w:t>, it is also appreciate</w:t>
      </w:r>
      <w:r w:rsidR="00482FBD">
        <w:rPr>
          <w:rFonts w:eastAsia="맑은 고딕"/>
        </w:rPr>
        <w:t>d</w:t>
      </w:r>
      <w:r>
        <w:rPr>
          <w:rFonts w:eastAsia="맑은 고딕"/>
        </w:rPr>
        <w:t xml:space="preserve"> to provide that. </w:t>
      </w:r>
    </w:p>
    <w:p w14:paraId="24C851B3" w14:textId="77777777" w:rsidR="00804B58" w:rsidRPr="00E50F52" w:rsidRDefault="00804B58" w:rsidP="00804B58">
      <w:pPr>
        <w:spacing w:line="240" w:lineRule="atLeast"/>
        <w:rPr>
          <w:rFonts w:eastAsia="굴림" w:cs="Times New Roman"/>
          <w:b/>
          <w:bCs/>
          <w:kern w:val="0"/>
          <w:szCs w:val="20"/>
          <w:u w:val="single"/>
        </w:rPr>
      </w:pPr>
    </w:p>
    <w:p w14:paraId="33F30A82" w14:textId="77777777" w:rsidR="00804B58" w:rsidRDefault="00804B58" w:rsidP="001C59FA">
      <w:pPr>
        <w:widowControl/>
        <w:spacing w:line="240" w:lineRule="atLeast"/>
        <w:rPr>
          <w:rFonts w:eastAsia="바탕" w:cs="Times New Roman"/>
          <w:kern w:val="0"/>
          <w:szCs w:val="20"/>
          <w:lang w:val="en-GB"/>
        </w:rPr>
      </w:pPr>
      <w:r w:rsidRPr="00804B58">
        <w:rPr>
          <w:rFonts w:eastAsia="바탕" w:cs="Times New Roman"/>
          <w:b/>
          <w:kern w:val="0"/>
          <w:szCs w:val="20"/>
          <w:highlight w:val="yellow"/>
          <w:lang w:val="en-GB"/>
        </w:rPr>
        <w:t>Q1:</w:t>
      </w:r>
      <w:r w:rsidR="00387A17">
        <w:rPr>
          <w:rFonts w:eastAsia="바탕" w:cs="Times New Roman"/>
          <w:b/>
          <w:kern w:val="0"/>
          <w:szCs w:val="20"/>
          <w:highlight w:val="yellow"/>
          <w:lang w:val="en-GB"/>
        </w:rPr>
        <w:t xml:space="preserve"> Which option </w:t>
      </w:r>
      <w:r w:rsidRPr="00804B58">
        <w:rPr>
          <w:rFonts w:eastAsia="바탕" w:cs="Times New Roman"/>
          <w:b/>
          <w:kern w:val="0"/>
          <w:szCs w:val="20"/>
          <w:highlight w:val="yellow"/>
          <w:lang w:val="en-GB"/>
        </w:rPr>
        <w:t xml:space="preserve">is </w:t>
      </w:r>
      <w:r w:rsidR="00387A17">
        <w:rPr>
          <w:rFonts w:eastAsia="바탕" w:cs="Times New Roman"/>
          <w:b/>
          <w:kern w:val="0"/>
          <w:szCs w:val="20"/>
          <w:highlight w:val="yellow"/>
          <w:lang w:val="en-GB"/>
        </w:rPr>
        <w:t xml:space="preserve">more </w:t>
      </w:r>
      <w:r w:rsidRPr="00804B58">
        <w:rPr>
          <w:rFonts w:eastAsia="바탕" w:cs="Times New Roman"/>
          <w:b/>
          <w:kern w:val="0"/>
          <w:szCs w:val="20"/>
          <w:highlight w:val="yellow"/>
          <w:lang w:val="en-GB"/>
        </w:rPr>
        <w:t>feasible in the perspective of RAN1.</w:t>
      </w:r>
      <w:r>
        <w:rPr>
          <w:rFonts w:eastAsia="바탕" w:cs="Times New Roman"/>
          <w:kern w:val="0"/>
          <w:szCs w:val="20"/>
          <w:lang w:val="en-GB"/>
        </w:rPr>
        <w:t xml:space="preserve"> </w:t>
      </w:r>
    </w:p>
    <w:p w14:paraId="0DE6E5D6" w14:textId="77777777" w:rsidR="001C59FA" w:rsidRDefault="00804B58" w:rsidP="001C59FA">
      <w:pPr>
        <w:widowControl/>
        <w:spacing w:line="240" w:lineRule="atLeast"/>
        <w:rPr>
          <w:rFonts w:eastAsia="바탕" w:cs="Times New Roman"/>
          <w:kern w:val="0"/>
          <w:szCs w:val="20"/>
          <w:lang w:val="en-GB"/>
        </w:rPr>
      </w:pPr>
      <w:r w:rsidRPr="004B1732">
        <w:rPr>
          <w:rFonts w:eastAsia="바탕" w:cs="Times New Roman"/>
          <w:kern w:val="0"/>
          <w:szCs w:val="20"/>
          <w:lang w:val="en-GB"/>
        </w:rPr>
        <w:t xml:space="preserve">Companies are encouraged to provide </w:t>
      </w:r>
      <w:r>
        <w:rPr>
          <w:rFonts w:eastAsia="바탕" w:cs="Times New Roman"/>
          <w:kern w:val="0"/>
          <w:szCs w:val="20"/>
          <w:lang w:val="en-GB"/>
        </w:rPr>
        <w:t>view on the feasibility.</w:t>
      </w:r>
      <w:r w:rsidR="00387A17">
        <w:rPr>
          <w:rFonts w:eastAsia="바탕" w:cs="Times New Roman"/>
          <w:kern w:val="0"/>
          <w:szCs w:val="20"/>
          <w:lang w:val="en-GB"/>
        </w:rPr>
        <w:t xml:space="preserve"> For a proponent of option 2, please also provide opinion on the listed reasons of infeasibility of option 2 above. </w:t>
      </w:r>
      <w:r w:rsidR="005A5250">
        <w:rPr>
          <w:rFonts w:eastAsia="바탕" w:cs="Times New Roman"/>
          <w:kern w:val="0"/>
          <w:szCs w:val="20"/>
          <w:lang w:val="en-GB"/>
        </w:rPr>
        <w:t>If collected preference is wrongly captured, please let us know.</w:t>
      </w:r>
      <w:r>
        <w:rPr>
          <w:rFonts w:eastAsia="바탕" w:cs="Times New Roman"/>
          <w:kern w:val="0"/>
          <w:szCs w:val="20"/>
          <w:lang w:val="en-GB"/>
        </w:rPr>
        <w:t xml:space="preserve"> </w:t>
      </w:r>
    </w:p>
    <w:p w14:paraId="6E0BF697" w14:textId="77777777" w:rsidR="00F52063" w:rsidRDefault="00F52063" w:rsidP="001C59FA">
      <w:pPr>
        <w:widowControl/>
        <w:spacing w:line="240" w:lineRule="atLeast"/>
        <w:rPr>
          <w:rFonts w:eastAsia="굴림" w:cs="Times New Roman"/>
          <w:b/>
          <w:bCs/>
          <w:kern w:val="0"/>
          <w:szCs w:val="20"/>
          <w:u w:val="single"/>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Change w:id="223">
          <w:tblGrid>
            <w:gridCol w:w="1571"/>
            <w:gridCol w:w="8057"/>
          </w:tblGrid>
        </w:tblGridChange>
      </w:tblGrid>
      <w:tr w:rsidR="00F52063" w:rsidRPr="004B1732" w14:paraId="756D3B93" w14:textId="77777777" w:rsidTr="00C90402">
        <w:trPr>
          <w:trHeight w:val="316"/>
          <w:jc w:val="center"/>
        </w:trPr>
        <w:tc>
          <w:tcPr>
            <w:tcW w:w="816" w:type="pct"/>
            <w:shd w:val="clear" w:color="auto" w:fill="9CC2E5"/>
            <w:tcMar>
              <w:top w:w="0" w:type="dxa"/>
              <w:left w:w="108" w:type="dxa"/>
              <w:bottom w:w="0" w:type="dxa"/>
              <w:right w:w="108" w:type="dxa"/>
            </w:tcMar>
            <w:hideMark/>
          </w:tcPr>
          <w:p w14:paraId="5BFFF35E" w14:textId="77777777" w:rsidR="00F52063" w:rsidRPr="004B1732" w:rsidRDefault="00F52063" w:rsidP="005949DD">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shd w:val="clear" w:color="auto" w:fill="9CC2E5"/>
            <w:tcMar>
              <w:top w:w="0" w:type="dxa"/>
              <w:left w:w="108" w:type="dxa"/>
              <w:bottom w:w="0" w:type="dxa"/>
              <w:right w:w="108" w:type="dxa"/>
            </w:tcMar>
            <w:hideMark/>
          </w:tcPr>
          <w:p w14:paraId="05284860" w14:textId="77777777" w:rsidR="00F52063" w:rsidRPr="004B1732" w:rsidRDefault="00F52063" w:rsidP="005A74FA">
            <w:pPr>
              <w:widowControl/>
              <w:spacing w:line="240" w:lineRule="atLeast"/>
              <w:jc w:val="center"/>
              <w:rPr>
                <w:rFonts w:eastAsia="굴림" w:cs="Times New Roman"/>
                <w:szCs w:val="20"/>
              </w:rPr>
            </w:pPr>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p>
        </w:tc>
      </w:tr>
      <w:tr w:rsidR="00F52063" w:rsidRPr="00475E1E" w14:paraId="1C2F0BCE" w14:textId="77777777" w:rsidTr="00C90402">
        <w:trPr>
          <w:trHeight w:val="351"/>
          <w:jc w:val="center"/>
        </w:trPr>
        <w:tc>
          <w:tcPr>
            <w:tcW w:w="816" w:type="pct"/>
            <w:tcMar>
              <w:top w:w="0" w:type="dxa"/>
              <w:left w:w="108" w:type="dxa"/>
              <w:bottom w:w="0" w:type="dxa"/>
              <w:right w:w="108" w:type="dxa"/>
            </w:tcMar>
          </w:tcPr>
          <w:p w14:paraId="7A937926" w14:textId="77777777" w:rsidR="00F52063" w:rsidRPr="00471D1A" w:rsidRDefault="00471D1A" w:rsidP="005949DD">
            <w:pPr>
              <w:pStyle w:val="xmsonormal"/>
              <w:spacing w:line="240" w:lineRule="atLeast"/>
              <w:jc w:val="both"/>
              <w:rPr>
                <w:rFonts w:ascii="Times New Roman" w:eastAsia="굴림" w:hAnsi="Times New Roman" w:cs="Times New Roman"/>
                <w:sz w:val="20"/>
                <w:szCs w:val="20"/>
              </w:rPr>
            </w:pPr>
            <w:r w:rsidRPr="00471D1A">
              <w:rPr>
                <w:rFonts w:ascii="Times New Roman" w:eastAsia="굴림" w:hAnsi="Times New Roman" w:cs="Times New Roman"/>
                <w:sz w:val="20"/>
                <w:szCs w:val="20"/>
              </w:rPr>
              <w:t>Nokia, NSB</w:t>
            </w:r>
          </w:p>
        </w:tc>
        <w:tc>
          <w:tcPr>
            <w:tcW w:w="4184" w:type="pct"/>
            <w:tcMar>
              <w:top w:w="0" w:type="dxa"/>
              <w:left w:w="108" w:type="dxa"/>
              <w:bottom w:w="0" w:type="dxa"/>
              <w:right w:w="108" w:type="dxa"/>
            </w:tcMar>
          </w:tcPr>
          <w:p w14:paraId="069BA5AA" w14:textId="77777777" w:rsidR="00F52063" w:rsidRPr="00471D1A" w:rsidRDefault="00471D1A" w:rsidP="005949DD">
            <w:pPr>
              <w:pStyle w:val="xmsonormal"/>
              <w:spacing w:line="240" w:lineRule="atLeast"/>
              <w:jc w:val="both"/>
              <w:rPr>
                <w:rFonts w:ascii="Times New Roman" w:eastAsia="굴림" w:hAnsi="Times New Roman" w:cs="Times New Roman"/>
                <w:sz w:val="20"/>
                <w:szCs w:val="20"/>
              </w:rPr>
            </w:pPr>
            <w:r>
              <w:rPr>
                <w:rFonts w:ascii="Times New Roman" w:eastAsia="굴림" w:hAnsi="Times New Roman" w:cs="Times New Roman"/>
                <w:sz w:val="20"/>
                <w:szCs w:val="20"/>
              </w:rPr>
              <w:t xml:space="preserve">Option 1 is overall more feasible, as the negative side-effects (such as HARQ-Ack dropping, need for re-tx) as discussed in our contribution </w:t>
            </w:r>
            <w:hyperlink r:id="rId10" w:history="1">
              <w:r>
                <w:rPr>
                  <w:rStyle w:val="af"/>
                  <w:rFonts w:ascii="Times New Roman" w:eastAsia="굴림" w:hAnsi="Times New Roman" w:cs="Times New Roman"/>
                  <w:sz w:val="20"/>
                  <w:szCs w:val="20"/>
                </w:rPr>
                <w:t>R1-2003583</w:t>
              </w:r>
            </w:hyperlink>
            <w:r>
              <w:rPr>
                <w:rFonts w:ascii="Times New Roman" w:eastAsia="굴림" w:hAnsi="Times New Roman" w:cs="Times New Roman"/>
                <w:sz w:val="20"/>
                <w:szCs w:val="20"/>
              </w:rPr>
              <w:t xml:space="preserve"> need to be considered as well – not just the latency of a single UL-SCH packet</w:t>
            </w:r>
            <w:r w:rsidR="00AF2056">
              <w:rPr>
                <w:rFonts w:ascii="Times New Roman" w:eastAsia="굴림" w:hAnsi="Times New Roman" w:cs="Times New Roman"/>
                <w:sz w:val="20"/>
                <w:szCs w:val="20"/>
              </w:rPr>
              <w:t>.</w:t>
            </w:r>
            <w:r>
              <w:rPr>
                <w:rFonts w:ascii="Times New Roman" w:eastAsia="굴림" w:hAnsi="Times New Roman" w:cs="Times New Roman"/>
                <w:sz w:val="20"/>
                <w:szCs w:val="20"/>
              </w:rPr>
              <w:t xml:space="preserve"> </w:t>
            </w:r>
          </w:p>
        </w:tc>
      </w:tr>
      <w:tr w:rsidR="00F52063" w:rsidRPr="00475E1E" w14:paraId="42D6A0E4" w14:textId="77777777" w:rsidTr="00C90402">
        <w:trPr>
          <w:trHeight w:val="333"/>
          <w:jc w:val="center"/>
        </w:trPr>
        <w:tc>
          <w:tcPr>
            <w:tcW w:w="816" w:type="pct"/>
            <w:tcMar>
              <w:top w:w="0" w:type="dxa"/>
              <w:left w:w="108" w:type="dxa"/>
              <w:bottom w:w="0" w:type="dxa"/>
              <w:right w:w="108" w:type="dxa"/>
            </w:tcMar>
          </w:tcPr>
          <w:p w14:paraId="53E49548" w14:textId="77777777" w:rsidR="00F52063" w:rsidRPr="00475E1E" w:rsidRDefault="005655D9" w:rsidP="005949DD">
            <w:pPr>
              <w:pStyle w:val="xmsonormal"/>
              <w:spacing w:line="240" w:lineRule="atLeast"/>
              <w:jc w:val="both"/>
              <w:rPr>
                <w:rFonts w:ascii="굴림" w:eastAsia="굴림" w:hAnsi="굴림"/>
                <w:sz w:val="20"/>
                <w:szCs w:val="20"/>
              </w:rPr>
            </w:pPr>
            <w:ins w:id="224" w:author="Weidong Yang" w:date="2020-05-25T10:38:00Z">
              <w:r>
                <w:rPr>
                  <w:rFonts w:ascii="굴림" w:eastAsia="굴림" w:hAnsi="굴림"/>
                  <w:sz w:val="20"/>
                  <w:szCs w:val="20"/>
                </w:rPr>
                <w:t>Apple</w:t>
              </w:r>
            </w:ins>
          </w:p>
        </w:tc>
        <w:tc>
          <w:tcPr>
            <w:tcW w:w="4184" w:type="pct"/>
            <w:tcMar>
              <w:top w:w="0" w:type="dxa"/>
              <w:left w:w="108" w:type="dxa"/>
              <w:bottom w:w="0" w:type="dxa"/>
              <w:right w:w="108" w:type="dxa"/>
            </w:tcMar>
          </w:tcPr>
          <w:p w14:paraId="033FD4E2" w14:textId="77777777" w:rsidR="00F52063" w:rsidRPr="00475E1E" w:rsidRDefault="005655D9" w:rsidP="005655D9">
            <w:pPr>
              <w:pStyle w:val="xmsonormal"/>
              <w:numPr>
                <w:ilvl w:val="0"/>
                <w:numId w:val="39"/>
              </w:numPr>
              <w:spacing w:line="240" w:lineRule="atLeast"/>
              <w:jc w:val="both"/>
              <w:rPr>
                <w:rFonts w:ascii="굴림" w:eastAsia="굴림" w:hAnsi="굴림"/>
                <w:sz w:val="20"/>
                <w:szCs w:val="20"/>
              </w:rPr>
            </w:pPr>
            <w:ins w:id="225" w:author="Weidong Yang" w:date="2020-05-25T10:38:00Z">
              <w:r>
                <w:rPr>
                  <w:rFonts w:ascii="굴림" w:eastAsia="굴림" w:hAnsi="굴림"/>
                  <w:sz w:val="20"/>
                  <w:szCs w:val="20"/>
                </w:rPr>
                <w:t xml:space="preserve">It is too late to entertain the possibility of changing </w:t>
              </w:r>
            </w:ins>
            <w:ins w:id="226" w:author="Weidong Yang" w:date="2020-05-25T10:39:00Z">
              <w:r>
                <w:rPr>
                  <w:rFonts w:ascii="굴림" w:eastAsia="굴림" w:hAnsi="굴림"/>
                  <w:sz w:val="20"/>
                  <w:szCs w:val="20"/>
                </w:rPr>
                <w:t>physical layer specification</w:t>
              </w:r>
            </w:ins>
            <w:ins w:id="227" w:author="Weidong Yang" w:date="2020-05-25T10:40:00Z">
              <w:r>
                <w:rPr>
                  <w:rFonts w:ascii="굴림" w:eastAsia="굴림" w:hAnsi="굴림"/>
                  <w:sz w:val="20"/>
                  <w:szCs w:val="20"/>
                </w:rPr>
                <w:t xml:space="preserve"> to align with the MAC behavior</w:t>
              </w:r>
            </w:ins>
            <w:ins w:id="228" w:author="Weidong Yang" w:date="2020-05-25T10:39:00Z">
              <w:r>
                <w:rPr>
                  <w:rFonts w:ascii="굴림" w:eastAsia="굴림" w:hAnsi="굴림"/>
                  <w:sz w:val="20"/>
                  <w:szCs w:val="20"/>
                </w:rPr>
                <w:t xml:space="preserve">, </w:t>
              </w:r>
            </w:ins>
            <w:ins w:id="229" w:author="Weidong Yang" w:date="2020-05-25T10:41:00Z">
              <w:r>
                <w:rPr>
                  <w:rFonts w:ascii="굴림" w:eastAsia="굴림" w:hAnsi="굴림"/>
                  <w:sz w:val="20"/>
                  <w:szCs w:val="20"/>
                </w:rPr>
                <w:t xml:space="preserve">2) </w:t>
              </w:r>
            </w:ins>
            <w:ins w:id="230" w:author="Weidong Yang" w:date="2020-05-25T10:39:00Z">
              <w:r>
                <w:rPr>
                  <w:rFonts w:ascii="굴림" w:eastAsia="굴림" w:hAnsi="굴림"/>
                  <w:sz w:val="20"/>
                  <w:szCs w:val="20"/>
                </w:rPr>
                <w:t>also as pointed by companies such as Nokia, the nega</w:t>
              </w:r>
            </w:ins>
            <w:ins w:id="231" w:author="Weidong Yang" w:date="2020-05-25T10:40:00Z">
              <w:r>
                <w:rPr>
                  <w:rFonts w:ascii="굴림" w:eastAsia="굴림" w:hAnsi="굴림"/>
                  <w:sz w:val="20"/>
                  <w:szCs w:val="20"/>
                </w:rPr>
                <w:t>tive side effects with Option 2 are quite severe</w:t>
              </w:r>
            </w:ins>
            <w:ins w:id="232" w:author="Weidong Yang" w:date="2020-05-25T10:41:00Z">
              <w:r>
                <w:rPr>
                  <w:rFonts w:ascii="굴림" w:eastAsia="굴림" w:hAnsi="굴림"/>
                  <w:sz w:val="20"/>
                  <w:szCs w:val="20"/>
                </w:rPr>
                <w:t>; so we support Option 1.</w:t>
              </w:r>
            </w:ins>
          </w:p>
        </w:tc>
      </w:tr>
      <w:tr w:rsidR="00F52063" w:rsidRPr="00475E1E" w14:paraId="7B24107D" w14:textId="77777777" w:rsidTr="00C90402">
        <w:trPr>
          <w:trHeight w:val="351"/>
          <w:jc w:val="center"/>
        </w:trPr>
        <w:tc>
          <w:tcPr>
            <w:tcW w:w="816" w:type="pct"/>
            <w:tcMar>
              <w:top w:w="0" w:type="dxa"/>
              <w:left w:w="108" w:type="dxa"/>
              <w:bottom w:w="0" w:type="dxa"/>
              <w:right w:w="108" w:type="dxa"/>
            </w:tcMar>
          </w:tcPr>
          <w:p w14:paraId="3EE72CE9" w14:textId="01BF82DF" w:rsidR="00F52063" w:rsidRPr="0041142E" w:rsidRDefault="00FE4C49" w:rsidP="005949DD">
            <w:pPr>
              <w:pStyle w:val="xmsonormal"/>
              <w:spacing w:line="240" w:lineRule="atLeast"/>
              <w:jc w:val="both"/>
              <w:rPr>
                <w:rFonts w:ascii="굴림" w:hAnsi="굴림"/>
                <w:sz w:val="20"/>
                <w:szCs w:val="20"/>
                <w:lang w:eastAsia="zh-CN"/>
              </w:rPr>
            </w:pPr>
            <w:r w:rsidRPr="0041142E">
              <w:rPr>
                <w:rFonts w:ascii="Times New Roman" w:eastAsia="굴림" w:hAnsi="Times New Roman" w:cs="Times New Roman"/>
                <w:sz w:val="20"/>
                <w:szCs w:val="20"/>
              </w:rPr>
              <w:t>V</w:t>
            </w:r>
            <w:r w:rsidR="0041142E" w:rsidRPr="0041142E">
              <w:rPr>
                <w:rFonts w:ascii="Times New Roman" w:eastAsia="굴림" w:hAnsi="Times New Roman" w:cs="Times New Roman"/>
                <w:sz w:val="20"/>
                <w:szCs w:val="20"/>
              </w:rPr>
              <w:t>ivo</w:t>
            </w:r>
          </w:p>
        </w:tc>
        <w:tc>
          <w:tcPr>
            <w:tcW w:w="4184" w:type="pct"/>
            <w:tcMar>
              <w:top w:w="0" w:type="dxa"/>
              <w:left w:w="108" w:type="dxa"/>
              <w:bottom w:w="0" w:type="dxa"/>
              <w:right w:w="108" w:type="dxa"/>
            </w:tcMar>
          </w:tcPr>
          <w:p w14:paraId="45B2CE92" w14:textId="77777777" w:rsidR="008544AC" w:rsidRDefault="008544AC" w:rsidP="008544AC">
            <w:pPr>
              <w:pStyle w:val="xmsonormal"/>
              <w:spacing w:line="240" w:lineRule="atLeast"/>
              <w:jc w:val="both"/>
              <w:rPr>
                <w:rFonts w:ascii="Times" w:eastAsia="바탕" w:hAnsi="Times" w:cs="Times New Roman"/>
                <w:sz w:val="20"/>
                <w:lang w:val="en-GB" w:eastAsia="x-none"/>
              </w:rPr>
            </w:pPr>
            <w:r>
              <w:rPr>
                <w:rFonts w:ascii="Times New Roman" w:eastAsia="굴림" w:hAnsi="Times New Roman" w:cs="Times New Roman"/>
                <w:sz w:val="20"/>
                <w:szCs w:val="20"/>
              </w:rPr>
              <w:t xml:space="preserve">Based on our analysis in </w:t>
            </w:r>
            <w:hyperlink r:id="rId11" w:history="1">
              <w:r w:rsidRPr="008544AC">
                <w:rPr>
                  <w:rFonts w:ascii="Times" w:eastAsia="바탕" w:hAnsi="Times" w:cs="Times New Roman"/>
                  <w:color w:val="0000FF"/>
                  <w:sz w:val="20"/>
                  <w:u w:val="single"/>
                  <w:lang w:val="en-GB" w:eastAsia="x-none"/>
                </w:rPr>
                <w:t>R1-2003347</w:t>
              </w:r>
            </w:hyperlink>
            <w:r w:rsidR="00541F10">
              <w:rPr>
                <w:rFonts w:ascii="Times" w:eastAsia="바탕" w:hAnsi="Times" w:cs="Times New Roman"/>
                <w:sz w:val="20"/>
                <w:lang w:val="en-GB" w:eastAsia="x-none"/>
              </w:rPr>
              <w:t xml:space="preserve">, </w:t>
            </w:r>
            <w:r>
              <w:rPr>
                <w:rFonts w:ascii="Times" w:eastAsia="바탕" w:hAnsi="Times" w:cs="Times New Roman"/>
                <w:sz w:val="20"/>
                <w:lang w:val="en-GB" w:eastAsia="x-none"/>
              </w:rPr>
              <w:t xml:space="preserve">there are two interpretations in 38.214 for handling the DG vs. CG with the same priority. </w:t>
            </w:r>
          </w:p>
          <w:p w14:paraId="77AB8E67" w14:textId="77777777" w:rsidR="00541F10" w:rsidRPr="00541F10" w:rsidRDefault="008544AC" w:rsidP="00541F10">
            <w:pPr>
              <w:pStyle w:val="a3"/>
              <w:numPr>
                <w:ilvl w:val="0"/>
                <w:numId w:val="40"/>
              </w:numPr>
              <w:ind w:leftChars="0"/>
              <w:rPr>
                <w:bCs/>
                <w:szCs w:val="20"/>
                <w:lang w:val="en-GB"/>
              </w:rPr>
            </w:pPr>
            <w:r w:rsidRPr="00541F10">
              <w:rPr>
                <w:bCs/>
                <w:szCs w:val="20"/>
                <w:lang w:val="en-GB"/>
              </w:rPr>
              <w:t>Interpretation 1: for DG and CG with same priority i.e., both CG and DG are high priority or both CG and DG are lo</w:t>
            </w:r>
            <w:r w:rsidR="00541F10" w:rsidRPr="00541F10">
              <w:rPr>
                <w:bCs/>
                <w:szCs w:val="20"/>
                <w:lang w:val="en-GB"/>
              </w:rPr>
              <w:t xml:space="preserve">w priority, Rel.15 rule applies, DG is prioritized over CG and CG may not starts the transmission. In such case, CG MAC PDU </w:t>
            </w:r>
            <w:r w:rsidR="00541F10">
              <w:rPr>
                <w:bCs/>
                <w:szCs w:val="20"/>
                <w:lang w:val="en-GB"/>
              </w:rPr>
              <w:t>shall not be</w:t>
            </w:r>
            <w:r w:rsidR="00541F10" w:rsidRPr="00541F10">
              <w:rPr>
                <w:bCs/>
                <w:szCs w:val="20"/>
                <w:lang w:val="en-GB"/>
              </w:rPr>
              <w:t xml:space="preserve"> generated in MAC.</w:t>
            </w:r>
          </w:p>
          <w:p w14:paraId="0B82FDAE" w14:textId="77777777" w:rsidR="008544AC" w:rsidRDefault="00541F10" w:rsidP="00541F10">
            <w:pPr>
              <w:pStyle w:val="a3"/>
              <w:numPr>
                <w:ilvl w:val="0"/>
                <w:numId w:val="40"/>
              </w:numPr>
              <w:autoSpaceDE/>
              <w:autoSpaceDN/>
              <w:spacing w:line="240" w:lineRule="auto"/>
              <w:ind w:leftChars="0"/>
            </w:pPr>
            <w:r w:rsidRPr="00541F10">
              <w:rPr>
                <w:bCs/>
                <w:szCs w:val="20"/>
                <w:lang w:val="en-GB"/>
              </w:rPr>
              <w:t xml:space="preserve">Interpretation </w:t>
            </w:r>
            <w:r>
              <w:rPr>
                <w:bCs/>
                <w:szCs w:val="20"/>
                <w:lang w:val="en-GB"/>
              </w:rPr>
              <w:t>2</w:t>
            </w:r>
            <w:r w:rsidR="008544AC" w:rsidRPr="00541F10">
              <w:rPr>
                <w:bCs/>
                <w:szCs w:val="20"/>
                <w:lang w:val="en-GB"/>
              </w:rPr>
              <w:t xml:space="preserve">: </w:t>
            </w:r>
            <w:r>
              <w:rPr>
                <w:bCs/>
                <w:szCs w:val="20"/>
                <w:lang w:val="en-GB"/>
              </w:rPr>
              <w:t xml:space="preserve">for </w:t>
            </w:r>
            <w:r w:rsidRPr="00541F10">
              <w:rPr>
                <w:bCs/>
                <w:szCs w:val="20"/>
                <w:lang w:val="en-GB"/>
              </w:rPr>
              <w:t>UE reports the capability of intra-UE prioritization</w:t>
            </w:r>
            <w:r>
              <w:rPr>
                <w:bCs/>
                <w:szCs w:val="20"/>
                <w:lang w:val="en-GB"/>
              </w:rPr>
              <w:t xml:space="preserve">, </w:t>
            </w:r>
            <w:r w:rsidR="008544AC" w:rsidRPr="00541F10">
              <w:rPr>
                <w:bCs/>
                <w:szCs w:val="20"/>
                <w:lang w:val="en-GB"/>
              </w:rPr>
              <w:t xml:space="preserve">CG may or may not start Tx. If earlier CG starts Tx, later DG can cancel the CG under the timeline restriction </w:t>
            </w:r>
            <w:r w:rsidR="008544AC" w:rsidRPr="00541F10">
              <w:rPr>
                <w:bCs/>
                <w:i/>
                <w:szCs w:val="20"/>
                <w:lang w:val="en-GB"/>
              </w:rPr>
              <w:t>M</w:t>
            </w:r>
            <w:r w:rsidR="008544AC" w:rsidRPr="00541F10">
              <w:rPr>
                <w:bCs/>
                <w:szCs w:val="20"/>
                <w:lang w:val="en-GB"/>
              </w:rPr>
              <w:t>.</w:t>
            </w:r>
            <w:r>
              <w:rPr>
                <w:bCs/>
                <w:szCs w:val="20"/>
                <w:lang w:val="en-GB"/>
              </w:rPr>
              <w:t xml:space="preserve"> In such case, P</w:t>
            </w:r>
            <w:r w:rsidRPr="00541F10">
              <w:rPr>
                <w:bCs/>
                <w:szCs w:val="20"/>
                <w:lang w:val="en-GB"/>
              </w:rPr>
              <w:t xml:space="preserve">HY layer can support two MAC PDUs are delivered from MAC, but the DG </w:t>
            </w:r>
            <w:r w:rsidRPr="00541F10">
              <w:rPr>
                <w:bCs/>
                <w:szCs w:val="20"/>
                <w:lang w:val="en-GB"/>
              </w:rPr>
              <w:lastRenderedPageBreak/>
              <w:t>is always prioritized over CG</w:t>
            </w:r>
            <w:r w:rsidR="008544AC" w:rsidRPr="00541F10">
              <w:rPr>
                <w:bCs/>
                <w:szCs w:val="20"/>
                <w:lang w:val="en-GB"/>
              </w:rPr>
              <w:t xml:space="preserve">. </w:t>
            </w:r>
          </w:p>
          <w:p w14:paraId="3B4AC438" w14:textId="77777777" w:rsidR="007226F0" w:rsidRDefault="00541F1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If interpretation 2 is adopted, PHY layer handling is aligned with the MAC layer handling if the second MAC PDU is the DG and first MAC PDU is CG. While it is not aligned if second MAC PDU is the </w:t>
            </w:r>
            <w:r w:rsidR="007226F0">
              <w:rPr>
                <w:rFonts w:ascii="Times" w:eastAsia="바탕" w:hAnsi="Times" w:cs="Times New Roman"/>
                <w:sz w:val="20"/>
                <w:lang w:val="en-GB" w:eastAsia="x-none"/>
              </w:rPr>
              <w:t>C</w:t>
            </w:r>
            <w:r>
              <w:rPr>
                <w:rFonts w:ascii="Times" w:eastAsia="바탕" w:hAnsi="Times" w:cs="Times New Roman"/>
                <w:sz w:val="20"/>
                <w:lang w:val="en-GB" w:eastAsia="x-none"/>
              </w:rPr>
              <w:t>G and first MAC PDU is</w:t>
            </w:r>
            <w:r w:rsidR="007226F0">
              <w:rPr>
                <w:rFonts w:ascii="Times" w:eastAsia="바탕" w:hAnsi="Times" w:cs="Times New Roman"/>
                <w:sz w:val="20"/>
                <w:lang w:val="en-GB" w:eastAsia="x-none"/>
              </w:rPr>
              <w:t xml:space="preserve"> D</w:t>
            </w:r>
            <w:r>
              <w:rPr>
                <w:rFonts w:ascii="Times" w:eastAsia="바탕" w:hAnsi="Times" w:cs="Times New Roman"/>
                <w:sz w:val="20"/>
                <w:lang w:val="en-GB" w:eastAsia="x-none"/>
              </w:rPr>
              <w:t>G</w:t>
            </w:r>
            <w:r w:rsidR="007226F0">
              <w:rPr>
                <w:rFonts w:ascii="Times" w:eastAsia="바탕" w:hAnsi="Times" w:cs="Times New Roman"/>
                <w:sz w:val="20"/>
                <w:lang w:val="en-GB" w:eastAsia="x-none"/>
              </w:rPr>
              <w:t xml:space="preserve">. We would like to understand which interpretation is for Rel.16 UE behaviour. </w:t>
            </w:r>
          </w:p>
          <w:p w14:paraId="3E56612D" w14:textId="77777777" w:rsidR="007226F0" w:rsidRPr="007226F0" w:rsidRDefault="007226F0" w:rsidP="007226F0">
            <w:pPr>
              <w:pStyle w:val="xmsonormal"/>
              <w:spacing w:line="240" w:lineRule="atLeast"/>
              <w:jc w:val="both"/>
              <w:rPr>
                <w:rFonts w:ascii="Times" w:eastAsia="바탕" w:hAnsi="Times" w:cs="Times New Roman"/>
                <w:sz w:val="20"/>
                <w:lang w:val="en-GB" w:eastAsia="x-none"/>
              </w:rPr>
            </w:pPr>
          </w:p>
          <w:p w14:paraId="12DAC41B" w14:textId="77777777" w:rsidR="007226F0" w:rsidRDefault="007226F0" w:rsidP="007226F0">
            <w:pPr>
              <w:pStyle w:val="xmsonormal"/>
              <w:spacing w:line="240" w:lineRule="atLeast"/>
              <w:jc w:val="both"/>
              <w:rPr>
                <w:rFonts w:ascii="Times" w:eastAsia="바탕" w:hAnsi="Times" w:cs="Times New Roman"/>
                <w:sz w:val="20"/>
                <w:lang w:val="en-GB" w:eastAsia="x-none"/>
              </w:rPr>
            </w:pPr>
            <w:r>
              <w:rPr>
                <w:rFonts w:ascii="Times" w:eastAsia="바탕" w:hAnsi="Times" w:cs="Times New Roman"/>
                <w:sz w:val="20"/>
                <w:lang w:val="en-GB" w:eastAsia="x-none"/>
              </w:rPr>
              <w:t xml:space="preserve">For CG vs. CG, we have not discussed, it is possible to align with the MAC layer handling, the timeline to cancel the first MAC PDU can be left to UE implementation. </w:t>
            </w:r>
          </w:p>
          <w:p w14:paraId="6DA20198" w14:textId="77777777" w:rsidR="00F52063" w:rsidRPr="008544AC" w:rsidRDefault="007226F0" w:rsidP="007226F0">
            <w:pPr>
              <w:pStyle w:val="xmsonormal"/>
              <w:spacing w:line="240" w:lineRule="atLeast"/>
              <w:jc w:val="both"/>
              <w:rPr>
                <w:rFonts w:ascii="굴림" w:hAnsi="굴림"/>
                <w:sz w:val="20"/>
                <w:szCs w:val="20"/>
                <w:lang w:eastAsia="zh-CN"/>
              </w:rPr>
            </w:pPr>
            <w:r>
              <w:rPr>
                <w:rFonts w:ascii="Times" w:eastAsia="바탕" w:hAnsi="Times" w:cs="Times New Roman"/>
                <w:sz w:val="20"/>
                <w:lang w:val="en-GB" w:eastAsia="x-none"/>
              </w:rPr>
              <w:t xml:space="preserve">We think it is better to first check which case PHY layer handling is not aligned with MAC layer handling, then what is the options. </w:t>
            </w:r>
          </w:p>
        </w:tc>
      </w:tr>
      <w:tr w:rsidR="00F52063" w:rsidRPr="00475E1E" w14:paraId="1058458A" w14:textId="77777777" w:rsidTr="00C90402">
        <w:trPr>
          <w:trHeight w:val="509"/>
          <w:jc w:val="center"/>
        </w:trPr>
        <w:tc>
          <w:tcPr>
            <w:tcW w:w="816" w:type="pct"/>
            <w:tcMar>
              <w:top w:w="0" w:type="dxa"/>
              <w:left w:w="108" w:type="dxa"/>
              <w:bottom w:w="0" w:type="dxa"/>
              <w:right w:w="108" w:type="dxa"/>
            </w:tcMar>
          </w:tcPr>
          <w:p w14:paraId="31997762" w14:textId="5DEC4617" w:rsidR="00F52063" w:rsidRPr="00D07D6A" w:rsidRDefault="00454D84" w:rsidP="005949DD">
            <w:pPr>
              <w:pStyle w:val="xmsonormal"/>
              <w:spacing w:line="240" w:lineRule="atLeast"/>
              <w:jc w:val="both"/>
              <w:rPr>
                <w:rFonts w:ascii="Calibri" w:eastAsia="굴림" w:hAnsi="Calibri" w:cs="Calibri"/>
                <w:color w:val="7030A0"/>
                <w:sz w:val="20"/>
                <w:szCs w:val="20"/>
              </w:rPr>
            </w:pPr>
            <w:r w:rsidRPr="00D07D6A">
              <w:rPr>
                <w:rFonts w:ascii="Calibri" w:eastAsia="굴림" w:hAnsi="Calibri" w:cs="Calibri"/>
                <w:color w:val="7030A0"/>
                <w:sz w:val="20"/>
                <w:szCs w:val="20"/>
              </w:rPr>
              <w:lastRenderedPageBreak/>
              <w:t>Qualcomm</w:t>
            </w:r>
          </w:p>
        </w:tc>
        <w:tc>
          <w:tcPr>
            <w:tcW w:w="4184" w:type="pct"/>
            <w:tcMar>
              <w:top w:w="0" w:type="dxa"/>
              <w:left w:w="108" w:type="dxa"/>
              <w:bottom w:w="0" w:type="dxa"/>
              <w:right w:w="108" w:type="dxa"/>
            </w:tcMar>
          </w:tcPr>
          <w:p w14:paraId="6785BAB3" w14:textId="2C8F80EE" w:rsidR="00F52063" w:rsidRPr="00D07D6A" w:rsidRDefault="00454D84" w:rsidP="00454D84">
            <w:pPr>
              <w:pStyle w:val="xa"/>
              <w:spacing w:after="120"/>
              <w:jc w:val="both"/>
              <w:rPr>
                <w:rFonts w:ascii="Calibri" w:eastAsia="MS Mincho" w:hAnsi="Calibri" w:cs="Calibri"/>
                <w:color w:val="7030A0"/>
                <w:sz w:val="20"/>
                <w:szCs w:val="20"/>
              </w:rPr>
            </w:pPr>
            <w:r w:rsidRPr="00D07D6A">
              <w:rPr>
                <w:rFonts w:ascii="Calibri" w:eastAsia="MS Mincho" w:hAnsi="Calibri" w:cs="Calibri"/>
                <w:color w:val="7030A0"/>
                <w:sz w:val="20"/>
                <w:szCs w:val="20"/>
              </w:rPr>
              <w:t>We support Option 1; under Option 1, MAC will generate a single PDU, and no change in the RAN1 specification is needed.</w:t>
            </w:r>
            <w:r w:rsidR="00631FA4" w:rsidRPr="00D07D6A">
              <w:rPr>
                <w:rFonts w:ascii="Calibri" w:eastAsia="MS Mincho" w:hAnsi="Calibri" w:cs="Calibri"/>
                <w:color w:val="7030A0"/>
                <w:sz w:val="20"/>
                <w:szCs w:val="20"/>
              </w:rPr>
              <w:t xml:space="preserve"> It should also be noted that as in a realistic case, the UE is aware of the data in the buffer, and the case of data just-arrived is unrealistic, </w:t>
            </w:r>
            <w:r w:rsidR="00D07D6A" w:rsidRPr="00D07D6A">
              <w:rPr>
                <w:rFonts w:ascii="Calibri" w:eastAsia="MS Mincho" w:hAnsi="Calibri" w:cs="Calibri"/>
                <w:color w:val="7030A0"/>
                <w:sz w:val="20"/>
                <w:szCs w:val="20"/>
              </w:rPr>
              <w:t xml:space="preserve">performance will not be compromised. </w:t>
            </w:r>
          </w:p>
        </w:tc>
      </w:tr>
      <w:tr w:rsidR="00C90402" w:rsidRPr="00475E1E" w14:paraId="12F739E1" w14:textId="77777777" w:rsidTr="00C90402">
        <w:trPr>
          <w:trHeight w:val="509"/>
          <w:jc w:val="center"/>
        </w:trPr>
        <w:tc>
          <w:tcPr>
            <w:tcW w:w="816" w:type="pct"/>
            <w:tcMar>
              <w:top w:w="0" w:type="dxa"/>
              <w:left w:w="108" w:type="dxa"/>
              <w:bottom w:w="0" w:type="dxa"/>
              <w:right w:w="108" w:type="dxa"/>
            </w:tcMar>
          </w:tcPr>
          <w:p w14:paraId="7060759B" w14:textId="31741580" w:rsidR="00C90402" w:rsidRPr="00C90402" w:rsidRDefault="00C90402" w:rsidP="005949DD">
            <w:pPr>
              <w:pStyle w:val="xmsonormal"/>
              <w:spacing w:line="240" w:lineRule="atLeast"/>
              <w:jc w:val="both"/>
              <w:rPr>
                <w:rFonts w:ascii="Calibri" w:hAnsi="Calibri" w:cs="Calibri"/>
                <w:color w:val="7030A0"/>
                <w:sz w:val="20"/>
                <w:szCs w:val="20"/>
                <w:lang w:eastAsia="zh-CN"/>
              </w:rPr>
            </w:pPr>
            <w:r>
              <w:rPr>
                <w:rFonts w:ascii="Calibri" w:hAnsi="Calibri" w:cs="Calibri" w:hint="eastAsia"/>
                <w:color w:val="7030A0"/>
                <w:sz w:val="20"/>
                <w:szCs w:val="20"/>
                <w:lang w:eastAsia="zh-CN"/>
              </w:rPr>
              <w:t>CATT</w:t>
            </w:r>
          </w:p>
        </w:tc>
        <w:tc>
          <w:tcPr>
            <w:tcW w:w="4184" w:type="pct"/>
            <w:tcMar>
              <w:top w:w="0" w:type="dxa"/>
              <w:left w:w="108" w:type="dxa"/>
              <w:bottom w:w="0" w:type="dxa"/>
              <w:right w:w="108" w:type="dxa"/>
            </w:tcMar>
          </w:tcPr>
          <w:p w14:paraId="4D69A225" w14:textId="77777777"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support option 2.</w:t>
            </w:r>
          </w:p>
          <w:p w14:paraId="437C11ED" w14:textId="5AF04385" w:rsidR="00C90402" w:rsidRDefault="00C90402" w:rsidP="00454D84">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Regarding the issues</w:t>
            </w:r>
            <w:r w:rsidR="000F01CE">
              <w:rPr>
                <w:rFonts w:ascii="Calibri" w:hAnsi="Calibri" w:cs="Calibri" w:hint="eastAsia"/>
                <w:color w:val="7030A0"/>
                <w:sz w:val="20"/>
                <w:szCs w:val="20"/>
                <w:lang w:eastAsia="zh-CN"/>
              </w:rPr>
              <w:t xml:space="preserve"> mentioned</w:t>
            </w:r>
            <w:r>
              <w:rPr>
                <w:rFonts w:ascii="Calibri" w:hAnsi="Calibri" w:cs="Calibri" w:hint="eastAsia"/>
                <w:color w:val="7030A0"/>
                <w:sz w:val="20"/>
                <w:szCs w:val="20"/>
                <w:lang w:eastAsia="zh-CN"/>
              </w:rPr>
              <w:t xml:space="preserve"> for option 2, our views are as follows.</w:t>
            </w:r>
          </w:p>
          <w:p w14:paraId="0223D38C" w14:textId="77777777" w:rsidR="00C90402" w:rsidRPr="00C90402" w:rsidRDefault="00C90402" w:rsidP="00C90402">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be guaranteed </w:t>
            </w:r>
          </w:p>
          <w:p w14:paraId="3E2461CE" w14:textId="44C91A18" w:rsidR="00C90402" w:rsidRPr="00C90402" w:rsidRDefault="00C90402" w:rsidP="00C90402">
            <w:pPr>
              <w:pStyle w:val="xa"/>
              <w:spacing w:after="120"/>
              <w:jc w:val="both"/>
              <w:rPr>
                <w:lang w:eastAsia="zh-CN"/>
              </w:rPr>
            </w:pPr>
            <w:r w:rsidRPr="00C90402">
              <w:rPr>
                <w:rFonts w:ascii="Calibri" w:hAnsi="Calibri" w:cs="Calibri" w:hint="eastAsia"/>
                <w:color w:val="7030A0"/>
                <w:sz w:val="20"/>
                <w:szCs w:val="20"/>
                <w:lang w:eastAsia="zh-CN"/>
              </w:rPr>
              <w:t>It is related to the first proposed conclusion</w:t>
            </w:r>
            <w:r>
              <w:rPr>
                <w:rFonts w:ascii="Calibri" w:hAnsi="Calibri" w:cs="Calibri" w:hint="eastAsia"/>
                <w:color w:val="7030A0"/>
                <w:sz w:val="20"/>
                <w:szCs w:val="20"/>
                <w:lang w:eastAsia="zh-CN"/>
              </w:rPr>
              <w:t>. As we commented, we do not think the timeline needs to be guaranteed, which is similar as overlapping UL channels with different L1 priorities.</w:t>
            </w:r>
          </w:p>
          <w:p w14:paraId="33774C7F" w14:textId="77777777" w:rsidR="00C90402" w:rsidRPr="000F01CE" w:rsidRDefault="00C90402" w:rsidP="00C90402">
            <w:pPr>
              <w:pStyle w:val="a3"/>
              <w:numPr>
                <w:ilvl w:val="1"/>
                <w:numId w:val="36"/>
              </w:numPr>
              <w:spacing w:line="240" w:lineRule="atLeast"/>
              <w:ind w:leftChars="0"/>
              <w:rPr>
                <w:rFonts w:eastAsia="맑은 고딕"/>
              </w:rPr>
            </w:pPr>
            <w:r>
              <w:rPr>
                <w:rFonts w:eastAsia="맑은 고딕"/>
              </w:rPr>
              <w:t xml:space="preserve">A moment when MAC PDU is delivered cannot be specified </w:t>
            </w:r>
          </w:p>
          <w:p w14:paraId="4E5B2CF2" w14:textId="099955EC" w:rsidR="000F01CE" w:rsidRPr="000F01CE" w:rsidRDefault="000F01CE" w:rsidP="000F01CE">
            <w:pPr>
              <w:pStyle w:val="xa"/>
              <w:spacing w:after="120"/>
              <w:jc w:val="both"/>
              <w:rPr>
                <w:rFonts w:ascii="Calibri" w:hAnsi="Calibri" w:cs="Calibri"/>
                <w:color w:val="7030A0"/>
                <w:sz w:val="20"/>
                <w:szCs w:val="20"/>
                <w:lang w:eastAsia="zh-CN"/>
              </w:rPr>
            </w:pPr>
            <w:r w:rsidRPr="000F01CE">
              <w:rPr>
                <w:rFonts w:ascii="Calibri" w:hAnsi="Calibri" w:cs="Calibri" w:hint="eastAsia"/>
                <w:color w:val="7030A0"/>
                <w:sz w:val="20"/>
                <w:szCs w:val="20"/>
                <w:lang w:eastAsia="zh-CN"/>
              </w:rPr>
              <w:t xml:space="preserve">We think </w:t>
            </w:r>
            <w:r>
              <w:rPr>
                <w:rFonts w:ascii="Calibri" w:hAnsi="Calibri" w:cs="Calibri" w:hint="eastAsia"/>
                <w:color w:val="7030A0"/>
                <w:sz w:val="20"/>
                <w:szCs w:val="20"/>
                <w:lang w:eastAsia="zh-CN"/>
              </w:rPr>
              <w:t>at least the order of MAC PDU arrival is clear.</w:t>
            </w:r>
          </w:p>
          <w:p w14:paraId="02BE652E" w14:textId="77777777" w:rsidR="00C90402" w:rsidRPr="009D2FC6" w:rsidRDefault="00C90402" w:rsidP="00C90402">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14:paraId="5D3C534D" w14:textId="77777777" w:rsidR="00C90402" w:rsidRPr="000F01CE" w:rsidRDefault="00C90402" w:rsidP="00C90402">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14:paraId="5A81F5E1" w14:textId="78EE4FF7" w:rsidR="000F01CE" w:rsidRPr="000F01CE"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We have considered the issue and proposed a compromise solution to avoid UCI dropping, i.e. the second PDU is only prioritized if there is no UCI multiplexed on the first PUSCH.</w:t>
            </w:r>
          </w:p>
          <w:p w14:paraId="6E5496A6" w14:textId="77777777" w:rsidR="00C90402" w:rsidRPr="000A0EE4" w:rsidRDefault="00C90402" w:rsidP="00C90402">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Pr>
                <w:rFonts w:eastAsia="맑은 고딕"/>
              </w:rPr>
              <w:t xml:space="preserve">and </w:t>
            </w:r>
            <w:r w:rsidRPr="00A66F48">
              <w:rPr>
                <w:rFonts w:eastAsia="맑은 고딕"/>
              </w:rPr>
              <w:t>reduced inter-UE CG PUSCH multiplexing capabilities</w:t>
            </w:r>
          </w:p>
          <w:p w14:paraId="3F8CADE0" w14:textId="4E387806" w:rsidR="00C90402" w:rsidRPr="00C90402" w:rsidRDefault="000F01CE" w:rsidP="000F01CE">
            <w:pPr>
              <w:pStyle w:val="xa"/>
              <w:spacing w:after="120"/>
              <w:jc w:val="both"/>
              <w:rPr>
                <w:rFonts w:ascii="Calibri" w:hAnsi="Calibri" w:cs="Calibri"/>
                <w:color w:val="7030A0"/>
                <w:sz w:val="20"/>
                <w:szCs w:val="20"/>
                <w:lang w:eastAsia="zh-CN"/>
              </w:rPr>
            </w:pPr>
            <w:r>
              <w:rPr>
                <w:rFonts w:ascii="Calibri" w:hAnsi="Calibri" w:cs="Calibri" w:hint="eastAsia"/>
                <w:color w:val="7030A0"/>
                <w:sz w:val="20"/>
                <w:szCs w:val="20"/>
                <w:lang w:eastAsia="zh-CN"/>
              </w:rPr>
              <w:t xml:space="preserve">For gNB complexity, we do not see much difference from PUSCHs with different priorities. We are not clear why option 2 leads to increased DL control load, reduced DL&amp;UL system efficiency and reduced inter-UE CG PUSCH multiplexing </w:t>
            </w:r>
            <w:r>
              <w:rPr>
                <w:rFonts w:ascii="Calibri" w:hAnsi="Calibri" w:cs="Calibri"/>
                <w:color w:val="7030A0"/>
                <w:sz w:val="20"/>
                <w:szCs w:val="20"/>
                <w:lang w:eastAsia="zh-CN"/>
              </w:rPr>
              <w:t>capabilities</w:t>
            </w:r>
            <w:r>
              <w:rPr>
                <w:rFonts w:ascii="Calibri" w:hAnsi="Calibri" w:cs="Calibri" w:hint="eastAsia"/>
                <w:color w:val="7030A0"/>
                <w:sz w:val="20"/>
                <w:szCs w:val="20"/>
                <w:lang w:eastAsia="zh-CN"/>
              </w:rPr>
              <w:t>.</w:t>
            </w:r>
          </w:p>
        </w:tc>
      </w:tr>
      <w:tr w:rsidR="00FE4C49" w:rsidRPr="00475E1E" w14:paraId="5C5F796D" w14:textId="77777777" w:rsidTr="00C90402">
        <w:trPr>
          <w:trHeight w:val="509"/>
          <w:jc w:val="center"/>
        </w:trPr>
        <w:tc>
          <w:tcPr>
            <w:tcW w:w="816" w:type="pct"/>
            <w:tcMar>
              <w:top w:w="0" w:type="dxa"/>
              <w:left w:w="108" w:type="dxa"/>
              <w:bottom w:w="0" w:type="dxa"/>
              <w:right w:w="108" w:type="dxa"/>
            </w:tcMar>
          </w:tcPr>
          <w:p w14:paraId="4CE27055" w14:textId="578A9211" w:rsidR="00FE4C49" w:rsidRDefault="00FE4C49" w:rsidP="005949DD">
            <w:pPr>
              <w:pStyle w:val="xmsonormal"/>
              <w:spacing w:line="240" w:lineRule="atLeast"/>
              <w:jc w:val="both"/>
              <w:rPr>
                <w:rFonts w:ascii="Calibri" w:hAnsi="Calibri" w:cs="Calibri"/>
                <w:color w:val="7030A0"/>
                <w:sz w:val="20"/>
                <w:szCs w:val="20"/>
                <w:lang w:eastAsia="zh-CN"/>
              </w:rPr>
            </w:pPr>
            <w:r w:rsidRPr="00FE4C49">
              <w:rPr>
                <w:rFonts w:ascii="굴림" w:eastAsia="굴림" w:hAnsi="굴림"/>
                <w:sz w:val="20"/>
                <w:szCs w:val="20"/>
              </w:rPr>
              <w:t>HW/HiSi</w:t>
            </w:r>
          </w:p>
        </w:tc>
        <w:tc>
          <w:tcPr>
            <w:tcW w:w="4184" w:type="pct"/>
            <w:tcMar>
              <w:top w:w="0" w:type="dxa"/>
              <w:left w:w="108" w:type="dxa"/>
              <w:bottom w:w="0" w:type="dxa"/>
              <w:right w:w="108" w:type="dxa"/>
            </w:tcMar>
          </w:tcPr>
          <w:p w14:paraId="7C8CB9C1" w14:textId="2E6F0773" w:rsidR="00FE4C49" w:rsidRDefault="00FE4C49" w:rsidP="00FE4C49">
            <w:pPr>
              <w:pStyle w:val="xmsonormal"/>
              <w:spacing w:line="240" w:lineRule="atLeast"/>
              <w:jc w:val="both"/>
              <w:rPr>
                <w:rFonts w:ascii="굴림" w:eastAsia="굴림" w:hAnsi="굴림"/>
                <w:sz w:val="20"/>
                <w:szCs w:val="20"/>
              </w:rPr>
            </w:pPr>
            <w:r>
              <w:rPr>
                <w:rFonts w:ascii="굴림" w:eastAsia="굴림" w:hAnsi="굴림"/>
                <w:sz w:val="20"/>
                <w:szCs w:val="20"/>
              </w:rPr>
              <w:t xml:space="preserve">We support Option 2, it is more desirable from the performance point of view and it is feasible for implementation. </w:t>
            </w:r>
          </w:p>
          <w:p w14:paraId="7A1AE17B" w14:textId="59647A3B" w:rsidR="00CF301D" w:rsidRDefault="00CF301D" w:rsidP="00FE4C49">
            <w:pPr>
              <w:pStyle w:val="xmsonormal"/>
              <w:spacing w:line="240" w:lineRule="atLeast"/>
              <w:jc w:val="both"/>
              <w:rPr>
                <w:rFonts w:ascii="굴림" w:eastAsia="굴림" w:hAnsi="굴림"/>
                <w:sz w:val="20"/>
                <w:szCs w:val="20"/>
              </w:rPr>
            </w:pPr>
            <w:r>
              <w:rPr>
                <w:rFonts w:ascii="굴림" w:eastAsia="굴림" w:hAnsi="굴림"/>
                <w:sz w:val="20"/>
                <w:szCs w:val="20"/>
              </w:rPr>
              <w:t>To address the concerns mentioned above by the FL:</w:t>
            </w:r>
          </w:p>
          <w:p w14:paraId="3DBF0B83" w14:textId="77777777" w:rsidR="00FE4C49" w:rsidRDefault="00FE4C49" w:rsidP="00FE4C49">
            <w:pPr>
              <w:pStyle w:val="xmsonormal"/>
              <w:numPr>
                <w:ilvl w:val="0"/>
                <w:numId w:val="41"/>
              </w:numPr>
              <w:spacing w:line="240" w:lineRule="atLeast"/>
              <w:jc w:val="both"/>
              <w:rPr>
                <w:rFonts w:ascii="굴림" w:eastAsia="굴림" w:hAnsi="굴림"/>
                <w:sz w:val="20"/>
                <w:szCs w:val="20"/>
              </w:rPr>
            </w:pPr>
            <w:r>
              <w:rPr>
                <w:rFonts w:ascii="굴림" w:eastAsia="굴림" w:hAnsi="굴림"/>
                <w:sz w:val="20"/>
                <w:szCs w:val="20"/>
              </w:rPr>
              <w:t xml:space="preserve">For the time-line, the same rules has for LP vs HP can be re-used. </w:t>
            </w:r>
          </w:p>
          <w:p w14:paraId="494D1C44" w14:textId="77777777" w:rsidR="00CF301D" w:rsidRDefault="00FE4C49" w:rsidP="00CF301D">
            <w:pPr>
              <w:pStyle w:val="xmsonormal"/>
              <w:numPr>
                <w:ilvl w:val="0"/>
                <w:numId w:val="41"/>
              </w:numPr>
              <w:spacing w:line="240" w:lineRule="atLeast"/>
              <w:jc w:val="both"/>
              <w:rPr>
                <w:rFonts w:ascii="굴림" w:eastAsia="굴림" w:hAnsi="굴림"/>
                <w:sz w:val="20"/>
                <w:szCs w:val="20"/>
              </w:rPr>
            </w:pPr>
            <w:r w:rsidRPr="00480D4E">
              <w:rPr>
                <w:rFonts w:ascii="굴림" w:eastAsia="굴림" w:hAnsi="굴림"/>
                <w:sz w:val="20"/>
                <w:szCs w:val="20"/>
              </w:rPr>
              <w:t>For the case when UCI is included in the first transmission, it could be further discussed whether to skip cancelling the first transmission in this case. It should be a rather rare situation that three uplink transmissions are scheduled so tight in time that UCI is multiplexed into a first PUSCH which then is cancelled again because of a second PUSCH with higher LCH priority.</w:t>
            </w:r>
            <w:r>
              <w:rPr>
                <w:rFonts w:ascii="굴림" w:eastAsia="굴림" w:hAnsi="굴림"/>
                <w:sz w:val="20"/>
                <w:szCs w:val="20"/>
              </w:rPr>
              <w:t xml:space="preserve"> Another option would be to move the UCI into the later PUSCH.</w:t>
            </w:r>
          </w:p>
          <w:p w14:paraId="25FC5542" w14:textId="2E42448E" w:rsidR="00FE4C49" w:rsidRPr="00CF301D" w:rsidRDefault="00FE4C49" w:rsidP="00CF301D">
            <w:pPr>
              <w:pStyle w:val="xmsonormal"/>
              <w:numPr>
                <w:ilvl w:val="0"/>
                <w:numId w:val="41"/>
              </w:numPr>
              <w:spacing w:line="240" w:lineRule="atLeast"/>
              <w:jc w:val="both"/>
              <w:rPr>
                <w:rFonts w:ascii="굴림" w:eastAsia="굴림" w:hAnsi="굴림"/>
                <w:sz w:val="20"/>
                <w:szCs w:val="20"/>
              </w:rPr>
            </w:pPr>
            <w:r w:rsidRPr="00CF301D">
              <w:rPr>
                <w:rFonts w:ascii="굴림" w:eastAsia="굴림" w:hAnsi="굴림"/>
                <w:sz w:val="20"/>
                <w:szCs w:val="20"/>
              </w:rPr>
              <w:t xml:space="preserve">Regarding the increased gNB complexity. We do not see a significant increase of the gNB complexity. For the case that the gNB does not know whether the DG is dropped by a CG or the UL grant is missed. This would firstly only be true when the DG transmission has not started yet. But even then, the gNB can always schedule a retransmission with RV0, and then the UE would use this RV regardless if the UE had missed the UL grant, or it is dropped. About the concern that the gNB needs to detect another PUSCH during an ongoing PUSCH. This does exist already for LP vs HP. If a later CG 1 with higher L1 priority overlaps with another CG 2/DG or lower L1 </w:t>
            </w:r>
            <w:r w:rsidRPr="00CF301D">
              <w:rPr>
                <w:rFonts w:ascii="굴림" w:eastAsia="굴림" w:hAnsi="굴림"/>
                <w:sz w:val="20"/>
                <w:szCs w:val="20"/>
              </w:rPr>
              <w:lastRenderedPageBreak/>
              <w:t>priority, then the gNB also needs to detect the CG of higher L1 priority during the reception of the CG 2/DG</w:t>
            </w:r>
          </w:p>
        </w:tc>
      </w:tr>
      <w:tr w:rsidR="0087271B" w:rsidRPr="00475E1E" w14:paraId="7A911EC8" w14:textId="77777777" w:rsidTr="00936F0C">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Change w:id="233" w:author="Duckhyun Bae" w:date="2020-05-27T13:50: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blPrExChange>
        </w:tblPrEx>
        <w:trPr>
          <w:trHeight w:val="245"/>
          <w:jc w:val="center"/>
          <w:trPrChange w:id="234" w:author="Duckhyun Bae" w:date="2020-05-27T13:50:00Z">
            <w:trPr>
              <w:trHeight w:val="509"/>
              <w:jc w:val="center"/>
            </w:trPr>
          </w:trPrChange>
        </w:trPr>
        <w:tc>
          <w:tcPr>
            <w:tcW w:w="816" w:type="pct"/>
            <w:tcMar>
              <w:top w:w="0" w:type="dxa"/>
              <w:left w:w="108" w:type="dxa"/>
              <w:bottom w:w="0" w:type="dxa"/>
              <w:right w:w="108" w:type="dxa"/>
            </w:tcMar>
            <w:tcPrChange w:id="235" w:author="Duckhyun Bae" w:date="2020-05-27T13:50:00Z">
              <w:tcPr>
                <w:tcW w:w="816" w:type="pct"/>
                <w:tcMar>
                  <w:top w:w="0" w:type="dxa"/>
                  <w:left w:w="108" w:type="dxa"/>
                  <w:bottom w:w="0" w:type="dxa"/>
                  <w:right w:w="108" w:type="dxa"/>
                </w:tcMar>
              </w:tcPr>
            </w:tcPrChange>
          </w:tcPr>
          <w:p w14:paraId="020812E7" w14:textId="3D9DE5A4" w:rsidR="0087271B" w:rsidRPr="0087271B" w:rsidRDefault="0087271B" w:rsidP="005949DD">
            <w:pPr>
              <w:pStyle w:val="xmsonormal"/>
              <w:spacing w:line="240" w:lineRule="atLeast"/>
              <w:jc w:val="both"/>
              <w:rPr>
                <w:rFonts w:ascii="굴림" w:hAnsi="굴림"/>
                <w:sz w:val="20"/>
                <w:szCs w:val="20"/>
                <w:lang w:eastAsia="zh-CN"/>
              </w:rPr>
            </w:pPr>
            <w:r>
              <w:rPr>
                <w:rFonts w:ascii="굴림" w:hAnsi="굴림" w:hint="eastAsia"/>
                <w:sz w:val="20"/>
                <w:szCs w:val="20"/>
                <w:lang w:eastAsia="zh-CN"/>
              </w:rPr>
              <w:lastRenderedPageBreak/>
              <w:t>C</w:t>
            </w:r>
            <w:r>
              <w:rPr>
                <w:rFonts w:ascii="굴림" w:hAnsi="굴림"/>
                <w:sz w:val="20"/>
                <w:szCs w:val="20"/>
                <w:lang w:eastAsia="zh-CN"/>
              </w:rPr>
              <w:t>MCC</w:t>
            </w:r>
          </w:p>
        </w:tc>
        <w:tc>
          <w:tcPr>
            <w:tcW w:w="4184" w:type="pct"/>
            <w:tcMar>
              <w:top w:w="0" w:type="dxa"/>
              <w:left w:w="108" w:type="dxa"/>
              <w:bottom w:w="0" w:type="dxa"/>
              <w:right w:w="108" w:type="dxa"/>
            </w:tcMar>
            <w:tcPrChange w:id="236" w:author="Duckhyun Bae" w:date="2020-05-27T13:50:00Z">
              <w:tcPr>
                <w:tcW w:w="4184" w:type="pct"/>
                <w:tcMar>
                  <w:top w:w="0" w:type="dxa"/>
                  <w:left w:w="108" w:type="dxa"/>
                  <w:bottom w:w="0" w:type="dxa"/>
                  <w:right w:w="108" w:type="dxa"/>
                </w:tcMar>
              </w:tcPr>
            </w:tcPrChange>
          </w:tcPr>
          <w:p w14:paraId="0AC9CB83" w14:textId="2FDEA693" w:rsidR="0087271B" w:rsidRPr="0087271B" w:rsidRDefault="0087271B" w:rsidP="00FE4C49">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We </w:t>
            </w:r>
            <w:r>
              <w:rPr>
                <w:rFonts w:ascii="굴림" w:hAnsi="굴림" w:hint="eastAsia"/>
                <w:sz w:val="20"/>
                <w:szCs w:val="20"/>
                <w:lang w:eastAsia="zh-CN"/>
              </w:rPr>
              <w:t>s</w:t>
            </w:r>
            <w:r>
              <w:rPr>
                <w:rFonts w:ascii="굴림" w:hAnsi="굴림"/>
                <w:sz w:val="20"/>
                <w:szCs w:val="20"/>
                <w:lang w:eastAsia="zh-CN"/>
              </w:rPr>
              <w:t xml:space="preserve">lightly prefer the </w:t>
            </w:r>
            <w:r w:rsidRPr="0087271B">
              <w:rPr>
                <w:rFonts w:ascii="굴림" w:hAnsi="굴림"/>
                <w:sz w:val="20"/>
                <w:szCs w:val="20"/>
                <w:lang w:eastAsia="zh-CN"/>
              </w:rPr>
              <w:t>compromise</w:t>
            </w:r>
            <w:r>
              <w:rPr>
                <w:rFonts w:ascii="굴림" w:hAnsi="굴림"/>
                <w:sz w:val="20"/>
                <w:szCs w:val="20"/>
                <w:lang w:eastAsia="zh-CN"/>
              </w:rPr>
              <w:t>d</w:t>
            </w:r>
            <w:r w:rsidRPr="0087271B">
              <w:rPr>
                <w:rFonts w:ascii="굴림" w:hAnsi="굴림"/>
                <w:sz w:val="20"/>
                <w:szCs w:val="20"/>
                <w:lang w:eastAsia="zh-CN"/>
              </w:rPr>
              <w:t xml:space="preserve"> solution</w:t>
            </w:r>
            <w:r>
              <w:rPr>
                <w:rFonts w:ascii="굴림" w:hAnsi="굴림"/>
                <w:sz w:val="20"/>
                <w:szCs w:val="20"/>
                <w:lang w:eastAsia="zh-CN"/>
              </w:rPr>
              <w:t xml:space="preserve"> proposed by CATT. </w:t>
            </w:r>
          </w:p>
        </w:tc>
      </w:tr>
      <w:tr w:rsidR="00311171" w:rsidRPr="00475E1E" w14:paraId="5443C154" w14:textId="77777777" w:rsidTr="00C90402">
        <w:trPr>
          <w:trHeight w:val="509"/>
          <w:jc w:val="center"/>
        </w:trPr>
        <w:tc>
          <w:tcPr>
            <w:tcW w:w="816" w:type="pct"/>
            <w:tcMar>
              <w:top w:w="0" w:type="dxa"/>
              <w:left w:w="108" w:type="dxa"/>
              <w:bottom w:w="0" w:type="dxa"/>
              <w:right w:w="108" w:type="dxa"/>
            </w:tcMar>
          </w:tcPr>
          <w:p w14:paraId="60C05347" w14:textId="01EAB3C5" w:rsidR="00311171" w:rsidRDefault="00311171" w:rsidP="00311171">
            <w:pPr>
              <w:pStyle w:val="xmsonormal"/>
              <w:spacing w:line="240" w:lineRule="atLeast"/>
              <w:jc w:val="both"/>
              <w:rPr>
                <w:rFonts w:ascii="굴림" w:hAnsi="굴림"/>
                <w:sz w:val="20"/>
                <w:szCs w:val="20"/>
                <w:lang w:eastAsia="zh-CN"/>
              </w:rPr>
            </w:pPr>
            <w:r w:rsidRPr="00A92C98">
              <w:rPr>
                <w:rFonts w:ascii="Calibri" w:eastAsiaTheme="minorEastAsia" w:hAnsi="Calibri" w:cs="Calibri" w:hint="eastAsia"/>
                <w:sz w:val="20"/>
                <w:szCs w:val="20"/>
              </w:rPr>
              <w:t>Sa</w:t>
            </w:r>
            <w:r w:rsidRPr="00A92C98">
              <w:rPr>
                <w:rFonts w:ascii="Calibri" w:eastAsiaTheme="minorEastAsia" w:hAnsi="Calibri" w:cs="Calibri"/>
                <w:sz w:val="20"/>
                <w:szCs w:val="20"/>
              </w:rPr>
              <w:t>msung</w:t>
            </w:r>
          </w:p>
        </w:tc>
        <w:tc>
          <w:tcPr>
            <w:tcW w:w="4184" w:type="pct"/>
            <w:tcMar>
              <w:top w:w="0" w:type="dxa"/>
              <w:left w:w="108" w:type="dxa"/>
              <w:bottom w:w="0" w:type="dxa"/>
              <w:right w:w="108" w:type="dxa"/>
            </w:tcMar>
          </w:tcPr>
          <w:p w14:paraId="4D47BDA8" w14:textId="4136B45B" w:rsidR="00311171" w:rsidRDefault="00311171" w:rsidP="00311171">
            <w:pPr>
              <w:pStyle w:val="xmsonormal"/>
              <w:spacing w:line="240" w:lineRule="atLeast"/>
              <w:jc w:val="both"/>
              <w:rPr>
                <w:rFonts w:ascii="굴림" w:hAnsi="굴림"/>
                <w:sz w:val="20"/>
                <w:szCs w:val="20"/>
                <w:lang w:eastAsia="zh-CN"/>
              </w:rPr>
            </w:pPr>
            <w:r>
              <w:rPr>
                <w:rFonts w:ascii="Calibri" w:hAnsi="Calibri" w:cs="Calibri"/>
                <w:sz w:val="20"/>
                <w:szCs w:val="20"/>
                <w:lang w:eastAsia="zh-CN"/>
              </w:rPr>
              <w:t xml:space="preserve">Support option 1. </w:t>
            </w:r>
            <w:r w:rsidRPr="00A92C98">
              <w:rPr>
                <w:rFonts w:ascii="Calibri" w:hAnsi="Calibri" w:cs="Calibri"/>
                <w:sz w:val="20"/>
                <w:szCs w:val="20"/>
                <w:lang w:eastAsia="zh-CN"/>
              </w:rPr>
              <w:t>Option</w:t>
            </w:r>
            <w:r>
              <w:rPr>
                <w:rFonts w:ascii="Calibri" w:hAnsi="Calibri" w:cs="Calibri"/>
                <w:sz w:val="20"/>
                <w:szCs w:val="20"/>
                <w:lang w:eastAsia="zh-CN"/>
              </w:rPr>
              <w:t xml:space="preserve"> 1</w:t>
            </w:r>
            <w:r w:rsidRPr="00A92C98">
              <w:rPr>
                <w:rFonts w:ascii="Calibri" w:hAnsi="Calibri" w:cs="Calibri"/>
                <w:sz w:val="20"/>
                <w:szCs w:val="20"/>
                <w:lang w:eastAsia="zh-CN"/>
              </w:rPr>
              <w:t xml:space="preserve"> is more feasible in the perspective of RAN1</w:t>
            </w:r>
            <w:r>
              <w:rPr>
                <w:rFonts w:ascii="Calibri" w:hAnsi="Calibri" w:cs="Calibri"/>
                <w:sz w:val="20"/>
                <w:szCs w:val="20"/>
                <w:lang w:eastAsia="zh-CN"/>
              </w:rPr>
              <w:t xml:space="preserve"> since option 1 does not have any impact on RAN1. We also share views from companies supporting option 1. </w:t>
            </w:r>
            <w:r w:rsidR="005C5F6C">
              <w:rPr>
                <w:rFonts w:ascii="Calibri" w:hAnsi="Calibri" w:cs="Calibri"/>
                <w:sz w:val="20"/>
                <w:szCs w:val="20"/>
                <w:lang w:eastAsia="zh-CN"/>
              </w:rPr>
              <w:t xml:space="preserve">Although this is discussion for replying LS, we should consider carefully impact of RAN1 at very late stage of Rel-16 CR. Only essential corrections should be considered in perspective of RAN1. We think that option 2 would be seen as optimization. </w:t>
            </w:r>
          </w:p>
        </w:tc>
      </w:tr>
      <w:tr w:rsidR="001123E3" w:rsidRPr="00475E1E" w14:paraId="526153AF" w14:textId="77777777" w:rsidTr="00C90402">
        <w:trPr>
          <w:trHeight w:val="509"/>
          <w:jc w:val="center"/>
        </w:trPr>
        <w:tc>
          <w:tcPr>
            <w:tcW w:w="816" w:type="pct"/>
            <w:tcMar>
              <w:top w:w="0" w:type="dxa"/>
              <w:left w:w="108" w:type="dxa"/>
              <w:bottom w:w="0" w:type="dxa"/>
              <w:right w:w="108" w:type="dxa"/>
            </w:tcMar>
          </w:tcPr>
          <w:p w14:paraId="79AC445A" w14:textId="2280757A" w:rsidR="001123E3" w:rsidRPr="001123E3" w:rsidRDefault="001123E3" w:rsidP="00311171">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Z</w:t>
            </w:r>
            <w:r>
              <w:rPr>
                <w:rFonts w:ascii="Calibri" w:hAnsi="Calibri" w:cs="Calibri"/>
                <w:sz w:val="20"/>
                <w:szCs w:val="20"/>
                <w:lang w:eastAsia="zh-CN"/>
              </w:rPr>
              <w:t>TE</w:t>
            </w:r>
          </w:p>
        </w:tc>
        <w:tc>
          <w:tcPr>
            <w:tcW w:w="4184" w:type="pct"/>
            <w:tcMar>
              <w:top w:w="0" w:type="dxa"/>
              <w:left w:w="108" w:type="dxa"/>
              <w:bottom w:w="0" w:type="dxa"/>
              <w:right w:w="108" w:type="dxa"/>
            </w:tcMar>
          </w:tcPr>
          <w:p w14:paraId="60C7219C" w14:textId="6233D05F" w:rsidR="001123E3" w:rsidRPr="001123E3" w:rsidRDefault="001123E3" w:rsidP="001123E3">
            <w:pPr>
              <w:rPr>
                <w:rFonts w:ascii="Calibri" w:hAnsi="Calibri" w:cs="Calibri"/>
                <w:szCs w:val="20"/>
                <w:lang w:eastAsia="zh-CN"/>
              </w:rPr>
            </w:pPr>
            <w:r>
              <w:rPr>
                <w:rFonts w:ascii="Calibri" w:hAnsi="Calibri" w:cs="Calibri"/>
                <w:szCs w:val="20"/>
                <w:lang w:eastAsia="zh-CN"/>
              </w:rPr>
              <w:t xml:space="preserve">Option1.  </w:t>
            </w:r>
            <w:r w:rsidRPr="001123E3">
              <w:rPr>
                <w:rFonts w:ascii="Calibri" w:hAnsi="Calibri" w:cs="Calibri"/>
                <w:szCs w:val="20"/>
                <w:lang w:eastAsia="zh-CN"/>
              </w:rPr>
              <w:t>The pros of prioritizing the second MAC PDU is to accelerate the PUSCH with higher LCH priority, but the cons is delaying the PUSCH with lower LCH priority to a later time even the PUSCH comes firstly. Actually the prioritizing of the second MAC PDU with higher LCH priority seems likely the optimization but not essential issue to be solved.</w:t>
            </w:r>
            <w:r>
              <w:rPr>
                <w:rFonts w:ascii="Calibri" w:hAnsi="Calibri" w:cs="Calibri"/>
                <w:szCs w:val="20"/>
                <w:lang w:eastAsia="zh-CN"/>
              </w:rPr>
              <w:t xml:space="preserve"> </w:t>
            </w:r>
            <w:r w:rsidRPr="001123E3">
              <w:rPr>
                <w:rFonts w:ascii="Calibri" w:hAnsi="Calibri" w:cs="Calibri"/>
                <w:szCs w:val="20"/>
                <w:lang w:eastAsia="zh-CN"/>
              </w:rPr>
              <w:t>So the PHY standard work is not preferred for this, and option1 is the better choice. UE is not expected the MAC layer provides second MAC PDU with the same L1 priority to PHY.</w:t>
            </w:r>
          </w:p>
        </w:tc>
      </w:tr>
      <w:tr w:rsidR="00C41279" w:rsidRPr="00475E1E" w14:paraId="134A7932" w14:textId="77777777" w:rsidTr="00C90402">
        <w:trPr>
          <w:trHeight w:val="509"/>
          <w:jc w:val="center"/>
        </w:trPr>
        <w:tc>
          <w:tcPr>
            <w:tcW w:w="816" w:type="pct"/>
            <w:tcMar>
              <w:top w:w="0" w:type="dxa"/>
              <w:left w:w="108" w:type="dxa"/>
              <w:bottom w:w="0" w:type="dxa"/>
              <w:right w:w="108" w:type="dxa"/>
            </w:tcMar>
          </w:tcPr>
          <w:p w14:paraId="46C2DD29" w14:textId="4F1F50A3" w:rsidR="00C41279" w:rsidRDefault="00C41279"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Sony</w:t>
            </w:r>
          </w:p>
        </w:tc>
        <w:tc>
          <w:tcPr>
            <w:tcW w:w="4184" w:type="pct"/>
            <w:tcMar>
              <w:top w:w="0" w:type="dxa"/>
              <w:left w:w="108" w:type="dxa"/>
              <w:bottom w:w="0" w:type="dxa"/>
              <w:right w:w="108" w:type="dxa"/>
            </w:tcMar>
          </w:tcPr>
          <w:p w14:paraId="69FF5D26" w14:textId="2EE49B4D" w:rsidR="003444F9" w:rsidRDefault="00C41279" w:rsidP="00C41279">
            <w:pPr>
              <w:spacing w:line="240" w:lineRule="auto"/>
              <w:rPr>
                <w:rFonts w:ascii="Calibri" w:hAnsi="Calibri" w:cs="Calibri"/>
                <w:szCs w:val="20"/>
                <w:lang w:eastAsia="zh-CN"/>
              </w:rPr>
            </w:pPr>
            <w:r>
              <w:rPr>
                <w:rFonts w:ascii="Calibri" w:hAnsi="Calibri" w:cs="Calibri"/>
                <w:szCs w:val="20"/>
                <w:lang w:eastAsia="zh-CN"/>
              </w:rPr>
              <w:t>Option 2.  RAN2 already stated that they could not conclude to use Option 1 within RAN2</w:t>
            </w:r>
            <w:r w:rsidR="003444F9">
              <w:rPr>
                <w:rFonts w:ascii="Calibri" w:hAnsi="Calibri" w:cs="Calibri"/>
                <w:szCs w:val="20"/>
                <w:lang w:eastAsia="zh-CN"/>
              </w:rPr>
              <w:t xml:space="preserve"> and we do not see why Option 2 is not feasible</w:t>
            </w:r>
            <w:r>
              <w:rPr>
                <w:rFonts w:ascii="Calibri" w:hAnsi="Calibri" w:cs="Calibri"/>
                <w:szCs w:val="20"/>
                <w:lang w:eastAsia="zh-CN"/>
              </w:rPr>
              <w:t xml:space="preserve">. </w:t>
            </w:r>
            <w:r w:rsidR="003444F9">
              <w:rPr>
                <w:rFonts w:ascii="Calibri" w:hAnsi="Calibri" w:cs="Calibri"/>
                <w:szCs w:val="20"/>
                <w:lang w:eastAsia="zh-CN"/>
              </w:rPr>
              <w:t xml:space="preserve"> </w:t>
            </w:r>
            <w:r w:rsidR="004C204E">
              <w:rPr>
                <w:rFonts w:ascii="Calibri" w:hAnsi="Calibri" w:cs="Calibri"/>
                <w:szCs w:val="20"/>
                <w:lang w:eastAsia="zh-CN"/>
              </w:rPr>
              <w:t>Firstly, w</w:t>
            </w:r>
            <w:r w:rsidR="003444F9">
              <w:rPr>
                <w:rFonts w:ascii="Calibri" w:hAnsi="Calibri" w:cs="Calibri"/>
                <w:szCs w:val="20"/>
                <w:lang w:eastAsia="zh-CN"/>
              </w:rPr>
              <w:t>e proposed that Option 2 is used only for case where both CG &amp; DG PUSCHs have High L1 priority</w:t>
            </w:r>
            <w:r w:rsidR="004C204E">
              <w:rPr>
                <w:rFonts w:ascii="Calibri" w:hAnsi="Calibri" w:cs="Calibri"/>
                <w:szCs w:val="20"/>
                <w:lang w:eastAsia="zh-CN"/>
              </w:rPr>
              <w:t xml:space="preserve"> so that we still conform to Rel-15 for Low L1 priority PUSCH</w:t>
            </w:r>
            <w:r w:rsidR="003444F9">
              <w:rPr>
                <w:rFonts w:ascii="Calibri" w:hAnsi="Calibri" w:cs="Calibri"/>
                <w:szCs w:val="20"/>
                <w:lang w:eastAsia="zh-CN"/>
              </w:rPr>
              <w:t>:</w:t>
            </w:r>
          </w:p>
          <w:p w14:paraId="396BEAF0" w14:textId="77777777" w:rsidR="00C4127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timeline, we share Huawei’s view that if this can be done between Low L1 Priority PUSCH &amp; High L1 Priority PUSCH, it isn’t clear why it is an issue for a High L1 Priority PUSCH and another High L1 Priority PUSCH.</w:t>
            </w:r>
          </w:p>
          <w:p w14:paraId="4BFDAA33" w14:textId="1326A806" w:rsid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In terms of UCI multiplexing on an earlier DG-PUSCH, it should be noted that there are 16 priority levels at the Logical level.  Here, the MAC decided that the later CG-PUSCH has higher priority than the earlier DG-PUSCH and so the same treatment should be used between a low L1 priority DG-PUSCH with a high L1 priority CG-PUSCH.  Also</w:t>
            </w:r>
            <w:r w:rsidR="004C204E">
              <w:rPr>
                <w:rFonts w:ascii="Calibri" w:hAnsi="Calibri" w:cs="Calibri"/>
                <w:szCs w:val="20"/>
                <w:lang w:eastAsia="zh-CN"/>
              </w:rPr>
              <w:t>,</w:t>
            </w:r>
            <w:r>
              <w:rPr>
                <w:rFonts w:ascii="Calibri" w:hAnsi="Calibri" w:cs="Calibri"/>
                <w:szCs w:val="20"/>
                <w:lang w:eastAsia="zh-CN"/>
              </w:rPr>
              <w:t xml:space="preserve"> it should be more important to send the CG-PUSCH with higher logical priority than HARQ-ACK feedback for PDSCH because:</w:t>
            </w:r>
          </w:p>
          <w:p w14:paraId="3EF1E013" w14:textId="77777777" w:rsidR="003444F9"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A URLLC PDSCH would very likely be received (with BLER of 10</w:t>
            </w:r>
            <w:r w:rsidRPr="003444F9">
              <w:rPr>
                <w:rFonts w:ascii="Calibri" w:hAnsi="Calibri" w:cs="Calibri"/>
                <w:szCs w:val="20"/>
                <w:vertAlign w:val="superscript"/>
                <w:lang w:eastAsia="zh-CN"/>
              </w:rPr>
              <w:t>-5</w:t>
            </w:r>
            <w:r>
              <w:rPr>
                <w:rFonts w:ascii="Calibri" w:hAnsi="Calibri" w:cs="Calibri"/>
                <w:szCs w:val="20"/>
                <w:lang w:eastAsia="zh-CN"/>
              </w:rPr>
              <w:t xml:space="preserve"> to 10</w:t>
            </w:r>
            <w:r w:rsidRPr="003444F9">
              <w:rPr>
                <w:rFonts w:ascii="Calibri" w:hAnsi="Calibri" w:cs="Calibri"/>
                <w:szCs w:val="20"/>
                <w:vertAlign w:val="superscript"/>
                <w:lang w:eastAsia="zh-CN"/>
              </w:rPr>
              <w:t>-6</w:t>
            </w:r>
            <w:r>
              <w:rPr>
                <w:rFonts w:ascii="Calibri" w:hAnsi="Calibri" w:cs="Calibri"/>
                <w:szCs w:val="20"/>
                <w:lang w:eastAsia="zh-CN"/>
              </w:rPr>
              <w:t>)</w:t>
            </w:r>
          </w:p>
          <w:p w14:paraId="62CEF1EE" w14:textId="77777777" w:rsidR="004C204E" w:rsidRDefault="003444F9" w:rsidP="003444F9">
            <w:pPr>
              <w:pStyle w:val="a3"/>
              <w:numPr>
                <w:ilvl w:val="1"/>
                <w:numId w:val="42"/>
              </w:numPr>
              <w:spacing w:line="240" w:lineRule="auto"/>
              <w:ind w:leftChars="0"/>
              <w:rPr>
                <w:rFonts w:ascii="Calibri" w:hAnsi="Calibri" w:cs="Calibri"/>
                <w:szCs w:val="20"/>
                <w:lang w:eastAsia="zh-CN"/>
              </w:rPr>
            </w:pPr>
            <w:r>
              <w:rPr>
                <w:rFonts w:ascii="Calibri" w:hAnsi="Calibri" w:cs="Calibri"/>
                <w:szCs w:val="20"/>
                <w:lang w:eastAsia="zh-CN"/>
              </w:rPr>
              <w:t>If gNB did not receive the HARQ-ACK bits, it will retransmit the PDSCH anyway.</w:t>
            </w:r>
          </w:p>
          <w:p w14:paraId="1B3E1D9E" w14:textId="567C2C57" w:rsidR="003444F9" w:rsidRPr="004C204E" w:rsidRDefault="004C204E" w:rsidP="004C204E">
            <w:pPr>
              <w:spacing w:line="240" w:lineRule="auto"/>
              <w:ind w:left="720"/>
              <w:rPr>
                <w:rFonts w:ascii="Calibri" w:hAnsi="Calibri" w:cs="Calibri"/>
                <w:szCs w:val="20"/>
                <w:lang w:eastAsia="zh-CN"/>
              </w:rPr>
            </w:pPr>
            <w:r w:rsidRPr="004C204E">
              <w:rPr>
                <w:rFonts w:ascii="Calibri" w:hAnsi="Calibri" w:cs="Calibri"/>
                <w:i/>
                <w:szCs w:val="20"/>
                <w:lang w:eastAsia="zh-CN"/>
              </w:rPr>
              <w:t xml:space="preserve">Hence dropping the UCI would not lead to the UE failing its PDSCH URLLC latency.  </w:t>
            </w:r>
            <w:r w:rsidR="003444F9" w:rsidRPr="004C204E">
              <w:rPr>
                <w:rFonts w:ascii="Calibri" w:hAnsi="Calibri" w:cs="Calibri"/>
                <w:i/>
                <w:szCs w:val="20"/>
                <w:lang w:eastAsia="zh-CN"/>
              </w:rPr>
              <w:t>However, dropping the CG-PUSCH would mean the UE fails to meet the URLLC latency</w:t>
            </w:r>
            <w:r w:rsidR="003444F9" w:rsidRPr="004C204E">
              <w:rPr>
                <w:rFonts w:ascii="Calibri" w:hAnsi="Calibri" w:cs="Calibri"/>
                <w:szCs w:val="20"/>
                <w:lang w:eastAsia="zh-CN"/>
              </w:rPr>
              <w:t>.</w:t>
            </w:r>
          </w:p>
          <w:p w14:paraId="3CAB50E0" w14:textId="3868C943" w:rsidR="003444F9" w:rsidRPr="003444F9" w:rsidRDefault="003444F9" w:rsidP="003444F9">
            <w:pPr>
              <w:pStyle w:val="a3"/>
              <w:numPr>
                <w:ilvl w:val="0"/>
                <w:numId w:val="42"/>
              </w:numPr>
              <w:spacing w:line="240" w:lineRule="auto"/>
              <w:ind w:leftChars="0"/>
              <w:rPr>
                <w:rFonts w:ascii="Calibri" w:hAnsi="Calibri" w:cs="Calibri"/>
                <w:szCs w:val="20"/>
                <w:lang w:eastAsia="zh-CN"/>
              </w:rPr>
            </w:pPr>
            <w:r>
              <w:rPr>
                <w:rFonts w:ascii="Calibri" w:hAnsi="Calibri" w:cs="Calibri"/>
                <w:szCs w:val="20"/>
                <w:lang w:eastAsia="zh-CN"/>
              </w:rPr>
              <w:t>It isn’t clear where there is any gNB mire complexity than a Low L1 Priority DG-PUSCH vs High L1 Priority CG-PUSCH.</w:t>
            </w:r>
          </w:p>
        </w:tc>
      </w:tr>
      <w:tr w:rsidR="004C204E" w:rsidRPr="00475E1E" w14:paraId="4EB11EF4" w14:textId="77777777" w:rsidTr="00C90402">
        <w:trPr>
          <w:trHeight w:val="509"/>
          <w:jc w:val="center"/>
        </w:trPr>
        <w:tc>
          <w:tcPr>
            <w:tcW w:w="816" w:type="pct"/>
            <w:tcMar>
              <w:top w:w="0" w:type="dxa"/>
              <w:left w:w="108" w:type="dxa"/>
              <w:bottom w:w="0" w:type="dxa"/>
              <w:right w:w="108" w:type="dxa"/>
            </w:tcMar>
          </w:tcPr>
          <w:p w14:paraId="3E0061FB" w14:textId="292DE9F1" w:rsidR="004C204E" w:rsidRDefault="00C067FE"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FUTUREWEI</w:t>
            </w:r>
          </w:p>
        </w:tc>
        <w:tc>
          <w:tcPr>
            <w:tcW w:w="4184" w:type="pct"/>
            <w:tcMar>
              <w:top w:w="0" w:type="dxa"/>
              <w:left w:w="108" w:type="dxa"/>
              <w:bottom w:w="0" w:type="dxa"/>
              <w:right w:w="108" w:type="dxa"/>
            </w:tcMar>
          </w:tcPr>
          <w:p w14:paraId="2FBBB23A" w14:textId="6CD43BC6" w:rsidR="004C204E" w:rsidRDefault="00C067FE" w:rsidP="00C41279">
            <w:pPr>
              <w:spacing w:line="240" w:lineRule="auto"/>
              <w:rPr>
                <w:rFonts w:ascii="Calibri" w:hAnsi="Calibri" w:cs="Calibri"/>
                <w:szCs w:val="20"/>
                <w:lang w:eastAsia="zh-CN"/>
              </w:rPr>
            </w:pPr>
            <w:r>
              <w:rPr>
                <w:rFonts w:ascii="Calibri" w:hAnsi="Calibri" w:cs="Calibri"/>
                <w:szCs w:val="20"/>
                <w:lang w:eastAsia="zh-CN"/>
              </w:rPr>
              <w:t xml:space="preserve">We should take the RAN2 work </w:t>
            </w:r>
            <w:r w:rsidR="00386DC5">
              <w:rPr>
                <w:rFonts w:ascii="Calibri" w:hAnsi="Calibri" w:cs="Calibri"/>
                <w:szCs w:val="20"/>
                <w:lang w:eastAsia="zh-CN"/>
              </w:rPr>
              <w:t xml:space="preserve">and request </w:t>
            </w:r>
            <w:r>
              <w:rPr>
                <w:rFonts w:ascii="Calibri" w:hAnsi="Calibri" w:cs="Calibri"/>
                <w:szCs w:val="20"/>
                <w:lang w:eastAsia="zh-CN"/>
              </w:rPr>
              <w:t>seriously and try for Option 2</w:t>
            </w:r>
            <w:r w:rsidR="00386DC5">
              <w:rPr>
                <w:rFonts w:ascii="Calibri" w:hAnsi="Calibri" w:cs="Calibri"/>
                <w:szCs w:val="20"/>
                <w:lang w:eastAsia="zh-CN"/>
              </w:rPr>
              <w:t>, rather than just pick the option with less work for us</w:t>
            </w:r>
            <w:r>
              <w:rPr>
                <w:rFonts w:ascii="Calibri" w:hAnsi="Calibri" w:cs="Calibri"/>
                <w:szCs w:val="20"/>
                <w:lang w:eastAsia="zh-CN"/>
              </w:rPr>
              <w:t>. It may be that some restrictions are needed, such as for the UCI issue mentioned by Nokia.</w:t>
            </w:r>
            <w:r w:rsidR="00386DC5">
              <w:rPr>
                <w:rFonts w:ascii="Calibri" w:hAnsi="Calibri" w:cs="Calibri"/>
                <w:szCs w:val="20"/>
                <w:lang w:eastAsia="zh-CN"/>
              </w:rPr>
              <w:t xml:space="preserve"> From the responses gNB should be feasible.</w:t>
            </w:r>
          </w:p>
        </w:tc>
      </w:tr>
      <w:tr w:rsidR="00F52315" w:rsidRPr="00475E1E" w14:paraId="460B4492" w14:textId="77777777" w:rsidTr="00C90402">
        <w:trPr>
          <w:trHeight w:val="509"/>
          <w:jc w:val="center"/>
        </w:trPr>
        <w:tc>
          <w:tcPr>
            <w:tcW w:w="816" w:type="pct"/>
            <w:tcMar>
              <w:top w:w="0" w:type="dxa"/>
              <w:left w:w="108" w:type="dxa"/>
              <w:bottom w:w="0" w:type="dxa"/>
              <w:right w:w="108" w:type="dxa"/>
            </w:tcMar>
          </w:tcPr>
          <w:p w14:paraId="0447CBB8" w14:textId="6325129F" w:rsidR="00F52315" w:rsidRDefault="00F52315" w:rsidP="00311171">
            <w:pPr>
              <w:pStyle w:val="xmsonormal"/>
              <w:spacing w:line="240" w:lineRule="atLeast"/>
              <w:jc w:val="both"/>
              <w:rPr>
                <w:rFonts w:ascii="Calibri" w:hAnsi="Calibri" w:cs="Calibri"/>
                <w:sz w:val="20"/>
                <w:szCs w:val="20"/>
                <w:lang w:eastAsia="zh-CN"/>
              </w:rPr>
            </w:pPr>
            <w:r>
              <w:rPr>
                <w:rFonts w:ascii="Calibri" w:hAnsi="Calibri" w:cs="Calibri"/>
                <w:sz w:val="20"/>
                <w:szCs w:val="20"/>
                <w:lang w:eastAsia="zh-CN"/>
              </w:rPr>
              <w:t>InterDigital</w:t>
            </w:r>
          </w:p>
        </w:tc>
        <w:tc>
          <w:tcPr>
            <w:tcW w:w="4184" w:type="pct"/>
            <w:tcMar>
              <w:top w:w="0" w:type="dxa"/>
              <w:left w:w="108" w:type="dxa"/>
              <w:bottom w:w="0" w:type="dxa"/>
              <w:right w:w="108" w:type="dxa"/>
            </w:tcMar>
          </w:tcPr>
          <w:p w14:paraId="515F09E4" w14:textId="03461240" w:rsidR="00F52315" w:rsidRDefault="00F52315" w:rsidP="00C41279">
            <w:pPr>
              <w:spacing w:line="240" w:lineRule="auto"/>
              <w:rPr>
                <w:rFonts w:ascii="Calibri" w:hAnsi="Calibri" w:cs="Calibri"/>
                <w:szCs w:val="20"/>
                <w:lang w:eastAsia="zh-CN"/>
              </w:rPr>
            </w:pPr>
            <w:r>
              <w:rPr>
                <w:rFonts w:ascii="Calibri" w:hAnsi="Calibri" w:cs="Calibri"/>
                <w:szCs w:val="20"/>
                <w:lang w:eastAsia="zh-CN"/>
              </w:rPr>
              <w:t>We support Option 1.</w:t>
            </w:r>
          </w:p>
        </w:tc>
      </w:tr>
      <w:tr w:rsidR="00EA7E39" w:rsidRPr="00475E1E" w14:paraId="3DCD6EC5" w14:textId="77777777" w:rsidTr="00C90402">
        <w:trPr>
          <w:trHeight w:val="509"/>
          <w:jc w:val="center"/>
        </w:trPr>
        <w:tc>
          <w:tcPr>
            <w:tcW w:w="816" w:type="pct"/>
            <w:tcMar>
              <w:top w:w="0" w:type="dxa"/>
              <w:left w:w="108" w:type="dxa"/>
              <w:bottom w:w="0" w:type="dxa"/>
              <w:right w:w="108" w:type="dxa"/>
            </w:tcMar>
          </w:tcPr>
          <w:p w14:paraId="3307B9FA" w14:textId="06511F3F" w:rsidR="00EA7E39" w:rsidRDefault="00EA7E39" w:rsidP="00EA7E39">
            <w:pPr>
              <w:pStyle w:val="xmsonormal"/>
              <w:spacing w:line="240" w:lineRule="atLeast"/>
              <w:jc w:val="both"/>
              <w:rPr>
                <w:rFonts w:ascii="Calibri" w:hAnsi="Calibri" w:cs="Calibri"/>
                <w:sz w:val="20"/>
                <w:szCs w:val="20"/>
                <w:lang w:eastAsia="zh-CN"/>
              </w:rPr>
            </w:pPr>
            <w:r w:rsidRPr="00CB126A">
              <w:rPr>
                <w:rFonts w:ascii="Calibri" w:hAnsi="Calibri" w:cs="Calibri"/>
                <w:color w:val="00B0F0"/>
                <w:sz w:val="20"/>
                <w:szCs w:val="20"/>
                <w:lang w:eastAsia="zh-CN"/>
              </w:rPr>
              <w:t>Intel</w:t>
            </w:r>
          </w:p>
        </w:tc>
        <w:tc>
          <w:tcPr>
            <w:tcW w:w="4184" w:type="pct"/>
            <w:tcMar>
              <w:top w:w="0" w:type="dxa"/>
              <w:left w:w="108" w:type="dxa"/>
              <w:bottom w:w="0" w:type="dxa"/>
              <w:right w:w="108" w:type="dxa"/>
            </w:tcMar>
          </w:tcPr>
          <w:p w14:paraId="4A767759" w14:textId="71286347" w:rsidR="00EA7E39" w:rsidRDefault="00EA7E39" w:rsidP="00EA7E39">
            <w:pPr>
              <w:spacing w:line="240" w:lineRule="auto"/>
              <w:rPr>
                <w:rFonts w:ascii="Calibri" w:hAnsi="Calibri" w:cs="Calibri"/>
                <w:szCs w:val="20"/>
                <w:lang w:eastAsia="zh-CN"/>
              </w:rPr>
            </w:pPr>
            <w:r w:rsidRPr="00CB126A">
              <w:rPr>
                <w:rFonts w:ascii="Calibri" w:hAnsi="Calibri" w:cs="Calibri"/>
                <w:color w:val="00B0F0"/>
                <w:szCs w:val="20"/>
                <w:lang w:eastAsia="zh-CN"/>
              </w:rPr>
              <w:t>We support Option 1. Even if we would like to support the flexibility offered by Option 2, there does not seem an easy way to capture “order or MAC PDU arrival</w:t>
            </w:r>
            <w:r>
              <w:rPr>
                <w:rFonts w:ascii="Calibri" w:hAnsi="Calibri" w:cs="Calibri"/>
                <w:color w:val="00B0F0"/>
                <w:szCs w:val="20"/>
                <w:lang w:eastAsia="zh-CN"/>
              </w:rPr>
              <w:t xml:space="preserve"> at PHY</w:t>
            </w:r>
            <w:r w:rsidRPr="00CB126A">
              <w:rPr>
                <w:rFonts w:ascii="Calibri" w:hAnsi="Calibri" w:cs="Calibri"/>
                <w:color w:val="00B0F0"/>
                <w:szCs w:val="20"/>
                <w:lang w:eastAsia="zh-CN"/>
              </w:rPr>
              <w:t>” in RAN1 specs without running into layer violation issues.</w:t>
            </w:r>
          </w:p>
        </w:tc>
      </w:tr>
      <w:tr w:rsidR="00083244" w:rsidRPr="001D0703" w14:paraId="7D281ABC" w14:textId="77777777" w:rsidTr="00C90402">
        <w:trPr>
          <w:trHeight w:val="509"/>
          <w:jc w:val="center"/>
        </w:trPr>
        <w:tc>
          <w:tcPr>
            <w:tcW w:w="816" w:type="pct"/>
            <w:tcMar>
              <w:top w:w="0" w:type="dxa"/>
              <w:left w:w="108" w:type="dxa"/>
              <w:bottom w:w="0" w:type="dxa"/>
              <w:right w:w="108" w:type="dxa"/>
            </w:tcMar>
          </w:tcPr>
          <w:p w14:paraId="5037F95C" w14:textId="2EF02CD3" w:rsidR="001D0703" w:rsidRPr="001D0703" w:rsidRDefault="001D0703" w:rsidP="00EA7E39">
            <w:pPr>
              <w:pStyle w:val="xmsonormal"/>
              <w:spacing w:line="240" w:lineRule="atLeast"/>
              <w:jc w:val="both"/>
              <w:rPr>
                <w:rFonts w:ascii="Calibri" w:hAnsi="Calibri" w:cs="Calibri"/>
                <w:sz w:val="20"/>
                <w:szCs w:val="20"/>
                <w:lang w:eastAsia="zh-CN"/>
              </w:rPr>
            </w:pPr>
            <w:r w:rsidRPr="001D0703">
              <w:rPr>
                <w:rFonts w:ascii="Calibri" w:hAnsi="Calibri" w:cs="Calibri"/>
                <w:sz w:val="20"/>
                <w:szCs w:val="20"/>
                <w:lang w:eastAsia="zh-CN"/>
              </w:rPr>
              <w:t>Ericsson</w:t>
            </w:r>
          </w:p>
        </w:tc>
        <w:tc>
          <w:tcPr>
            <w:tcW w:w="4184" w:type="pct"/>
            <w:tcMar>
              <w:top w:w="0" w:type="dxa"/>
              <w:left w:w="108" w:type="dxa"/>
              <w:bottom w:w="0" w:type="dxa"/>
              <w:right w:w="108" w:type="dxa"/>
            </w:tcMar>
          </w:tcPr>
          <w:p w14:paraId="25655E35" w14:textId="77777777" w:rsidR="001D0703" w:rsidRDefault="001D0703" w:rsidP="00EA7E39">
            <w:pPr>
              <w:spacing w:line="240" w:lineRule="auto"/>
              <w:rPr>
                <w:rFonts w:ascii="Calibri" w:hAnsi="Calibri" w:cs="Calibri"/>
                <w:szCs w:val="20"/>
                <w:lang w:eastAsia="zh-CN"/>
              </w:rPr>
            </w:pPr>
            <w:r>
              <w:rPr>
                <w:rFonts w:ascii="Calibri" w:hAnsi="Calibri" w:cs="Calibri"/>
                <w:szCs w:val="20"/>
                <w:lang w:eastAsia="zh-CN"/>
              </w:rPr>
              <w:t>Support Option 1.</w:t>
            </w:r>
          </w:p>
          <w:p w14:paraId="1F011F21" w14:textId="68497AF0" w:rsidR="001D0703" w:rsidRDefault="00083244" w:rsidP="00EA7E39">
            <w:pPr>
              <w:spacing w:line="240" w:lineRule="auto"/>
              <w:rPr>
                <w:rFonts w:ascii="Calibri" w:hAnsi="Calibri" w:cs="Calibri"/>
                <w:szCs w:val="20"/>
                <w:lang w:eastAsia="zh-CN"/>
              </w:rPr>
            </w:pPr>
            <w:r>
              <w:rPr>
                <w:rFonts w:ascii="Calibri" w:hAnsi="Calibri" w:cs="Calibri"/>
                <w:szCs w:val="20"/>
                <w:lang w:eastAsia="zh-CN"/>
              </w:rPr>
              <w:t>In addition to the points made by other supporters of Option 1, the scenario described in the LS is rare in our view. It only happens if all of the conditions below are satisfied:</w:t>
            </w:r>
          </w:p>
          <w:p w14:paraId="74D4E713" w14:textId="18FD0D6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(1). There are two overlapping grants (DG-CG or CG-CG) of same priority; and</w:t>
            </w:r>
          </w:p>
          <w:p w14:paraId="1330DC74" w14:textId="316515D4"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(2). There is buffered data for the first PDU, and no buffered data for the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at the moment that MAC makes the decision to generate TB for first PDU; and</w:t>
            </w:r>
          </w:p>
          <w:p w14:paraId="2B6E007C" w14:textId="29827FB8"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(3). MAC layer made the decision to send LCH data of lower MAC priority in the first grant, and the first TB is passed to PHY;</w:t>
            </w:r>
          </w:p>
          <w:p w14:paraId="6444762D" w14:textId="77777777" w:rsidR="00083244" w:rsidRPr="005F3B67" w:rsidRDefault="00083244" w:rsidP="005F3B67">
            <w:pPr>
              <w:spacing w:line="240" w:lineRule="auto"/>
              <w:ind w:left="800"/>
              <w:rPr>
                <w:rFonts w:ascii="Calibri" w:hAnsi="Calibri" w:cs="Calibri"/>
                <w:szCs w:val="20"/>
                <w:lang w:eastAsia="zh-CN"/>
              </w:rPr>
            </w:pPr>
            <w:r w:rsidRPr="005F3B67">
              <w:rPr>
                <w:rFonts w:ascii="Calibri" w:hAnsi="Calibri" w:cs="Calibri"/>
                <w:szCs w:val="20"/>
                <w:lang w:eastAsia="zh-CN"/>
              </w:rPr>
              <w:t>(4). Data arrives for 2</w:t>
            </w:r>
            <w:r w:rsidRPr="005F3B67">
              <w:rPr>
                <w:rFonts w:ascii="Calibri" w:hAnsi="Calibri" w:cs="Calibri"/>
                <w:szCs w:val="20"/>
                <w:vertAlign w:val="superscript"/>
                <w:lang w:eastAsia="zh-CN"/>
              </w:rPr>
              <w:t>nd</w:t>
            </w:r>
            <w:r w:rsidRPr="005F3B67">
              <w:rPr>
                <w:rFonts w:ascii="Calibri" w:hAnsi="Calibri" w:cs="Calibri"/>
                <w:szCs w:val="20"/>
                <w:lang w:eastAsia="zh-CN"/>
              </w:rPr>
              <w:t xml:space="preserve"> PDU after the first TB has been passed to PHY; </w:t>
            </w:r>
          </w:p>
          <w:p w14:paraId="0E66145E" w14:textId="3678798E" w:rsidR="00083244" w:rsidRPr="00083244" w:rsidRDefault="00083244" w:rsidP="00083244">
            <w:pPr>
              <w:spacing w:line="240" w:lineRule="auto"/>
              <w:rPr>
                <w:rFonts w:ascii="Calibri" w:hAnsi="Calibri" w:cs="Calibri"/>
                <w:szCs w:val="20"/>
                <w:lang w:eastAsia="zh-CN"/>
              </w:rPr>
            </w:pPr>
            <w:r>
              <w:rPr>
                <w:rFonts w:ascii="Calibri" w:hAnsi="Calibri" w:cs="Calibri"/>
                <w:szCs w:val="20"/>
                <w:lang w:eastAsia="zh-CN"/>
              </w:rPr>
              <w:t>The overall performance impact is small even if PHY spec is not revised to prioritize the 2</w:t>
            </w:r>
            <w:r w:rsidRPr="00083244">
              <w:rPr>
                <w:rFonts w:ascii="Calibri" w:hAnsi="Calibri" w:cs="Calibri"/>
                <w:szCs w:val="20"/>
                <w:vertAlign w:val="superscript"/>
                <w:lang w:eastAsia="zh-CN"/>
              </w:rPr>
              <w:t>nd</w:t>
            </w:r>
            <w:r>
              <w:rPr>
                <w:rFonts w:ascii="Calibri" w:hAnsi="Calibri" w:cs="Calibri"/>
                <w:szCs w:val="20"/>
                <w:lang w:eastAsia="zh-CN"/>
              </w:rPr>
              <w:t xml:space="preserve"> TB.</w:t>
            </w:r>
          </w:p>
        </w:tc>
      </w:tr>
      <w:tr w:rsidR="005949DD" w:rsidRPr="001D0703" w14:paraId="32DD117C" w14:textId="77777777" w:rsidTr="00C90402">
        <w:trPr>
          <w:trHeight w:val="509"/>
          <w:jc w:val="center"/>
        </w:trPr>
        <w:tc>
          <w:tcPr>
            <w:tcW w:w="816" w:type="pct"/>
            <w:tcMar>
              <w:top w:w="0" w:type="dxa"/>
              <w:left w:w="108" w:type="dxa"/>
              <w:bottom w:w="0" w:type="dxa"/>
              <w:right w:w="108" w:type="dxa"/>
            </w:tcMar>
          </w:tcPr>
          <w:p w14:paraId="76905592" w14:textId="65F48E9F" w:rsidR="005949DD" w:rsidRPr="001D0703" w:rsidRDefault="005949DD" w:rsidP="00EA7E39">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Mar>
              <w:top w:w="0" w:type="dxa"/>
              <w:left w:w="108" w:type="dxa"/>
              <w:bottom w:w="0" w:type="dxa"/>
              <w:right w:w="108" w:type="dxa"/>
            </w:tcMar>
          </w:tcPr>
          <w:p w14:paraId="1A2FB26F" w14:textId="6BE39796" w:rsidR="005949DD" w:rsidRPr="005949DD" w:rsidRDefault="005949DD" w:rsidP="00EA7E39">
            <w:pPr>
              <w:spacing w:line="240" w:lineRule="auto"/>
              <w:rPr>
                <w:rFonts w:ascii="Calibri" w:eastAsia="SimSun" w:hAnsi="Calibri" w:cs="Calibri"/>
                <w:szCs w:val="20"/>
                <w:lang w:eastAsia="zh-CN"/>
              </w:rPr>
            </w:pPr>
            <w:r>
              <w:rPr>
                <w:rFonts w:ascii="Calibri" w:eastAsia="SimSun" w:hAnsi="Calibri" w:cs="Calibri" w:hint="eastAsia"/>
                <w:szCs w:val="20"/>
                <w:lang w:eastAsia="zh-CN"/>
              </w:rPr>
              <w:t>Support option 2 and left to UE implementation in physical layer.</w:t>
            </w:r>
            <w:r>
              <w:rPr>
                <w:rFonts w:ascii="Calibri" w:eastAsia="SimSun" w:hAnsi="Calibri" w:cs="Calibri"/>
                <w:szCs w:val="20"/>
                <w:lang w:eastAsia="zh-CN"/>
              </w:rPr>
              <w:t xml:space="preserve"> Typical implementation is that later grant is higher priority.</w:t>
            </w:r>
          </w:p>
        </w:tc>
      </w:tr>
    </w:tbl>
    <w:p w14:paraId="257070D0" w14:textId="721DF3EE" w:rsidR="001C59FA" w:rsidRDefault="001C59FA" w:rsidP="00B35E2F">
      <w:pPr>
        <w:spacing w:line="240" w:lineRule="atLeast"/>
        <w:rPr>
          <w:ins w:id="237" w:author="Duckhyun Bae" w:date="2020-05-27T13:30:00Z"/>
          <w:rFonts w:eastAsia="맑은 고딕"/>
        </w:rPr>
      </w:pPr>
    </w:p>
    <w:p w14:paraId="312B90AA" w14:textId="77777777" w:rsidR="00134A4A" w:rsidRDefault="00134A4A" w:rsidP="00B35E2F">
      <w:pPr>
        <w:spacing w:line="240" w:lineRule="atLeast"/>
        <w:rPr>
          <w:ins w:id="238" w:author="Duckhyun Bae" w:date="2020-05-27T13:14:00Z"/>
          <w:rFonts w:eastAsia="맑은 고딕"/>
        </w:rPr>
      </w:pPr>
    </w:p>
    <w:p w14:paraId="743A3625" w14:textId="77777777" w:rsidR="00DC65D3" w:rsidRDefault="00DC65D3" w:rsidP="00B35E2F">
      <w:pPr>
        <w:spacing w:line="240" w:lineRule="atLeast"/>
        <w:rPr>
          <w:ins w:id="239" w:author="Duckhyun Bae" w:date="2020-05-27T13:14:00Z"/>
          <w:rFonts w:eastAsia="맑은 고딕"/>
        </w:rPr>
      </w:pPr>
    </w:p>
    <w:p w14:paraId="35DFFEA8" w14:textId="519E652E" w:rsidR="00DC65D3" w:rsidRDefault="00DC65D3" w:rsidP="00AB31FF">
      <w:pPr>
        <w:pStyle w:val="3"/>
        <w:ind w:left="1000" w:hanging="400"/>
        <w:rPr>
          <w:ins w:id="240" w:author="Duckhyun Bae" w:date="2020-05-27T13:39:00Z"/>
        </w:rPr>
      </w:pPr>
      <w:ins w:id="241" w:author="Duckhyun Bae" w:date="2020-05-27T13:14:00Z">
        <w:r w:rsidRPr="00DF3BBF">
          <w:rPr>
            <w:rFonts w:hint="eastAsia"/>
          </w:rPr>
          <w:t xml:space="preserve">&lt;Updated </w:t>
        </w:r>
      </w:ins>
      <w:r w:rsidR="00AB31FF">
        <w:t xml:space="preserve">for reply LS </w:t>
      </w:r>
      <w:bookmarkStart w:id="242" w:name="_GoBack"/>
      <w:bookmarkEnd w:id="242"/>
      <w:ins w:id="243" w:author="Duckhyun Bae" w:date="2020-05-27T13:14:00Z">
        <w:r w:rsidRPr="00DF3BBF">
          <w:rPr>
            <w:rFonts w:hint="eastAsia"/>
          </w:rPr>
          <w:t>at 5/27&gt;</w:t>
        </w:r>
      </w:ins>
    </w:p>
    <w:p w14:paraId="79D3E4BD" w14:textId="65422684" w:rsidR="00134A4A" w:rsidRPr="00DF3BBF" w:rsidRDefault="00134A4A" w:rsidP="00DC65D3">
      <w:pPr>
        <w:rPr>
          <w:ins w:id="244" w:author="Duckhyun Bae" w:date="2020-05-27T13:14:00Z"/>
          <w:b/>
        </w:rPr>
      </w:pPr>
      <w:ins w:id="245" w:author="Duckhyun Bae" w:date="2020-05-27T13:39:00Z">
        <w:r>
          <w:rPr>
            <w:b/>
          </w:rPr>
          <w:t>FL’s comment:</w:t>
        </w:r>
      </w:ins>
    </w:p>
    <w:p w14:paraId="783C218C" w14:textId="308F5834" w:rsidR="00DC65D3" w:rsidRDefault="00386084" w:rsidP="00B35E2F">
      <w:pPr>
        <w:spacing w:line="240" w:lineRule="atLeast"/>
        <w:rPr>
          <w:ins w:id="246" w:author="Duckhyun Bae" w:date="2020-05-27T13:27:00Z"/>
          <w:rFonts w:eastAsia="맑은 고딕"/>
        </w:rPr>
      </w:pPr>
      <w:ins w:id="247" w:author="Duckhyun Bae" w:date="2020-05-27T13:27:00Z">
        <w:r>
          <w:rPr>
            <w:rFonts w:eastAsia="맑은 고딕" w:hint="eastAsia"/>
          </w:rPr>
          <w:t>I</w:t>
        </w:r>
        <w:r>
          <w:rPr>
            <w:rFonts w:eastAsia="맑은 고딕"/>
          </w:rPr>
          <w:t xml:space="preserve"> updated companies</w:t>
        </w:r>
      </w:ins>
      <w:ins w:id="248" w:author="Duckhyun Bae" w:date="2020-05-27T13:28:00Z">
        <w:r>
          <w:rPr>
            <w:rFonts w:eastAsia="맑은 고딕"/>
          </w:rPr>
          <w:t>’</w:t>
        </w:r>
      </w:ins>
      <w:ins w:id="249" w:author="Duckhyun Bae" w:date="2020-05-27T13:27:00Z">
        <w:r>
          <w:rPr>
            <w:rFonts w:eastAsia="맑은 고딕"/>
          </w:rPr>
          <w:t xml:space="preserve"> preferences on these options</w:t>
        </w:r>
      </w:ins>
      <w:ins w:id="250" w:author="Duckhyun Bae" w:date="2020-05-27T13:28:00Z">
        <w:r>
          <w:rPr>
            <w:rFonts w:eastAsia="맑은 고딕"/>
          </w:rPr>
          <w:t xml:space="preserve"> based on comment and contributions</w:t>
        </w:r>
      </w:ins>
      <w:ins w:id="251" w:author="Duckhyun Bae" w:date="2020-05-27T13:27:00Z">
        <w:r>
          <w:rPr>
            <w:rFonts w:eastAsia="맑은 고딕"/>
          </w:rPr>
          <w:t xml:space="preserve"> </w:t>
        </w:r>
      </w:ins>
    </w:p>
    <w:p w14:paraId="5CFA082C" w14:textId="77777777" w:rsidR="00386084" w:rsidRDefault="00386084" w:rsidP="00386084">
      <w:pPr>
        <w:pStyle w:val="a3"/>
        <w:numPr>
          <w:ilvl w:val="0"/>
          <w:numId w:val="34"/>
        </w:numPr>
        <w:spacing w:line="240" w:lineRule="atLeast"/>
        <w:ind w:leftChars="0"/>
        <w:rPr>
          <w:ins w:id="252" w:author="Duckhyun Bae" w:date="2020-05-27T13:27:00Z"/>
          <w:rFonts w:eastAsia="맑은 고딕"/>
        </w:rPr>
      </w:pPr>
      <w:ins w:id="253" w:author="Duckhyun Bae" w:date="2020-05-27T13:27:00Z">
        <w:r>
          <w:rPr>
            <w:rFonts w:eastAsia="맑은 고딕" w:hint="eastAsia"/>
          </w:rPr>
          <w:t>Option 1</w:t>
        </w:r>
      </w:ins>
    </w:p>
    <w:p w14:paraId="7F186A87" w14:textId="2375077B" w:rsidR="00386084" w:rsidRDefault="00386084" w:rsidP="00386084">
      <w:pPr>
        <w:pStyle w:val="a3"/>
        <w:numPr>
          <w:ilvl w:val="1"/>
          <w:numId w:val="34"/>
        </w:numPr>
        <w:spacing w:line="240" w:lineRule="atLeast"/>
        <w:ind w:leftChars="0"/>
        <w:rPr>
          <w:ins w:id="254" w:author="Duckhyun Bae" w:date="2020-05-27T13:27:00Z"/>
          <w:rFonts w:eastAsia="맑은 고딕"/>
        </w:rPr>
      </w:pPr>
      <w:ins w:id="255" w:author="Duckhyun Bae" w:date="2020-05-27T13:27:00Z">
        <w:r>
          <w:rPr>
            <w:rFonts w:eastAsia="맑은 고딕"/>
          </w:rPr>
          <w:t>Support: ZTE, Ericsso</w:t>
        </w:r>
      </w:ins>
      <w:ins w:id="256" w:author="Duckhyun Bae" w:date="2020-05-27T13:28:00Z">
        <w:r>
          <w:rPr>
            <w:rFonts w:eastAsia="맑은 고딕"/>
          </w:rPr>
          <w:t>n</w:t>
        </w:r>
      </w:ins>
      <w:ins w:id="257" w:author="Duckhyun Bae" w:date="2020-05-27T13:27:00Z">
        <w:r>
          <w:rPr>
            <w:rFonts w:eastAsia="맑은 고딕"/>
          </w:rPr>
          <w:t>, Samsung, LG, MTK, Qualcomm, Nokia, Apple, InterDigital</w:t>
        </w:r>
      </w:ins>
      <w:r w:rsidR="00D01281" w:rsidRPr="00D01281">
        <w:rPr>
          <w:rFonts w:eastAsia="맑은 고딕"/>
          <w:color w:val="00B0F0"/>
        </w:rPr>
        <w:t>, Intel</w:t>
      </w:r>
    </w:p>
    <w:p w14:paraId="66BBC87C" w14:textId="77777777" w:rsidR="00386084" w:rsidRDefault="00386084" w:rsidP="00386084">
      <w:pPr>
        <w:pStyle w:val="a3"/>
        <w:numPr>
          <w:ilvl w:val="0"/>
          <w:numId w:val="34"/>
        </w:numPr>
        <w:spacing w:line="240" w:lineRule="atLeast"/>
        <w:ind w:leftChars="0"/>
        <w:rPr>
          <w:ins w:id="258" w:author="Duckhyun Bae" w:date="2020-05-27T13:27:00Z"/>
          <w:rFonts w:eastAsia="맑은 고딕"/>
        </w:rPr>
      </w:pPr>
      <w:ins w:id="259" w:author="Duckhyun Bae" w:date="2020-05-27T13:27:00Z">
        <w:r>
          <w:rPr>
            <w:rFonts w:eastAsia="맑은 고딕"/>
          </w:rPr>
          <w:t>Option 2</w:t>
        </w:r>
        <w:r>
          <w:rPr>
            <w:rFonts w:eastAsia="맑은 고딕"/>
          </w:rPr>
          <w:tab/>
        </w:r>
      </w:ins>
    </w:p>
    <w:p w14:paraId="4D07183C" w14:textId="0EB452C2" w:rsidR="00386084" w:rsidRDefault="00386084" w:rsidP="00386084">
      <w:pPr>
        <w:pStyle w:val="a3"/>
        <w:numPr>
          <w:ilvl w:val="1"/>
          <w:numId w:val="34"/>
        </w:numPr>
        <w:spacing w:line="240" w:lineRule="atLeast"/>
        <w:ind w:leftChars="0"/>
        <w:rPr>
          <w:ins w:id="260" w:author="Duckhyun Bae" w:date="2020-05-27T13:42:00Z"/>
          <w:rFonts w:eastAsia="맑은 고딕"/>
        </w:rPr>
      </w:pPr>
      <w:ins w:id="261" w:author="Duckhyun Bae" w:date="2020-05-27T13:27:00Z">
        <w:r>
          <w:rPr>
            <w:rFonts w:eastAsia="맑은 고딕"/>
          </w:rPr>
          <w:t>Support</w:t>
        </w:r>
      </w:ins>
      <w:ins w:id="262" w:author="Duckhyun Bae" w:date="2020-05-27T13:28:00Z">
        <w:r>
          <w:rPr>
            <w:rFonts w:eastAsia="맑은 고딕"/>
          </w:rPr>
          <w:t>:</w:t>
        </w:r>
      </w:ins>
      <w:ins w:id="263" w:author="Duckhyun Bae" w:date="2020-05-27T13:27:00Z">
        <w:r>
          <w:rPr>
            <w:rFonts w:eastAsia="맑은 고딕"/>
          </w:rPr>
          <w:t xml:space="preserve"> CATT, Huawei</w:t>
        </w:r>
      </w:ins>
      <w:ins w:id="264" w:author="Duckhyun Bae" w:date="2020-05-27T13:29:00Z">
        <w:r>
          <w:rPr>
            <w:rFonts w:eastAsia="맑은 고딕"/>
          </w:rPr>
          <w:t>/HiSi</w:t>
        </w:r>
      </w:ins>
      <w:ins w:id="265" w:author="Duckhyun Bae" w:date="2020-05-27T13:27:00Z">
        <w:r>
          <w:rPr>
            <w:rFonts w:eastAsia="맑은 고딕"/>
          </w:rPr>
          <w:t xml:space="preserve">, Sony, oppo, CMCC, FUTUREWEI, </w:t>
        </w:r>
      </w:ins>
    </w:p>
    <w:p w14:paraId="70E5B39B" w14:textId="61D17E18" w:rsidR="00936F0C" w:rsidRDefault="00936F0C">
      <w:pPr>
        <w:pStyle w:val="a3"/>
        <w:numPr>
          <w:ilvl w:val="2"/>
          <w:numId w:val="34"/>
        </w:numPr>
        <w:spacing w:line="240" w:lineRule="atLeast"/>
        <w:ind w:leftChars="0"/>
        <w:rPr>
          <w:ins w:id="266" w:author="Duckhyun Bae" w:date="2020-05-27T13:28:00Z"/>
          <w:rFonts w:eastAsia="맑은 고딕"/>
        </w:rPr>
        <w:pPrChange w:id="267" w:author="Duckhyun Bae" w:date="2020-05-27T13:42:00Z">
          <w:pPr>
            <w:pStyle w:val="a3"/>
            <w:numPr>
              <w:ilvl w:val="1"/>
              <w:numId w:val="34"/>
            </w:numPr>
            <w:spacing w:line="240" w:lineRule="atLeast"/>
            <w:ind w:leftChars="0" w:left="1200" w:hanging="400"/>
          </w:pPr>
        </w:pPrChange>
      </w:pPr>
      <w:ins w:id="268" w:author="Duckhyun Bae" w:date="2020-05-27T13:42:00Z">
        <w:r>
          <w:rPr>
            <w:rFonts w:eastAsia="맑은 고딕"/>
          </w:rPr>
          <w:t>Prioritize 2</w:t>
        </w:r>
        <w:r w:rsidRPr="00936F0C">
          <w:rPr>
            <w:rFonts w:eastAsia="맑은 고딕"/>
            <w:vertAlign w:val="superscript"/>
            <w:rPrChange w:id="269" w:author="Duckhyun Bae" w:date="2020-05-27T13:42:00Z">
              <w:rPr>
                <w:rFonts w:eastAsia="맑은 고딕"/>
              </w:rPr>
            </w:rPrChange>
          </w:rPr>
          <w:t>nd</w:t>
        </w:r>
        <w:r>
          <w:rPr>
            <w:rFonts w:eastAsia="맑은 고딕"/>
          </w:rPr>
          <w:t xml:space="preserve"> PDU only when no UCI: CATT, CMCC</w:t>
        </w:r>
      </w:ins>
    </w:p>
    <w:p w14:paraId="264A94F3" w14:textId="566E6941" w:rsidR="00386084" w:rsidRDefault="00386084">
      <w:pPr>
        <w:pStyle w:val="a3"/>
        <w:numPr>
          <w:ilvl w:val="0"/>
          <w:numId w:val="34"/>
        </w:numPr>
        <w:spacing w:line="240" w:lineRule="atLeast"/>
        <w:ind w:leftChars="0"/>
        <w:rPr>
          <w:ins w:id="270" w:author="Duckhyun Bae" w:date="2020-05-27T13:28:00Z"/>
          <w:rFonts w:eastAsia="맑은 고딕"/>
        </w:rPr>
        <w:pPrChange w:id="271" w:author="Duckhyun Bae" w:date="2020-05-27T13:28:00Z">
          <w:pPr>
            <w:pStyle w:val="a3"/>
            <w:numPr>
              <w:ilvl w:val="1"/>
              <w:numId w:val="34"/>
            </w:numPr>
            <w:spacing w:line="240" w:lineRule="atLeast"/>
            <w:ind w:leftChars="0" w:left="1200" w:hanging="400"/>
          </w:pPr>
        </w:pPrChange>
      </w:pPr>
      <w:ins w:id="272" w:author="Duckhyun Bae" w:date="2020-05-27T13:28:00Z">
        <w:r>
          <w:rPr>
            <w:rFonts w:eastAsia="맑은 고딕"/>
          </w:rPr>
          <w:t xml:space="preserve">Check current UE behavior first: </w:t>
        </w:r>
      </w:ins>
    </w:p>
    <w:p w14:paraId="1640FE74" w14:textId="01637A98" w:rsidR="00386084" w:rsidRPr="00022B2A" w:rsidRDefault="00386084">
      <w:pPr>
        <w:pStyle w:val="a3"/>
        <w:numPr>
          <w:ilvl w:val="1"/>
          <w:numId w:val="34"/>
        </w:numPr>
        <w:spacing w:line="240" w:lineRule="atLeast"/>
        <w:ind w:leftChars="0"/>
        <w:rPr>
          <w:ins w:id="273" w:author="Duckhyun Bae" w:date="2020-05-27T13:27:00Z"/>
          <w:rFonts w:eastAsia="맑은 고딕"/>
        </w:rPr>
      </w:pPr>
      <w:ins w:id="274" w:author="Duckhyun Bae" w:date="2020-05-27T13:28:00Z">
        <w:r>
          <w:rPr>
            <w:rFonts w:eastAsia="맑은 고딕"/>
          </w:rPr>
          <w:t>vivo</w:t>
        </w:r>
      </w:ins>
    </w:p>
    <w:p w14:paraId="3B162E46" w14:textId="77777777" w:rsidR="00386084" w:rsidRPr="00386084" w:rsidRDefault="00386084" w:rsidP="00B35E2F">
      <w:pPr>
        <w:spacing w:line="240" w:lineRule="atLeast"/>
        <w:rPr>
          <w:rFonts w:eastAsia="맑은 고딕"/>
        </w:rPr>
      </w:pPr>
    </w:p>
    <w:p w14:paraId="65A49F72" w14:textId="28521DC8" w:rsidR="001C6D35" w:rsidRDefault="00134A4A" w:rsidP="00B35E2F">
      <w:pPr>
        <w:spacing w:line="240" w:lineRule="atLeast"/>
        <w:rPr>
          <w:ins w:id="275" w:author="Duckhyun Bae" w:date="2020-05-27T14:04:00Z"/>
          <w:rFonts w:eastAsia="맑은 고딕"/>
        </w:rPr>
      </w:pPr>
      <w:ins w:id="276" w:author="Duckhyun Bae" w:date="2020-05-27T13:36:00Z">
        <w:r>
          <w:rPr>
            <w:rFonts w:eastAsia="맑은 고딕" w:hint="eastAsia"/>
          </w:rPr>
          <w:t>Regarding to vivo</w:t>
        </w:r>
        <w:r>
          <w:rPr>
            <w:rFonts w:eastAsia="맑은 고딕"/>
          </w:rPr>
          <w:t>’s comment, I would like for companie</w:t>
        </w:r>
      </w:ins>
      <w:ins w:id="277" w:author="Duckhyun Bae" w:date="2020-05-27T13:37:00Z">
        <w:r>
          <w:rPr>
            <w:rFonts w:eastAsia="맑은 고딕"/>
          </w:rPr>
          <w:t xml:space="preserve">s to consider addressed point on proposed conclusion 1. </w:t>
        </w:r>
      </w:ins>
      <w:ins w:id="278" w:author="Duckhyun Bae" w:date="2020-05-27T13:38:00Z">
        <w:r>
          <w:rPr>
            <w:rFonts w:eastAsia="맑은 고딕"/>
          </w:rPr>
          <w:t>T</w:t>
        </w:r>
      </w:ins>
      <w:ins w:id="279" w:author="Duckhyun Bae" w:date="2020-05-27T13:39:00Z">
        <w:r>
          <w:rPr>
            <w:rFonts w:eastAsia="맑은 고딕"/>
          </w:rPr>
          <w:t xml:space="preserve">o my understanding, 38.214 allow to schedule overlapped CG and DG PUSCH under timeline restriction. </w:t>
        </w:r>
      </w:ins>
      <w:ins w:id="280" w:author="Duckhyun Bae" w:date="2020-05-27T13:40:00Z">
        <w:r>
          <w:rPr>
            <w:rFonts w:eastAsia="맑은 고딕"/>
          </w:rPr>
          <w:t xml:space="preserve">Actual prioritization is done by 38.321. </w:t>
        </w:r>
      </w:ins>
    </w:p>
    <w:p w14:paraId="41844F0A" w14:textId="2A5B3CCB" w:rsidR="00F12600" w:rsidRPr="00B35E2F" w:rsidRDefault="00F12600" w:rsidP="00B35E2F">
      <w:pPr>
        <w:spacing w:line="240" w:lineRule="atLeast"/>
        <w:rPr>
          <w:rFonts w:eastAsia="맑은 고딕"/>
        </w:rPr>
      </w:pPr>
      <w:ins w:id="281" w:author="Duckhyun Bae" w:date="2020-05-27T14:04:00Z">
        <w:r>
          <w:rPr>
            <w:rFonts w:eastAsia="맑은 고딕"/>
          </w:rPr>
          <w:t xml:space="preserve">There are some point such as specification impact, time line, HARQ-ACK, gNB </w:t>
        </w:r>
      </w:ins>
      <w:ins w:id="282" w:author="Duckhyun Bae" w:date="2020-05-27T14:05:00Z">
        <w:r>
          <w:rPr>
            <w:rFonts w:eastAsia="맑은 고딕"/>
          </w:rPr>
          <w:t>complexity</w:t>
        </w:r>
      </w:ins>
      <w:ins w:id="283" w:author="Duckhyun Bae" w:date="2020-05-27T14:04:00Z">
        <w:r>
          <w:rPr>
            <w:rFonts w:eastAsia="맑은 고딕"/>
          </w:rPr>
          <w:t xml:space="preserve">. </w:t>
        </w:r>
      </w:ins>
      <w:ins w:id="284" w:author="Duckhyun Bae" w:date="2020-05-27T14:05:00Z">
        <w:r>
          <w:rPr>
            <w:rFonts w:eastAsia="맑은 고딕"/>
          </w:rPr>
          <w:t xml:space="preserve">So far, there are still diverge views. </w:t>
        </w:r>
      </w:ins>
    </w:p>
    <w:p w14:paraId="7785C7FB" w14:textId="0509B717" w:rsidR="00974E83" w:rsidRDefault="00936F0C" w:rsidP="00076B2D">
      <w:pPr>
        <w:spacing w:line="240" w:lineRule="atLeast"/>
        <w:rPr>
          <w:ins w:id="285" w:author="Duckhyun Bae" w:date="2020-05-27T14:20:00Z"/>
          <w:rFonts w:eastAsia="바탕" w:cs="Times New Roman"/>
          <w:kern w:val="0"/>
          <w:szCs w:val="20"/>
          <w:lang w:val="en-GB"/>
        </w:rPr>
      </w:pPr>
      <w:ins w:id="286" w:author="Duckhyun Bae" w:date="2020-05-27T13:44:00Z">
        <w:r>
          <w:rPr>
            <w:rFonts w:eastAsia="맑은 고딕" w:hint="eastAsia"/>
          </w:rPr>
          <w:t xml:space="preserve">It is fact that Option 2 will bring RAN1 specification impact, such as cancelation </w:t>
        </w:r>
      </w:ins>
      <w:ins w:id="287" w:author="Duckhyun Bae" w:date="2020-05-27T13:46:00Z">
        <w:r>
          <w:rPr>
            <w:rFonts w:eastAsia="맑은 고딕"/>
          </w:rPr>
          <w:t>by MAC instruction.</w:t>
        </w:r>
      </w:ins>
      <w:ins w:id="288" w:author="Duckhyun Bae" w:date="2020-05-27T14:05:00Z">
        <w:r w:rsidR="00F12600">
          <w:rPr>
            <w:rFonts w:eastAsia="맑은 고딕"/>
          </w:rPr>
          <w:t xml:space="preserve"> So it would be good to clarify potential RAN1 impact and its </w:t>
        </w:r>
      </w:ins>
      <w:ins w:id="289" w:author="Duckhyun Bae" w:date="2020-05-27T14:06:00Z">
        <w:r w:rsidR="00F12600">
          <w:rPr>
            <w:rFonts w:eastAsia="맑은 고딕"/>
          </w:rPr>
          <w:t>possibility</w:t>
        </w:r>
      </w:ins>
      <w:ins w:id="290" w:author="Duckhyun Bae" w:date="2020-05-27T14:05:00Z">
        <w:r w:rsidR="00F12600">
          <w:rPr>
            <w:rFonts w:eastAsia="맑은 고딕"/>
          </w:rPr>
          <w:t xml:space="preserve">. </w:t>
        </w:r>
      </w:ins>
      <w:ins w:id="291" w:author="Duckhyun Bae" w:date="2020-05-27T13:47:00Z">
        <w:r>
          <w:rPr>
            <w:rFonts w:eastAsia="맑은 고딕"/>
          </w:rPr>
          <w:t>I</w:t>
        </w:r>
      </w:ins>
      <w:ins w:id="292" w:author="Duckhyun Bae" w:date="2020-05-27T13:58:00Z">
        <w:r w:rsidR="00B07786">
          <w:rPr>
            <w:rFonts w:eastAsia="맑은 고딕"/>
          </w:rPr>
          <w:t>t</w:t>
        </w:r>
      </w:ins>
      <w:ins w:id="293" w:author="Duckhyun Bae" w:date="2020-05-27T13:47:00Z">
        <w:r>
          <w:rPr>
            <w:rFonts w:eastAsia="맑은 고딕"/>
          </w:rPr>
          <w:t xml:space="preserve"> should be note</w:t>
        </w:r>
      </w:ins>
      <w:ins w:id="294" w:author="Duckhyun Bae" w:date="2020-05-27T13:58:00Z">
        <w:r w:rsidR="00B07786">
          <w:rPr>
            <w:rFonts w:eastAsia="맑은 고딕"/>
          </w:rPr>
          <w:t>d</w:t>
        </w:r>
      </w:ins>
      <w:ins w:id="295" w:author="Duckhyun Bae" w:date="2020-05-27T13:47:00Z">
        <w:r>
          <w:rPr>
            <w:rFonts w:eastAsia="맑은 고딕"/>
          </w:rPr>
          <w:t xml:space="preserve"> that the c</w:t>
        </w:r>
        <w:r w:rsidR="00B07786">
          <w:rPr>
            <w:rFonts w:eastAsia="맑은 고딕"/>
          </w:rPr>
          <w:t xml:space="preserve">ase of same priority could be different from different priority case. </w:t>
        </w:r>
      </w:ins>
      <w:ins w:id="296" w:author="Duckhyun Bae" w:date="2020-05-27T13:51:00Z">
        <w:r w:rsidR="00B07786">
          <w:rPr>
            <w:rFonts w:eastAsia="맑은 고딕"/>
          </w:rPr>
          <w:t>Since PHY cannot know which grant has to be transmitted before</w:t>
        </w:r>
      </w:ins>
      <w:ins w:id="297" w:author="Duckhyun Bae" w:date="2020-05-27T13:59:00Z">
        <w:r w:rsidR="00B07786">
          <w:rPr>
            <w:rFonts w:eastAsia="맑은 고딕"/>
          </w:rPr>
          <w:t xml:space="preserve"> when first (option 1) or second (option 2)</w:t>
        </w:r>
      </w:ins>
      <w:ins w:id="298" w:author="Duckhyun Bae" w:date="2020-05-27T13:51:00Z">
        <w:r w:rsidR="00B07786">
          <w:rPr>
            <w:rFonts w:eastAsia="맑은 고딕"/>
          </w:rPr>
          <w:t xml:space="preserve"> MAC PDU </w:t>
        </w:r>
      </w:ins>
      <w:ins w:id="299" w:author="Duckhyun Bae" w:date="2020-05-27T13:59:00Z">
        <w:r w:rsidR="00B07786">
          <w:rPr>
            <w:rFonts w:eastAsia="맑은 고딕"/>
          </w:rPr>
          <w:t>is delivered.</w:t>
        </w:r>
      </w:ins>
      <w:ins w:id="300" w:author="Duckhyun Bae" w:date="2020-05-27T13:58:00Z">
        <w:r w:rsidR="00B07786">
          <w:rPr>
            <w:rFonts w:eastAsia="맑은 고딕"/>
          </w:rPr>
          <w:t xml:space="preserve"> </w:t>
        </w:r>
      </w:ins>
      <w:ins w:id="301" w:author="Duckhyun Bae" w:date="2020-05-27T14:20:00Z">
        <w:r w:rsidR="003D5BB3" w:rsidRPr="004B1732">
          <w:rPr>
            <w:rFonts w:eastAsia="바탕" w:cs="Times New Roman"/>
            <w:kern w:val="0"/>
            <w:szCs w:val="20"/>
            <w:lang w:val="en-GB"/>
          </w:rPr>
          <w:t xml:space="preserve">Companies are encouraged to provide </w:t>
        </w:r>
        <w:r w:rsidR="003D5BB3">
          <w:rPr>
            <w:rFonts w:eastAsia="바탕" w:cs="Times New Roman"/>
            <w:kern w:val="0"/>
            <w:szCs w:val="20"/>
            <w:lang w:val="en-GB"/>
          </w:rPr>
          <w:t>view on</w:t>
        </w:r>
      </w:ins>
      <w:ins w:id="302" w:author="Duckhyun Bae" w:date="2020-05-27T14:21:00Z">
        <w:r w:rsidR="003D5BB3">
          <w:rPr>
            <w:rFonts w:eastAsia="바탕" w:cs="Times New Roman"/>
            <w:kern w:val="0"/>
            <w:szCs w:val="20"/>
            <w:lang w:val="en-GB"/>
          </w:rPr>
          <w:t xml:space="preserve"> updated</w:t>
        </w:r>
      </w:ins>
      <w:ins w:id="303" w:author="Duckhyun Bae" w:date="2020-05-27T14:20:00Z">
        <w:r w:rsidR="003D5BB3">
          <w:rPr>
            <w:rFonts w:eastAsia="바탕" w:cs="Times New Roman"/>
            <w:kern w:val="0"/>
            <w:szCs w:val="20"/>
            <w:lang w:val="en-GB"/>
          </w:rPr>
          <w:t xml:space="preserve"> Question 1.</w:t>
        </w:r>
      </w:ins>
    </w:p>
    <w:p w14:paraId="57EEF3BE" w14:textId="77777777" w:rsidR="003D5BB3" w:rsidRDefault="003D5BB3" w:rsidP="00076B2D">
      <w:pPr>
        <w:spacing w:line="240" w:lineRule="atLeast"/>
        <w:rPr>
          <w:ins w:id="304" w:author="Duckhyun Bae" w:date="2020-05-27T14:21:00Z"/>
          <w:rFonts w:eastAsia="바탕" w:cs="Times New Roman"/>
          <w:kern w:val="0"/>
          <w:szCs w:val="20"/>
          <w:lang w:val="en-GB"/>
        </w:rPr>
      </w:pPr>
    </w:p>
    <w:p w14:paraId="60C19285" w14:textId="6EDA8219" w:rsidR="003D5BB3" w:rsidRDefault="003D5BB3" w:rsidP="00076B2D">
      <w:pPr>
        <w:spacing w:line="240" w:lineRule="atLeast"/>
        <w:rPr>
          <w:ins w:id="305" w:author="Duckhyun Bae" w:date="2020-05-27T14:29:00Z"/>
          <w:rFonts w:eastAsia="바탕" w:cs="Times New Roman"/>
          <w:kern w:val="0"/>
          <w:szCs w:val="20"/>
          <w:lang w:val="en-GB"/>
        </w:rPr>
      </w:pPr>
      <w:ins w:id="306" w:author="Duckhyun Bae" w:date="2020-05-27T14:22:00Z">
        <w:r>
          <w:rPr>
            <w:rFonts w:eastAsia="바탕" w:cs="Times New Roman"/>
            <w:kern w:val="0"/>
            <w:szCs w:val="20"/>
            <w:lang w:val="en-GB"/>
          </w:rPr>
          <w:t xml:space="preserve">Based on MAC specification, MAC tries to generate MAC PDU and prioritize/de-prioritize grant whenever grant is received not </w:t>
        </w:r>
      </w:ins>
      <w:ins w:id="307" w:author="Duckhyun Bae" w:date="2020-05-27T14:24:00Z">
        <w:r>
          <w:rPr>
            <w:rFonts w:eastAsia="바탕" w:cs="Times New Roman"/>
            <w:kern w:val="0"/>
            <w:szCs w:val="20"/>
            <w:lang w:val="en-GB"/>
          </w:rPr>
          <w:t xml:space="preserve">when </w:t>
        </w:r>
      </w:ins>
      <w:ins w:id="308" w:author="Duckhyun Bae" w:date="2020-05-27T14:22:00Z">
        <w:r>
          <w:rPr>
            <w:rFonts w:eastAsia="바탕" w:cs="Times New Roman"/>
            <w:kern w:val="0"/>
            <w:szCs w:val="20"/>
            <w:lang w:val="en-GB"/>
          </w:rPr>
          <w:t xml:space="preserve">traffic comes. </w:t>
        </w:r>
      </w:ins>
      <w:ins w:id="309" w:author="Duckhyun Bae" w:date="2020-05-27T14:24:00Z">
        <w:r>
          <w:rPr>
            <w:rFonts w:eastAsia="바탕" w:cs="Times New Roman"/>
            <w:kern w:val="0"/>
            <w:szCs w:val="20"/>
            <w:lang w:val="en-GB"/>
          </w:rPr>
          <w:t xml:space="preserve">And </w:t>
        </w:r>
      </w:ins>
      <w:ins w:id="310" w:author="Duckhyun Bae" w:date="2020-05-27T14:25:00Z">
        <w:r>
          <w:rPr>
            <w:rFonts w:eastAsia="바탕" w:cs="Times New Roman"/>
            <w:kern w:val="0"/>
            <w:szCs w:val="20"/>
            <w:lang w:val="en-GB"/>
          </w:rPr>
          <w:t>a</w:t>
        </w:r>
      </w:ins>
      <w:ins w:id="311" w:author="Duckhyun Bae" w:date="2020-05-27T14:24:00Z">
        <w:r>
          <w:rPr>
            <w:rFonts w:eastAsia="바탕" w:cs="Times New Roman"/>
            <w:kern w:val="0"/>
            <w:szCs w:val="20"/>
            <w:lang w:val="en-GB"/>
          </w:rPr>
          <w:t xml:space="preserve"> grant is de-prioritized, MAC PDU</w:t>
        </w:r>
      </w:ins>
      <w:ins w:id="312" w:author="Duckhyun Bae" w:date="2020-05-27T14:25:00Z">
        <w:r>
          <w:rPr>
            <w:rFonts w:eastAsia="바탕" w:cs="Times New Roman"/>
            <w:kern w:val="0"/>
            <w:szCs w:val="20"/>
            <w:lang w:val="en-GB"/>
          </w:rPr>
          <w:t xml:space="preserve"> would</w:t>
        </w:r>
      </w:ins>
      <w:ins w:id="313" w:author="Duckhyun Bae" w:date="2020-05-27T14:24:00Z">
        <w:r>
          <w:rPr>
            <w:rFonts w:eastAsia="바탕" w:cs="Times New Roman"/>
            <w:kern w:val="0"/>
            <w:szCs w:val="20"/>
            <w:lang w:val="en-GB"/>
          </w:rPr>
          <w:t xml:space="preserve"> never </w:t>
        </w:r>
      </w:ins>
      <w:ins w:id="314" w:author="Duckhyun Bae" w:date="2020-05-27T14:25:00Z">
        <w:r>
          <w:rPr>
            <w:rFonts w:eastAsia="바탕" w:cs="Times New Roman"/>
            <w:kern w:val="0"/>
            <w:szCs w:val="20"/>
            <w:lang w:val="en-GB"/>
          </w:rPr>
          <w:t xml:space="preserve">be generated for the grant </w:t>
        </w:r>
      </w:ins>
      <w:ins w:id="315" w:author="Duckhyun Bae" w:date="2020-05-27T14:26:00Z">
        <w:r>
          <w:rPr>
            <w:rFonts w:eastAsia="바탕" w:cs="Times New Roman"/>
            <w:kern w:val="0"/>
            <w:szCs w:val="20"/>
            <w:lang w:val="en-GB"/>
          </w:rPr>
          <w:t xml:space="preserve">(Please refer 38.321 </w:t>
        </w:r>
      </w:ins>
      <w:ins w:id="316" w:author="Duckhyun Bae" w:date="2020-05-27T14:27:00Z">
        <w:r>
          <w:rPr>
            <w:rFonts w:eastAsia="바탕" w:cs="Times New Roman"/>
            <w:kern w:val="0"/>
            <w:szCs w:val="20"/>
            <w:lang w:val="en-GB"/>
          </w:rPr>
          <w:t>v</w:t>
        </w:r>
      </w:ins>
      <w:ins w:id="317" w:author="Duckhyun Bae" w:date="2020-05-27T14:26:00Z">
        <w:r>
          <w:rPr>
            <w:rFonts w:eastAsia="바탕" w:cs="Times New Roman"/>
            <w:kern w:val="0"/>
            <w:szCs w:val="20"/>
            <w:lang w:val="en-GB"/>
          </w:rPr>
          <w:t>16.0 s5.4.1)</w:t>
        </w:r>
      </w:ins>
      <w:ins w:id="318" w:author="Duckhyun Bae" w:date="2020-05-27T14:27:00Z">
        <w:r>
          <w:rPr>
            <w:rFonts w:eastAsia="바탕" w:cs="Times New Roman"/>
            <w:kern w:val="0"/>
            <w:szCs w:val="20"/>
            <w:lang w:val="en-GB"/>
          </w:rPr>
          <w:t>.</w:t>
        </w:r>
      </w:ins>
      <w:ins w:id="319" w:author="Duckhyun Bae" w:date="2020-05-27T14:26:00Z">
        <w:r>
          <w:rPr>
            <w:rFonts w:eastAsia="바탕" w:cs="Times New Roman"/>
            <w:kern w:val="0"/>
            <w:szCs w:val="20"/>
            <w:lang w:val="en-GB"/>
          </w:rPr>
          <w:t xml:space="preserve"> </w:t>
        </w:r>
      </w:ins>
      <w:ins w:id="320" w:author="Duckhyun Bae" w:date="2020-05-27T14:27:00Z">
        <w:r>
          <w:rPr>
            <w:rFonts w:eastAsia="바탕" w:cs="Times New Roman"/>
            <w:kern w:val="0"/>
            <w:szCs w:val="20"/>
            <w:lang w:val="en-GB"/>
          </w:rPr>
          <w:t>With this understanding, there are three case to identify issue for further discussion.</w:t>
        </w:r>
      </w:ins>
    </w:p>
    <w:p w14:paraId="1CD4C6AE" w14:textId="77777777" w:rsidR="003D5BB3" w:rsidRDefault="003D5BB3" w:rsidP="00076B2D">
      <w:pPr>
        <w:spacing w:line="240" w:lineRule="atLeast"/>
        <w:rPr>
          <w:ins w:id="321" w:author="Duckhyun Bae" w:date="2020-05-27T14:29:00Z"/>
          <w:rFonts w:eastAsia="바탕" w:cs="Times New Roman"/>
          <w:kern w:val="0"/>
          <w:szCs w:val="20"/>
          <w:lang w:val="en-GB"/>
        </w:rPr>
      </w:pPr>
    </w:p>
    <w:p w14:paraId="29D6CEC3" w14:textId="43A566CC" w:rsidR="003D5BB3" w:rsidRDefault="003D5BB3" w:rsidP="00076B2D">
      <w:pPr>
        <w:spacing w:line="240" w:lineRule="atLeast"/>
        <w:rPr>
          <w:ins w:id="322" w:author="Duckhyun Bae" w:date="2020-05-27T14:27:00Z"/>
          <w:rFonts w:eastAsia="바탕" w:cs="Times New Roman"/>
          <w:kern w:val="0"/>
          <w:szCs w:val="20"/>
          <w:lang w:val="en-GB"/>
        </w:rPr>
      </w:pPr>
      <w:ins w:id="323" w:author="Duckhyun Bae" w:date="2020-05-27T14:29:00Z">
        <w:r>
          <w:rPr>
            <w:rFonts w:eastAsia="바탕" w:cs="Times New Roman"/>
            <w:kern w:val="0"/>
            <w:szCs w:val="20"/>
            <w:lang w:val="en-GB"/>
          </w:rPr>
          <w:t>Case 1 is for two configured grant. Case 2 and 3 is</w:t>
        </w:r>
      </w:ins>
      <w:ins w:id="324" w:author="Duckhyun Bae" w:date="2020-05-27T14:31:00Z">
        <w:r w:rsidR="00FE225F">
          <w:rPr>
            <w:rFonts w:eastAsia="바탕" w:cs="Times New Roman"/>
            <w:kern w:val="0"/>
            <w:szCs w:val="20"/>
            <w:lang w:val="en-GB"/>
          </w:rPr>
          <w:t xml:space="preserve"> for CG-DG case and</w:t>
        </w:r>
      </w:ins>
      <w:ins w:id="325" w:author="Duckhyun Bae" w:date="2020-05-27T14:29:00Z">
        <w:r>
          <w:rPr>
            <w:rFonts w:eastAsia="바탕" w:cs="Times New Roman"/>
            <w:kern w:val="0"/>
            <w:szCs w:val="20"/>
            <w:lang w:val="en-GB"/>
          </w:rPr>
          <w:t xml:space="preserve"> assuming Rel-15 and </w:t>
        </w:r>
      </w:ins>
      <w:ins w:id="326" w:author="Duckhyun Bae" w:date="2020-05-27T14:30:00Z">
        <w:r>
          <w:rPr>
            <w:rFonts w:eastAsia="바탕" w:cs="Times New Roman"/>
            <w:kern w:val="0"/>
            <w:szCs w:val="20"/>
            <w:lang w:val="en-GB"/>
          </w:rPr>
          <w:t>Rel-</w:t>
        </w:r>
      </w:ins>
      <w:ins w:id="327" w:author="Duckhyun Bae" w:date="2020-05-27T14:29:00Z">
        <w:r>
          <w:rPr>
            <w:rFonts w:eastAsia="바탕" w:cs="Times New Roman"/>
            <w:kern w:val="0"/>
            <w:szCs w:val="20"/>
            <w:lang w:val="en-GB"/>
          </w:rPr>
          <w:t>16 t</w:t>
        </w:r>
      </w:ins>
      <w:ins w:id="328" w:author="Duckhyun Bae" w:date="2020-05-27T14:30:00Z">
        <w:r>
          <w:rPr>
            <w:rFonts w:eastAsia="바탕" w:cs="Times New Roman"/>
            <w:kern w:val="0"/>
            <w:szCs w:val="20"/>
            <w:lang w:val="en-GB"/>
          </w:rPr>
          <w:t xml:space="preserve">imeline, respectively. </w:t>
        </w:r>
        <w:r w:rsidR="00FE225F">
          <w:rPr>
            <w:rFonts w:eastAsia="바탕" w:cs="Times New Roman"/>
            <w:kern w:val="0"/>
            <w:szCs w:val="20"/>
            <w:lang w:val="en-GB"/>
          </w:rPr>
          <w:t>Please comment if</w:t>
        </w:r>
        <w:r w:rsidR="0001691F">
          <w:rPr>
            <w:rFonts w:eastAsia="바탕" w:cs="Times New Roman"/>
            <w:kern w:val="0"/>
            <w:szCs w:val="20"/>
            <w:lang w:val="en-GB"/>
          </w:rPr>
          <w:t xml:space="preserve"> you have different understanding. </w:t>
        </w:r>
      </w:ins>
    </w:p>
    <w:p w14:paraId="704A5637" w14:textId="77777777" w:rsidR="003D5BB3" w:rsidRDefault="003D5BB3" w:rsidP="00076B2D">
      <w:pPr>
        <w:spacing w:line="240" w:lineRule="atLeast"/>
        <w:rPr>
          <w:ins w:id="329" w:author="Duckhyun Bae" w:date="2020-05-27T14:07:00Z"/>
          <w:rFonts w:eastAsia="맑은 고딕"/>
        </w:rPr>
      </w:pPr>
    </w:p>
    <w:p w14:paraId="65944706" w14:textId="6786F49F" w:rsidR="00F12600" w:rsidRPr="003D5BB3" w:rsidRDefault="003D5BB3">
      <w:pPr>
        <w:spacing w:line="240" w:lineRule="atLeast"/>
        <w:jc w:val="center"/>
        <w:rPr>
          <w:ins w:id="330" w:author="Duckhyun Bae" w:date="2020-05-27T14:07:00Z"/>
          <w:rFonts w:eastAsia="맑은 고딕"/>
        </w:rPr>
        <w:pPrChange w:id="331" w:author="Duckhyun Bae" w:date="2020-05-27T14:27:00Z">
          <w:pPr>
            <w:spacing w:line="240" w:lineRule="atLeast"/>
          </w:pPr>
        </w:pPrChange>
      </w:pPr>
      <w:ins w:id="332" w:author="Duckhyun Bae" w:date="2020-05-27T14:28:00Z">
        <w:r>
          <w:rPr>
            <w:rFonts w:eastAsia="맑은 고딕"/>
            <w:noProof/>
          </w:rPr>
          <w:drawing>
            <wp:inline distT="0" distB="0" distL="0" distR="0" wp14:anchorId="113ED116" wp14:editId="2C62DB61">
              <wp:extent cx="5346700" cy="2194560"/>
              <wp:effectExtent l="0" t="0" r="635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6700" cy="2194560"/>
                      </a:xfrm>
                      <a:prstGeom prst="rect">
                        <a:avLst/>
                      </a:prstGeom>
                      <a:noFill/>
                    </pic:spPr>
                  </pic:pic>
                </a:graphicData>
              </a:graphic>
            </wp:inline>
          </w:drawing>
        </w:r>
      </w:ins>
    </w:p>
    <w:p w14:paraId="04758B8C" w14:textId="77777777" w:rsidR="00F12600" w:rsidRDefault="00F12600" w:rsidP="00076B2D">
      <w:pPr>
        <w:spacing w:line="240" w:lineRule="atLeast"/>
        <w:rPr>
          <w:ins w:id="333" w:author="Duckhyun Bae" w:date="2020-05-27T14:28:00Z"/>
          <w:rFonts w:eastAsia="맑은 고딕"/>
        </w:rPr>
      </w:pPr>
    </w:p>
    <w:p w14:paraId="71540A84" w14:textId="77777777" w:rsidR="003D5BB3" w:rsidRDefault="003D5BB3" w:rsidP="00076B2D">
      <w:pPr>
        <w:spacing w:line="240" w:lineRule="atLeast"/>
        <w:rPr>
          <w:ins w:id="334" w:author="Duckhyun Bae" w:date="2020-05-27T14:28:00Z"/>
          <w:rFonts w:eastAsia="맑은 고딕"/>
        </w:rPr>
      </w:pPr>
    </w:p>
    <w:p w14:paraId="40244C42" w14:textId="7F980347" w:rsidR="003D5BB3" w:rsidRDefault="003D5BB3">
      <w:pPr>
        <w:spacing w:line="240" w:lineRule="atLeast"/>
        <w:jc w:val="center"/>
        <w:rPr>
          <w:ins w:id="335" w:author="Duckhyun Bae" w:date="2020-05-27T13:44:00Z"/>
          <w:rFonts w:eastAsia="맑은 고딕"/>
        </w:rPr>
        <w:pPrChange w:id="336" w:author="Duckhyun Bae" w:date="2020-05-27T14:28:00Z">
          <w:pPr>
            <w:spacing w:line="240" w:lineRule="atLeast"/>
          </w:pPr>
        </w:pPrChange>
      </w:pPr>
      <w:ins w:id="337" w:author="Duckhyun Bae" w:date="2020-05-27T14:28:00Z">
        <w:r>
          <w:rPr>
            <w:rFonts w:eastAsia="맑은 고딕"/>
            <w:noProof/>
          </w:rPr>
          <w:lastRenderedPageBreak/>
          <w:drawing>
            <wp:inline distT="0" distB="0" distL="0" distR="0" wp14:anchorId="510F1529" wp14:editId="7D71535D">
              <wp:extent cx="5206365" cy="2030095"/>
              <wp:effectExtent l="0" t="0" r="0" b="825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2030095"/>
                      </a:xfrm>
                      <a:prstGeom prst="rect">
                        <a:avLst/>
                      </a:prstGeom>
                      <a:noFill/>
                    </pic:spPr>
                  </pic:pic>
                </a:graphicData>
              </a:graphic>
            </wp:inline>
          </w:drawing>
        </w:r>
      </w:ins>
    </w:p>
    <w:p w14:paraId="3CDF3E41" w14:textId="5085AD08" w:rsidR="00936F0C" w:rsidRDefault="00936F0C" w:rsidP="00076B2D">
      <w:pPr>
        <w:spacing w:line="240" w:lineRule="atLeast"/>
        <w:rPr>
          <w:ins w:id="338" w:author="Duckhyun Bae" w:date="2020-05-27T14:28:00Z"/>
          <w:rFonts w:eastAsia="맑은 고딕"/>
        </w:rPr>
      </w:pPr>
    </w:p>
    <w:p w14:paraId="5E4B5206" w14:textId="77777777" w:rsidR="003D5BB3" w:rsidRDefault="003D5BB3" w:rsidP="00076B2D">
      <w:pPr>
        <w:spacing w:line="240" w:lineRule="atLeast"/>
        <w:rPr>
          <w:ins w:id="339" w:author="Duckhyun Bae" w:date="2020-05-27T14:28:00Z"/>
          <w:rFonts w:eastAsia="맑은 고딕"/>
        </w:rPr>
      </w:pPr>
    </w:p>
    <w:p w14:paraId="0A96A8E5" w14:textId="47380657" w:rsidR="003D5BB3" w:rsidRDefault="003D5BB3">
      <w:pPr>
        <w:spacing w:line="240" w:lineRule="atLeast"/>
        <w:jc w:val="center"/>
        <w:rPr>
          <w:ins w:id="340" w:author="Duckhyun Bae" w:date="2020-05-27T14:29:00Z"/>
          <w:rFonts w:eastAsia="맑은 고딕"/>
        </w:rPr>
        <w:pPrChange w:id="341" w:author="Duckhyun Bae" w:date="2020-05-27T14:29:00Z">
          <w:pPr>
            <w:spacing w:line="240" w:lineRule="atLeast"/>
          </w:pPr>
        </w:pPrChange>
      </w:pPr>
      <w:ins w:id="342" w:author="Duckhyun Bae" w:date="2020-05-27T14:29:00Z">
        <w:r>
          <w:rPr>
            <w:rFonts w:eastAsia="맑은 고딕"/>
            <w:noProof/>
          </w:rPr>
          <w:drawing>
            <wp:inline distT="0" distB="0" distL="0" distR="0" wp14:anchorId="65C772DC" wp14:editId="0C7A3460">
              <wp:extent cx="5108575" cy="2030095"/>
              <wp:effectExtent l="0" t="0" r="0" b="825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8575" cy="2030095"/>
                      </a:xfrm>
                      <a:prstGeom prst="rect">
                        <a:avLst/>
                      </a:prstGeom>
                      <a:noFill/>
                    </pic:spPr>
                  </pic:pic>
                </a:graphicData>
              </a:graphic>
            </wp:inline>
          </w:drawing>
        </w:r>
      </w:ins>
    </w:p>
    <w:p w14:paraId="516DB3BF" w14:textId="77777777" w:rsidR="003D5BB3" w:rsidRDefault="003D5BB3">
      <w:pPr>
        <w:spacing w:line="240" w:lineRule="atLeast"/>
        <w:rPr>
          <w:ins w:id="343" w:author="Duckhyun Bae" w:date="2020-05-27T14:28:00Z"/>
          <w:rFonts w:eastAsia="맑은 고딕"/>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1"/>
        <w:gridCol w:w="8057"/>
      </w:tblGrid>
      <w:tr w:rsidR="0001691F" w:rsidRPr="004B1732" w14:paraId="44158A3A" w14:textId="77777777" w:rsidTr="005949DD">
        <w:trPr>
          <w:trHeight w:val="316"/>
          <w:jc w:val="center"/>
          <w:ins w:id="344" w:author="Duckhyun Bae" w:date="2020-05-27T14:30:00Z"/>
        </w:trPr>
        <w:tc>
          <w:tcPr>
            <w:tcW w:w="816" w:type="pct"/>
            <w:shd w:val="clear" w:color="auto" w:fill="9CC2E5"/>
            <w:tcMar>
              <w:top w:w="0" w:type="dxa"/>
              <w:left w:w="108" w:type="dxa"/>
              <w:bottom w:w="0" w:type="dxa"/>
              <w:right w:w="108" w:type="dxa"/>
            </w:tcMar>
            <w:hideMark/>
          </w:tcPr>
          <w:p w14:paraId="4FF8DFB3" w14:textId="77777777" w:rsidR="0001691F" w:rsidRPr="004B1732" w:rsidRDefault="0001691F" w:rsidP="005949DD">
            <w:pPr>
              <w:widowControl/>
              <w:spacing w:line="240" w:lineRule="atLeast"/>
              <w:jc w:val="center"/>
              <w:rPr>
                <w:ins w:id="345" w:author="Duckhyun Bae" w:date="2020-05-27T14:30:00Z"/>
                <w:rFonts w:eastAsia="굴림" w:cs="Times New Roman"/>
                <w:szCs w:val="20"/>
                <w:lang w:eastAsia="zh-CN"/>
              </w:rPr>
            </w:pPr>
            <w:ins w:id="346" w:author="Duckhyun Bae" w:date="2020-05-27T14:30:00Z">
              <w:r w:rsidRPr="004B1732">
                <w:rPr>
                  <w:rFonts w:eastAsia="굴림" w:cs="Times New Roman"/>
                  <w:szCs w:val="20"/>
                  <w:lang w:eastAsia="zh-CN"/>
                </w:rPr>
                <w:t>Company</w:t>
              </w:r>
            </w:ins>
          </w:p>
        </w:tc>
        <w:tc>
          <w:tcPr>
            <w:tcW w:w="4184" w:type="pct"/>
            <w:shd w:val="clear" w:color="auto" w:fill="9CC2E5"/>
            <w:tcMar>
              <w:top w:w="0" w:type="dxa"/>
              <w:left w:w="108" w:type="dxa"/>
              <w:bottom w:w="0" w:type="dxa"/>
              <w:right w:w="108" w:type="dxa"/>
            </w:tcMar>
            <w:hideMark/>
          </w:tcPr>
          <w:p w14:paraId="19AAAF58" w14:textId="77777777" w:rsidR="0001691F" w:rsidRPr="004B1732" w:rsidRDefault="0001691F" w:rsidP="005949DD">
            <w:pPr>
              <w:widowControl/>
              <w:spacing w:line="240" w:lineRule="atLeast"/>
              <w:jc w:val="center"/>
              <w:rPr>
                <w:ins w:id="347" w:author="Duckhyun Bae" w:date="2020-05-27T14:30:00Z"/>
                <w:rFonts w:eastAsia="굴림" w:cs="Times New Roman"/>
                <w:szCs w:val="20"/>
              </w:rPr>
            </w:pPr>
            <w:ins w:id="348" w:author="Duckhyun Bae" w:date="2020-05-27T14:30:00Z">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ins>
          </w:p>
        </w:tc>
      </w:tr>
      <w:tr w:rsidR="0001691F" w:rsidRPr="00471D1A" w14:paraId="4DCA515B" w14:textId="77777777" w:rsidTr="005949DD">
        <w:trPr>
          <w:trHeight w:val="351"/>
          <w:jc w:val="center"/>
          <w:ins w:id="349" w:author="Duckhyun Bae" w:date="2020-05-27T14:30:00Z"/>
        </w:trPr>
        <w:tc>
          <w:tcPr>
            <w:tcW w:w="816" w:type="pct"/>
            <w:tcMar>
              <w:top w:w="0" w:type="dxa"/>
              <w:left w:w="108" w:type="dxa"/>
              <w:bottom w:w="0" w:type="dxa"/>
              <w:right w:w="108" w:type="dxa"/>
            </w:tcMar>
          </w:tcPr>
          <w:p w14:paraId="0964A2F3" w14:textId="5C9559A0" w:rsidR="0001691F" w:rsidRPr="008A11B4" w:rsidRDefault="00754712" w:rsidP="005949DD">
            <w:pPr>
              <w:pStyle w:val="xmsonormal"/>
              <w:spacing w:line="240" w:lineRule="atLeast"/>
              <w:jc w:val="both"/>
              <w:rPr>
                <w:ins w:id="350" w:author="Duckhyun Bae" w:date="2020-05-27T14:30:00Z"/>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Intel</w:t>
            </w:r>
          </w:p>
        </w:tc>
        <w:tc>
          <w:tcPr>
            <w:tcW w:w="4184" w:type="pct"/>
            <w:tcMar>
              <w:top w:w="0" w:type="dxa"/>
              <w:left w:w="108" w:type="dxa"/>
              <w:bottom w:w="0" w:type="dxa"/>
              <w:right w:w="108" w:type="dxa"/>
            </w:tcMar>
          </w:tcPr>
          <w:p w14:paraId="4098F8D8" w14:textId="7E288649" w:rsidR="0001691F" w:rsidRPr="008A11B4" w:rsidRDefault="00754712" w:rsidP="005949DD">
            <w:pPr>
              <w:pStyle w:val="xmsonormal"/>
              <w:spacing w:line="240" w:lineRule="atLeast"/>
              <w:jc w:val="both"/>
              <w:rPr>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Cases 1 and 2 are fin</w:t>
            </w:r>
            <w:r w:rsidR="008A11B4">
              <w:rPr>
                <w:rFonts w:ascii="Times New Roman" w:eastAsia="굴림" w:hAnsi="Times New Roman" w:cs="Times New Roman"/>
                <w:color w:val="00B0F0"/>
                <w:sz w:val="20"/>
                <w:szCs w:val="20"/>
              </w:rPr>
              <w:t>e</w:t>
            </w:r>
            <w:r w:rsidRPr="008A11B4">
              <w:rPr>
                <w:rFonts w:ascii="Times New Roman" w:eastAsia="굴림" w:hAnsi="Times New Roman" w:cs="Times New Roman"/>
                <w:color w:val="00B0F0"/>
                <w:sz w:val="20"/>
                <w:szCs w:val="20"/>
              </w:rPr>
              <w:t xml:space="preserve">. </w:t>
            </w:r>
          </w:p>
          <w:p w14:paraId="74CBE984" w14:textId="1F424F79" w:rsidR="00754712" w:rsidRPr="008A11B4" w:rsidRDefault="00754712" w:rsidP="005949DD">
            <w:pPr>
              <w:pStyle w:val="xmsonormal"/>
              <w:spacing w:line="240" w:lineRule="atLeast"/>
              <w:jc w:val="both"/>
              <w:rPr>
                <w:ins w:id="351" w:author="Duckhyun Bae" w:date="2020-05-27T14:30:00Z"/>
                <w:rFonts w:ascii="Times New Roman" w:eastAsia="굴림" w:hAnsi="Times New Roman" w:cs="Times New Roman"/>
                <w:color w:val="00B0F0"/>
                <w:sz w:val="20"/>
                <w:szCs w:val="20"/>
              </w:rPr>
            </w:pPr>
            <w:r w:rsidRPr="008A11B4">
              <w:rPr>
                <w:rFonts w:ascii="Times New Roman" w:eastAsia="굴림" w:hAnsi="Times New Roman" w:cs="Times New Roman"/>
                <w:color w:val="00B0F0"/>
                <w:sz w:val="20"/>
                <w:szCs w:val="20"/>
              </w:rPr>
              <w:t xml:space="preserve">Case 3 </w:t>
            </w:r>
            <w:r w:rsidR="008A11B4" w:rsidRPr="008A11B4">
              <w:rPr>
                <w:rFonts w:ascii="Times New Roman" w:eastAsia="굴림" w:hAnsi="Times New Roman" w:cs="Times New Roman"/>
                <w:color w:val="00B0F0"/>
                <w:sz w:val="20"/>
                <w:szCs w:val="20"/>
              </w:rPr>
              <w:t>would require PHY prioritization based on relative time when the MAC PDU is delivered to PHY, and this runs us into the same issue on capturing the behavior in RAN1 specs w/o layer violation issues.</w:t>
            </w:r>
            <w:r w:rsidR="007B7AAC">
              <w:rPr>
                <w:rFonts w:ascii="Times New Roman" w:hAnsi="Times New Roman" w:cs="Times New Roman"/>
                <w:color w:val="00B0F0"/>
                <w:kern w:val="2"/>
                <w:sz w:val="20"/>
                <w:szCs w:val="20"/>
              </w:rPr>
              <w:t xml:space="preserve"> It would be good to see a possible TP from proponents of Option 2 to address this issue.</w:t>
            </w:r>
          </w:p>
        </w:tc>
      </w:tr>
      <w:tr w:rsidR="000F4D0C" w:rsidRPr="00475E1E" w14:paraId="10C86229" w14:textId="77777777" w:rsidTr="005949DD">
        <w:trPr>
          <w:trHeight w:val="333"/>
          <w:jc w:val="center"/>
          <w:ins w:id="352" w:author="Duckhyun Bae" w:date="2020-05-27T14:30:00Z"/>
        </w:trPr>
        <w:tc>
          <w:tcPr>
            <w:tcW w:w="816" w:type="pct"/>
            <w:tcMar>
              <w:top w:w="0" w:type="dxa"/>
              <w:left w:w="108" w:type="dxa"/>
              <w:bottom w:w="0" w:type="dxa"/>
              <w:right w:w="108" w:type="dxa"/>
            </w:tcMar>
          </w:tcPr>
          <w:p w14:paraId="659FF92E" w14:textId="2D7EFADA" w:rsidR="000F4D0C" w:rsidRPr="00475E1E" w:rsidRDefault="000F4D0C" w:rsidP="000F4D0C">
            <w:pPr>
              <w:pStyle w:val="xmsonormal"/>
              <w:spacing w:line="240" w:lineRule="atLeast"/>
              <w:jc w:val="both"/>
              <w:rPr>
                <w:ins w:id="353" w:author="Duckhyun Bae" w:date="2020-05-27T14:30:00Z"/>
                <w:rFonts w:ascii="굴림" w:eastAsia="굴림" w:hAnsi="굴림"/>
                <w:sz w:val="20"/>
                <w:szCs w:val="20"/>
              </w:rPr>
            </w:pPr>
            <w:r w:rsidRPr="000F4D0C">
              <w:rPr>
                <w:rFonts w:ascii="Arial" w:eastAsia="굴림" w:hAnsi="Arial" w:cs="Arial"/>
                <w:sz w:val="20"/>
                <w:szCs w:val="20"/>
              </w:rPr>
              <w:t>Nokia, NSB</w:t>
            </w:r>
          </w:p>
        </w:tc>
        <w:tc>
          <w:tcPr>
            <w:tcW w:w="4184" w:type="pct"/>
            <w:tcMar>
              <w:top w:w="0" w:type="dxa"/>
              <w:left w:w="108" w:type="dxa"/>
              <w:bottom w:w="0" w:type="dxa"/>
              <w:right w:w="108" w:type="dxa"/>
            </w:tcMar>
          </w:tcPr>
          <w:p w14:paraId="7E2F3136" w14:textId="77777777" w:rsidR="000F4D0C" w:rsidRDefault="000F4D0C" w:rsidP="000F4D0C">
            <w:pPr>
              <w:pStyle w:val="xmsonormal"/>
              <w:spacing w:line="240" w:lineRule="atLeast"/>
              <w:jc w:val="both"/>
              <w:rPr>
                <w:rFonts w:ascii="Arial" w:eastAsia="굴림" w:hAnsi="Arial" w:cs="Arial"/>
                <w:sz w:val="20"/>
                <w:szCs w:val="20"/>
              </w:rPr>
            </w:pPr>
            <w:r>
              <w:rPr>
                <w:rFonts w:ascii="Arial" w:eastAsia="굴림" w:hAnsi="Arial" w:cs="Arial"/>
                <w:sz w:val="20"/>
                <w:szCs w:val="20"/>
              </w:rPr>
              <w:t>To all 3 cases, according to</w:t>
            </w:r>
            <w:r w:rsidRPr="000F4D0C">
              <w:rPr>
                <w:rFonts w:ascii="Arial" w:eastAsia="굴림" w:hAnsi="Arial" w:cs="Arial"/>
                <w:sz w:val="20"/>
                <w:szCs w:val="20"/>
              </w:rPr>
              <w:t xml:space="preserve"> </w:t>
            </w:r>
            <w:r>
              <w:rPr>
                <w:rFonts w:ascii="Arial" w:eastAsia="굴림" w:hAnsi="Arial" w:cs="Arial"/>
                <w:sz w:val="20"/>
                <w:szCs w:val="20"/>
              </w:rPr>
              <w:t>our understanding there is not any minimum processing time defined between the MAC PDU generation / delivery to PHY and the earliest start of the related PUSCH transmission – this is UE internal (e.g. for case 1, the timing is undefined)</w:t>
            </w:r>
          </w:p>
          <w:p w14:paraId="0958220C" w14:textId="77777777" w:rsidR="000F4D0C" w:rsidRDefault="000F4D0C" w:rsidP="000F4D0C">
            <w:pPr>
              <w:pStyle w:val="xmsonormal"/>
              <w:spacing w:line="240" w:lineRule="atLeast"/>
              <w:jc w:val="both"/>
              <w:rPr>
                <w:rFonts w:ascii="Arial" w:eastAsia="굴림" w:hAnsi="Arial" w:cs="Arial"/>
                <w:sz w:val="20"/>
                <w:szCs w:val="20"/>
              </w:rPr>
            </w:pPr>
          </w:p>
          <w:p w14:paraId="5825AB1A" w14:textId="77777777" w:rsidR="000F4D0C" w:rsidRDefault="000F4D0C" w:rsidP="000F4D0C">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But we are fine with Case 1 &amp; Case 2. </w:t>
            </w:r>
          </w:p>
          <w:p w14:paraId="452753D8" w14:textId="11B7D74B" w:rsidR="000F4D0C" w:rsidRPr="00475E1E" w:rsidRDefault="000F4D0C" w:rsidP="000F4D0C">
            <w:pPr>
              <w:pStyle w:val="xmsonormal"/>
              <w:spacing w:line="240" w:lineRule="atLeast"/>
              <w:jc w:val="both"/>
              <w:rPr>
                <w:ins w:id="354" w:author="Duckhyun Bae" w:date="2020-05-27T14:30:00Z"/>
                <w:rFonts w:ascii="굴림" w:eastAsia="굴림" w:hAnsi="굴림"/>
                <w:sz w:val="20"/>
                <w:szCs w:val="20"/>
              </w:rPr>
            </w:pPr>
            <w:r>
              <w:rPr>
                <w:rFonts w:ascii="Arial" w:eastAsia="굴림" w:hAnsi="Arial" w:cs="Arial"/>
                <w:sz w:val="20"/>
                <w:szCs w:val="20"/>
              </w:rPr>
              <w:t>For case 3, we thought based on earlier agreement that within the same PHY priority the Rel-15 operation should apply (incl. Rel-15 timeline’s should be applied), i.e.</w:t>
            </w:r>
            <w:r w:rsidR="004D1386">
              <w:rPr>
                <w:rFonts w:ascii="Arial" w:eastAsia="굴림" w:hAnsi="Arial" w:cs="Arial"/>
                <w:sz w:val="20"/>
                <w:szCs w:val="20"/>
              </w:rPr>
              <w:t xml:space="preserve"> case 3 not supported from our understanding. </w:t>
            </w:r>
            <w:r>
              <w:rPr>
                <w:rFonts w:ascii="Arial" w:eastAsia="굴림" w:hAnsi="Arial" w:cs="Arial"/>
                <w:sz w:val="20"/>
                <w:szCs w:val="20"/>
              </w:rPr>
              <w:t xml:space="preserve"> </w:t>
            </w:r>
          </w:p>
        </w:tc>
      </w:tr>
      <w:tr w:rsidR="0001691F" w:rsidRPr="008544AC" w14:paraId="1FECFABF" w14:textId="77777777" w:rsidTr="005949DD">
        <w:trPr>
          <w:trHeight w:val="351"/>
          <w:jc w:val="center"/>
          <w:ins w:id="355" w:author="Duckhyun Bae" w:date="2020-05-27T14:30:00Z"/>
        </w:trPr>
        <w:tc>
          <w:tcPr>
            <w:tcW w:w="816" w:type="pct"/>
            <w:tcMar>
              <w:top w:w="0" w:type="dxa"/>
              <w:left w:w="108" w:type="dxa"/>
              <w:bottom w:w="0" w:type="dxa"/>
              <w:right w:w="108" w:type="dxa"/>
            </w:tcMar>
          </w:tcPr>
          <w:p w14:paraId="726A6674" w14:textId="1C198DE3" w:rsidR="0001691F" w:rsidRPr="0041142E" w:rsidRDefault="00B2122E" w:rsidP="005949DD">
            <w:pPr>
              <w:pStyle w:val="xmsonormal"/>
              <w:spacing w:line="240" w:lineRule="atLeast"/>
              <w:jc w:val="both"/>
              <w:rPr>
                <w:ins w:id="356" w:author="Duckhyun Bae" w:date="2020-05-27T14:30:00Z"/>
                <w:rFonts w:ascii="굴림" w:hAnsi="굴림"/>
                <w:sz w:val="20"/>
                <w:szCs w:val="20"/>
                <w:lang w:eastAsia="zh-CN"/>
              </w:rPr>
            </w:pPr>
            <w:r>
              <w:rPr>
                <w:rFonts w:ascii="굴림" w:hAnsi="굴림"/>
                <w:sz w:val="20"/>
                <w:szCs w:val="20"/>
                <w:lang w:eastAsia="zh-CN"/>
              </w:rPr>
              <w:t>Sony</w:t>
            </w:r>
          </w:p>
        </w:tc>
        <w:tc>
          <w:tcPr>
            <w:tcW w:w="4184" w:type="pct"/>
            <w:tcMar>
              <w:top w:w="0" w:type="dxa"/>
              <w:left w:w="108" w:type="dxa"/>
              <w:bottom w:w="0" w:type="dxa"/>
              <w:right w:w="108" w:type="dxa"/>
            </w:tcMar>
          </w:tcPr>
          <w:p w14:paraId="0BB39B2B" w14:textId="77777777" w:rsidR="0001691F" w:rsidRDefault="00B2122E" w:rsidP="005949DD">
            <w:pPr>
              <w:pStyle w:val="xmsonormal"/>
              <w:spacing w:line="240" w:lineRule="atLeast"/>
              <w:jc w:val="both"/>
              <w:rPr>
                <w:rFonts w:ascii="굴림" w:hAnsi="굴림"/>
                <w:sz w:val="20"/>
                <w:szCs w:val="20"/>
                <w:lang w:eastAsia="zh-CN"/>
              </w:rPr>
            </w:pPr>
            <w:r>
              <w:rPr>
                <w:rFonts w:ascii="굴림" w:hAnsi="굴림"/>
                <w:sz w:val="20"/>
                <w:szCs w:val="20"/>
                <w:lang w:eastAsia="zh-CN"/>
              </w:rPr>
              <w:t>All these 3 cases are already feasible currently.  I don’t think this is the issue raised by RAN2.  I would thought it is to do with case were DG is the earlier PUSCH and CG is the later PUSCH, i.e. Case 4 as in figure below:</w:t>
            </w:r>
          </w:p>
          <w:p w14:paraId="3A85841E" w14:textId="77777777" w:rsidR="00B2122E" w:rsidRDefault="00B2122E" w:rsidP="005949DD">
            <w:pPr>
              <w:pStyle w:val="xmsonormal"/>
              <w:spacing w:line="240" w:lineRule="atLeast"/>
              <w:jc w:val="both"/>
              <w:rPr>
                <w:rFonts w:ascii="굴림" w:hAnsi="굴림"/>
                <w:sz w:val="20"/>
                <w:szCs w:val="20"/>
                <w:lang w:eastAsia="zh-CN"/>
              </w:rPr>
            </w:pPr>
            <w:r>
              <w:rPr>
                <w:rFonts w:ascii="굴림" w:hAnsi="굴림"/>
                <w:noProof/>
                <w:sz w:val="20"/>
                <w:szCs w:val="20"/>
              </w:rPr>
              <w:drawing>
                <wp:inline distT="0" distB="0" distL="0" distR="0" wp14:anchorId="274B36CB" wp14:editId="70B488AD">
                  <wp:extent cx="465772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57725" cy="1676400"/>
                          </a:xfrm>
                          <a:prstGeom prst="rect">
                            <a:avLst/>
                          </a:prstGeom>
                          <a:noFill/>
                        </pic:spPr>
                      </pic:pic>
                    </a:graphicData>
                  </a:graphic>
                </wp:inline>
              </w:drawing>
            </w:r>
          </w:p>
          <w:p w14:paraId="02D4D719" w14:textId="77777777" w:rsidR="00B2122E" w:rsidRDefault="00B2122E" w:rsidP="005949DD">
            <w:pPr>
              <w:pStyle w:val="xmsonormal"/>
              <w:spacing w:line="240" w:lineRule="atLeast"/>
              <w:jc w:val="both"/>
              <w:rPr>
                <w:rFonts w:ascii="굴림" w:hAnsi="굴림"/>
                <w:sz w:val="20"/>
                <w:szCs w:val="20"/>
                <w:lang w:eastAsia="zh-CN"/>
              </w:rPr>
            </w:pPr>
          </w:p>
          <w:p w14:paraId="300DE3E8" w14:textId="1E408224" w:rsidR="00B2122E" w:rsidRPr="008544AC" w:rsidRDefault="00B2122E" w:rsidP="005949DD">
            <w:pPr>
              <w:pStyle w:val="xmsonormal"/>
              <w:spacing w:line="240" w:lineRule="atLeast"/>
              <w:jc w:val="both"/>
              <w:rPr>
                <w:ins w:id="357" w:author="Duckhyun Bae" w:date="2020-05-27T14:30:00Z"/>
                <w:rFonts w:ascii="굴림" w:hAnsi="굴림"/>
                <w:sz w:val="20"/>
                <w:szCs w:val="20"/>
                <w:lang w:eastAsia="zh-CN"/>
              </w:rPr>
            </w:pPr>
            <w:r>
              <w:rPr>
                <w:rFonts w:ascii="굴림" w:hAnsi="굴림"/>
                <w:sz w:val="20"/>
                <w:szCs w:val="20"/>
                <w:lang w:eastAsia="zh-CN"/>
              </w:rPr>
              <w:t xml:space="preserve">In Case 4, </w:t>
            </w:r>
            <w:r w:rsidR="00893505">
              <w:rPr>
                <w:rFonts w:ascii="굴림" w:hAnsi="굴림"/>
                <w:sz w:val="20"/>
                <w:szCs w:val="20"/>
                <w:lang w:eastAsia="zh-CN"/>
              </w:rPr>
              <w:t xml:space="preserve">MAC has already processed the PDU for DG but then comes a higher </w:t>
            </w:r>
            <w:r w:rsidR="00893505" w:rsidRPr="00BA18AE">
              <w:rPr>
                <w:rFonts w:ascii="굴림" w:hAnsi="굴림"/>
                <w:b/>
                <w:i/>
                <w:sz w:val="20"/>
                <w:szCs w:val="20"/>
                <w:lang w:eastAsia="zh-CN"/>
              </w:rPr>
              <w:t>LCH priority</w:t>
            </w:r>
            <w:r w:rsidR="00893505">
              <w:rPr>
                <w:rFonts w:ascii="굴림" w:hAnsi="굴림"/>
                <w:sz w:val="20"/>
                <w:szCs w:val="20"/>
                <w:lang w:eastAsia="zh-CN"/>
              </w:rPr>
              <w:t xml:space="preserve"> PDU and MAC decides to put it into the CG knowing that at the Physical Layer the UE would drop the DG and transmit the CG</w:t>
            </w:r>
            <w:r w:rsidR="00BA18AE">
              <w:rPr>
                <w:rFonts w:ascii="굴림" w:hAnsi="굴림"/>
                <w:sz w:val="20"/>
                <w:szCs w:val="20"/>
                <w:lang w:eastAsia="zh-CN"/>
              </w:rPr>
              <w:t xml:space="preserve">, thereby allowing the higher </w:t>
            </w:r>
            <w:r w:rsidR="00BA18AE" w:rsidRPr="00BA18AE">
              <w:rPr>
                <w:rFonts w:ascii="굴림" w:hAnsi="굴림"/>
                <w:b/>
                <w:i/>
                <w:sz w:val="20"/>
                <w:szCs w:val="20"/>
                <w:lang w:eastAsia="zh-CN"/>
              </w:rPr>
              <w:t>LCH priority</w:t>
            </w:r>
            <w:r w:rsidR="00BA18AE">
              <w:rPr>
                <w:rFonts w:ascii="굴림" w:hAnsi="굴림"/>
                <w:sz w:val="20"/>
                <w:szCs w:val="20"/>
                <w:lang w:eastAsia="zh-CN"/>
              </w:rPr>
              <w:t xml:space="preserve"> PDU to be transmitted</w:t>
            </w:r>
            <w:r w:rsidR="00893505">
              <w:rPr>
                <w:rFonts w:ascii="굴림" w:hAnsi="굴림"/>
                <w:sz w:val="20"/>
                <w:szCs w:val="20"/>
                <w:lang w:eastAsia="zh-CN"/>
              </w:rPr>
              <w:t xml:space="preserve">.  Here DG &amp; CG has the same </w:t>
            </w:r>
            <w:r w:rsidR="00893505" w:rsidRPr="00893505">
              <w:rPr>
                <w:rFonts w:ascii="굴림" w:hAnsi="굴림"/>
                <w:b/>
                <w:i/>
                <w:sz w:val="20"/>
                <w:szCs w:val="20"/>
                <w:lang w:eastAsia="zh-CN"/>
              </w:rPr>
              <w:t>Physical Layer</w:t>
            </w:r>
            <w:r w:rsidR="00893505">
              <w:rPr>
                <w:rFonts w:ascii="굴림" w:hAnsi="굴림"/>
                <w:sz w:val="20"/>
                <w:szCs w:val="20"/>
                <w:lang w:eastAsia="zh-CN"/>
              </w:rPr>
              <w:t xml:space="preserve"> priority.</w:t>
            </w:r>
          </w:p>
        </w:tc>
      </w:tr>
      <w:tr w:rsidR="00D35CAF" w:rsidRPr="008544AC" w14:paraId="6D1010D5" w14:textId="77777777" w:rsidTr="005949DD">
        <w:trPr>
          <w:trHeight w:val="351"/>
          <w:jc w:val="center"/>
        </w:trPr>
        <w:tc>
          <w:tcPr>
            <w:tcW w:w="816" w:type="pct"/>
            <w:tcMar>
              <w:top w:w="0" w:type="dxa"/>
              <w:left w:w="108" w:type="dxa"/>
              <w:bottom w:w="0" w:type="dxa"/>
              <w:right w:w="108" w:type="dxa"/>
            </w:tcMar>
          </w:tcPr>
          <w:p w14:paraId="715379E7" w14:textId="4CE1E62B" w:rsidR="00D35CAF" w:rsidRDefault="00D35CAF" w:rsidP="005949DD">
            <w:pPr>
              <w:pStyle w:val="xmsonormal"/>
              <w:spacing w:line="240" w:lineRule="atLeast"/>
              <w:jc w:val="both"/>
              <w:rPr>
                <w:rFonts w:ascii="굴림" w:hAnsi="굴림"/>
                <w:sz w:val="20"/>
                <w:szCs w:val="20"/>
                <w:lang w:eastAsia="zh-CN"/>
              </w:rPr>
            </w:pPr>
            <w:r>
              <w:rPr>
                <w:rFonts w:ascii="굴림" w:hAnsi="굴림"/>
                <w:sz w:val="20"/>
                <w:szCs w:val="20"/>
                <w:lang w:eastAsia="zh-CN"/>
              </w:rPr>
              <w:lastRenderedPageBreak/>
              <w:t>Apple</w:t>
            </w:r>
          </w:p>
        </w:tc>
        <w:tc>
          <w:tcPr>
            <w:tcW w:w="4184" w:type="pct"/>
            <w:tcMar>
              <w:top w:w="0" w:type="dxa"/>
              <w:left w:w="108" w:type="dxa"/>
              <w:bottom w:w="0" w:type="dxa"/>
              <w:right w:w="108" w:type="dxa"/>
            </w:tcMar>
          </w:tcPr>
          <w:p w14:paraId="1AFBAA39" w14:textId="77777777" w:rsidR="00D35CAF" w:rsidRDefault="00D35CAF" w:rsidP="005949DD">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Case 1 and Case 2 in FL’s illustration are supported, as there is a single MAC PDU sent to PHY. </w:t>
            </w:r>
          </w:p>
          <w:p w14:paraId="2A788842" w14:textId="346B4D54" w:rsidR="00D35CAF" w:rsidRDefault="00D35CAF" w:rsidP="005949DD">
            <w:pPr>
              <w:pStyle w:val="xmsonormal"/>
              <w:spacing w:line="240" w:lineRule="atLeast"/>
              <w:jc w:val="both"/>
              <w:rPr>
                <w:rFonts w:ascii="굴림" w:hAnsi="굴림"/>
                <w:sz w:val="20"/>
                <w:szCs w:val="20"/>
                <w:lang w:eastAsia="zh-CN"/>
              </w:rPr>
            </w:pPr>
            <w:r>
              <w:rPr>
                <w:rFonts w:ascii="굴림" w:hAnsi="굴림"/>
                <w:sz w:val="20"/>
                <w:szCs w:val="20"/>
                <w:lang w:eastAsia="zh-CN"/>
              </w:rPr>
              <w:t xml:space="preserve">Case 3 is not supported, as it would violate the Rel-15 timeline conditions. </w:t>
            </w:r>
            <w:r w:rsidR="008215B3">
              <w:rPr>
                <w:rFonts w:ascii="굴림" w:hAnsi="굴림"/>
                <w:sz w:val="20"/>
                <w:szCs w:val="20"/>
                <w:lang w:eastAsia="zh-CN"/>
              </w:rPr>
              <w:t xml:space="preserve"> </w:t>
            </w:r>
          </w:p>
        </w:tc>
      </w:tr>
      <w:tr w:rsidR="004A50DC" w:rsidRPr="008544AC" w14:paraId="21350C75" w14:textId="77777777" w:rsidTr="005949DD">
        <w:trPr>
          <w:trHeight w:val="351"/>
          <w:jc w:val="center"/>
        </w:trPr>
        <w:tc>
          <w:tcPr>
            <w:tcW w:w="816" w:type="pct"/>
            <w:tcMar>
              <w:top w:w="0" w:type="dxa"/>
              <w:left w:w="108" w:type="dxa"/>
              <w:bottom w:w="0" w:type="dxa"/>
              <w:right w:w="108" w:type="dxa"/>
            </w:tcMar>
          </w:tcPr>
          <w:p w14:paraId="7BA478FF" w14:textId="390A72D4" w:rsidR="004A50DC" w:rsidRPr="00C51BE8" w:rsidRDefault="004A50DC" w:rsidP="005949DD">
            <w:pPr>
              <w:pStyle w:val="xmsonormal"/>
              <w:spacing w:line="240" w:lineRule="atLeast"/>
              <w:jc w:val="both"/>
              <w:rPr>
                <w:rFonts w:ascii="Calibri" w:eastAsiaTheme="minorEastAsia" w:hAnsi="Calibri" w:cs="Calibri"/>
                <w:sz w:val="20"/>
                <w:szCs w:val="20"/>
              </w:rPr>
            </w:pPr>
            <w:r w:rsidRPr="00C51BE8">
              <w:rPr>
                <w:rFonts w:ascii="Calibri" w:eastAsiaTheme="minorEastAsia" w:hAnsi="Calibri" w:cs="Calibri"/>
                <w:sz w:val="20"/>
                <w:szCs w:val="20"/>
              </w:rPr>
              <w:t>Samsung</w:t>
            </w:r>
          </w:p>
        </w:tc>
        <w:tc>
          <w:tcPr>
            <w:tcW w:w="4184" w:type="pct"/>
            <w:tcMar>
              <w:top w:w="0" w:type="dxa"/>
              <w:left w:w="108" w:type="dxa"/>
              <w:bottom w:w="0" w:type="dxa"/>
              <w:right w:w="108" w:type="dxa"/>
            </w:tcMar>
          </w:tcPr>
          <w:p w14:paraId="6FC2DA13" w14:textId="2A1769A4" w:rsidR="004A50DC" w:rsidRPr="00C51BE8" w:rsidRDefault="00EB641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Case 1 and </w:t>
            </w:r>
            <w:r w:rsidR="004A50DC" w:rsidRPr="00C51BE8">
              <w:rPr>
                <w:rFonts w:ascii="Calibri" w:eastAsiaTheme="minorEastAsia" w:hAnsi="Calibri" w:cs="Calibri"/>
                <w:sz w:val="20"/>
                <w:szCs w:val="20"/>
              </w:rPr>
              <w:t xml:space="preserve">2 are okay to us. For case 3, </w:t>
            </w:r>
            <w:r w:rsidR="006356F9">
              <w:rPr>
                <w:rFonts w:ascii="Calibri" w:eastAsiaTheme="minorEastAsia" w:hAnsi="Calibri" w:cs="Calibri"/>
                <w:sz w:val="20"/>
                <w:szCs w:val="20"/>
              </w:rPr>
              <w:t>a</w:t>
            </w:r>
            <w:r w:rsidR="004A50DC" w:rsidRPr="00C51BE8">
              <w:rPr>
                <w:rFonts w:ascii="Calibri" w:eastAsiaTheme="minorEastAsia" w:hAnsi="Calibri" w:cs="Calibri"/>
                <w:sz w:val="20"/>
                <w:szCs w:val="20"/>
              </w:rPr>
              <w:t xml:space="preserve">s explained above figure, UE may not meet Rel-15 timeline. It is the fact that RAN2 spec just know whether DG and CG are overlapped in time or not without considering PDCCH. So, although DG and CG have same priority and DG will override on CG, we are not sure how PHY can handle well without any processing time impact. One question to proponents of option 2, just in case, if PHY specify MAC PDU arrival timing, can gNB know this information? </w:t>
            </w:r>
          </w:p>
        </w:tc>
      </w:tr>
      <w:tr w:rsidR="00D61933" w:rsidRPr="008544AC" w14:paraId="38802355" w14:textId="77777777" w:rsidTr="005949DD">
        <w:trPr>
          <w:trHeight w:val="351"/>
          <w:jc w:val="center"/>
        </w:trPr>
        <w:tc>
          <w:tcPr>
            <w:tcW w:w="816" w:type="pct"/>
            <w:tcMar>
              <w:top w:w="0" w:type="dxa"/>
              <w:left w:w="108" w:type="dxa"/>
              <w:bottom w:w="0" w:type="dxa"/>
              <w:right w:w="108" w:type="dxa"/>
            </w:tcMar>
          </w:tcPr>
          <w:p w14:paraId="3793723C" w14:textId="60E38C44" w:rsidR="00D61933" w:rsidRPr="00C51BE8" w:rsidRDefault="00D61933" w:rsidP="005949DD">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Ericsson</w:t>
            </w:r>
          </w:p>
        </w:tc>
        <w:tc>
          <w:tcPr>
            <w:tcW w:w="4184" w:type="pct"/>
            <w:tcMar>
              <w:top w:w="0" w:type="dxa"/>
              <w:left w:w="108" w:type="dxa"/>
              <w:bottom w:w="0" w:type="dxa"/>
              <w:right w:w="108" w:type="dxa"/>
            </w:tcMar>
          </w:tcPr>
          <w:p w14:paraId="6E4F3E48" w14:textId="4FE25A96" w:rsidR="00D61933" w:rsidRPr="00D61933" w:rsidRDefault="00D61933" w:rsidP="00D61933">
            <w:pPr>
              <w:pStyle w:val="xmsonormal"/>
              <w:spacing w:line="240" w:lineRule="atLeast"/>
              <w:rPr>
                <w:rFonts w:ascii="Calibri" w:eastAsiaTheme="minorEastAsia" w:hAnsi="Calibri" w:cs="Calibri"/>
                <w:iCs/>
                <w:sz w:val="20"/>
                <w:szCs w:val="20"/>
              </w:rPr>
            </w:pPr>
            <w:r>
              <w:rPr>
                <w:rFonts w:ascii="Calibri" w:eastAsiaTheme="minorEastAsia" w:hAnsi="Calibri" w:cs="Calibri"/>
                <w:sz w:val="20"/>
                <w:szCs w:val="20"/>
              </w:rPr>
              <w:t xml:space="preserve">Our understanding is, only CG PUSCH may or may not exist depending on if MAC sends a TB to PHY. </w:t>
            </w:r>
            <w:r w:rsidRPr="00D61933">
              <w:rPr>
                <w:rFonts w:ascii="Calibri" w:eastAsiaTheme="minorEastAsia" w:hAnsi="Calibri" w:cs="Calibri"/>
                <w:iCs/>
                <w:sz w:val="20"/>
                <w:szCs w:val="20"/>
              </w:rPr>
              <w:t>TS 38.214 Section 6.1.2.3:</w:t>
            </w:r>
          </w:p>
          <w:p w14:paraId="71155527" w14:textId="77777777" w:rsidR="00D61933" w:rsidRPr="00D61933" w:rsidRDefault="00D61933" w:rsidP="00D61933">
            <w:pPr>
              <w:pStyle w:val="xmsonormal"/>
              <w:numPr>
                <w:ilvl w:val="0"/>
                <w:numId w:val="46"/>
              </w:numPr>
              <w:spacing w:line="240" w:lineRule="atLeast"/>
              <w:rPr>
                <w:rFonts w:ascii="Calibri" w:eastAsiaTheme="minorEastAsia" w:hAnsi="Calibri" w:cs="Calibri"/>
                <w:sz w:val="20"/>
                <w:szCs w:val="20"/>
              </w:rPr>
            </w:pPr>
            <w:r w:rsidRPr="00D61933">
              <w:rPr>
                <w:rFonts w:ascii="Calibri" w:eastAsiaTheme="minorEastAsia" w:hAnsi="Calibri" w:cs="Calibri"/>
                <w:sz w:val="20"/>
                <w:szCs w:val="20"/>
              </w:rPr>
              <w:t>“</w:t>
            </w:r>
            <w:r w:rsidRPr="00D61933">
              <w:rPr>
                <w:rFonts w:ascii="Calibri" w:eastAsiaTheme="minorEastAsia" w:hAnsi="Calibri" w:cs="Calibri"/>
                <w:b/>
                <w:bCs/>
                <w:sz w:val="20"/>
                <w:szCs w:val="20"/>
                <w:lang w:val="en-GB"/>
              </w:rPr>
              <w:t xml:space="preserve">The UE shall not transmit anything on the resources configured by </w:t>
            </w:r>
            <w:r w:rsidRPr="00D61933">
              <w:rPr>
                <w:rFonts w:ascii="Calibri" w:eastAsiaTheme="minorEastAsia" w:hAnsi="Calibri" w:cs="Calibri"/>
                <w:b/>
                <w:bCs/>
                <w:i/>
                <w:sz w:val="20"/>
                <w:szCs w:val="20"/>
                <w:lang w:val="en-GB"/>
              </w:rPr>
              <w:t>configuredGrantConfig</w:t>
            </w:r>
            <w:r w:rsidRPr="00D61933">
              <w:rPr>
                <w:rFonts w:ascii="Calibri" w:eastAsiaTheme="minorEastAsia" w:hAnsi="Calibri" w:cs="Calibri"/>
                <w:sz w:val="20"/>
                <w:szCs w:val="20"/>
                <w:lang w:val="en-GB"/>
              </w:rPr>
              <w:t xml:space="preserve"> if the higher layers did not deliver a transport block to transmit on the resources allocated for uplink transmission without grant.</w:t>
            </w:r>
            <w:r w:rsidRPr="00D61933">
              <w:rPr>
                <w:rFonts w:ascii="Calibri" w:eastAsiaTheme="minorEastAsia" w:hAnsi="Calibri" w:cs="Calibri"/>
                <w:sz w:val="20"/>
                <w:szCs w:val="20"/>
              </w:rPr>
              <w:t>”</w:t>
            </w:r>
          </w:p>
          <w:p w14:paraId="54CBB72F" w14:textId="77777777" w:rsidR="00D61933" w:rsidRDefault="00D61933" w:rsidP="006356F9">
            <w:pPr>
              <w:pStyle w:val="xmsonormal"/>
              <w:spacing w:line="240" w:lineRule="atLeast"/>
              <w:jc w:val="both"/>
              <w:rPr>
                <w:rFonts w:ascii="Calibri" w:eastAsiaTheme="minorEastAsia" w:hAnsi="Calibri" w:cs="Calibri"/>
                <w:sz w:val="20"/>
                <w:szCs w:val="20"/>
              </w:rPr>
            </w:pPr>
          </w:p>
          <w:p w14:paraId="4FD1A647" w14:textId="2569082D" w:rsidR="00D61933" w:rsidRDefault="00D61933" w:rsidP="006356F9">
            <w:pPr>
              <w:pStyle w:val="xmsonormal"/>
              <w:spacing w:line="240" w:lineRule="atLeast"/>
              <w:jc w:val="both"/>
              <w:rPr>
                <w:rFonts w:ascii="Calibri" w:eastAsiaTheme="minorEastAsia" w:hAnsi="Calibri" w:cs="Calibri"/>
                <w:sz w:val="20"/>
                <w:szCs w:val="20"/>
              </w:rPr>
            </w:pPr>
            <w:r>
              <w:rPr>
                <w:rFonts w:ascii="Calibri" w:eastAsiaTheme="minorEastAsia" w:hAnsi="Calibri" w:cs="Calibri"/>
                <w:sz w:val="20"/>
                <w:szCs w:val="20"/>
              </w:rPr>
              <w:t xml:space="preserve">For DG PUSCH, </w:t>
            </w:r>
            <w:r w:rsidR="001E0660">
              <w:rPr>
                <w:rFonts w:ascii="Calibri" w:eastAsiaTheme="minorEastAsia" w:hAnsi="Calibri" w:cs="Calibri"/>
                <w:sz w:val="20"/>
                <w:szCs w:val="20"/>
              </w:rPr>
              <w:t xml:space="preserve">there is no such text in RAN1 spec. </w:t>
            </w:r>
            <w:r>
              <w:rPr>
                <w:rFonts w:ascii="Calibri" w:eastAsiaTheme="minorEastAsia" w:hAnsi="Calibri" w:cs="Calibri"/>
                <w:sz w:val="20"/>
                <w:szCs w:val="20"/>
              </w:rPr>
              <w:t>PHY always assumes that the PUSCH exists regardless of whether MAC sends a TB to PHY or not (the DG PUSCH need to participate in intra-UE multiplexing/prioritization before transmission).</w:t>
            </w:r>
            <w:r w:rsidR="001E0660">
              <w:rPr>
                <w:rFonts w:ascii="Calibri" w:eastAsiaTheme="minorEastAsia" w:hAnsi="Calibri" w:cs="Calibri"/>
                <w:sz w:val="20"/>
                <w:szCs w:val="20"/>
              </w:rPr>
              <w:t xml:space="preserve"> In fact, if this is not true, then gNB has to perform blind detection on the presence/absence of the DG PUSCH. This is excessive and unnecessary burden on gNB.</w:t>
            </w:r>
          </w:p>
          <w:p w14:paraId="2E922AC9" w14:textId="11BB0C40" w:rsidR="00D61933" w:rsidRDefault="00D61933" w:rsidP="006356F9">
            <w:pPr>
              <w:pStyle w:val="xmsonormal"/>
              <w:spacing w:line="240" w:lineRule="atLeast"/>
              <w:jc w:val="both"/>
              <w:rPr>
                <w:rFonts w:ascii="Calibri" w:eastAsiaTheme="minorEastAsia" w:hAnsi="Calibri" w:cs="Calibri"/>
                <w:sz w:val="20"/>
                <w:szCs w:val="20"/>
              </w:rPr>
            </w:pPr>
          </w:p>
        </w:tc>
      </w:tr>
      <w:tr w:rsidR="005949DD" w:rsidRPr="008544AC" w14:paraId="15983A37" w14:textId="77777777" w:rsidTr="005949DD">
        <w:trPr>
          <w:trHeight w:val="351"/>
          <w:jc w:val="center"/>
        </w:trPr>
        <w:tc>
          <w:tcPr>
            <w:tcW w:w="816" w:type="pct"/>
            <w:tcMar>
              <w:top w:w="0" w:type="dxa"/>
              <w:left w:w="108" w:type="dxa"/>
              <w:bottom w:w="0" w:type="dxa"/>
              <w:right w:w="108" w:type="dxa"/>
            </w:tcMar>
          </w:tcPr>
          <w:p w14:paraId="4DBC2B36" w14:textId="0BFE0F4C" w:rsidR="005949DD" w:rsidRPr="005949DD" w:rsidRDefault="005949DD" w:rsidP="005949DD">
            <w:pPr>
              <w:pStyle w:val="xmsonormal"/>
              <w:spacing w:line="240" w:lineRule="atLeast"/>
              <w:jc w:val="both"/>
              <w:rPr>
                <w:rFonts w:ascii="Calibri" w:hAnsi="Calibri" w:cs="Calibri"/>
                <w:sz w:val="20"/>
                <w:szCs w:val="20"/>
                <w:lang w:eastAsia="zh-CN"/>
              </w:rPr>
            </w:pPr>
            <w:r>
              <w:rPr>
                <w:rFonts w:ascii="Calibri" w:hAnsi="Calibri" w:cs="Calibri" w:hint="eastAsia"/>
                <w:sz w:val="20"/>
                <w:szCs w:val="20"/>
                <w:lang w:eastAsia="zh-CN"/>
              </w:rPr>
              <w:t>OPPO</w:t>
            </w:r>
          </w:p>
        </w:tc>
        <w:tc>
          <w:tcPr>
            <w:tcW w:w="4184" w:type="pct"/>
            <w:tcMar>
              <w:top w:w="0" w:type="dxa"/>
              <w:left w:w="108" w:type="dxa"/>
              <w:bottom w:w="0" w:type="dxa"/>
              <w:right w:w="108" w:type="dxa"/>
            </w:tcMar>
          </w:tcPr>
          <w:p w14:paraId="5A59877D" w14:textId="77777777" w:rsidR="005949DD" w:rsidRDefault="005949DD"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For</w:t>
            </w:r>
            <w:r>
              <w:rPr>
                <w:rFonts w:ascii="Calibri" w:hAnsi="Calibri" w:cs="Calibri" w:hint="eastAsia"/>
                <w:sz w:val="20"/>
                <w:szCs w:val="20"/>
                <w:lang w:eastAsia="zh-CN"/>
              </w:rPr>
              <w:t xml:space="preserve"> case 1 and 2, it is feasible but it is not</w:t>
            </w:r>
            <w:r>
              <w:rPr>
                <w:rFonts w:ascii="Calibri" w:hAnsi="Calibri" w:cs="Calibri"/>
                <w:sz w:val="20"/>
                <w:szCs w:val="20"/>
                <w:lang w:eastAsia="zh-CN"/>
              </w:rPr>
              <w:t xml:space="preserve"> the issues raised by RAN2. </w:t>
            </w:r>
            <w:r w:rsidR="00DA3140">
              <w:rPr>
                <w:rFonts w:ascii="Calibri" w:hAnsi="Calibri" w:cs="Calibri"/>
                <w:sz w:val="20"/>
                <w:szCs w:val="20"/>
                <w:lang w:eastAsia="zh-CN"/>
              </w:rPr>
              <w:t xml:space="preserve">The </w:t>
            </w:r>
            <w:r>
              <w:rPr>
                <w:rFonts w:ascii="Calibri" w:hAnsi="Calibri" w:cs="Calibri"/>
                <w:sz w:val="20"/>
                <w:szCs w:val="20"/>
                <w:lang w:eastAsia="zh-CN"/>
              </w:rPr>
              <w:t xml:space="preserve">issue is </w:t>
            </w:r>
            <w:r w:rsidR="00DA3140">
              <w:rPr>
                <w:rFonts w:ascii="Calibri" w:hAnsi="Calibri" w:cs="Calibri"/>
                <w:sz w:val="20"/>
                <w:szCs w:val="20"/>
                <w:lang w:eastAsia="zh-CN"/>
              </w:rPr>
              <w:t xml:space="preserve">whether </w:t>
            </w:r>
            <w:r>
              <w:rPr>
                <w:rFonts w:ascii="Calibri" w:hAnsi="Calibri" w:cs="Calibri"/>
                <w:sz w:val="20"/>
                <w:szCs w:val="20"/>
                <w:lang w:eastAsia="zh-CN"/>
              </w:rPr>
              <w:t>more than one MAC PDU</w:t>
            </w:r>
            <w:r w:rsidR="00DA3140">
              <w:rPr>
                <w:rFonts w:ascii="Calibri" w:hAnsi="Calibri" w:cs="Calibri"/>
                <w:sz w:val="20"/>
                <w:szCs w:val="20"/>
                <w:lang w:eastAsia="zh-CN"/>
              </w:rPr>
              <w:t>s</w:t>
            </w:r>
            <w:r>
              <w:rPr>
                <w:rFonts w:ascii="Calibri" w:hAnsi="Calibri" w:cs="Calibri"/>
                <w:sz w:val="20"/>
                <w:szCs w:val="20"/>
                <w:lang w:eastAsia="zh-CN"/>
              </w:rPr>
              <w:t xml:space="preserve"> that would transmit in the overlapping resource</w:t>
            </w:r>
            <w:r w:rsidR="00DA3140">
              <w:rPr>
                <w:rFonts w:ascii="Calibri" w:hAnsi="Calibri" w:cs="Calibri"/>
                <w:sz w:val="20"/>
                <w:szCs w:val="20"/>
                <w:lang w:eastAsia="zh-CN"/>
              </w:rPr>
              <w:t xml:space="preserve"> are allowed to be delivered to PHY.</w:t>
            </w:r>
          </w:p>
          <w:p w14:paraId="678C89F4" w14:textId="77777777" w:rsidR="00DA3140" w:rsidRDefault="00DA3140"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We also agree to add case 4 proposed by Sony.</w:t>
            </w:r>
          </w:p>
          <w:p w14:paraId="46D2872A" w14:textId="332927FF" w:rsidR="00DA3140" w:rsidRPr="005949DD" w:rsidRDefault="00DA3140" w:rsidP="00DA3140">
            <w:pPr>
              <w:pStyle w:val="xmsonormal"/>
              <w:spacing w:line="240" w:lineRule="atLeast"/>
              <w:rPr>
                <w:rFonts w:ascii="Calibri" w:hAnsi="Calibri" w:cs="Calibri"/>
                <w:sz w:val="20"/>
                <w:szCs w:val="20"/>
                <w:lang w:eastAsia="zh-CN"/>
              </w:rPr>
            </w:pPr>
            <w:r>
              <w:rPr>
                <w:rFonts w:ascii="Calibri" w:hAnsi="Calibri" w:cs="Calibri"/>
                <w:sz w:val="20"/>
                <w:szCs w:val="20"/>
                <w:lang w:eastAsia="zh-CN"/>
              </w:rPr>
              <w:t>For case 3 and case 4, it is left to UE implementation in physical layer. To align MAC and PHY, indicator on whether MAC PDU transmits or not can be considered to report to MAC.</w:t>
            </w:r>
          </w:p>
        </w:tc>
      </w:tr>
      <w:tr w:rsidR="0082556B" w:rsidRPr="008544AC" w14:paraId="06702074" w14:textId="77777777" w:rsidTr="005949DD">
        <w:trPr>
          <w:trHeight w:val="351"/>
          <w:jc w:val="center"/>
        </w:trPr>
        <w:tc>
          <w:tcPr>
            <w:tcW w:w="816" w:type="pct"/>
            <w:tcMar>
              <w:top w:w="0" w:type="dxa"/>
              <w:left w:w="108" w:type="dxa"/>
              <w:bottom w:w="0" w:type="dxa"/>
              <w:right w:w="108" w:type="dxa"/>
            </w:tcMar>
          </w:tcPr>
          <w:p w14:paraId="2D65E679" w14:textId="4BBAA45F" w:rsidR="0082556B" w:rsidRDefault="0082556B" w:rsidP="0082556B">
            <w:pPr>
              <w:pStyle w:val="xmsonormal"/>
              <w:spacing w:line="240" w:lineRule="atLeast"/>
              <w:jc w:val="both"/>
              <w:rPr>
                <w:rFonts w:ascii="Calibri" w:hAnsi="Calibri" w:cs="Calibri"/>
                <w:sz w:val="20"/>
                <w:szCs w:val="20"/>
                <w:lang w:eastAsia="zh-CN"/>
              </w:rPr>
            </w:pPr>
            <w:r>
              <w:rPr>
                <w:rFonts w:ascii="Calibri" w:eastAsiaTheme="minorEastAsia" w:hAnsi="Calibri" w:cs="Calibri"/>
                <w:sz w:val="20"/>
                <w:szCs w:val="20"/>
              </w:rPr>
              <w:t>HW/HiSi</w:t>
            </w:r>
          </w:p>
        </w:tc>
        <w:tc>
          <w:tcPr>
            <w:tcW w:w="4184" w:type="pct"/>
            <w:tcMar>
              <w:top w:w="0" w:type="dxa"/>
              <w:left w:w="108" w:type="dxa"/>
              <w:bottom w:w="0" w:type="dxa"/>
              <w:right w:w="108" w:type="dxa"/>
            </w:tcMar>
          </w:tcPr>
          <w:p w14:paraId="5240A64E" w14:textId="77777777" w:rsidR="0082556B" w:rsidRDefault="0082556B" w:rsidP="0082556B">
            <w:pPr>
              <w:spacing w:line="240" w:lineRule="atLeast"/>
              <w:rPr>
                <w:rFonts w:cs="Times New Roman"/>
                <w:szCs w:val="20"/>
              </w:rPr>
            </w:pPr>
            <w:r>
              <w:rPr>
                <w:rFonts w:cs="Times New Roman"/>
                <w:szCs w:val="20"/>
              </w:rPr>
              <w:t>Can you please clarify on Case 1? In our view this case shows that only one MAC PDU is transmitted to PHY for overlapping resources. This does not seem to answer the question from RAN2. RAN2 would like to have feedback on if and how PHY can handle two MAC PDUs that would be transmitted on colliding resources, when the MAC PDU are delivered not at the same time to PHY.</w:t>
            </w:r>
          </w:p>
          <w:p w14:paraId="1538D75B" w14:textId="77777777" w:rsidR="0082556B" w:rsidRDefault="0082556B" w:rsidP="0082556B">
            <w:pPr>
              <w:spacing w:line="240" w:lineRule="atLeast"/>
              <w:rPr>
                <w:rFonts w:cs="Times New Roman"/>
                <w:szCs w:val="20"/>
              </w:rPr>
            </w:pPr>
          </w:p>
          <w:p w14:paraId="40AA6971" w14:textId="77777777" w:rsidR="0082556B" w:rsidRDefault="0082556B" w:rsidP="0082556B">
            <w:pPr>
              <w:spacing w:line="240" w:lineRule="atLeast"/>
              <w:rPr>
                <w:rFonts w:cs="Times New Roman"/>
                <w:szCs w:val="20"/>
              </w:rPr>
            </w:pPr>
            <w:r>
              <w:rPr>
                <w:rFonts w:cs="Times New Roman"/>
                <w:szCs w:val="20"/>
              </w:rPr>
              <w:t>For case 1: In our understanding, at one given point in time, only one MAC PDU will be sent to PHY. But it can happen that one MAC PDU already has been delivered to PHY. Then there is a new MAC PDU delivered to PHY with a higher LCH priority. If there resources collide, then PHY should transmit the later one.  </w:t>
            </w:r>
          </w:p>
          <w:p w14:paraId="649BF468" w14:textId="77777777" w:rsidR="0082556B" w:rsidRDefault="0082556B" w:rsidP="0082556B">
            <w:pPr>
              <w:spacing w:line="240" w:lineRule="atLeast"/>
              <w:rPr>
                <w:rFonts w:cs="Times New Roman"/>
                <w:szCs w:val="20"/>
              </w:rPr>
            </w:pPr>
          </w:p>
          <w:p w14:paraId="4DFC2A40" w14:textId="77777777" w:rsidR="0082556B" w:rsidRDefault="0082556B" w:rsidP="0082556B">
            <w:pPr>
              <w:spacing w:line="240" w:lineRule="atLeast"/>
              <w:rPr>
                <w:rFonts w:cs="Times New Roman"/>
                <w:szCs w:val="20"/>
              </w:rPr>
            </w:pPr>
            <w:r>
              <w:rPr>
                <w:rFonts w:cs="Times New Roman"/>
                <w:szCs w:val="20"/>
              </w:rPr>
              <w:t>For case 2: This case seems is already supported</w:t>
            </w:r>
          </w:p>
          <w:p w14:paraId="5DEDA560" w14:textId="77777777" w:rsidR="0082556B" w:rsidRDefault="0082556B" w:rsidP="0082556B">
            <w:pPr>
              <w:spacing w:line="240" w:lineRule="atLeast"/>
              <w:rPr>
                <w:rFonts w:cs="Times New Roman"/>
                <w:szCs w:val="20"/>
              </w:rPr>
            </w:pPr>
            <w:r>
              <w:rPr>
                <w:rFonts w:cs="Times New Roman"/>
                <w:szCs w:val="20"/>
              </w:rPr>
              <w:t>For case 3: This case should be supported.  The second PDU would be sent to PHY if it has higher LCH priority. The UE should transmit the DG and cancel the CG.</w:t>
            </w:r>
            <w:r w:rsidRPr="00B05A54">
              <w:rPr>
                <w:rFonts w:cs="Times New Roman"/>
                <w:szCs w:val="20"/>
              </w:rPr>
              <w:t xml:space="preserve"> </w:t>
            </w:r>
          </w:p>
          <w:p w14:paraId="00EE42B3" w14:textId="77777777" w:rsidR="0082556B" w:rsidRDefault="0082556B" w:rsidP="0082556B">
            <w:pPr>
              <w:pStyle w:val="xmsonormal"/>
              <w:spacing w:line="240" w:lineRule="atLeast"/>
              <w:rPr>
                <w:rFonts w:ascii="Times New Roman" w:eastAsiaTheme="minorEastAsia" w:hAnsi="Times New Roman" w:cs="Times New Roman"/>
                <w:kern w:val="2"/>
                <w:sz w:val="20"/>
                <w:szCs w:val="20"/>
              </w:rPr>
            </w:pPr>
          </w:p>
          <w:p w14:paraId="39477C16" w14:textId="4F8172F1" w:rsidR="0082556B" w:rsidRDefault="0082556B" w:rsidP="0082556B">
            <w:pPr>
              <w:pStyle w:val="xmsonormal"/>
              <w:spacing w:line="240" w:lineRule="atLeast"/>
              <w:rPr>
                <w:rFonts w:ascii="Calibri" w:hAnsi="Calibri" w:cs="Calibri"/>
                <w:sz w:val="20"/>
                <w:szCs w:val="20"/>
                <w:lang w:eastAsia="zh-CN"/>
              </w:rPr>
            </w:pPr>
            <w:r w:rsidRPr="00B05A54">
              <w:rPr>
                <w:rFonts w:ascii="Times New Roman" w:eastAsiaTheme="minorEastAsia" w:hAnsi="Times New Roman" w:cs="Times New Roman"/>
                <w:kern w:val="2"/>
                <w:sz w:val="20"/>
                <w:szCs w:val="20"/>
              </w:rPr>
              <w:t>And we think there is a</w:t>
            </w:r>
            <w:r>
              <w:rPr>
                <w:rFonts w:ascii="Times New Roman" w:eastAsiaTheme="minorEastAsia" w:hAnsi="Times New Roman" w:cs="Times New Roman"/>
                <w:kern w:val="2"/>
                <w:sz w:val="20"/>
                <w:szCs w:val="20"/>
              </w:rPr>
              <w:t>lso a</w:t>
            </w:r>
            <w:r w:rsidRPr="00B05A54">
              <w:rPr>
                <w:rFonts w:ascii="Times New Roman" w:eastAsiaTheme="minorEastAsia" w:hAnsi="Times New Roman" w:cs="Times New Roman"/>
                <w:kern w:val="2"/>
                <w:sz w:val="20"/>
                <w:szCs w:val="20"/>
              </w:rPr>
              <w:t xml:space="preserve"> Case 4, in which the DG starts earlier than the CG. Similar to Case 3, the MAC layer would already </w:t>
            </w:r>
            <w:r>
              <w:rPr>
                <w:rFonts w:ascii="Times New Roman" w:eastAsiaTheme="minorEastAsia" w:hAnsi="Times New Roman" w:cs="Times New Roman"/>
                <w:kern w:val="2"/>
                <w:sz w:val="20"/>
                <w:szCs w:val="20"/>
              </w:rPr>
              <w:t xml:space="preserve">have </w:t>
            </w:r>
            <w:r w:rsidRPr="00B05A54">
              <w:rPr>
                <w:rFonts w:ascii="Times New Roman" w:eastAsiaTheme="minorEastAsia" w:hAnsi="Times New Roman" w:cs="Times New Roman"/>
                <w:kern w:val="2"/>
                <w:sz w:val="20"/>
                <w:szCs w:val="20"/>
              </w:rPr>
              <w:t xml:space="preserve">generated the MAC PDU for the DG and then finds that there is data arrival for </w:t>
            </w:r>
            <w:r>
              <w:rPr>
                <w:rFonts w:ascii="Times New Roman" w:eastAsiaTheme="minorEastAsia" w:hAnsi="Times New Roman" w:cs="Times New Roman"/>
                <w:kern w:val="2"/>
                <w:sz w:val="20"/>
                <w:szCs w:val="20"/>
              </w:rPr>
              <w:t>the CG and then it also generates</w:t>
            </w:r>
            <w:r w:rsidRPr="00B05A54">
              <w:rPr>
                <w:rFonts w:ascii="Times New Roman" w:eastAsiaTheme="minorEastAsia" w:hAnsi="Times New Roman" w:cs="Times New Roman"/>
                <w:kern w:val="2"/>
                <w:sz w:val="20"/>
                <w:szCs w:val="20"/>
              </w:rPr>
              <w:t xml:space="preserve"> </w:t>
            </w:r>
            <w:r>
              <w:rPr>
                <w:rFonts w:ascii="Times New Roman" w:eastAsiaTheme="minorEastAsia" w:hAnsi="Times New Roman" w:cs="Times New Roman"/>
                <w:kern w:val="2"/>
                <w:sz w:val="20"/>
                <w:szCs w:val="20"/>
              </w:rPr>
              <w:t xml:space="preserve">the </w:t>
            </w:r>
            <w:r w:rsidRPr="00B05A54">
              <w:rPr>
                <w:rFonts w:ascii="Times New Roman" w:eastAsiaTheme="minorEastAsia" w:hAnsi="Times New Roman" w:cs="Times New Roman"/>
                <w:kern w:val="2"/>
                <w:sz w:val="20"/>
                <w:szCs w:val="20"/>
              </w:rPr>
              <w:t xml:space="preserve">MAC PDU for </w:t>
            </w:r>
            <w:r>
              <w:rPr>
                <w:rFonts w:ascii="Times New Roman" w:eastAsiaTheme="minorEastAsia" w:hAnsi="Times New Roman" w:cs="Times New Roman"/>
                <w:kern w:val="2"/>
                <w:sz w:val="20"/>
                <w:szCs w:val="20"/>
              </w:rPr>
              <w:t xml:space="preserve">the </w:t>
            </w:r>
            <w:r w:rsidRPr="00B05A54">
              <w:rPr>
                <w:rFonts w:ascii="Times New Roman" w:eastAsiaTheme="minorEastAsia" w:hAnsi="Times New Roman" w:cs="Times New Roman"/>
                <w:kern w:val="2"/>
                <w:sz w:val="20"/>
                <w:szCs w:val="20"/>
              </w:rPr>
              <w:t>CG</w:t>
            </w:r>
            <w:r>
              <w:rPr>
                <w:rFonts w:ascii="Times New Roman" w:eastAsiaTheme="minorEastAsia" w:hAnsi="Times New Roman" w:cs="Times New Roman"/>
                <w:kern w:val="2"/>
                <w:sz w:val="20"/>
                <w:szCs w:val="20"/>
              </w:rPr>
              <w:t xml:space="preserve"> and send it to PHY</w:t>
            </w:r>
            <w:r w:rsidRPr="00B05A54">
              <w:rPr>
                <w:rFonts w:ascii="Times New Roman" w:eastAsiaTheme="minorEastAsia" w:hAnsi="Times New Roman" w:cs="Times New Roman"/>
                <w:kern w:val="2"/>
                <w:sz w:val="20"/>
                <w:szCs w:val="20"/>
              </w:rPr>
              <w:t>.</w:t>
            </w:r>
          </w:p>
        </w:tc>
      </w:tr>
    </w:tbl>
    <w:p w14:paraId="50D9FE35" w14:textId="77777777" w:rsidR="003D5BB3" w:rsidRPr="00DA3140" w:rsidRDefault="003D5BB3" w:rsidP="00076B2D">
      <w:pPr>
        <w:spacing w:line="240" w:lineRule="atLeast"/>
        <w:rPr>
          <w:ins w:id="358" w:author="Duckhyun Bae" w:date="2020-05-27T14:29:00Z"/>
          <w:rFonts w:eastAsia="맑은 고딕"/>
        </w:rPr>
      </w:pPr>
    </w:p>
    <w:p w14:paraId="7895907B" w14:textId="77777777" w:rsidR="003D5BB3" w:rsidRDefault="003D5BB3" w:rsidP="00076B2D">
      <w:pPr>
        <w:spacing w:line="240" w:lineRule="atLeast"/>
        <w:rPr>
          <w:ins w:id="359" w:author="Duckhyun Bae" w:date="2020-05-27T14:28:00Z"/>
          <w:rFonts w:eastAsia="맑은 고딕"/>
        </w:rPr>
      </w:pPr>
    </w:p>
    <w:p w14:paraId="6F7BE1D4" w14:textId="77777777" w:rsidR="0001691F" w:rsidRDefault="0001691F" w:rsidP="0001691F">
      <w:pPr>
        <w:rPr>
          <w:ins w:id="360" w:author="Duckhyun Bae" w:date="2020-05-27T14:30:00Z"/>
          <w:b/>
        </w:rPr>
      </w:pPr>
      <w:ins w:id="361" w:author="Duckhyun Bae" w:date="2020-05-27T14:30:00Z">
        <w:r w:rsidRPr="00DF3BBF">
          <w:rPr>
            <w:rFonts w:hint="eastAsia"/>
            <w:b/>
          </w:rPr>
          <w:t>&lt;Updated at 5/27&gt;</w:t>
        </w:r>
      </w:ins>
    </w:p>
    <w:p w14:paraId="55FA06C0" w14:textId="77777777" w:rsidR="003D5BB3" w:rsidRDefault="003D5BB3" w:rsidP="00076B2D">
      <w:pPr>
        <w:spacing w:line="240" w:lineRule="atLeast"/>
        <w:rPr>
          <w:ins w:id="362" w:author="Duckhyun Bae" w:date="2020-05-27T13:44:00Z"/>
          <w:rFonts w:eastAsia="맑은 고딕"/>
        </w:rPr>
      </w:pPr>
    </w:p>
    <w:p w14:paraId="5B640DCA" w14:textId="77777777" w:rsidR="00936F0C" w:rsidRPr="001C59FA" w:rsidRDefault="00936F0C" w:rsidP="00076B2D">
      <w:pPr>
        <w:spacing w:line="240" w:lineRule="atLeast"/>
        <w:rPr>
          <w:rFonts w:eastAsia="맑은 고딕"/>
        </w:rPr>
      </w:pPr>
    </w:p>
    <w:p w14:paraId="6255D3C7" w14:textId="77777777" w:rsidR="003E3A4F" w:rsidRDefault="003E3A4F" w:rsidP="003E3A4F">
      <w:pPr>
        <w:pStyle w:val="1"/>
      </w:pPr>
      <w:r>
        <w:t xml:space="preserve">Open issues to be discussed </w:t>
      </w:r>
    </w:p>
    <w:p w14:paraId="11AA7334" w14:textId="77777777" w:rsidR="003E3A4F" w:rsidRDefault="003E3A4F" w:rsidP="003E3A4F">
      <w:pPr>
        <w:spacing w:line="240" w:lineRule="atLeast"/>
        <w:rPr>
          <w:rFonts w:eastAsia="맑은 고딕"/>
          <w:lang w:val="en-GB"/>
        </w:rPr>
      </w:pPr>
    </w:p>
    <w:p w14:paraId="531259AC" w14:textId="77777777" w:rsidR="003E3A4F" w:rsidRDefault="003E3A4F" w:rsidP="003E3A4F">
      <w:pPr>
        <w:spacing w:line="240" w:lineRule="atLeast"/>
        <w:rPr>
          <w:rFonts w:eastAsia="맑은 고딕"/>
          <w:lang w:val="en-GB"/>
        </w:rPr>
      </w:pPr>
      <w:r>
        <w:rPr>
          <w:rFonts w:eastAsia="맑은 고딕" w:hint="eastAsia"/>
          <w:lang w:val="en-GB"/>
        </w:rPr>
        <w:lastRenderedPageBreak/>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14:paraId="0206F5C7" w14:textId="77777777" w:rsidR="003E3A4F" w:rsidRDefault="003E3A4F" w:rsidP="00076B2D">
      <w:pPr>
        <w:spacing w:line="240" w:lineRule="atLeast"/>
        <w:rPr>
          <w:rFonts w:eastAsia="맑은 고딕"/>
        </w:rPr>
      </w:pPr>
    </w:p>
    <w:p w14:paraId="600F820C" w14:textId="77777777" w:rsidR="003E3A4F" w:rsidRDefault="003E3A4F">
      <w:pPr>
        <w:widowControl/>
        <w:autoSpaceDE/>
        <w:autoSpaceDN/>
        <w:spacing w:after="160" w:line="259" w:lineRule="auto"/>
        <w:rPr>
          <w:rFonts w:eastAsia="맑은 고딕"/>
        </w:rPr>
      </w:pPr>
      <w:r>
        <w:rPr>
          <w:rFonts w:eastAsia="맑은 고딕"/>
        </w:rPr>
        <w:br w:type="page"/>
      </w:r>
    </w:p>
    <w:p w14:paraId="4DFCED63" w14:textId="77777777" w:rsidR="003B5E3D" w:rsidRPr="00974E83" w:rsidRDefault="00673ACF" w:rsidP="005949DD">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BE7258">
        <w:rPr>
          <w:rFonts w:eastAsia="맑은 고딕"/>
          <w:spacing w:val="-4"/>
          <w:kern w:val="0"/>
          <w:szCs w:val="20"/>
        </w:rPr>
        <w:t>101-e-NR-L1enh-URLLC-IIoTenh-04</w:t>
      </w:r>
      <w:r w:rsidR="00974E83">
        <w:rPr>
          <w:rFonts w:eastAsia="맑은 고딕" w:hint="eastAsia"/>
          <w:spacing w:val="-4"/>
          <w:kern w:val="0"/>
          <w:szCs w:val="20"/>
        </w:rPr>
        <w:t>]</w:t>
      </w:r>
    </w:p>
    <w:p w14:paraId="7B2BD670" w14:textId="77777777" w:rsidR="00673ACF" w:rsidRDefault="00673ACF">
      <w:pPr>
        <w:widowControl/>
        <w:autoSpaceDE/>
        <w:autoSpaceDN/>
        <w:spacing w:after="160" w:line="259" w:lineRule="auto"/>
        <w:rPr>
          <w:rFonts w:eastAsia="맑은 고딕"/>
        </w:rPr>
      </w:pPr>
      <w:r>
        <w:rPr>
          <w:rFonts w:eastAsia="맑은 고딕"/>
        </w:rPr>
        <w:br w:type="page"/>
      </w:r>
    </w:p>
    <w:p w14:paraId="5BCE80F8" w14:textId="77777777" w:rsidR="00673ACF" w:rsidRDefault="00673ACF" w:rsidP="00076B2D">
      <w:pPr>
        <w:spacing w:line="240" w:lineRule="atLeast"/>
        <w:rPr>
          <w:rFonts w:eastAsia="맑은 고딕"/>
        </w:rPr>
      </w:pPr>
    </w:p>
    <w:p w14:paraId="1C3694B8" w14:textId="77777777" w:rsidR="00974E83" w:rsidRPr="00974E83" w:rsidRDefault="00050509" w:rsidP="00974E83">
      <w:pPr>
        <w:pStyle w:val="1"/>
      </w:pPr>
      <w:r w:rsidRPr="00050509">
        <w:t>References</w:t>
      </w:r>
      <w:r>
        <w:t xml:space="preserve"> </w:t>
      </w:r>
    </w:p>
    <w:p w14:paraId="74F41C8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3F73E0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4F13B4C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420A80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7EA923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6CF78D6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6FF7E7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146BBB6E"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040232F9"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14:paraId="636A1CE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78E478D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6FFD2B58"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5E74BB6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3F45BEE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71B85F27"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49275BD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05FA5C7D"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14:paraId="70BAC8AD"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48B1879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5DAA7CB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708098A1"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106C5240"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269C1B2C"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4DCB2A1F"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061BB784"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705BE4AB" w14:textId="77777777" w:rsidR="0055660A" w:rsidRPr="00974E83" w:rsidRDefault="0055660A"/>
    <w:p w14:paraId="10606A49"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0729F" w14:textId="77777777" w:rsidR="00D851F7" w:rsidRDefault="00D851F7" w:rsidP="00EB01D8">
      <w:pPr>
        <w:spacing w:line="240" w:lineRule="auto"/>
      </w:pPr>
      <w:r>
        <w:separator/>
      </w:r>
    </w:p>
  </w:endnote>
  <w:endnote w:type="continuationSeparator" w:id="0">
    <w:p w14:paraId="111BB7D4" w14:textId="77777777" w:rsidR="00D851F7" w:rsidRDefault="00D851F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2Coding">
    <w:panose1 w:val="020B0609020101020101"/>
    <w:charset w:val="81"/>
    <w:family w:val="modern"/>
    <w:pitch w:val="fixed"/>
    <w:sig w:usb0="800002EF" w:usb1="79D7FDFB" w:usb2="00000034" w:usb3="00000000" w:csb0="0008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42E22" w14:textId="77777777" w:rsidR="00D851F7" w:rsidRDefault="00D851F7" w:rsidP="00EB01D8">
      <w:pPr>
        <w:spacing w:line="240" w:lineRule="auto"/>
      </w:pPr>
      <w:r>
        <w:separator/>
      </w:r>
    </w:p>
  </w:footnote>
  <w:footnote w:type="continuationSeparator" w:id="0">
    <w:p w14:paraId="30F657D0" w14:textId="77777777" w:rsidR="00D851F7" w:rsidRDefault="00D851F7"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43B66"/>
    <w:multiLevelType w:val="hybridMultilevel"/>
    <w:tmpl w:val="094AA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E6A2520"/>
    <w:multiLevelType w:val="hybridMultilevel"/>
    <w:tmpl w:val="C616E708"/>
    <w:lvl w:ilvl="0" w:tplc="2B4C4862">
      <w:numFmt w:val="bullet"/>
      <w:lvlText w:val="-"/>
      <w:lvlJc w:val="left"/>
      <w:pPr>
        <w:ind w:left="720" w:hanging="360"/>
      </w:pPr>
      <w:rPr>
        <w:rFonts w:ascii="Times New Roman" w:eastAsia="굴림"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1F5D64C1"/>
    <w:multiLevelType w:val="hybridMultilevel"/>
    <w:tmpl w:val="3B467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FB4719"/>
    <w:multiLevelType w:val="hybridMultilevel"/>
    <w:tmpl w:val="8EC49156"/>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2D9B4476"/>
    <w:multiLevelType w:val="hybridMultilevel"/>
    <w:tmpl w:val="38266BF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9841DAC"/>
    <w:multiLevelType w:val="hybridMultilevel"/>
    <w:tmpl w:val="C0A86F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0481A19"/>
    <w:multiLevelType w:val="hybridMultilevel"/>
    <w:tmpl w:val="7376F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1154A"/>
    <w:multiLevelType w:val="hybridMultilevel"/>
    <w:tmpl w:val="5CC6A6D2"/>
    <w:lvl w:ilvl="0" w:tplc="2B4C4862">
      <w:numFmt w:val="bullet"/>
      <w:lvlText w:val="-"/>
      <w:lvlJc w:val="left"/>
      <w:pPr>
        <w:ind w:left="720" w:hanging="360"/>
      </w:pPr>
      <w:rPr>
        <w:rFonts w:ascii="Times New Roman" w:eastAsia="굴림"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0"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1"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4"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6"/>
  </w:num>
  <w:num w:numId="2">
    <w:abstractNumId w:val="39"/>
  </w:num>
  <w:num w:numId="3">
    <w:abstractNumId w:val="40"/>
  </w:num>
  <w:num w:numId="4">
    <w:abstractNumId w:val="13"/>
  </w:num>
  <w:num w:numId="5">
    <w:abstractNumId w:val="24"/>
  </w:num>
  <w:num w:numId="6">
    <w:abstractNumId w:val="3"/>
  </w:num>
  <w:num w:numId="7">
    <w:abstractNumId w:val="35"/>
  </w:num>
  <w:num w:numId="8">
    <w:abstractNumId w:val="2"/>
  </w:num>
  <w:num w:numId="9">
    <w:abstractNumId w:val="42"/>
  </w:num>
  <w:num w:numId="10">
    <w:abstractNumId w:val="19"/>
  </w:num>
  <w:num w:numId="11">
    <w:abstractNumId w:val="28"/>
  </w:num>
  <w:num w:numId="12">
    <w:abstractNumId w:val="7"/>
  </w:num>
  <w:num w:numId="13">
    <w:abstractNumId w:val="20"/>
  </w:num>
  <w:num w:numId="14">
    <w:abstractNumId w:val="14"/>
  </w:num>
  <w:num w:numId="15">
    <w:abstractNumId w:val="23"/>
  </w:num>
  <w:num w:numId="16">
    <w:abstractNumId w:val="8"/>
  </w:num>
  <w:num w:numId="17">
    <w:abstractNumId w:val="4"/>
  </w:num>
  <w:num w:numId="18">
    <w:abstractNumId w:val="9"/>
  </w:num>
  <w:num w:numId="19">
    <w:abstractNumId w:val="21"/>
  </w:num>
  <w:num w:numId="20">
    <w:abstractNumId w:val="16"/>
  </w:num>
  <w:num w:numId="21">
    <w:abstractNumId w:val="1"/>
  </w:num>
  <w:num w:numId="22">
    <w:abstractNumId w:val="38"/>
  </w:num>
  <w:num w:numId="23">
    <w:abstractNumId w:val="10"/>
  </w:num>
  <w:num w:numId="24">
    <w:abstractNumId w:val="32"/>
  </w:num>
  <w:num w:numId="25">
    <w:abstractNumId w:val="29"/>
  </w:num>
  <w:num w:numId="26">
    <w:abstractNumId w:val="11"/>
  </w:num>
  <w:num w:numId="27">
    <w:abstractNumId w:val="43"/>
  </w:num>
  <w:num w:numId="28">
    <w:abstractNumId w:val="34"/>
  </w:num>
  <w:num w:numId="29">
    <w:abstractNumId w:val="22"/>
  </w:num>
  <w:num w:numId="30">
    <w:abstractNumId w:val="37"/>
  </w:num>
  <w:num w:numId="31">
    <w:abstractNumId w:val="18"/>
  </w:num>
  <w:num w:numId="32">
    <w:abstractNumId w:val="11"/>
  </w:num>
  <w:num w:numId="33">
    <w:abstractNumId w:val="26"/>
  </w:num>
  <w:num w:numId="34">
    <w:abstractNumId w:val="6"/>
  </w:num>
  <w:num w:numId="35">
    <w:abstractNumId w:val="27"/>
  </w:num>
  <w:num w:numId="36">
    <w:abstractNumId w:val="44"/>
  </w:num>
  <w:num w:numId="37">
    <w:abstractNumId w:val="31"/>
  </w:num>
  <w:num w:numId="38">
    <w:abstractNumId w:val="41"/>
  </w:num>
  <w:num w:numId="39">
    <w:abstractNumId w:val="30"/>
  </w:num>
  <w:num w:numId="40">
    <w:abstractNumId w:val="25"/>
  </w:num>
  <w:num w:numId="41">
    <w:abstractNumId w:val="12"/>
  </w:num>
  <w:num w:numId="42">
    <w:abstractNumId w:val="0"/>
  </w:num>
  <w:num w:numId="43">
    <w:abstractNumId w:val="17"/>
  </w:num>
  <w:num w:numId="44">
    <w:abstractNumId w:val="33"/>
  </w:num>
  <w:num w:numId="45">
    <w:abstractNumId w:val="5"/>
  </w:num>
  <w:num w:numId="46">
    <w:abstractNumId w:val="15"/>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uckhyun Bae">
    <w15:presenceInfo w15:providerId="None" w15:userId="Duckhyun Bae"/>
  </w15:person>
  <w15:person w15:author="Chatterjee, Debdeep">
    <w15:presenceInfo w15:providerId="AD" w15:userId="S::debdeep.chatterjee@intel.com::653ea47a-4e48-4a19-ac6a-b007ec7e73b7"/>
  </w15:person>
  <w15:person w15:author="Paul Marinier">
    <w15:presenceInfo w15:providerId="AD" w15:userId="S::MariniPX@InterDigital.com::5a7ff96e-6be7-4040-8ff2-abacdc27d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1691F"/>
    <w:rsid w:val="00037DC0"/>
    <w:rsid w:val="00037F92"/>
    <w:rsid w:val="00050509"/>
    <w:rsid w:val="0005206C"/>
    <w:rsid w:val="00073F74"/>
    <w:rsid w:val="0007697C"/>
    <w:rsid w:val="00076B2D"/>
    <w:rsid w:val="00077268"/>
    <w:rsid w:val="00082274"/>
    <w:rsid w:val="00083244"/>
    <w:rsid w:val="00087BE2"/>
    <w:rsid w:val="000A375D"/>
    <w:rsid w:val="000B08A6"/>
    <w:rsid w:val="000B3D42"/>
    <w:rsid w:val="000C2589"/>
    <w:rsid w:val="000D18A7"/>
    <w:rsid w:val="000D2B0A"/>
    <w:rsid w:val="000D4B16"/>
    <w:rsid w:val="000E2AF6"/>
    <w:rsid w:val="000F01CE"/>
    <w:rsid w:val="000F1550"/>
    <w:rsid w:val="000F29AE"/>
    <w:rsid w:val="000F3706"/>
    <w:rsid w:val="000F4D0C"/>
    <w:rsid w:val="000F7196"/>
    <w:rsid w:val="001022FF"/>
    <w:rsid w:val="0011000C"/>
    <w:rsid w:val="001118AC"/>
    <w:rsid w:val="0011237C"/>
    <w:rsid w:val="001123E3"/>
    <w:rsid w:val="001171EE"/>
    <w:rsid w:val="001205A7"/>
    <w:rsid w:val="00126EE5"/>
    <w:rsid w:val="00131205"/>
    <w:rsid w:val="00133A55"/>
    <w:rsid w:val="00134A4A"/>
    <w:rsid w:val="00137738"/>
    <w:rsid w:val="00140BBE"/>
    <w:rsid w:val="00154DF4"/>
    <w:rsid w:val="00156B03"/>
    <w:rsid w:val="00171BF8"/>
    <w:rsid w:val="00171FFC"/>
    <w:rsid w:val="00173A46"/>
    <w:rsid w:val="00177A27"/>
    <w:rsid w:val="00180680"/>
    <w:rsid w:val="00187378"/>
    <w:rsid w:val="00195BA3"/>
    <w:rsid w:val="0019700C"/>
    <w:rsid w:val="0019748C"/>
    <w:rsid w:val="001B1368"/>
    <w:rsid w:val="001B5FD7"/>
    <w:rsid w:val="001C08F1"/>
    <w:rsid w:val="001C1698"/>
    <w:rsid w:val="001C59FA"/>
    <w:rsid w:val="001C6D35"/>
    <w:rsid w:val="001C6D9E"/>
    <w:rsid w:val="001D0703"/>
    <w:rsid w:val="001D4E03"/>
    <w:rsid w:val="001E0660"/>
    <w:rsid w:val="001E6F3E"/>
    <w:rsid w:val="001F0D1A"/>
    <w:rsid w:val="002023CB"/>
    <w:rsid w:val="002106C2"/>
    <w:rsid w:val="00213A15"/>
    <w:rsid w:val="00216BB4"/>
    <w:rsid w:val="002219EE"/>
    <w:rsid w:val="00221A6E"/>
    <w:rsid w:val="002235FD"/>
    <w:rsid w:val="00224639"/>
    <w:rsid w:val="002364E8"/>
    <w:rsid w:val="00244CFD"/>
    <w:rsid w:val="002542B4"/>
    <w:rsid w:val="00261178"/>
    <w:rsid w:val="00261EAF"/>
    <w:rsid w:val="00277C22"/>
    <w:rsid w:val="00293313"/>
    <w:rsid w:val="0029456B"/>
    <w:rsid w:val="00297560"/>
    <w:rsid w:val="002A491A"/>
    <w:rsid w:val="002A4969"/>
    <w:rsid w:val="002A5046"/>
    <w:rsid w:val="002B0DC1"/>
    <w:rsid w:val="002B21CC"/>
    <w:rsid w:val="002B271A"/>
    <w:rsid w:val="002C4D82"/>
    <w:rsid w:val="002C7E4C"/>
    <w:rsid w:val="002D0111"/>
    <w:rsid w:val="002D3659"/>
    <w:rsid w:val="002D58FA"/>
    <w:rsid w:val="002E1F87"/>
    <w:rsid w:val="002F1962"/>
    <w:rsid w:val="00311171"/>
    <w:rsid w:val="00315617"/>
    <w:rsid w:val="003239BF"/>
    <w:rsid w:val="00331BC0"/>
    <w:rsid w:val="00336D2D"/>
    <w:rsid w:val="003444F9"/>
    <w:rsid w:val="00345DEC"/>
    <w:rsid w:val="00362B1D"/>
    <w:rsid w:val="003651B9"/>
    <w:rsid w:val="0036555F"/>
    <w:rsid w:val="00373329"/>
    <w:rsid w:val="00374153"/>
    <w:rsid w:val="00377A32"/>
    <w:rsid w:val="00386084"/>
    <w:rsid w:val="003864E0"/>
    <w:rsid w:val="00386DC5"/>
    <w:rsid w:val="00387A17"/>
    <w:rsid w:val="00387D67"/>
    <w:rsid w:val="00392F94"/>
    <w:rsid w:val="003A02DC"/>
    <w:rsid w:val="003A0737"/>
    <w:rsid w:val="003A151C"/>
    <w:rsid w:val="003A2920"/>
    <w:rsid w:val="003A749F"/>
    <w:rsid w:val="003B5E3D"/>
    <w:rsid w:val="003C6C3A"/>
    <w:rsid w:val="003D0CCB"/>
    <w:rsid w:val="003D5BB3"/>
    <w:rsid w:val="003E055D"/>
    <w:rsid w:val="003E3A4F"/>
    <w:rsid w:val="003E4C1C"/>
    <w:rsid w:val="003F1B40"/>
    <w:rsid w:val="003F5EC2"/>
    <w:rsid w:val="003F6C14"/>
    <w:rsid w:val="0040115F"/>
    <w:rsid w:val="0040199F"/>
    <w:rsid w:val="0041142E"/>
    <w:rsid w:val="0041478A"/>
    <w:rsid w:val="00415081"/>
    <w:rsid w:val="0042316A"/>
    <w:rsid w:val="00425F35"/>
    <w:rsid w:val="00444A3A"/>
    <w:rsid w:val="00452755"/>
    <w:rsid w:val="00452D38"/>
    <w:rsid w:val="00454D84"/>
    <w:rsid w:val="00463C20"/>
    <w:rsid w:val="00463FE1"/>
    <w:rsid w:val="00471D1A"/>
    <w:rsid w:val="004723B4"/>
    <w:rsid w:val="00472793"/>
    <w:rsid w:val="00475E1E"/>
    <w:rsid w:val="00480E0D"/>
    <w:rsid w:val="00480E8C"/>
    <w:rsid w:val="004816D2"/>
    <w:rsid w:val="00482FBD"/>
    <w:rsid w:val="0049571B"/>
    <w:rsid w:val="004A10EC"/>
    <w:rsid w:val="004A50DC"/>
    <w:rsid w:val="004B1732"/>
    <w:rsid w:val="004B19F6"/>
    <w:rsid w:val="004B7883"/>
    <w:rsid w:val="004C204E"/>
    <w:rsid w:val="004C660B"/>
    <w:rsid w:val="004C728F"/>
    <w:rsid w:val="004D088E"/>
    <w:rsid w:val="004D1386"/>
    <w:rsid w:val="004D25F7"/>
    <w:rsid w:val="004D3904"/>
    <w:rsid w:val="004F1135"/>
    <w:rsid w:val="00514477"/>
    <w:rsid w:val="005220F7"/>
    <w:rsid w:val="00524074"/>
    <w:rsid w:val="0052466E"/>
    <w:rsid w:val="00532139"/>
    <w:rsid w:val="00541F10"/>
    <w:rsid w:val="00547290"/>
    <w:rsid w:val="00554A20"/>
    <w:rsid w:val="0055660A"/>
    <w:rsid w:val="00556C47"/>
    <w:rsid w:val="00561F6E"/>
    <w:rsid w:val="005655D9"/>
    <w:rsid w:val="005679B7"/>
    <w:rsid w:val="00575D9F"/>
    <w:rsid w:val="0058159C"/>
    <w:rsid w:val="005921BB"/>
    <w:rsid w:val="005922E5"/>
    <w:rsid w:val="0059467F"/>
    <w:rsid w:val="005949DD"/>
    <w:rsid w:val="00596A67"/>
    <w:rsid w:val="005A5250"/>
    <w:rsid w:val="005A74FA"/>
    <w:rsid w:val="005B0307"/>
    <w:rsid w:val="005B06E0"/>
    <w:rsid w:val="005B09D5"/>
    <w:rsid w:val="005B266F"/>
    <w:rsid w:val="005B4BFF"/>
    <w:rsid w:val="005C1351"/>
    <w:rsid w:val="005C5F6C"/>
    <w:rsid w:val="005D648D"/>
    <w:rsid w:val="005E35BB"/>
    <w:rsid w:val="005F3B67"/>
    <w:rsid w:val="005F486C"/>
    <w:rsid w:val="00604953"/>
    <w:rsid w:val="00613E9A"/>
    <w:rsid w:val="00617F24"/>
    <w:rsid w:val="00630B5B"/>
    <w:rsid w:val="00631FA4"/>
    <w:rsid w:val="006356F9"/>
    <w:rsid w:val="00636AC5"/>
    <w:rsid w:val="006373E5"/>
    <w:rsid w:val="0064233D"/>
    <w:rsid w:val="00642DDF"/>
    <w:rsid w:val="006430C5"/>
    <w:rsid w:val="00644554"/>
    <w:rsid w:val="006460CB"/>
    <w:rsid w:val="0065756C"/>
    <w:rsid w:val="00666FDC"/>
    <w:rsid w:val="00673ACF"/>
    <w:rsid w:val="0068433A"/>
    <w:rsid w:val="00685ACD"/>
    <w:rsid w:val="00691A12"/>
    <w:rsid w:val="006A03E9"/>
    <w:rsid w:val="006A17FF"/>
    <w:rsid w:val="006A632F"/>
    <w:rsid w:val="006A707A"/>
    <w:rsid w:val="006A7B06"/>
    <w:rsid w:val="006B659A"/>
    <w:rsid w:val="006B7342"/>
    <w:rsid w:val="006C74B2"/>
    <w:rsid w:val="006D0970"/>
    <w:rsid w:val="006D7678"/>
    <w:rsid w:val="006D7D6C"/>
    <w:rsid w:val="006E1B70"/>
    <w:rsid w:val="006E28EB"/>
    <w:rsid w:val="006E71C2"/>
    <w:rsid w:val="006E7644"/>
    <w:rsid w:val="006F0440"/>
    <w:rsid w:val="007012E1"/>
    <w:rsid w:val="0071259B"/>
    <w:rsid w:val="007156A4"/>
    <w:rsid w:val="007226F0"/>
    <w:rsid w:val="00733804"/>
    <w:rsid w:val="00741899"/>
    <w:rsid w:val="00744549"/>
    <w:rsid w:val="0075178B"/>
    <w:rsid w:val="00754712"/>
    <w:rsid w:val="00754EA7"/>
    <w:rsid w:val="00760EE3"/>
    <w:rsid w:val="007678AA"/>
    <w:rsid w:val="00773012"/>
    <w:rsid w:val="00776A45"/>
    <w:rsid w:val="00777170"/>
    <w:rsid w:val="00777C35"/>
    <w:rsid w:val="00782951"/>
    <w:rsid w:val="00782FEE"/>
    <w:rsid w:val="007905B0"/>
    <w:rsid w:val="00790B99"/>
    <w:rsid w:val="0079583E"/>
    <w:rsid w:val="007A04FD"/>
    <w:rsid w:val="007A321A"/>
    <w:rsid w:val="007B7AAC"/>
    <w:rsid w:val="007B7AF1"/>
    <w:rsid w:val="007D1431"/>
    <w:rsid w:val="007D3D32"/>
    <w:rsid w:val="007E6BD0"/>
    <w:rsid w:val="00804B58"/>
    <w:rsid w:val="0080642F"/>
    <w:rsid w:val="0081420C"/>
    <w:rsid w:val="008215B3"/>
    <w:rsid w:val="0082556B"/>
    <w:rsid w:val="008262E1"/>
    <w:rsid w:val="00840268"/>
    <w:rsid w:val="008436CF"/>
    <w:rsid w:val="0084759A"/>
    <w:rsid w:val="00847FCD"/>
    <w:rsid w:val="008544AC"/>
    <w:rsid w:val="0085491A"/>
    <w:rsid w:val="00860C72"/>
    <w:rsid w:val="00865BB6"/>
    <w:rsid w:val="0087271B"/>
    <w:rsid w:val="00874076"/>
    <w:rsid w:val="00875399"/>
    <w:rsid w:val="008800F5"/>
    <w:rsid w:val="00880440"/>
    <w:rsid w:val="00880D18"/>
    <w:rsid w:val="008859F0"/>
    <w:rsid w:val="00891270"/>
    <w:rsid w:val="00893505"/>
    <w:rsid w:val="008A11B4"/>
    <w:rsid w:val="008B4BD8"/>
    <w:rsid w:val="008D1E40"/>
    <w:rsid w:val="008E1A7F"/>
    <w:rsid w:val="008E39DD"/>
    <w:rsid w:val="008F0311"/>
    <w:rsid w:val="009014B0"/>
    <w:rsid w:val="009047CF"/>
    <w:rsid w:val="00915626"/>
    <w:rsid w:val="00916A47"/>
    <w:rsid w:val="0092705E"/>
    <w:rsid w:val="00934A5E"/>
    <w:rsid w:val="00936F0C"/>
    <w:rsid w:val="00941E36"/>
    <w:rsid w:val="00941EA0"/>
    <w:rsid w:val="00942746"/>
    <w:rsid w:val="0094412D"/>
    <w:rsid w:val="00945FB2"/>
    <w:rsid w:val="00950864"/>
    <w:rsid w:val="00953E74"/>
    <w:rsid w:val="00955094"/>
    <w:rsid w:val="00974E83"/>
    <w:rsid w:val="009959B9"/>
    <w:rsid w:val="009B2DF1"/>
    <w:rsid w:val="009B43D8"/>
    <w:rsid w:val="009B5498"/>
    <w:rsid w:val="009C37B1"/>
    <w:rsid w:val="009D2E16"/>
    <w:rsid w:val="009D5140"/>
    <w:rsid w:val="009D6435"/>
    <w:rsid w:val="009E5EF6"/>
    <w:rsid w:val="009E6752"/>
    <w:rsid w:val="009E67EE"/>
    <w:rsid w:val="009F08C6"/>
    <w:rsid w:val="009F5D65"/>
    <w:rsid w:val="009F696D"/>
    <w:rsid w:val="00A0061E"/>
    <w:rsid w:val="00A06759"/>
    <w:rsid w:val="00A148AF"/>
    <w:rsid w:val="00A333CC"/>
    <w:rsid w:val="00A46093"/>
    <w:rsid w:val="00A468FC"/>
    <w:rsid w:val="00A52321"/>
    <w:rsid w:val="00A613EC"/>
    <w:rsid w:val="00A746A9"/>
    <w:rsid w:val="00A75CED"/>
    <w:rsid w:val="00A76A60"/>
    <w:rsid w:val="00A83AB0"/>
    <w:rsid w:val="00A924A8"/>
    <w:rsid w:val="00AA58D7"/>
    <w:rsid w:val="00AB31FF"/>
    <w:rsid w:val="00AB4EDA"/>
    <w:rsid w:val="00AC3E8F"/>
    <w:rsid w:val="00AD04A1"/>
    <w:rsid w:val="00AE3A8C"/>
    <w:rsid w:val="00AE4214"/>
    <w:rsid w:val="00AF2056"/>
    <w:rsid w:val="00AF433D"/>
    <w:rsid w:val="00B023DB"/>
    <w:rsid w:val="00B0258E"/>
    <w:rsid w:val="00B07786"/>
    <w:rsid w:val="00B13046"/>
    <w:rsid w:val="00B15D39"/>
    <w:rsid w:val="00B2122E"/>
    <w:rsid w:val="00B235AD"/>
    <w:rsid w:val="00B25ADC"/>
    <w:rsid w:val="00B26058"/>
    <w:rsid w:val="00B35E2F"/>
    <w:rsid w:val="00B3683A"/>
    <w:rsid w:val="00B40643"/>
    <w:rsid w:val="00B47046"/>
    <w:rsid w:val="00B56C4F"/>
    <w:rsid w:val="00B62E95"/>
    <w:rsid w:val="00B73A49"/>
    <w:rsid w:val="00B74394"/>
    <w:rsid w:val="00B748D2"/>
    <w:rsid w:val="00B77988"/>
    <w:rsid w:val="00B85936"/>
    <w:rsid w:val="00B869FD"/>
    <w:rsid w:val="00BA18AE"/>
    <w:rsid w:val="00BB657F"/>
    <w:rsid w:val="00BB761B"/>
    <w:rsid w:val="00BD2CE7"/>
    <w:rsid w:val="00BD3F76"/>
    <w:rsid w:val="00BE7258"/>
    <w:rsid w:val="00BF2765"/>
    <w:rsid w:val="00BF4062"/>
    <w:rsid w:val="00C004C1"/>
    <w:rsid w:val="00C067FE"/>
    <w:rsid w:val="00C10F98"/>
    <w:rsid w:val="00C22B52"/>
    <w:rsid w:val="00C235A1"/>
    <w:rsid w:val="00C24B30"/>
    <w:rsid w:val="00C3075A"/>
    <w:rsid w:val="00C41279"/>
    <w:rsid w:val="00C426C2"/>
    <w:rsid w:val="00C51BE8"/>
    <w:rsid w:val="00C54803"/>
    <w:rsid w:val="00C73AFD"/>
    <w:rsid w:val="00C82D75"/>
    <w:rsid w:val="00C86E19"/>
    <w:rsid w:val="00C87D49"/>
    <w:rsid w:val="00C90402"/>
    <w:rsid w:val="00C92434"/>
    <w:rsid w:val="00CA0511"/>
    <w:rsid w:val="00CB4668"/>
    <w:rsid w:val="00CC08F1"/>
    <w:rsid w:val="00CC29F8"/>
    <w:rsid w:val="00CC2B87"/>
    <w:rsid w:val="00CC44F7"/>
    <w:rsid w:val="00CF159B"/>
    <w:rsid w:val="00CF301D"/>
    <w:rsid w:val="00CF5183"/>
    <w:rsid w:val="00D01281"/>
    <w:rsid w:val="00D06DD1"/>
    <w:rsid w:val="00D07D6A"/>
    <w:rsid w:val="00D108B1"/>
    <w:rsid w:val="00D119A6"/>
    <w:rsid w:val="00D121D3"/>
    <w:rsid w:val="00D1347E"/>
    <w:rsid w:val="00D3460C"/>
    <w:rsid w:val="00D35467"/>
    <w:rsid w:val="00D35CAF"/>
    <w:rsid w:val="00D37FF1"/>
    <w:rsid w:val="00D42AB6"/>
    <w:rsid w:val="00D4648E"/>
    <w:rsid w:val="00D51433"/>
    <w:rsid w:val="00D5660A"/>
    <w:rsid w:val="00D60239"/>
    <w:rsid w:val="00D61933"/>
    <w:rsid w:val="00D62E01"/>
    <w:rsid w:val="00D71174"/>
    <w:rsid w:val="00D726E6"/>
    <w:rsid w:val="00D72CB5"/>
    <w:rsid w:val="00D74EE7"/>
    <w:rsid w:val="00D762D7"/>
    <w:rsid w:val="00D77404"/>
    <w:rsid w:val="00D8067B"/>
    <w:rsid w:val="00D851F7"/>
    <w:rsid w:val="00D873D2"/>
    <w:rsid w:val="00D9509F"/>
    <w:rsid w:val="00D97294"/>
    <w:rsid w:val="00DA3140"/>
    <w:rsid w:val="00DA3173"/>
    <w:rsid w:val="00DB42F0"/>
    <w:rsid w:val="00DC58B7"/>
    <w:rsid w:val="00DC65D3"/>
    <w:rsid w:val="00DD0900"/>
    <w:rsid w:val="00DE2F09"/>
    <w:rsid w:val="00DE36C2"/>
    <w:rsid w:val="00DE39F1"/>
    <w:rsid w:val="00DE6A2B"/>
    <w:rsid w:val="00DF4403"/>
    <w:rsid w:val="00DF59FB"/>
    <w:rsid w:val="00E01481"/>
    <w:rsid w:val="00E03CC8"/>
    <w:rsid w:val="00E055BA"/>
    <w:rsid w:val="00E115AD"/>
    <w:rsid w:val="00E26A0F"/>
    <w:rsid w:val="00E3662D"/>
    <w:rsid w:val="00E41791"/>
    <w:rsid w:val="00E42332"/>
    <w:rsid w:val="00E52DF1"/>
    <w:rsid w:val="00E53472"/>
    <w:rsid w:val="00E72F6C"/>
    <w:rsid w:val="00E84EFF"/>
    <w:rsid w:val="00E85A43"/>
    <w:rsid w:val="00E86FE2"/>
    <w:rsid w:val="00E94DA9"/>
    <w:rsid w:val="00EA1231"/>
    <w:rsid w:val="00EA38F2"/>
    <w:rsid w:val="00EA5D0B"/>
    <w:rsid w:val="00EA7E39"/>
    <w:rsid w:val="00EB01D8"/>
    <w:rsid w:val="00EB331A"/>
    <w:rsid w:val="00EB57D3"/>
    <w:rsid w:val="00EB6413"/>
    <w:rsid w:val="00ED403E"/>
    <w:rsid w:val="00ED6F72"/>
    <w:rsid w:val="00EE076A"/>
    <w:rsid w:val="00EE4031"/>
    <w:rsid w:val="00EE4626"/>
    <w:rsid w:val="00EE6BF9"/>
    <w:rsid w:val="00EE6D1D"/>
    <w:rsid w:val="00EE7526"/>
    <w:rsid w:val="00EF2649"/>
    <w:rsid w:val="00EF6A05"/>
    <w:rsid w:val="00EF778B"/>
    <w:rsid w:val="00F02010"/>
    <w:rsid w:val="00F06CB4"/>
    <w:rsid w:val="00F12600"/>
    <w:rsid w:val="00F2016C"/>
    <w:rsid w:val="00F22B5F"/>
    <w:rsid w:val="00F22C0B"/>
    <w:rsid w:val="00F310D0"/>
    <w:rsid w:val="00F33747"/>
    <w:rsid w:val="00F33CB3"/>
    <w:rsid w:val="00F3480F"/>
    <w:rsid w:val="00F43943"/>
    <w:rsid w:val="00F4488B"/>
    <w:rsid w:val="00F44C7B"/>
    <w:rsid w:val="00F45D30"/>
    <w:rsid w:val="00F468DB"/>
    <w:rsid w:val="00F5160C"/>
    <w:rsid w:val="00F52063"/>
    <w:rsid w:val="00F52315"/>
    <w:rsid w:val="00F52F0E"/>
    <w:rsid w:val="00F5743D"/>
    <w:rsid w:val="00F644DA"/>
    <w:rsid w:val="00F67676"/>
    <w:rsid w:val="00F70620"/>
    <w:rsid w:val="00F77325"/>
    <w:rsid w:val="00F77680"/>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225F"/>
    <w:rsid w:val="00FE4C49"/>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23707"/>
  <w15:docId w15:val="{935C55DC-D7D6-4D3E-BEAD-DB165B69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290"/>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B4EDA"/>
    <w:pPr>
      <w:keepNext/>
      <w:ind w:leftChars="300" w:left="300" w:hangingChars="200" w:hanging="2000"/>
      <w:outlineLvl w:val="2"/>
    </w:pPr>
    <w:rPr>
      <w:rFonts w:asciiTheme="majorHAnsi" w:eastAsiaTheme="majorEastAsia" w:hAnsiTheme="majorHAnsi" w:cstheme="majorBidi"/>
      <w:b/>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rsid w:val="00AB4EDA"/>
    <w:rPr>
      <w:rFonts w:asciiTheme="majorHAnsi" w:eastAsiaTheme="majorEastAsia" w:hAnsiTheme="majorHAnsi" w:cstheme="majorBidi"/>
      <w:b/>
    </w:rPr>
  </w:style>
  <w:style w:type="character" w:customStyle="1" w:styleId="2Char">
    <w:name w:val="제목 2 Char"/>
    <w:basedOn w:val="a0"/>
    <w:link w:val="2"/>
    <w:uiPriority w:val="9"/>
    <w:rsid w:val="0059467F"/>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메모 텍스트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메모 주제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풍선 도움말 텍스트 Char"/>
    <w:basedOn w:val="a0"/>
    <w:link w:val="ae"/>
    <w:uiPriority w:val="99"/>
    <w:semiHidden/>
    <w:rsid w:val="00482FBD"/>
    <w:rPr>
      <w:rFonts w:asciiTheme="majorHAnsi" w:eastAsiaTheme="majorEastAsia" w:hAnsiTheme="majorHAnsi" w:cstheme="majorBidi"/>
      <w:sz w:val="18"/>
      <w:szCs w:val="18"/>
    </w:rPr>
  </w:style>
  <w:style w:type="paragraph" w:customStyle="1" w:styleId="CRCoverPage">
    <w:name w:val="CR Cover Page"/>
    <w:rsid w:val="00D121D3"/>
    <w:pPr>
      <w:spacing w:after="120" w:line="240" w:lineRule="auto"/>
      <w:jc w:val="left"/>
    </w:pPr>
    <w:rPr>
      <w:rFonts w:ascii="Arial" w:eastAsia="SimSun" w:hAnsi="Arial" w:cs="Times New Roman"/>
      <w:kern w:val="0"/>
      <w:szCs w:val="20"/>
      <w:lang w:val="en-GB" w:eastAsia="en-US"/>
    </w:rPr>
  </w:style>
  <w:style w:type="character" w:styleId="af">
    <w:name w:val="Hyperlink"/>
    <w:basedOn w:val="a0"/>
    <w:uiPriority w:val="99"/>
    <w:unhideWhenUsed/>
    <w:rsid w:val="00471D1A"/>
    <w:rPr>
      <w:color w:val="0563C1" w:themeColor="hyperlink"/>
      <w:u w:val="single"/>
    </w:rPr>
  </w:style>
  <w:style w:type="character" w:customStyle="1" w:styleId="UnresolvedMention1">
    <w:name w:val="Unresolved Mention1"/>
    <w:basedOn w:val="a0"/>
    <w:uiPriority w:val="99"/>
    <w:semiHidden/>
    <w:unhideWhenUsed/>
    <w:rsid w:val="00471D1A"/>
    <w:rPr>
      <w:color w:val="605E5C"/>
      <w:shd w:val="clear" w:color="auto" w:fill="E1DFDD"/>
    </w:rPr>
  </w:style>
  <w:style w:type="character" w:styleId="af0">
    <w:name w:val="FollowedHyperlink"/>
    <w:basedOn w:val="a0"/>
    <w:uiPriority w:val="99"/>
    <w:semiHidden/>
    <w:unhideWhenUsed/>
    <w:rsid w:val="00471D1A"/>
    <w:rPr>
      <w:color w:val="954F72" w:themeColor="followedHyperlink"/>
      <w:u w:val="single"/>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8544AC"/>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wanshic\OneDrive%20-%20Qualcomm\Documents\Standards\3GPP%20Standards\Meeting%20Documents\TSGR1_101\Docs\R1-2003347.zip"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3gpp.org/ftp/tsg_ran/WG1_RL1/TSGR1_101-e/Docs/R1-200358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48824-73A8-47A8-B49D-505445E3E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A8F9E-4D41-4E5F-A676-AC53657EB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83EE6-44F9-454F-9ED2-8089B4E7C0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6388</Words>
  <Characters>36418</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42721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Duckhyun Bae</cp:lastModifiedBy>
  <cp:revision>9</cp:revision>
  <dcterms:created xsi:type="dcterms:W3CDTF">2020-05-28T10:06:00Z</dcterms:created>
  <dcterms:modified xsi:type="dcterms:W3CDTF">2020-05-28T12:38:00Z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NSCPROP_SA">
    <vt:lpwstr>C:\Users\sj100.park\Desktop\R1-200xxxx Summary of [101-e-NR-L1enh-URLLC-IIoTenh-04]_v008_HW_CMCC.docx</vt:lpwstr>
  </property>
  <property fmtid="{D5CDD505-2E9C-101B-9397-08002B2CF9AE}" pid="4" name="TitusGUID">
    <vt:lpwstr>2bcc5e57-f40d-48d3-b049-1f6dae371249</vt:lpwstr>
  </property>
  <property fmtid="{D5CDD505-2E9C-101B-9397-08002B2CF9AE}" pid="5" name="CTP_TimeStamp">
    <vt:lpwstr>2020-05-27 06:16:28Z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