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ZTE[</w:t>
      </w:r>
      <w:proofErr w:type="gramEnd"/>
      <w:r>
        <w:rPr>
          <w:rFonts w:eastAsia="Malgun Gothic"/>
        </w:rPr>
        <w:t>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CATT[</w:t>
      </w:r>
      <w:proofErr w:type="gramEnd"/>
      <w:r>
        <w:rPr>
          <w:rFonts w:eastAsia="Malgun Gothic"/>
        </w:rPr>
        <w: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w:t>
      </w:r>
      <w:proofErr w:type="gramStart"/>
      <w:r>
        <w:rPr>
          <w:rFonts w:eastAsia="Malgun Gothic" w:hint="eastAsia"/>
        </w:rPr>
        <w:t>vivo[</w:t>
      </w:r>
      <w:proofErr w:type="gramEnd"/>
      <w:r>
        <w:rPr>
          <w:rFonts w:eastAsia="Malgun Gothic" w:hint="eastAsia"/>
        </w:rPr>
        <w:t xml:space="preserve">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w:t>
            </w:r>
            <w:proofErr w:type="spellStart"/>
            <w:r w:rsidRPr="003A2920">
              <w:rPr>
                <w:rFonts w:ascii="Gulim" w:eastAsia="Gulim" w:hAnsi="Gulim"/>
                <w:sz w:val="20"/>
                <w:szCs w:val="20"/>
              </w:rPr>
              <w:t>HiSi</w:t>
            </w:r>
            <w:proofErr w:type="spellEnd"/>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proofErr w:type="gramStart"/>
            <w:r>
              <w:rPr>
                <w:rFonts w:ascii="Gulim" w:eastAsia="Gulim" w:hAnsi="Gulim"/>
                <w:sz w:val="20"/>
                <w:szCs w:val="20"/>
              </w:rPr>
              <w:t>Also</w:t>
            </w:r>
            <w:proofErr w:type="gramEnd"/>
            <w:r>
              <w:rPr>
                <w:rFonts w:ascii="Gulim" w:eastAsia="Gulim" w:hAnsi="Gulim"/>
                <w:sz w:val="20"/>
                <w:szCs w:val="20"/>
              </w:rPr>
              <w:t xml:space="preserve">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w:t>
            </w:r>
            <w:proofErr w:type="gramStart"/>
            <w:r>
              <w:rPr>
                <w:rFonts w:ascii="Gulim" w:eastAsia="Gulim" w:hAnsi="Gulim"/>
                <w:sz w:val="20"/>
                <w:szCs w:val="20"/>
              </w:rPr>
              <w:t>has to</w:t>
            </w:r>
            <w:proofErr w:type="gramEnd"/>
            <w:r>
              <w:rPr>
                <w:rFonts w:ascii="Gulim" w:eastAsia="Gulim" w:hAnsi="Gulim"/>
                <w:sz w:val="20"/>
                <w:szCs w:val="20"/>
              </w:rPr>
              <w:t xml:space="preserve">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 xml:space="preserve">For CG and DG that are High L1 </w:t>
            </w:r>
            <w:proofErr w:type="spellStart"/>
            <w:r w:rsidRPr="004723B4">
              <w:rPr>
                <w:rFonts w:ascii="Times New Roman" w:eastAsia="Gulim" w:hAnsi="Times New Roman" w:cs="Times New Roman"/>
                <w:b/>
                <w:sz w:val="20"/>
                <w:szCs w:val="20"/>
              </w:rPr>
              <w:t>priroity</w:t>
            </w:r>
            <w:proofErr w:type="spellEnd"/>
            <w:r w:rsidRPr="004723B4">
              <w:rPr>
                <w:rFonts w:ascii="Times New Roman" w:eastAsia="Gulim" w:hAnsi="Times New Roman" w:cs="Times New Roman"/>
                <w:b/>
                <w:sz w:val="20"/>
                <w:szCs w:val="20"/>
              </w:rPr>
              <w:t>,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In rel-15 had hoped for better handling of DG vs CG, where CG could be prioritized in some cases. We should support improved handling in rel-16 as best we can, with whatever restrictions, </w:t>
            </w:r>
            <w:proofErr w:type="spellStart"/>
            <w:r>
              <w:rPr>
                <w:rFonts w:ascii="Times New Roman" w:eastAsia="Gulim" w:hAnsi="Times New Roman" w:cs="Times New Roman"/>
                <w:sz w:val="20"/>
                <w:szCs w:val="20"/>
              </w:rPr>
              <w:t>etc</w:t>
            </w:r>
            <w:proofErr w:type="spellEnd"/>
            <w:r>
              <w:rPr>
                <w:rFonts w:ascii="Times New Roman" w:eastAsia="Gulim" w:hAnsi="Times New Roman" w:cs="Times New Roman"/>
                <w:sz w:val="20"/>
                <w:szCs w:val="20"/>
              </w:rPr>
              <w:t xml:space="preserve">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Gulim" w:hAnsi="Times New Roman" w:cs="Times New Roman"/>
                <w:sz w:val="20"/>
                <w:szCs w:val="20"/>
              </w:rPr>
            </w:pPr>
            <w:ins w:id="7" w:author="Duckhyun Bae" w:date="2020-05-27T10:42:00Z">
              <w:r>
                <w:rPr>
                  <w:rFonts w:ascii="Times New Roman" w:eastAsia="Gulim" w:hAnsi="Times New Roman" w:cs="Times New Roman" w:hint="eastAsia"/>
                  <w:sz w:val="20"/>
                  <w:szCs w:val="20"/>
                </w:rPr>
                <w:t xml:space="preserve">Support the conclusion. </w:t>
              </w:r>
            </w:ins>
          </w:p>
        </w:tc>
      </w:tr>
      <w:tr w:rsidR="003864E0" w:rsidRPr="00475E1E" w14:paraId="47131C71" w14:textId="77777777" w:rsidTr="00556C47">
        <w:trPr>
          <w:trHeight w:val="20"/>
          <w:jc w:val="center"/>
          <w:ins w:id="8" w:author="Chatterjee, Debdeep" w:date="2020-05-26T23:04:00Z"/>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ins w:id="9" w:author="Chatterjee, Debdeep" w:date="2020-05-26T23:04:00Z"/>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ins w:id="10" w:author="Chatterjee, Debdeep" w:date="2020-05-26T23:04:00Z"/>
                <w:rFonts w:ascii="Times New Roman" w:eastAsia="Gulim" w:hAnsi="Times New Roman" w:cs="Times New Roman"/>
                <w:sz w:val="20"/>
                <w:szCs w:val="20"/>
              </w:rPr>
            </w:pPr>
            <w:r w:rsidRPr="000725FB">
              <w:rPr>
                <w:rFonts w:ascii="Times New Roman" w:eastAsia="Gulim" w:hAnsi="Times New Roman" w:cs="Times New Roman"/>
                <w:color w:val="00B0F0"/>
                <w:sz w:val="20"/>
                <w:szCs w:val="20"/>
              </w:rPr>
              <w:t>Support the conclusion.</w:t>
            </w:r>
          </w:p>
        </w:tc>
      </w:tr>
    </w:tbl>
    <w:p w14:paraId="128831F3" w14:textId="77777777" w:rsidR="00F77325" w:rsidRDefault="00F77325" w:rsidP="0059467F">
      <w:pPr>
        <w:rPr>
          <w:ins w:id="11" w:author="Duckhyun Bae" w:date="2020-05-27T10:45:00Z"/>
        </w:rPr>
      </w:pPr>
    </w:p>
    <w:p w14:paraId="2C10D540" w14:textId="1CD1D5D7" w:rsidR="00E055BA" w:rsidRPr="00DC65D3" w:rsidRDefault="00E055BA" w:rsidP="0059467F">
      <w:pPr>
        <w:rPr>
          <w:ins w:id="12" w:author="Duckhyun Bae" w:date="2020-05-27T10:56:00Z"/>
          <w:b/>
          <w:rPrChange w:id="13" w:author="Duckhyun Bae" w:date="2020-05-27T13:13:00Z">
            <w:rPr>
              <w:ins w:id="14" w:author="Duckhyun Bae" w:date="2020-05-27T10:56:00Z"/>
            </w:rPr>
          </w:rPrChange>
        </w:rPr>
      </w:pPr>
      <w:ins w:id="15" w:author="Duckhyun Bae" w:date="2020-05-27T10:45:00Z">
        <w:r w:rsidRPr="00DC65D3">
          <w:rPr>
            <w:b/>
            <w:rPrChange w:id="16" w:author="Duckhyun Bae" w:date="2020-05-27T13:13:00Z">
              <w:rPr/>
            </w:rPrChange>
          </w:rPr>
          <w:t>&lt;Updated at 5/27&gt;</w:t>
        </w:r>
      </w:ins>
    </w:p>
    <w:p w14:paraId="2113EE0B" w14:textId="2D7C9ECA" w:rsidR="0040199F" w:rsidRPr="00DC65D3" w:rsidRDefault="0040199F" w:rsidP="0059467F">
      <w:pPr>
        <w:rPr>
          <w:b/>
          <w:rPrChange w:id="17" w:author="Duckhyun Bae" w:date="2020-05-27T13:13:00Z">
            <w:rPr/>
          </w:rPrChange>
        </w:rPr>
      </w:pPr>
      <w:ins w:id="18" w:author="Duckhyun Bae" w:date="2020-05-27T10:56:00Z">
        <w:r w:rsidRPr="00DC65D3">
          <w:rPr>
            <w:b/>
            <w:rPrChange w:id="19" w:author="Duckhyun Bae" w:date="2020-05-27T13:13:00Z">
              <w:rPr/>
            </w:rPrChange>
          </w:rPr>
          <w:t>FL’s comment:</w:t>
        </w:r>
      </w:ins>
    </w:p>
    <w:p w14:paraId="52802C71" w14:textId="1A972A78" w:rsidR="00E055BA" w:rsidDel="00E055BA" w:rsidRDefault="00E055BA" w:rsidP="0059467F">
      <w:pPr>
        <w:rPr>
          <w:del w:id="20" w:author="Duckhyun Bae" w:date="2020-05-27T10:42:00Z"/>
        </w:rPr>
      </w:pPr>
      <w:ins w:id="21" w:author="Duckhyun Bae" w:date="2020-05-27T10:44:00Z">
        <w:r>
          <w:rPr>
            <w:rFonts w:hint="eastAsia"/>
          </w:rPr>
          <w:t xml:space="preserve">Based on the </w:t>
        </w:r>
      </w:ins>
      <w:ins w:id="22" w:author="Duckhyun Bae" w:date="2020-05-27T10:45:00Z">
        <w:r>
          <w:t xml:space="preserve">above comment, some companies </w:t>
        </w:r>
      </w:ins>
    </w:p>
    <w:p w14:paraId="2523CDA3" w14:textId="04676A66" w:rsidR="00666FDC" w:rsidRDefault="00E055BA" w:rsidP="0059467F">
      <w:pPr>
        <w:rPr>
          <w:ins w:id="23" w:author="Duckhyun Bae" w:date="2020-05-27T11:06:00Z"/>
        </w:rPr>
      </w:pPr>
      <w:ins w:id="24" w:author="Duckhyun Bae" w:date="2020-05-27T10:45:00Z">
        <w:r>
          <w:t>show their concern</w:t>
        </w:r>
      </w:ins>
      <w:ins w:id="25" w:author="Duckhyun Bae" w:date="2020-05-27T10:56:00Z">
        <w:r w:rsidR="0040199F">
          <w:t>s</w:t>
        </w:r>
      </w:ins>
      <w:ins w:id="26" w:author="Duckhyun Bae" w:date="2020-05-27T10:45:00Z">
        <w:r>
          <w:t xml:space="preserve"> on </w:t>
        </w:r>
      </w:ins>
      <w:ins w:id="27" w:author="Duckhyun Bae" w:date="2020-05-27T10:46:00Z">
        <w:r>
          <w:t>defining</w:t>
        </w:r>
      </w:ins>
      <w:ins w:id="28" w:author="Duckhyun Bae" w:date="2020-05-27T10:45:00Z">
        <w:r>
          <w:t xml:space="preserve"> prioritization</w:t>
        </w:r>
      </w:ins>
      <w:ins w:id="29" w:author="Duckhyun Bae" w:date="2020-05-27T10:46:00Z">
        <w:r>
          <w:t xml:space="preserve"> rules. However, proposed conclusion only means </w:t>
        </w:r>
        <w:proofErr w:type="gramStart"/>
        <w:r>
          <w:t>those two grant</w:t>
        </w:r>
        <w:proofErr w:type="gramEnd"/>
        <w:r>
          <w:t xml:space="preserve"> can be overlapped. It can be still changed up to RAN1/RAN2 discussion </w:t>
        </w:r>
      </w:ins>
      <w:ins w:id="30" w:author="Duckhyun Bae" w:date="2020-05-27T10:47:00Z">
        <w:r>
          <w:t xml:space="preserve">which grant will be prioritization. </w:t>
        </w:r>
      </w:ins>
      <w:ins w:id="31" w:author="Duckhyun Bae" w:date="2020-05-27T11:05:00Z">
        <w:r w:rsidR="001C1698">
          <w:t>But that discussion seems not necessary for drafting reply LS</w:t>
        </w:r>
      </w:ins>
      <w:ins w:id="32" w:author="Duckhyun Bae" w:date="2020-05-27T11:15:00Z">
        <w:r w:rsidR="00666FDC">
          <w:t xml:space="preserve">. </w:t>
        </w:r>
      </w:ins>
      <w:ins w:id="33" w:author="Duckhyun Bae" w:date="2020-05-27T10:47:00Z">
        <w:r>
          <w:t xml:space="preserve">In Rel-15, RAN1 specification only mention DG and CG can be overlapped if timeline condition met. </w:t>
        </w:r>
      </w:ins>
      <w:ins w:id="34" w:author="Duckhyun Bae" w:date="2020-05-27T10:49:00Z">
        <w:r>
          <w:t xml:space="preserve">In </w:t>
        </w:r>
      </w:ins>
      <w:ins w:id="35" w:author="Duckhyun Bae" w:date="2020-05-27T10:48:00Z">
        <w:r>
          <w:t>MA</w:t>
        </w:r>
      </w:ins>
      <w:ins w:id="36" w:author="Duckhyun Bae" w:date="2020-05-27T10:49:00Z">
        <w:r>
          <w:t xml:space="preserve">C layer, configured grant is processed only if there is no overlapped DG in order to prioritize DG. </w:t>
        </w:r>
      </w:ins>
      <w:ins w:id="37" w:author="Duckhyun Bae" w:date="2020-05-27T10:50:00Z">
        <w:r>
          <w:t xml:space="preserve">In Rel-16, at least </w:t>
        </w:r>
      </w:ins>
      <w:ins w:id="38" w:author="Duckhyun Bae" w:date="2020-05-27T10:53:00Z">
        <w:r w:rsidR="0040199F">
          <w:t xml:space="preserve">when </w:t>
        </w:r>
      </w:ins>
      <w:ins w:id="39" w:author="Duckhyun Bae" w:date="2020-05-27T10:50:00Z">
        <w:r>
          <w:t xml:space="preserve">LCH-based </w:t>
        </w:r>
      </w:ins>
      <w:ins w:id="40" w:author="Duckhyun Bae" w:date="2020-05-27T10:53:00Z">
        <w:r w:rsidR="0040199F">
          <w:t>is configured, UE can deprioritize DG and prioritized CG</w:t>
        </w:r>
      </w:ins>
      <w:ins w:id="41" w:author="Duckhyun Bae" w:date="2020-05-27T11:03:00Z">
        <w:r w:rsidR="001C1698">
          <w:t xml:space="preserve"> regardless of which timeline is used</w:t>
        </w:r>
      </w:ins>
      <w:ins w:id="42" w:author="Duckhyun Bae" w:date="2020-05-27T10:53:00Z">
        <w:r w:rsidR="0040199F">
          <w:t xml:space="preserve">. </w:t>
        </w:r>
      </w:ins>
      <w:ins w:id="43" w:author="Duckhyun Bae" w:date="2020-05-27T10:55:00Z">
        <w:r w:rsidR="0040199F">
          <w:t>It could be an answer on</w:t>
        </w:r>
      </w:ins>
      <w:ins w:id="44" w:author="Duckhyun Bae" w:date="2020-05-27T10:56:00Z">
        <w:r w:rsidR="0040199F">
          <w:t xml:space="preserve"> </w:t>
        </w:r>
      </w:ins>
      <w:ins w:id="45" w:author="Duckhyun Bae" w:date="2020-05-27T10:55:00Z">
        <w:r w:rsidR="0040199F">
          <w:t>comments from Huawei</w:t>
        </w:r>
      </w:ins>
      <w:ins w:id="46" w:author="Duckhyun Bae" w:date="2020-05-27T10:58:00Z">
        <w:r w:rsidR="0040199F">
          <w:t>/</w:t>
        </w:r>
      </w:ins>
      <w:ins w:id="47" w:author="Duckhyun Bae" w:date="2020-05-27T10:59:00Z">
        <w:r w:rsidR="0040199F">
          <w:t>Hi</w:t>
        </w:r>
      </w:ins>
      <w:ins w:id="48" w:author="Duckhyun Bae" w:date="2020-05-27T11:02:00Z">
        <w:r w:rsidR="0040199F">
          <w:t>S</w:t>
        </w:r>
      </w:ins>
      <w:ins w:id="49" w:author="Duckhyun Bae" w:date="2020-05-27T10:59:00Z">
        <w:r w:rsidR="0040199F">
          <w:t>ilicon</w:t>
        </w:r>
      </w:ins>
      <w:ins w:id="50" w:author="Duckhyun Bae" w:date="2020-05-27T10:58:00Z">
        <w:r w:rsidR="0040199F">
          <w:t xml:space="preserve">, </w:t>
        </w:r>
      </w:ins>
      <w:ins w:id="51" w:author="Duckhyun Bae" w:date="2020-05-27T11:01:00Z">
        <w:r w:rsidR="0040199F">
          <w:t>Sony and FUTUREWEI</w:t>
        </w:r>
      </w:ins>
      <w:ins w:id="52" w:author="Duckhyun Bae" w:date="2020-05-27T11:03:00Z">
        <w:r w:rsidR="001C1698">
          <w:t>.</w:t>
        </w:r>
      </w:ins>
      <w:ins w:id="53" w:author="Duckhyun Bae" w:date="2020-05-27T11:06:00Z">
        <w:r w:rsidR="001C1698">
          <w:t xml:space="preserve"> </w:t>
        </w:r>
      </w:ins>
    </w:p>
    <w:p w14:paraId="58F2DEFC" w14:textId="77777777" w:rsidR="00666FDC" w:rsidRDefault="00666FDC" w:rsidP="0059467F">
      <w:pPr>
        <w:rPr>
          <w:ins w:id="54" w:author="Duckhyun Bae" w:date="2020-05-27T11:17:00Z"/>
        </w:rPr>
      </w:pPr>
    </w:p>
    <w:p w14:paraId="4BDBD806" w14:textId="7E5D3246" w:rsidR="00EA5D0B" w:rsidRDefault="001C1698" w:rsidP="0059467F">
      <w:pPr>
        <w:rPr>
          <w:ins w:id="55" w:author="Duckhyun Bae" w:date="2020-05-27T12:49:00Z"/>
        </w:rPr>
      </w:pPr>
      <w:ins w:id="56" w:author="Duckhyun Bae" w:date="2020-05-27T11:06:00Z">
        <w:r>
          <w:t>Regarding to use</w:t>
        </w:r>
      </w:ins>
      <w:ins w:id="57" w:author="Duckhyun Bae" w:date="2020-05-27T11:37:00Z">
        <w:r w:rsidR="002235FD">
          <w:t xml:space="preserve"> between Rel-15 and</w:t>
        </w:r>
      </w:ins>
      <w:ins w:id="58" w:author="Duckhyun Bae" w:date="2020-05-27T11:06:00Z">
        <w:r>
          <w:t xml:space="preserve"> Rel-16 timeline, </w:t>
        </w:r>
      </w:ins>
      <w:ins w:id="59" w:author="Duckhyun Bae" w:date="2020-05-27T12:17:00Z">
        <w:r w:rsidR="00790B99">
          <w:t>we should consider some issues with same priority.</w:t>
        </w:r>
      </w:ins>
      <w:ins w:id="60" w:author="Duckhyun Bae" w:date="2020-05-27T12:18:00Z">
        <w:r w:rsidR="00790B99">
          <w:t xml:space="preserve"> The Rel-16 timeline means UE </w:t>
        </w:r>
      </w:ins>
      <w:ins w:id="61" w:author="Duckhyun Bae" w:date="2020-05-27T12:23:00Z">
        <w:r w:rsidR="00790B99">
          <w:t>can</w:t>
        </w:r>
      </w:ins>
      <w:ins w:id="62" w:author="Duckhyun Bae" w:date="2020-05-27T12:18:00Z">
        <w:r w:rsidR="00790B99">
          <w:t xml:space="preserve"> cancel </w:t>
        </w:r>
      </w:ins>
      <w:ins w:id="63" w:author="Duckhyun Bae" w:date="2020-05-27T12:20:00Z">
        <w:r w:rsidR="00790B99">
          <w:t xml:space="preserve">a transmission </w:t>
        </w:r>
      </w:ins>
      <w:ins w:id="64" w:author="Duckhyun Bae" w:date="2020-05-27T12:18:00Z">
        <w:r w:rsidR="00790B99">
          <w:t xml:space="preserve">in the middle of </w:t>
        </w:r>
      </w:ins>
      <w:ins w:id="65" w:author="Duckhyun Bae" w:date="2020-05-27T12:20:00Z">
        <w:r w:rsidR="00790B99">
          <w:t xml:space="preserve">the </w:t>
        </w:r>
      </w:ins>
      <w:ins w:id="66" w:author="Duckhyun Bae" w:date="2020-05-27T12:18:00Z">
        <w:r w:rsidR="00790B99">
          <w:t xml:space="preserve">transmission if the cancelation </w:t>
        </w:r>
      </w:ins>
      <w:ins w:id="67" w:author="Duckhyun Bae" w:date="2020-05-27T12:21:00Z">
        <w:r w:rsidR="00790B99">
          <w:t>was</w:t>
        </w:r>
      </w:ins>
      <w:ins w:id="68" w:author="Duckhyun Bae" w:date="2020-05-27T12:18:00Z">
        <w:r w:rsidR="00790B99">
          <w:t xml:space="preserve"> indicated before </w:t>
        </w:r>
      </w:ins>
      <w:ins w:id="69" w:author="Duckhyun Bae" w:date="2020-05-27T12:22:00Z">
        <w:r w:rsidR="00790B99">
          <w:t>a</w:t>
        </w:r>
      </w:ins>
      <w:ins w:id="70" w:author="Duckhyun Bae" w:date="2020-05-27T12:20:00Z">
        <w:r w:rsidR="00790B99">
          <w:t xml:space="preserve"> certain point.</w:t>
        </w:r>
      </w:ins>
      <w:ins w:id="71" w:author="Duckhyun Bae" w:date="2020-05-27T12:21:00Z">
        <w:r w:rsidR="00790B99">
          <w:t xml:space="preserve"> </w:t>
        </w:r>
      </w:ins>
      <w:ins w:id="72" w:author="Duckhyun Bae" w:date="2020-05-27T12:22:00Z">
        <w:r w:rsidR="00790B99">
          <w:t xml:space="preserve">For the different priority, the cancelation is indicated via PHY priority so that UE knows the cancellation </w:t>
        </w:r>
      </w:ins>
      <w:ins w:id="73" w:author="Duckhyun Bae" w:date="2020-05-27T12:23:00Z">
        <w:r w:rsidR="00790B99">
          <w:t xml:space="preserve">after PDCCH reception. </w:t>
        </w:r>
      </w:ins>
      <w:ins w:id="74" w:author="Duckhyun Bae" w:date="2020-05-27T12:39:00Z">
        <w:r w:rsidR="002D58FA">
          <w:t>F</w:t>
        </w:r>
      </w:ins>
      <w:ins w:id="75" w:author="Duckhyun Bae" w:date="2020-05-27T12:23:00Z">
        <w:r w:rsidR="00790B99">
          <w:t>or the same priority,</w:t>
        </w:r>
      </w:ins>
      <w:ins w:id="76" w:author="Duckhyun Bae" w:date="2020-05-27T12:39:00Z">
        <w:r w:rsidR="002D58FA">
          <w:t xml:space="preserve"> however, </w:t>
        </w:r>
      </w:ins>
      <w:ins w:id="77" w:author="Duckhyun Bae" w:date="2020-05-27T12:38:00Z">
        <w:r w:rsidR="002D58FA">
          <w:t>when the cancelation is informed is up to options</w:t>
        </w:r>
      </w:ins>
      <w:ins w:id="78" w:author="Duckhyun Bae" w:date="2020-05-27T12:39:00Z">
        <w:r w:rsidR="002D58FA">
          <w:t xml:space="preserve"> listed option </w:t>
        </w:r>
        <w:r w:rsidR="002D58FA">
          <w:lastRenderedPageBreak/>
          <w:t>in LS</w:t>
        </w:r>
      </w:ins>
      <w:ins w:id="79" w:author="Duckhyun Bae" w:date="2020-05-27T12:40:00Z">
        <w:r w:rsidR="002D58FA">
          <w:t xml:space="preserve"> </w:t>
        </w:r>
      </w:ins>
      <w:ins w:id="80" w:author="Duckhyun Bae" w:date="2020-05-27T12:39:00Z">
        <w:r w:rsidR="002D58FA">
          <w:t xml:space="preserve">(when first PDU is delivered or second PDU is </w:t>
        </w:r>
      </w:ins>
      <w:ins w:id="81" w:author="Duckhyun Bae" w:date="2020-05-27T12:40:00Z">
        <w:r w:rsidR="002D58FA">
          <w:t>delivered</w:t>
        </w:r>
      </w:ins>
      <w:ins w:id="82" w:author="Duckhyun Bae" w:date="2020-05-27T12:39:00Z">
        <w:r w:rsidR="002D58FA">
          <w:t>).</w:t>
        </w:r>
      </w:ins>
      <w:ins w:id="83" w:author="Duckhyun Bae" w:date="2020-05-27T12:40:00Z">
        <w:r w:rsidR="002D58FA">
          <w:t xml:space="preserve"> </w:t>
        </w:r>
      </w:ins>
      <w:ins w:id="84" w:author="Duckhyun Bae" w:date="2020-05-27T12:41:00Z">
        <w:r w:rsidR="002D58FA">
          <w:t xml:space="preserve">UE may know the cancelation later than different priority case in both options. </w:t>
        </w:r>
      </w:ins>
      <w:ins w:id="85" w:author="Duckhyun Bae" w:date="2020-05-27T12:45:00Z">
        <w:r w:rsidR="00EA5D0B">
          <w:t>Situation</w:t>
        </w:r>
      </w:ins>
      <w:ins w:id="86" w:author="Duckhyun Bae" w:date="2020-05-27T12:46:00Z">
        <w:r w:rsidR="00EA5D0B">
          <w:t>s</w:t>
        </w:r>
      </w:ins>
      <w:ins w:id="87" w:author="Duckhyun Bae" w:date="2020-05-27T12:45:00Z">
        <w:r w:rsidR="00EA5D0B">
          <w:t xml:space="preserve"> seems different </w:t>
        </w:r>
      </w:ins>
      <w:ins w:id="88" w:author="Duckhyun Bae" w:date="2020-05-27T12:46:00Z">
        <w:r w:rsidR="00EA5D0B">
          <w:t>between same and different priority.</w:t>
        </w:r>
      </w:ins>
      <w:ins w:id="89" w:author="Duckhyun Bae" w:date="2020-05-27T12:49:00Z">
        <w:r w:rsidR="00EA5D0B">
          <w:t xml:space="preserve"> UCI multiplexing is another important issue since</w:t>
        </w:r>
      </w:ins>
      <w:ins w:id="90" w:author="Duckhyun Bae" w:date="2020-05-27T12:50:00Z">
        <w:r w:rsidR="00EA5D0B">
          <w:t xml:space="preserve"> UCI multiplexing timeline should be </w:t>
        </w:r>
      </w:ins>
      <w:ins w:id="91" w:author="Duckhyun Bae" w:date="2020-05-27T12:51:00Z">
        <w:r w:rsidR="00EA5D0B">
          <w:t xml:space="preserve">to </w:t>
        </w:r>
        <w:proofErr w:type="gramStart"/>
        <w:r w:rsidR="00EA5D0B">
          <w:t>multiplexing</w:t>
        </w:r>
      </w:ins>
      <w:proofErr w:type="gramEnd"/>
      <w:ins w:id="92" w:author="Duckhyun Bae" w:date="2020-05-27T12:50:00Z">
        <w:r w:rsidR="00EA5D0B">
          <w:t>.</w:t>
        </w:r>
      </w:ins>
      <w:ins w:id="93" w:author="Duckhyun Bae" w:date="2020-05-27T12:49:00Z">
        <w:r w:rsidR="00EA5D0B">
          <w:t xml:space="preserve"> </w:t>
        </w:r>
      </w:ins>
    </w:p>
    <w:p w14:paraId="5942F209" w14:textId="77777777" w:rsidR="009B5498" w:rsidRDefault="009B5498" w:rsidP="0059467F">
      <w:pPr>
        <w:rPr>
          <w:ins w:id="94" w:author="Duckhyun Bae" w:date="2020-05-27T13:06:00Z"/>
        </w:rPr>
      </w:pPr>
    </w:p>
    <w:p w14:paraId="52F31AFD" w14:textId="5BE043AD" w:rsidR="002235FD" w:rsidRDefault="00EA5D0B" w:rsidP="0059467F">
      <w:pPr>
        <w:rPr>
          <w:ins w:id="95" w:author="Duckhyun Bae" w:date="2020-05-27T12:22:00Z"/>
        </w:rPr>
      </w:pPr>
      <w:ins w:id="96" w:author="Duckhyun Bae" w:date="2020-05-27T12:46:00Z">
        <w:r>
          <w:t xml:space="preserve"> </w:t>
        </w:r>
      </w:ins>
      <w:ins w:id="97" w:author="Duckhyun Bae" w:date="2020-05-27T13:07:00Z">
        <w:r w:rsidR="009B5498">
          <w:t xml:space="preserve">Since it is difference when UE knows the cancellation, it could be questionable to adopt Rel-16 timeline. </w:t>
        </w:r>
      </w:ins>
      <w:ins w:id="98" w:author="Duckhyun Bae" w:date="2020-05-27T13:08:00Z">
        <w:r w:rsidR="009B5498">
          <w:t xml:space="preserve">And it is also not desirable to discuss a new timeline for the same priority at this last stage. </w:t>
        </w:r>
      </w:ins>
      <w:ins w:id="99" w:author="Duckhyun Bae" w:date="2020-05-27T13:10:00Z">
        <w:r w:rsidR="009B5498">
          <w:t xml:space="preserve">But it is also related to a feasibility of options in the LS, it is necessary to make a conclusion. For now, I proposed </w:t>
        </w:r>
      </w:ins>
      <w:ins w:id="100" w:author="Duckhyun Bae" w:date="2020-05-27T13:11:00Z">
        <w:r w:rsidR="009B5498">
          <w:t xml:space="preserve">similar conclusion and suggest to re-consider with above aspects. In </w:t>
        </w:r>
        <w:proofErr w:type="gramStart"/>
        <w:r w:rsidR="009B5498">
          <w:t>addition</w:t>
        </w:r>
        <w:proofErr w:type="gramEnd"/>
        <w:r w:rsidR="009B5498">
          <w:t xml:space="preserve"> I would like to hear companies’ view on Rel-16 timeline for </w:t>
        </w:r>
      </w:ins>
      <w:ins w:id="101" w:author="Duckhyun Bae" w:date="2020-05-27T13:12:00Z">
        <w:r w:rsidR="009B5498">
          <w:t xml:space="preserve">further modification </w:t>
        </w:r>
      </w:ins>
    </w:p>
    <w:p w14:paraId="1416D05C" w14:textId="77777777" w:rsidR="001C1698" w:rsidRPr="0040199F" w:rsidRDefault="001C1698" w:rsidP="0059467F">
      <w:pPr>
        <w:rPr>
          <w:ins w:id="102" w:author="Duckhyun Bae" w:date="2020-05-27T10:46:00Z"/>
          <w:b/>
          <w:rPrChange w:id="103" w:author="Duckhyun Bae" w:date="2020-05-27T11:01:00Z">
            <w:rPr>
              <w:ins w:id="104" w:author="Duckhyun Bae" w:date="2020-05-27T10:46:00Z"/>
            </w:rPr>
          </w:rPrChange>
        </w:rPr>
      </w:pPr>
    </w:p>
    <w:p w14:paraId="488DC5AD" w14:textId="238336DC" w:rsidR="00666FDC" w:rsidRPr="00EA5D0B" w:rsidRDefault="00666FDC">
      <w:pPr>
        <w:rPr>
          <w:ins w:id="105" w:author="Duckhyun Bae" w:date="2020-05-27T11:18:00Z"/>
          <w:b/>
          <w:rPrChange w:id="106" w:author="Duckhyun Bae" w:date="2020-05-27T12:45:00Z">
            <w:rPr>
              <w:ins w:id="107" w:author="Duckhyun Bae" w:date="2020-05-27T11:18:00Z"/>
            </w:rPr>
          </w:rPrChange>
        </w:rPr>
      </w:pPr>
      <w:ins w:id="108" w:author="Duckhyun Bae" w:date="2020-05-27T11:18:00Z">
        <w:r w:rsidRPr="00F77325">
          <w:rPr>
            <w:b/>
            <w:highlight w:val="yellow"/>
          </w:rPr>
          <w:t>Proposed Conclusion:</w:t>
        </w:r>
        <w:r w:rsidRPr="00F77325">
          <w:rPr>
            <w:b/>
          </w:rPr>
          <w:t xml:space="preserve"> </w:t>
        </w:r>
        <w:r>
          <w:rPr>
            <w:b/>
          </w:rPr>
          <w:t xml:space="preserve">For the collision between DG PUSCH and CG PUSCH with same </w:t>
        </w:r>
        <w:r w:rsidRPr="00666FDC">
          <w:rPr>
            <w:b/>
            <w:color w:val="FF0000"/>
            <w:rPrChange w:id="109" w:author="Duckhyun Bae" w:date="2020-05-27T11:18:00Z">
              <w:rPr>
                <w:b/>
              </w:rPr>
            </w:rPrChange>
          </w:rPr>
          <w:t>PHY</w:t>
        </w:r>
        <w:r>
          <w:rPr>
            <w:b/>
          </w:rPr>
          <w:t xml:space="preserve"> priority, the DG PUSCH can be scheduled overlapping</w:t>
        </w:r>
        <w:r w:rsidR="00EA5D0B">
          <w:rPr>
            <w:b/>
          </w:rPr>
          <w:t xml:space="preserve"> in time with CG PUSCH occasion</w:t>
        </w:r>
      </w:ins>
      <w:ins w:id="110" w:author="Duckhyun Bae" w:date="2020-05-27T12:45:00Z">
        <w:r w:rsidR="00EA5D0B">
          <w:rPr>
            <w:rFonts w:hint="eastAsia"/>
            <w:b/>
          </w:rPr>
          <w:t xml:space="preserve"> </w:t>
        </w:r>
      </w:ins>
      <w:ins w:id="111" w:author="Duckhyun Bae" w:date="2020-05-27T11:18:00Z">
        <w:r w:rsidRPr="00EA5D0B">
          <w:rPr>
            <w:b/>
            <w:rPrChange w:id="112" w:author="Duckhyun Bae" w:date="2020-05-27T12:45:00Z">
              <w:rPr/>
            </w:rPrChange>
          </w:rPr>
          <w:t xml:space="preserve">if Rel-15 timeline satisfies. </w:t>
        </w:r>
      </w:ins>
    </w:p>
    <w:p w14:paraId="57DD3B8A" w14:textId="76DEB059" w:rsidR="00666FDC" w:rsidRDefault="00666FDC" w:rsidP="00666FDC">
      <w:pPr>
        <w:rPr>
          <w:ins w:id="113" w:author="Duckhyun Bae" w:date="2020-05-27T13:12:00Z"/>
          <w:b/>
          <w:color w:val="FF0000"/>
        </w:rPr>
      </w:pPr>
      <w:ins w:id="114" w:author="Duckhyun Bae" w:date="2020-05-27T11:18:00Z">
        <w:r w:rsidRPr="002235FD">
          <w:rPr>
            <w:b/>
            <w:color w:val="FF0000"/>
            <w:rPrChange w:id="115" w:author="Duckhyun Bae" w:date="2020-05-27T11:36:00Z">
              <w:rPr>
                <w:b/>
              </w:rPr>
            </w:rPrChange>
          </w:rPr>
          <w:t xml:space="preserve">Note: it is </w:t>
        </w:r>
      </w:ins>
      <w:ins w:id="116" w:author="Duckhyun Bae" w:date="2020-05-27T12:44:00Z">
        <w:r w:rsidR="00EA5D0B">
          <w:rPr>
            <w:b/>
            <w:color w:val="FF0000"/>
          </w:rPr>
          <w:t>related</w:t>
        </w:r>
      </w:ins>
      <w:ins w:id="117" w:author="Duckhyun Bae" w:date="2020-05-27T11:18:00Z">
        <w:r w:rsidRPr="002235FD">
          <w:rPr>
            <w:b/>
            <w:color w:val="FF0000"/>
            <w:rPrChange w:id="118" w:author="Duckhyun Bae" w:date="2020-05-27T11:36:00Z">
              <w:rPr>
                <w:b/>
              </w:rPr>
            </w:rPrChange>
          </w:rPr>
          <w:t xml:space="preserve"> to </w:t>
        </w:r>
      </w:ins>
      <w:ins w:id="119" w:author="Duckhyun Bae" w:date="2020-05-27T12:44:00Z">
        <w:r w:rsidR="00EA5D0B">
          <w:rPr>
            <w:b/>
            <w:color w:val="FF0000"/>
          </w:rPr>
          <w:t>other</w:t>
        </w:r>
      </w:ins>
      <w:ins w:id="120" w:author="Duckhyun Bae" w:date="2020-05-27T11:18:00Z">
        <w:r w:rsidRPr="002235FD">
          <w:rPr>
            <w:b/>
            <w:color w:val="FF0000"/>
            <w:rPrChange w:id="121" w:author="Duckhyun Bae" w:date="2020-05-27T11:36:00Z">
              <w:rPr>
                <w:b/>
              </w:rPr>
            </w:rPrChange>
          </w:rPr>
          <w:t xml:space="preserve"> discussion </w:t>
        </w:r>
      </w:ins>
      <w:ins w:id="122" w:author="Duckhyun Bae" w:date="2020-05-27T12:44:00Z">
        <w:r w:rsidR="00EA5D0B">
          <w:rPr>
            <w:b/>
            <w:color w:val="FF0000"/>
          </w:rPr>
          <w:t>how</w:t>
        </w:r>
      </w:ins>
      <w:ins w:id="123" w:author="Duckhyun Bae" w:date="2020-05-27T11:18:00Z">
        <w:r w:rsidRPr="002235FD">
          <w:rPr>
            <w:b/>
            <w:color w:val="FF0000"/>
            <w:rPrChange w:id="124" w:author="Duckhyun Bae" w:date="2020-05-27T11:36:00Z">
              <w:rPr>
                <w:b/>
              </w:rPr>
            </w:rPrChange>
          </w:rPr>
          <w:t xml:space="preserve"> </w:t>
        </w:r>
      </w:ins>
      <w:ins w:id="125"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6" w:author="Duckhyun Bae" w:date="2020-05-27T12:45:00Z">
        <w:r w:rsidR="00EA5D0B">
          <w:rPr>
            <w:b/>
            <w:color w:val="FF0000"/>
          </w:rPr>
          <w:t>s</w:t>
        </w:r>
      </w:ins>
      <w:ins w:id="127" w:author="Duckhyun Bae" w:date="2020-05-27T11:18:00Z">
        <w:r w:rsidRPr="002235FD">
          <w:rPr>
            <w:b/>
            <w:color w:val="FF0000"/>
            <w:rPrChange w:id="128" w:author="Duckhyun Bae" w:date="2020-05-27T11:36:00Z">
              <w:rPr>
                <w:b/>
              </w:rPr>
            </w:rPrChange>
          </w:rPr>
          <w:t>.</w:t>
        </w:r>
      </w:ins>
    </w:p>
    <w:p w14:paraId="4591209C" w14:textId="77777777" w:rsidR="009B5498" w:rsidRDefault="009B5498" w:rsidP="00666FDC">
      <w:pPr>
        <w:rPr>
          <w:ins w:id="129" w:author="Duckhyun Bae" w:date="2020-05-27T13:12:00Z"/>
          <w:b/>
          <w:color w:val="FF0000"/>
        </w:rPr>
      </w:pPr>
    </w:p>
    <w:p w14:paraId="6B9CD590" w14:textId="2266B65B" w:rsidR="009B5498" w:rsidRPr="009B5498" w:rsidRDefault="009B5498" w:rsidP="00666FDC">
      <w:pPr>
        <w:rPr>
          <w:ins w:id="130" w:author="Duckhyun Bae" w:date="2020-05-27T11:18:00Z"/>
          <w:b/>
        </w:rPr>
      </w:pPr>
      <w:ins w:id="131" w:author="Duckhyun Bae" w:date="2020-05-27T13:12:00Z">
        <w:r w:rsidRPr="003D5BB3">
          <w:rPr>
            <w:b/>
            <w:highlight w:val="yellow"/>
            <w:rPrChange w:id="132" w:author="Duckhyun Bae" w:date="2020-05-27T14:20:00Z">
              <w:rPr>
                <w:b/>
              </w:rPr>
            </w:rPrChange>
          </w:rPr>
          <w:t>Question</w:t>
        </w:r>
      </w:ins>
      <w:ins w:id="133" w:author="Duckhyun Bae" w:date="2020-05-27T14:20:00Z">
        <w:r w:rsidR="003D5BB3" w:rsidRPr="003D5BB3">
          <w:rPr>
            <w:b/>
            <w:highlight w:val="yellow"/>
            <w:rPrChange w:id="134" w:author="Duckhyun Bae" w:date="2020-05-27T14:20:00Z">
              <w:rPr>
                <w:b/>
              </w:rPr>
            </w:rPrChange>
          </w:rPr>
          <w:t xml:space="preserve"> 1</w:t>
        </w:r>
      </w:ins>
      <w:ins w:id="135" w:author="Duckhyun Bae" w:date="2020-05-27T13:12:00Z">
        <w:r w:rsidRPr="003D5BB3">
          <w:rPr>
            <w:b/>
            <w:highlight w:val="yellow"/>
            <w:rPrChange w:id="136"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DF3BBF">
        <w:trPr>
          <w:trHeight w:val="294"/>
          <w:jc w:val="center"/>
          <w:ins w:id="137"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DF3BBF">
            <w:pPr>
              <w:widowControl/>
              <w:spacing w:line="240" w:lineRule="atLeast"/>
              <w:jc w:val="center"/>
              <w:rPr>
                <w:ins w:id="138" w:author="Duckhyun Bae" w:date="2020-05-27T13:13:00Z"/>
                <w:rFonts w:eastAsia="Gulim" w:cs="Times New Roman"/>
                <w:szCs w:val="20"/>
                <w:lang w:eastAsia="zh-CN"/>
              </w:rPr>
            </w:pPr>
            <w:ins w:id="139" w:author="Duckhyun Bae" w:date="2020-05-27T13:13: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DF3BBF">
            <w:pPr>
              <w:widowControl/>
              <w:spacing w:line="240" w:lineRule="atLeast"/>
              <w:jc w:val="center"/>
              <w:rPr>
                <w:ins w:id="140" w:author="Duckhyun Bae" w:date="2020-05-27T13:13:00Z"/>
                <w:rFonts w:eastAsia="Gulim" w:cs="Times New Roman"/>
                <w:szCs w:val="20"/>
              </w:rPr>
            </w:pPr>
            <w:ins w:id="141" w:author="Duckhyun Bae" w:date="2020-05-27T13:13:00Z">
              <w:r w:rsidRPr="004B1732">
                <w:rPr>
                  <w:rFonts w:eastAsia="Gulim" w:cs="Times New Roman"/>
                  <w:szCs w:val="20"/>
                </w:rPr>
                <w:t>Comment if any</w:t>
              </w:r>
            </w:ins>
          </w:p>
        </w:tc>
      </w:tr>
      <w:tr w:rsidR="009B5498" w:rsidRPr="00475E1E" w14:paraId="0A76093D" w14:textId="77777777" w:rsidTr="00DF3BBF">
        <w:trPr>
          <w:trHeight w:val="327"/>
          <w:jc w:val="center"/>
          <w:ins w:id="142" w:author="Duckhyun Bae" w:date="2020-05-27T13:13:00Z"/>
        </w:trPr>
        <w:tc>
          <w:tcPr>
            <w:tcW w:w="816" w:type="pct"/>
            <w:tcMar>
              <w:top w:w="0" w:type="dxa"/>
              <w:left w:w="108" w:type="dxa"/>
              <w:bottom w:w="0" w:type="dxa"/>
              <w:right w:w="108" w:type="dxa"/>
            </w:tcMar>
          </w:tcPr>
          <w:p w14:paraId="01154B90" w14:textId="6BE02E69" w:rsidR="009B5498" w:rsidRPr="00415081" w:rsidRDefault="00B40643" w:rsidP="00DF3BBF">
            <w:pPr>
              <w:pStyle w:val="xmsonormal"/>
              <w:spacing w:line="240" w:lineRule="atLeast"/>
              <w:jc w:val="both"/>
              <w:rPr>
                <w:ins w:id="143"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DF3BBF">
            <w:pPr>
              <w:pStyle w:val="xmsonormal"/>
              <w:spacing w:line="240" w:lineRule="atLeast"/>
              <w:jc w:val="both"/>
              <w:rPr>
                <w:ins w:id="144"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 xml:space="preserve">We </w:t>
            </w:r>
            <w:r w:rsidR="003651B9" w:rsidRPr="00415081">
              <w:rPr>
                <w:rFonts w:ascii="Times New Roman" w:eastAsia="Gulim" w:hAnsi="Times New Roman" w:cs="Times New Roman"/>
                <w:color w:val="00B0F0"/>
                <w:sz w:val="20"/>
                <w:szCs w:val="20"/>
              </w:rPr>
              <w:t>do</w:t>
            </w:r>
            <w:r w:rsidR="00860C72">
              <w:rPr>
                <w:rFonts w:ascii="Times New Roman" w:eastAsia="Gulim" w:hAnsi="Times New Roman" w:cs="Times New Roman"/>
                <w:color w:val="00B0F0"/>
                <w:sz w:val="20"/>
                <w:szCs w:val="20"/>
              </w:rPr>
              <w:t xml:space="preserve"> no</w:t>
            </w:r>
            <w:r w:rsidR="003651B9" w:rsidRPr="00415081">
              <w:rPr>
                <w:rFonts w:ascii="Times New Roman" w:eastAsia="Gulim" w:hAnsi="Times New Roman" w:cs="Times New Roman"/>
                <w:color w:val="00B0F0"/>
                <w:sz w:val="20"/>
                <w:szCs w:val="20"/>
              </w:rPr>
              <w:t xml:space="preserve">t see an easy way to capture “Rel-16 timeline” due to </w:t>
            </w:r>
            <w:r w:rsidR="00B235AD" w:rsidRPr="00415081">
              <w:rPr>
                <w:rFonts w:ascii="Times New Roman" w:eastAsia="Gulim" w:hAnsi="Times New Roman" w:cs="Times New Roman"/>
                <w:color w:val="00B0F0"/>
                <w:sz w:val="20"/>
                <w:szCs w:val="20"/>
              </w:rPr>
              <w:t xml:space="preserve">challenges in capturing </w:t>
            </w:r>
            <w:r w:rsidR="00415081" w:rsidRPr="00415081">
              <w:rPr>
                <w:rFonts w:ascii="Times New Roman" w:eastAsia="Gulim"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DF3BBF">
        <w:trPr>
          <w:trHeight w:val="310"/>
          <w:jc w:val="center"/>
          <w:ins w:id="145" w:author="Duckhyun Bae" w:date="2020-05-27T13:13:00Z"/>
        </w:trPr>
        <w:tc>
          <w:tcPr>
            <w:tcW w:w="816" w:type="pct"/>
            <w:tcMar>
              <w:top w:w="0" w:type="dxa"/>
              <w:left w:w="108" w:type="dxa"/>
              <w:bottom w:w="0" w:type="dxa"/>
              <w:right w:w="108" w:type="dxa"/>
            </w:tcMar>
          </w:tcPr>
          <w:p w14:paraId="6D4D0CC0" w14:textId="053DB53C" w:rsidR="009B5498" w:rsidRPr="00244CFD" w:rsidRDefault="00244CFD" w:rsidP="00DF3BBF">
            <w:pPr>
              <w:pStyle w:val="xmsonormal"/>
              <w:spacing w:line="240" w:lineRule="atLeast"/>
              <w:jc w:val="both"/>
              <w:rPr>
                <w:ins w:id="146" w:author="Duckhyun Bae" w:date="2020-05-27T13:13:00Z"/>
                <w:rFonts w:ascii="Arial" w:eastAsia="Gulim" w:hAnsi="Arial" w:cs="Arial"/>
                <w:sz w:val="20"/>
                <w:szCs w:val="20"/>
              </w:rPr>
            </w:pPr>
            <w:r w:rsidRPr="00244CFD">
              <w:rPr>
                <w:rFonts w:ascii="Arial" w:eastAsia="Gulim" w:hAnsi="Arial" w:cs="Arial"/>
                <w:sz w:val="20"/>
                <w:szCs w:val="20"/>
              </w:rPr>
              <w:t>Nokia, NSB</w:t>
            </w:r>
          </w:p>
        </w:tc>
        <w:tc>
          <w:tcPr>
            <w:tcW w:w="4184" w:type="pct"/>
            <w:tcMar>
              <w:top w:w="0" w:type="dxa"/>
              <w:left w:w="108" w:type="dxa"/>
              <w:bottom w:w="0" w:type="dxa"/>
              <w:right w:w="108" w:type="dxa"/>
            </w:tcMar>
          </w:tcPr>
          <w:p w14:paraId="736C417D" w14:textId="1D1455B4" w:rsidR="009B5498" w:rsidRPr="00244CFD" w:rsidRDefault="00244CFD" w:rsidP="00DF3BBF">
            <w:pPr>
              <w:pStyle w:val="xmsonormal"/>
              <w:spacing w:line="240" w:lineRule="atLeast"/>
              <w:jc w:val="both"/>
              <w:rPr>
                <w:rFonts w:ascii="Arial" w:eastAsia="Gulim" w:hAnsi="Arial" w:cs="Arial"/>
                <w:sz w:val="20"/>
                <w:szCs w:val="20"/>
              </w:rPr>
            </w:pPr>
            <w:r w:rsidRPr="00244CFD">
              <w:rPr>
                <w:rFonts w:ascii="Arial" w:eastAsia="Gulim" w:hAnsi="Arial" w:cs="Arial"/>
                <w:sz w:val="20"/>
                <w:szCs w:val="20"/>
              </w:rPr>
              <w:t xml:space="preserve">We are fine the proposed conclusion. </w:t>
            </w:r>
          </w:p>
          <w:p w14:paraId="3FEF064E" w14:textId="35242181" w:rsidR="00244CFD" w:rsidRPr="00475E1E" w:rsidRDefault="00244CFD" w:rsidP="00DF3BBF">
            <w:pPr>
              <w:pStyle w:val="xmsonormal"/>
              <w:spacing w:line="240" w:lineRule="atLeast"/>
              <w:jc w:val="both"/>
              <w:rPr>
                <w:ins w:id="147" w:author="Duckhyun Bae" w:date="2020-05-27T13:13:00Z"/>
                <w:rFonts w:ascii="Gulim" w:eastAsia="Gulim" w:hAnsi="Gulim"/>
                <w:sz w:val="20"/>
                <w:szCs w:val="20"/>
              </w:rPr>
            </w:pPr>
            <w:r>
              <w:rPr>
                <w:rFonts w:ascii="Arial" w:eastAsia="Gulim" w:hAnsi="Arial" w:cs="Arial"/>
                <w:sz w:val="20"/>
                <w:szCs w:val="20"/>
              </w:rPr>
              <w:br/>
              <w:t xml:space="preserve">On Q1: </w:t>
            </w:r>
            <w:r w:rsidRPr="00244CFD">
              <w:rPr>
                <w:rFonts w:ascii="Arial" w:eastAsia="Gulim" w:hAnsi="Arial" w:cs="Arial"/>
                <w:sz w:val="20"/>
                <w:szCs w:val="20"/>
              </w:rPr>
              <w:t>We agree with Intel here and what Rel-16 timeline means here is a bit unclear? (is this from MAC PDU creation to start of transmission – there isn’t any timeline like this up to UE implementation)</w:t>
            </w:r>
          </w:p>
        </w:tc>
      </w:tr>
      <w:tr w:rsidR="009B5498" w:rsidRPr="00524074" w14:paraId="1A7A6426" w14:textId="77777777" w:rsidTr="00DF3BBF">
        <w:trPr>
          <w:trHeight w:val="327"/>
          <w:jc w:val="center"/>
          <w:ins w:id="148" w:author="Duckhyun Bae" w:date="2020-05-27T13:13:00Z"/>
        </w:trPr>
        <w:tc>
          <w:tcPr>
            <w:tcW w:w="816" w:type="pct"/>
            <w:tcMar>
              <w:top w:w="0" w:type="dxa"/>
              <w:left w:w="108" w:type="dxa"/>
              <w:bottom w:w="0" w:type="dxa"/>
              <w:right w:w="108" w:type="dxa"/>
            </w:tcMar>
          </w:tcPr>
          <w:p w14:paraId="3A3A778A" w14:textId="3F2275E7" w:rsidR="009B5498" w:rsidRPr="00524074" w:rsidRDefault="009B5498" w:rsidP="00DF3BBF">
            <w:pPr>
              <w:pStyle w:val="xmsonormal"/>
              <w:spacing w:line="240" w:lineRule="atLeast"/>
              <w:jc w:val="both"/>
              <w:rPr>
                <w:ins w:id="149" w:author="Duckhyun Bae" w:date="2020-05-27T13:13:00Z"/>
                <w:rFonts w:ascii="Times New Roman" w:eastAsia="Gulim" w:hAnsi="Times New Roman" w:cs="Times New Roman"/>
                <w:sz w:val="20"/>
                <w:szCs w:val="20"/>
              </w:rPr>
            </w:pPr>
          </w:p>
        </w:tc>
        <w:tc>
          <w:tcPr>
            <w:tcW w:w="4184" w:type="pct"/>
            <w:tcMar>
              <w:top w:w="0" w:type="dxa"/>
              <w:left w:w="108" w:type="dxa"/>
              <w:bottom w:w="0" w:type="dxa"/>
              <w:right w:w="108" w:type="dxa"/>
            </w:tcMar>
          </w:tcPr>
          <w:p w14:paraId="7008BE53" w14:textId="6A4A4ABF" w:rsidR="009B5498" w:rsidRPr="00524074" w:rsidRDefault="009B5498" w:rsidP="00DF3BBF">
            <w:pPr>
              <w:pStyle w:val="xmsonormal"/>
              <w:spacing w:line="240" w:lineRule="atLeast"/>
              <w:jc w:val="both"/>
              <w:rPr>
                <w:ins w:id="150" w:author="Duckhyun Bae" w:date="2020-05-27T13:13:00Z"/>
                <w:rFonts w:ascii="Times New Roman" w:eastAsia="Gulim" w:hAnsi="Times New Roman" w:cs="Times New Roman"/>
                <w:sz w:val="20"/>
                <w:szCs w:val="20"/>
              </w:rPr>
            </w:pPr>
          </w:p>
        </w:tc>
      </w:tr>
    </w:tbl>
    <w:p w14:paraId="7F6B986F" w14:textId="77777777" w:rsidR="00E055BA" w:rsidRDefault="00E055BA" w:rsidP="0059467F">
      <w:pPr>
        <w:rPr>
          <w:ins w:id="151" w:author="Duckhyun Bae" w:date="2020-05-27T14:01:00Z"/>
        </w:rPr>
      </w:pPr>
    </w:p>
    <w:p w14:paraId="21F5E41B" w14:textId="77777777" w:rsidR="00F12600" w:rsidRPr="009B5498" w:rsidRDefault="00F12600" w:rsidP="0059467F">
      <w:pPr>
        <w:rPr>
          <w:ins w:id="152" w:author="Duckhyun Bae" w:date="2020-05-27T10:42:00Z"/>
        </w:rPr>
      </w:pPr>
    </w:p>
    <w:p w14:paraId="2B7C82CB" w14:textId="62B27B8A" w:rsidR="00DC65D3" w:rsidRPr="00DF3BBF" w:rsidRDefault="00DC65D3" w:rsidP="00DC65D3">
      <w:pPr>
        <w:rPr>
          <w:ins w:id="153" w:author="Duckhyun Bae" w:date="2020-05-27T13:13:00Z"/>
          <w:b/>
        </w:rPr>
      </w:pPr>
      <w:ins w:id="154" w:author="Duckhyun Bae" w:date="2020-05-27T13:13:00Z">
        <w:r w:rsidRPr="00DF3BBF">
          <w:rPr>
            <w:rFonts w:hint="eastAsia"/>
            <w:b/>
          </w:rPr>
          <w:t>&lt;</w:t>
        </w:r>
        <w:r>
          <w:rPr>
            <w:b/>
          </w:rPr>
          <w:t>/</w:t>
        </w:r>
        <w:r w:rsidRPr="00DF3BBF">
          <w:rPr>
            <w:rFonts w:hint="eastAsia"/>
            <w:b/>
          </w:rPr>
          <w:t>Updated at 5/27&gt;</w:t>
        </w:r>
      </w:ins>
    </w:p>
    <w:p w14:paraId="37CA41DC" w14:textId="77777777" w:rsidR="00E055BA" w:rsidRPr="00DC65D3" w:rsidRDefault="00E055BA" w:rsidP="0059467F">
      <w:pPr>
        <w:rPr>
          <w:ins w:id="155" w:author="Duckhyun Bae" w:date="2020-05-27T10:42:00Z"/>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 xml:space="preserve">In this sense, it seems clear it </w:t>
      </w:r>
      <w:proofErr w:type="gramStart"/>
      <w:r>
        <w:t>is allow</w:t>
      </w:r>
      <w:r w:rsidR="00482FBD">
        <w:t>ed</w:t>
      </w:r>
      <w:r>
        <w:t xml:space="preserve"> to</w:t>
      </w:r>
      <w:proofErr w:type="gramEnd"/>
      <w:r>
        <w:t xml:space="preserve">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w:t>
      </w:r>
      <w:proofErr w:type="gramStart"/>
      <w:r>
        <w:rPr>
          <w:rFonts w:eastAsia="Malgun Gothic"/>
        </w:rPr>
        <w:t>to have</w:t>
      </w:r>
      <w:proofErr w:type="gramEnd"/>
      <w:r>
        <w:rPr>
          <w:rFonts w:eastAsia="Malgun Gothic"/>
        </w:rPr>
        <w:t xml:space="preser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w:t>
            </w:r>
            <w:proofErr w:type="spellStart"/>
            <w:r w:rsidRPr="00B85936">
              <w:rPr>
                <w:rFonts w:ascii="Gulim" w:eastAsia="Gulim" w:hAnsi="Gulim"/>
                <w:sz w:val="20"/>
                <w:szCs w:val="20"/>
              </w:rPr>
              <w:t>HiSI</w:t>
            </w:r>
            <w:proofErr w:type="spellEnd"/>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 xml:space="preserve">when the MAC entity is configured with </w:t>
            </w:r>
            <w:proofErr w:type="spellStart"/>
            <w:r w:rsidRPr="00881698">
              <w:rPr>
                <w:rFonts w:ascii="Gulim" w:eastAsia="Gulim" w:hAnsi="Gulim"/>
                <w:sz w:val="20"/>
                <w:szCs w:val="20"/>
              </w:rPr>
              <w:t>lch-basedPrioritization</w:t>
            </w:r>
            <w:proofErr w:type="spellEnd"/>
            <w:r w:rsidRPr="00881698">
              <w:rPr>
                <w:rFonts w:ascii="Gulim" w:eastAsia="Gulim" w:hAnsi="Gulim"/>
                <w:sz w:val="20"/>
                <w:szCs w:val="20"/>
              </w:rPr>
              <w:t>”</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xml:space="preserve">” in FL’s email needs clarification, if UE follows MAC </w:t>
            </w:r>
            <w:r w:rsidR="001123E3">
              <w:rPr>
                <w:rFonts w:ascii="Calibri" w:hAnsi="Calibri" w:cs="Calibri"/>
                <w:sz w:val="20"/>
                <w:szCs w:val="20"/>
                <w:lang w:eastAsia="zh-CN"/>
              </w:rPr>
              <w:lastRenderedPageBreak/>
              <w:t>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w:t>
            </w:r>
            <w:proofErr w:type="gramStart"/>
            <w:r w:rsidR="00C41279">
              <w:rPr>
                <w:rFonts w:ascii="Calibri" w:hAnsi="Calibri" w:cs="Calibri"/>
                <w:sz w:val="20"/>
                <w:szCs w:val="20"/>
                <w:lang w:eastAsia="zh-CN"/>
              </w:rPr>
              <w:t>MAC procedures</w:t>
            </w:r>
            <w:proofErr w:type="gramEnd"/>
            <w:r w:rsidR="00C41279">
              <w:rPr>
                <w:rFonts w:ascii="Calibri" w:hAnsi="Calibri" w:cs="Calibri"/>
                <w:sz w:val="20"/>
                <w:szCs w:val="20"/>
                <w:lang w:eastAsia="zh-CN"/>
              </w:rPr>
              <w:t xml:space="preserve">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bl>
    <w:p w14:paraId="0DE6B6A9" w14:textId="12838079" w:rsidR="00B35E2F" w:rsidRDefault="00B35E2F" w:rsidP="00B35E2F">
      <w:pPr>
        <w:rPr>
          <w:ins w:id="156" w:author="Duckhyun Bae" w:date="2020-05-27T11:10:00Z"/>
        </w:rPr>
      </w:pPr>
    </w:p>
    <w:p w14:paraId="30FA9D7E" w14:textId="77777777" w:rsidR="00642DDF" w:rsidRPr="00DF3BBF" w:rsidRDefault="00642DDF" w:rsidP="00642DDF">
      <w:pPr>
        <w:rPr>
          <w:ins w:id="157" w:author="Duckhyun Bae" w:date="2020-05-27T13:16:00Z"/>
          <w:b/>
        </w:rPr>
      </w:pPr>
      <w:ins w:id="158" w:author="Duckhyun Bae" w:date="2020-05-27T13:16:00Z">
        <w:r w:rsidRPr="00DF3BBF">
          <w:rPr>
            <w:rFonts w:hint="eastAsia"/>
            <w:b/>
          </w:rPr>
          <w:t>&lt;Updated at 5/27&gt;</w:t>
        </w:r>
      </w:ins>
    </w:p>
    <w:p w14:paraId="003C3FE0" w14:textId="12488B97" w:rsidR="001C1698" w:rsidRDefault="00642DDF" w:rsidP="00B35E2F">
      <w:pPr>
        <w:rPr>
          <w:ins w:id="159" w:author="Duckhyun Bae" w:date="2020-05-27T13:16:00Z"/>
        </w:rPr>
      </w:pPr>
      <w:ins w:id="160" w:author="Duckhyun Bae" w:date="2020-05-27T13:16:00Z">
        <w:r>
          <w:rPr>
            <w:rFonts w:hint="eastAsia"/>
          </w:rPr>
          <w:t>FL</w:t>
        </w:r>
        <w:r>
          <w:t>’s comment:</w:t>
        </w:r>
      </w:ins>
    </w:p>
    <w:p w14:paraId="738CC188" w14:textId="77777777" w:rsidR="00642DDF" w:rsidRDefault="00642DDF" w:rsidP="00B35E2F">
      <w:pPr>
        <w:rPr>
          <w:ins w:id="161" w:author="Duckhyun Bae" w:date="2020-05-27T13:20:00Z"/>
        </w:rPr>
      </w:pPr>
      <w:ins w:id="162" w:author="Duckhyun Bae" w:date="2020-05-27T13:16:00Z">
        <w:r>
          <w:t xml:space="preserve">Based on the comment, considerable number of companies think we </w:t>
        </w:r>
      </w:ins>
      <w:ins w:id="163" w:author="Duckhyun Bae" w:date="2020-05-27T13:17:00Z">
        <w:r>
          <w:t xml:space="preserve">don’t need to have explicit conclusion on how MAC works. And I also </w:t>
        </w:r>
      </w:ins>
      <w:ins w:id="164" w:author="Duckhyun Bae" w:date="2020-05-27T13:18:00Z">
        <w:r>
          <w:t>realized</w:t>
        </w:r>
      </w:ins>
      <w:ins w:id="165" w:author="Duckhyun Bae" w:date="2020-05-27T13:17:00Z">
        <w:r>
          <w:t xml:space="preserve"> </w:t>
        </w:r>
      </w:ins>
      <w:ins w:id="166" w:author="Duckhyun Bae" w:date="2020-05-27T13:19:00Z">
        <w:r>
          <w:t xml:space="preserve">that the LS is assuming the case </w:t>
        </w:r>
        <w:r w:rsidRPr="00642DDF">
          <w:t>when the MA</w:t>
        </w:r>
        <w:r>
          <w:t xml:space="preserve">C entity is configured with </w:t>
        </w:r>
        <w:proofErr w:type="spellStart"/>
        <w:r>
          <w:t>lch</w:t>
        </w:r>
        <w:proofErr w:type="spellEnd"/>
        <w:r>
          <w:t xml:space="preserve"> </w:t>
        </w:r>
        <w:proofErr w:type="spellStart"/>
        <w:r w:rsidRPr="00642DDF">
          <w:t>basedPrioritization</w:t>
        </w:r>
        <w:proofErr w:type="spellEnd"/>
        <w:r>
          <w:t>. In that case, all MAC procedure is clear in spec</w:t>
        </w:r>
      </w:ins>
      <w:ins w:id="167"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68" w:author="Duckhyun Bae" w:date="2020-05-27T13:21:00Z"/>
          <w:rFonts w:eastAsia="Malgun Gothic"/>
        </w:rPr>
      </w:pPr>
      <w:ins w:id="169" w:author="Duckhyun Bae" w:date="2020-05-27T13:21:00Z">
        <w:r>
          <w:rPr>
            <w:rFonts w:eastAsia="Malgun Gothic"/>
            <w:b/>
            <w:highlight w:val="yellow"/>
          </w:rPr>
          <w:t>Proposed Conclusion</w:t>
        </w:r>
        <w:r w:rsidRPr="00B35E2F">
          <w:rPr>
            <w:rFonts w:eastAsia="Malgun Gothic"/>
            <w:highlight w:val="yellow"/>
          </w:rPr>
          <w:t>:</w:t>
        </w:r>
        <w:r>
          <w:rPr>
            <w:rFonts w:eastAsia="Malgun Gothic"/>
          </w:rPr>
          <w:t xml:space="preserve"> </w:t>
        </w:r>
      </w:ins>
    </w:p>
    <w:p w14:paraId="19FFBCEB" w14:textId="03B76DC3" w:rsidR="00642DDF" w:rsidRDefault="00642DDF" w:rsidP="00B35E2F">
      <w:pPr>
        <w:rPr>
          <w:ins w:id="170" w:author="Duckhyun Bae" w:date="2020-05-27T13:21:00Z"/>
          <w:b/>
        </w:rPr>
      </w:pPr>
      <w:ins w:id="171" w:author="Duckhyun Bae" w:date="2020-05-27T13:21:00Z">
        <w:r w:rsidRPr="00642DDF">
          <w:rPr>
            <w:b/>
            <w:rPrChange w:id="172" w:author="Duckhyun Bae" w:date="2020-05-27T13:21:00Z">
              <w:rPr/>
            </w:rPrChange>
          </w:rPr>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3" w:author="Duckhyun Bae" w:date="2020-05-27T13:21:00Z"/>
          <w:rFonts w:eastAsia="Gulim" w:cs="Times New Roman"/>
          <w:b/>
          <w:bCs/>
          <w:kern w:val="0"/>
          <w:szCs w:val="20"/>
          <w:u w:val="single"/>
        </w:rPr>
      </w:pPr>
      <w:ins w:id="174" w:author="Duckhyun Bae" w:date="2020-05-27T13:21:00Z">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ins>
    </w:p>
    <w:p w14:paraId="6A9CEF28" w14:textId="77777777" w:rsidR="00642DDF" w:rsidRDefault="00642DDF" w:rsidP="00642DDF">
      <w:pPr>
        <w:widowControl/>
        <w:spacing w:line="240" w:lineRule="atLeast"/>
        <w:rPr>
          <w:ins w:id="175" w:author="Duckhyun Bae" w:date="2020-05-27T13:21:00Z"/>
          <w:rFonts w:eastAsia="Gulim" w:cs="Times New Roman"/>
          <w:b/>
          <w:bCs/>
          <w:kern w:val="0"/>
          <w:szCs w:val="20"/>
          <w:u w:val="single"/>
          <w:lang w:val="en-GB"/>
        </w:rPr>
      </w:pPr>
      <w:ins w:id="176" w:author="Duckhyun Bae" w:date="2020-05-27T13:21:00Z">
        <w:r w:rsidRPr="004B1732">
          <w:rPr>
            <w:rFonts w:eastAsia="Gulim"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DF3BBF">
        <w:trPr>
          <w:trHeight w:val="294"/>
          <w:jc w:val="center"/>
          <w:ins w:id="177"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DF3BBF">
            <w:pPr>
              <w:widowControl/>
              <w:spacing w:line="240" w:lineRule="atLeast"/>
              <w:jc w:val="center"/>
              <w:rPr>
                <w:ins w:id="178" w:author="Duckhyun Bae" w:date="2020-05-27T13:21:00Z"/>
                <w:rFonts w:eastAsia="Gulim" w:cs="Times New Roman"/>
                <w:szCs w:val="20"/>
                <w:lang w:eastAsia="zh-CN"/>
              </w:rPr>
            </w:pPr>
            <w:ins w:id="179" w:author="Duckhyun Bae" w:date="2020-05-27T13:21: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DF3BBF">
            <w:pPr>
              <w:widowControl/>
              <w:spacing w:line="240" w:lineRule="atLeast"/>
              <w:jc w:val="center"/>
              <w:rPr>
                <w:ins w:id="180" w:author="Duckhyun Bae" w:date="2020-05-27T13:21:00Z"/>
                <w:rFonts w:eastAsia="Gulim" w:cs="Times New Roman"/>
                <w:szCs w:val="20"/>
              </w:rPr>
            </w:pPr>
            <w:ins w:id="181" w:author="Duckhyun Bae" w:date="2020-05-27T13:21:00Z">
              <w:r w:rsidRPr="004B1732">
                <w:rPr>
                  <w:rFonts w:eastAsia="Gulim" w:cs="Times New Roman"/>
                  <w:szCs w:val="20"/>
                </w:rPr>
                <w:t>Comment if any</w:t>
              </w:r>
            </w:ins>
          </w:p>
        </w:tc>
      </w:tr>
      <w:tr w:rsidR="00642DDF" w:rsidRPr="00475E1E" w14:paraId="6AD29047" w14:textId="77777777" w:rsidTr="00DF3BBF">
        <w:trPr>
          <w:trHeight w:val="327"/>
          <w:jc w:val="center"/>
          <w:ins w:id="182" w:author="Duckhyun Bae" w:date="2020-05-27T13:21:00Z"/>
        </w:trPr>
        <w:tc>
          <w:tcPr>
            <w:tcW w:w="816" w:type="pct"/>
            <w:tcMar>
              <w:top w:w="0" w:type="dxa"/>
              <w:left w:w="108" w:type="dxa"/>
              <w:bottom w:w="0" w:type="dxa"/>
              <w:right w:w="108" w:type="dxa"/>
            </w:tcMar>
          </w:tcPr>
          <w:p w14:paraId="6D1EEC11" w14:textId="70F71F39" w:rsidR="00642DDF" w:rsidRPr="00D01281" w:rsidRDefault="002A491A" w:rsidP="00DF3BBF">
            <w:pPr>
              <w:pStyle w:val="xmsonormal"/>
              <w:spacing w:line="240" w:lineRule="atLeast"/>
              <w:jc w:val="both"/>
              <w:rPr>
                <w:ins w:id="183"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DF3BBF">
            <w:pPr>
              <w:pStyle w:val="xmsonormal"/>
              <w:spacing w:line="240" w:lineRule="atLeast"/>
              <w:jc w:val="both"/>
              <w:rPr>
                <w:ins w:id="184"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 xml:space="preserve">Yes, they may overlap, with the UE behavior </w:t>
            </w:r>
            <w:r w:rsidR="004D3904" w:rsidRPr="00D01281">
              <w:rPr>
                <w:rFonts w:ascii="Times New Roman" w:eastAsia="Gulim" w:hAnsi="Times New Roman" w:cs="Times New Roman"/>
                <w:color w:val="00B0F0"/>
                <w:sz w:val="20"/>
                <w:szCs w:val="20"/>
              </w:rPr>
              <w:t xml:space="preserve">up to UE implementation when priorities are equal and </w:t>
            </w:r>
            <w:r w:rsidR="00137738" w:rsidRPr="00D01281">
              <w:rPr>
                <w:rFonts w:ascii="Times New Roman" w:eastAsia="Gulim"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Gulim" w:hAnsi="Times New Roman" w:cs="Times New Roman"/>
                <w:color w:val="00B0F0"/>
                <w:sz w:val="20"/>
                <w:szCs w:val="20"/>
              </w:rPr>
              <w:t>by MAC)</w:t>
            </w:r>
            <w:r w:rsidR="004D3904" w:rsidRPr="00D01281">
              <w:rPr>
                <w:rFonts w:ascii="Times New Roman" w:eastAsia="Gulim" w:hAnsi="Times New Roman" w:cs="Times New Roman"/>
                <w:color w:val="00B0F0"/>
                <w:sz w:val="20"/>
                <w:szCs w:val="20"/>
              </w:rPr>
              <w:t>.</w:t>
            </w:r>
          </w:p>
        </w:tc>
      </w:tr>
      <w:tr w:rsidR="00642DDF" w:rsidRPr="00475E1E" w14:paraId="625ED109" w14:textId="77777777" w:rsidTr="00DF3BBF">
        <w:trPr>
          <w:trHeight w:val="310"/>
          <w:jc w:val="center"/>
          <w:ins w:id="185" w:author="Duckhyun Bae" w:date="2020-05-27T13:21:00Z"/>
        </w:trPr>
        <w:tc>
          <w:tcPr>
            <w:tcW w:w="816" w:type="pct"/>
            <w:tcMar>
              <w:top w:w="0" w:type="dxa"/>
              <w:left w:w="108" w:type="dxa"/>
              <w:bottom w:w="0" w:type="dxa"/>
              <w:right w:w="108" w:type="dxa"/>
            </w:tcMar>
          </w:tcPr>
          <w:p w14:paraId="2AF5D1AE" w14:textId="17DEB145" w:rsidR="00642DDF" w:rsidRPr="000F4D0C" w:rsidRDefault="00244CFD" w:rsidP="00DF3BBF">
            <w:pPr>
              <w:pStyle w:val="xmsonormal"/>
              <w:spacing w:line="240" w:lineRule="atLeast"/>
              <w:jc w:val="both"/>
              <w:rPr>
                <w:ins w:id="186" w:author="Duckhyun Bae" w:date="2020-05-27T13:21:00Z"/>
                <w:rFonts w:ascii="Arial" w:eastAsia="Gulim" w:hAnsi="Arial" w:cs="Arial"/>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3379CA9E" w14:textId="20EE6710" w:rsidR="00642DDF" w:rsidRPr="000F4D0C" w:rsidRDefault="00244CFD" w:rsidP="00DF3BBF">
            <w:pPr>
              <w:pStyle w:val="xmsonormal"/>
              <w:spacing w:line="240" w:lineRule="atLeast"/>
              <w:jc w:val="both"/>
              <w:rPr>
                <w:ins w:id="187" w:author="Duckhyun Bae" w:date="2020-05-27T13:21:00Z"/>
                <w:rFonts w:ascii="Arial" w:eastAsia="Gulim" w:hAnsi="Arial" w:cs="Arial"/>
                <w:sz w:val="20"/>
                <w:szCs w:val="20"/>
              </w:rPr>
            </w:pPr>
            <w:r w:rsidRPr="000F4D0C">
              <w:rPr>
                <w:rFonts w:ascii="Arial" w:eastAsia="Gulim" w:hAnsi="Arial" w:cs="Arial"/>
                <w:sz w:val="20"/>
                <w:szCs w:val="20"/>
              </w:rPr>
              <w:t xml:space="preserve">We </w:t>
            </w:r>
            <w:r w:rsidR="000F4D0C" w:rsidRPr="000F4D0C">
              <w:rPr>
                <w:rFonts w:ascii="Arial" w:eastAsia="Gulim" w:hAnsi="Arial" w:cs="Arial"/>
                <w:sz w:val="20"/>
                <w:szCs w:val="20"/>
              </w:rPr>
              <w:t xml:space="preserve">agree. </w:t>
            </w:r>
            <w:r w:rsidR="000F4D0C">
              <w:rPr>
                <w:rFonts w:ascii="Arial" w:eastAsia="Gulim" w:hAnsi="Arial" w:cs="Arial"/>
                <w:sz w:val="20"/>
                <w:szCs w:val="20"/>
              </w:rPr>
              <w:br/>
            </w:r>
            <w:r w:rsidR="000F4D0C" w:rsidRPr="000F4D0C">
              <w:rPr>
                <w:rFonts w:ascii="Arial" w:eastAsia="Gulim" w:hAnsi="Arial" w:cs="Arial"/>
                <w:sz w:val="20"/>
                <w:szCs w:val="20"/>
              </w:rPr>
              <w:t xml:space="preserve">But just to check – is this conclusion valid for the same PHY priority or does this included different PHY priorities </w:t>
            </w:r>
            <w:r w:rsidR="000F4D0C">
              <w:rPr>
                <w:rFonts w:ascii="Arial" w:eastAsia="Gulim" w:hAnsi="Arial" w:cs="Arial"/>
                <w:sz w:val="20"/>
                <w:szCs w:val="20"/>
              </w:rPr>
              <w:t xml:space="preserve">for CGs </w:t>
            </w:r>
            <w:r w:rsidR="000F4D0C" w:rsidRPr="000F4D0C">
              <w:rPr>
                <w:rFonts w:ascii="Arial" w:eastAsia="Gulim" w:hAnsi="Arial" w:cs="Arial"/>
                <w:sz w:val="20"/>
                <w:szCs w:val="20"/>
              </w:rPr>
              <w:t xml:space="preserve">as well. We are fine with both – but it seemed this email thread is restricted to same PHY priority only. </w:t>
            </w:r>
          </w:p>
        </w:tc>
      </w:tr>
      <w:tr w:rsidR="00642DDF" w:rsidRPr="00475E1E" w14:paraId="583D404C" w14:textId="77777777" w:rsidTr="00DF3BBF">
        <w:trPr>
          <w:trHeight w:val="327"/>
          <w:jc w:val="center"/>
          <w:ins w:id="188" w:author="Duckhyun Bae" w:date="2020-05-27T13:21:00Z"/>
        </w:trPr>
        <w:tc>
          <w:tcPr>
            <w:tcW w:w="816" w:type="pct"/>
            <w:tcMar>
              <w:top w:w="0" w:type="dxa"/>
              <w:left w:w="108" w:type="dxa"/>
              <w:bottom w:w="0" w:type="dxa"/>
              <w:right w:w="108" w:type="dxa"/>
            </w:tcMar>
          </w:tcPr>
          <w:p w14:paraId="6A86249A" w14:textId="020ABF41" w:rsidR="00642DDF" w:rsidRPr="00524074" w:rsidRDefault="00642DDF" w:rsidP="00DF3BBF">
            <w:pPr>
              <w:pStyle w:val="xmsonormal"/>
              <w:spacing w:line="240" w:lineRule="atLeast"/>
              <w:jc w:val="both"/>
              <w:rPr>
                <w:ins w:id="189" w:author="Duckhyun Bae" w:date="2020-05-27T13:21:00Z"/>
                <w:rFonts w:ascii="Times New Roman" w:eastAsia="Gulim" w:hAnsi="Times New Roman" w:cs="Times New Roman"/>
                <w:sz w:val="20"/>
                <w:szCs w:val="20"/>
              </w:rPr>
            </w:pPr>
          </w:p>
        </w:tc>
        <w:tc>
          <w:tcPr>
            <w:tcW w:w="4184" w:type="pct"/>
            <w:tcMar>
              <w:top w:w="0" w:type="dxa"/>
              <w:left w:w="108" w:type="dxa"/>
              <w:bottom w:w="0" w:type="dxa"/>
              <w:right w:w="108" w:type="dxa"/>
            </w:tcMar>
          </w:tcPr>
          <w:p w14:paraId="37371C16" w14:textId="78F8D439" w:rsidR="00642DDF" w:rsidRPr="00524074" w:rsidRDefault="00642DDF" w:rsidP="00DF3BBF">
            <w:pPr>
              <w:pStyle w:val="xmsonormal"/>
              <w:spacing w:line="240" w:lineRule="atLeast"/>
              <w:jc w:val="both"/>
              <w:rPr>
                <w:ins w:id="190" w:author="Duckhyun Bae" w:date="2020-05-27T13:21:00Z"/>
                <w:rFonts w:ascii="Times New Roman" w:eastAsia="Gulim" w:hAnsi="Times New Roman" w:cs="Times New Roman"/>
                <w:sz w:val="20"/>
                <w:szCs w:val="20"/>
              </w:rPr>
            </w:pPr>
          </w:p>
        </w:tc>
      </w:tr>
    </w:tbl>
    <w:p w14:paraId="2EFA7C53" w14:textId="77777777" w:rsidR="00642DDF" w:rsidRPr="00642DDF" w:rsidRDefault="00642DDF" w:rsidP="00B35E2F">
      <w:pPr>
        <w:rPr>
          <w:ins w:id="191" w:author="Duckhyun Bae" w:date="2020-05-27T13:21:00Z"/>
          <w:b/>
        </w:rPr>
      </w:pPr>
    </w:p>
    <w:p w14:paraId="5302B5EC" w14:textId="2A0A0DB4" w:rsidR="00642DDF" w:rsidRPr="00DF3BBF" w:rsidRDefault="00642DDF" w:rsidP="00642DDF">
      <w:pPr>
        <w:rPr>
          <w:ins w:id="192" w:author="Duckhyun Bae" w:date="2020-05-27T13:21:00Z"/>
          <w:b/>
        </w:rPr>
      </w:pPr>
      <w:ins w:id="193" w:author="Duckhyun Bae" w:date="2020-05-27T13:21:00Z">
        <w:r w:rsidRPr="00DF3BBF">
          <w:rPr>
            <w:rFonts w:hint="eastAsia"/>
            <w:b/>
          </w:rPr>
          <w:t>&lt;</w:t>
        </w:r>
        <w:r>
          <w:rPr>
            <w:b/>
          </w:rPr>
          <w:t>/</w:t>
        </w:r>
        <w:r w:rsidRPr="00DF3BBF">
          <w:rPr>
            <w:rFonts w:hint="eastAsia"/>
            <w:b/>
          </w:rPr>
          <w:t>Updated at 5/27&gt;</w:t>
        </w:r>
      </w:ins>
    </w:p>
    <w:p w14:paraId="5A80559E" w14:textId="77777777" w:rsidR="00642DDF" w:rsidRPr="00642DDF" w:rsidRDefault="00642DDF" w:rsidP="00B35E2F">
      <w:pPr>
        <w:rPr>
          <w:ins w:id="194" w:author="Duckhyun Bae" w:date="2020-05-27T13:20:00Z"/>
          <w:b/>
          <w:rPrChange w:id="195" w:author="Duckhyun Bae" w:date="2020-05-27T13:21:00Z">
            <w:rPr>
              <w:ins w:id="196" w:author="Duckhyun Bae" w:date="2020-05-27T13:20:00Z"/>
            </w:rPr>
          </w:rPrChange>
        </w:rPr>
      </w:pPr>
    </w:p>
    <w:p w14:paraId="226B1DF6" w14:textId="026AE476" w:rsidR="001C1698" w:rsidDel="00642DDF" w:rsidRDefault="001C1698" w:rsidP="00B35E2F">
      <w:pPr>
        <w:rPr>
          <w:del w:id="197" w:author="Duckhyun Bae" w:date="2020-05-27T13:21:00Z"/>
        </w:rPr>
      </w:pPr>
    </w:p>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7478275A"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198" w:author="Duckhyun Bae" w:date="2020-05-27T13:16:00Z">
        <w:r w:rsidR="00FE4C49" w:rsidDel="00642DDF">
          <w:rPr>
            <w:rFonts w:ascii="Arial" w:hAnsi="Arial" w:cs="Arial"/>
            <w:bCs/>
          </w:rPr>
          <w:pgNum/>
        </w:r>
      </w:del>
      <w:ins w:id="199"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00" w:author="Duckhyun Bae" w:date="2020-05-27T13:16:00Z">
        <w:r w:rsidR="00FE4C49" w:rsidDel="00642DDF">
          <w:rPr>
            <w:rFonts w:ascii="Arial" w:hAnsi="Arial" w:cs="Arial"/>
            <w:bCs/>
          </w:rPr>
          <w:pgNum/>
        </w:r>
      </w:del>
      <w:ins w:id="201"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24449565" w:rsidR="001C59F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8): ZTE[1,21], Ericsson[3], Samsung[8], LG[10], MTK[12], Qualcomm[16,20], vivo[17,22</w:t>
      </w:r>
      <w:r>
        <w:rPr>
          <w:rFonts w:eastAsia="Malgun Gothic"/>
        </w:rPr>
        <w:tab/>
        <w:t>], Nokia[19,24](no change RAN1 spec.)</w:t>
      </w:r>
      <w:ins w:id="202" w:author="Weidong Yang" w:date="2020-05-25T10:38:00Z">
        <w:r w:rsidR="005655D9">
          <w:rPr>
            <w:rFonts w:eastAsia="Malgun Gothic"/>
          </w:rPr>
          <w:t>, Apple</w:t>
        </w:r>
      </w:ins>
      <w:ins w:id="203" w:author="Paul Marinier" w:date="2020-05-26T21:00:00Z">
        <w:r w:rsidR="00F52315">
          <w:rPr>
            <w:rFonts w:eastAsia="Malgun Gothic"/>
          </w:rPr>
          <w:t xml:space="preserve">, </w:t>
        </w:r>
        <w:proofErr w:type="spellStart"/>
        <w:r w:rsidR="00F52315">
          <w:rPr>
            <w:rFonts w:eastAsia="Malgun Gothic"/>
          </w:rPr>
          <w:t>InterDigital</w:t>
        </w:r>
      </w:ins>
      <w:proofErr w:type="spellEnd"/>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w:t>
      </w:r>
      <w:r w:rsidRPr="009D2FC6">
        <w:rPr>
          <w:szCs w:val="20"/>
        </w:rPr>
        <w:lastRenderedPageBreak/>
        <w:t>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w:t>
      </w:r>
      <w:proofErr w:type="gramStart"/>
      <w:r>
        <w:rPr>
          <w:rFonts w:eastAsia="Malgun Gothic"/>
        </w:rPr>
        <w:t>to discuss</w:t>
      </w:r>
      <w:proofErr w:type="gramEnd"/>
      <w:r>
        <w:rPr>
          <w:rFonts w:eastAsia="Malgun Gothic"/>
        </w:rPr>
        <w:t xml:space="preserve">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04">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205"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206" w:author="Weidong Yang" w:date="2020-05-25T10:38:00Z">
              <w:r>
                <w:rPr>
                  <w:rFonts w:ascii="Gulim" w:eastAsia="Gulim" w:hAnsi="Gulim"/>
                  <w:sz w:val="20"/>
                  <w:szCs w:val="20"/>
                </w:rPr>
                <w:t xml:space="preserve">It is too late to entertain the possibility of changing </w:t>
              </w:r>
            </w:ins>
            <w:ins w:id="207" w:author="Weidong Yang" w:date="2020-05-25T10:39:00Z">
              <w:r>
                <w:rPr>
                  <w:rFonts w:ascii="Gulim" w:eastAsia="Gulim" w:hAnsi="Gulim"/>
                  <w:sz w:val="20"/>
                  <w:szCs w:val="20"/>
                </w:rPr>
                <w:t>physical layer specification</w:t>
              </w:r>
            </w:ins>
            <w:ins w:id="208" w:author="Weidong Yang" w:date="2020-05-25T10:40:00Z">
              <w:r>
                <w:rPr>
                  <w:rFonts w:ascii="Gulim" w:eastAsia="Gulim" w:hAnsi="Gulim"/>
                  <w:sz w:val="20"/>
                  <w:szCs w:val="20"/>
                </w:rPr>
                <w:t xml:space="preserve"> to align with the MAC behavior</w:t>
              </w:r>
            </w:ins>
            <w:ins w:id="209" w:author="Weidong Yang" w:date="2020-05-25T10:39:00Z">
              <w:r>
                <w:rPr>
                  <w:rFonts w:ascii="Gulim" w:eastAsia="Gulim" w:hAnsi="Gulim"/>
                  <w:sz w:val="20"/>
                  <w:szCs w:val="20"/>
                </w:rPr>
                <w:t xml:space="preserve">, </w:t>
              </w:r>
            </w:ins>
            <w:ins w:id="210" w:author="Weidong Yang" w:date="2020-05-25T10:41:00Z">
              <w:r>
                <w:rPr>
                  <w:rFonts w:ascii="Gulim" w:eastAsia="Gulim" w:hAnsi="Gulim"/>
                  <w:sz w:val="20"/>
                  <w:szCs w:val="20"/>
                </w:rPr>
                <w:t xml:space="preserve">2) </w:t>
              </w:r>
            </w:ins>
            <w:ins w:id="211" w:author="Weidong Yang" w:date="2020-05-25T10:39:00Z">
              <w:r>
                <w:rPr>
                  <w:rFonts w:ascii="Gulim" w:eastAsia="Gulim" w:hAnsi="Gulim"/>
                  <w:sz w:val="20"/>
                  <w:szCs w:val="20"/>
                </w:rPr>
                <w:t>also as pointed by companies such as Nokia, the nega</w:t>
              </w:r>
            </w:ins>
            <w:ins w:id="212" w:author="Weidong Yang" w:date="2020-05-25T10:40:00Z">
              <w:r>
                <w:rPr>
                  <w:rFonts w:ascii="Gulim" w:eastAsia="Gulim" w:hAnsi="Gulim"/>
                  <w:sz w:val="20"/>
                  <w:szCs w:val="20"/>
                </w:rPr>
                <w:t>tive side effects with Option 2 are quite severe</w:t>
              </w:r>
            </w:ins>
            <w:ins w:id="213" w:author="Weidong Yang" w:date="2020-05-25T10:41:00Z">
              <w:r>
                <w:rPr>
                  <w:rFonts w:ascii="Gulim" w:eastAsia="Gulim" w:hAnsi="Gulim"/>
                  <w:sz w:val="20"/>
                  <w:szCs w:val="20"/>
                </w:rPr>
                <w:t xml:space="preserve">; </w:t>
              </w:r>
              <w:proofErr w:type="gramStart"/>
              <w:r>
                <w:rPr>
                  <w:rFonts w:ascii="Gulim" w:eastAsia="Gulim" w:hAnsi="Gulim"/>
                  <w:sz w:val="20"/>
                  <w:szCs w:val="20"/>
                </w:rPr>
                <w:t>so</w:t>
              </w:r>
              <w:proofErr w:type="gramEnd"/>
              <w:r>
                <w:rPr>
                  <w:rFonts w:ascii="Gulim" w:eastAsia="Gulim" w:hAnsi="Gulim"/>
                  <w:sz w:val="20"/>
                  <w:szCs w:val="20"/>
                </w:rPr>
                <w:t xml:space="preserve">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lastRenderedPageBreak/>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lastRenderedPageBreak/>
              <w:t>HW/</w:t>
            </w:r>
            <w:proofErr w:type="spellStart"/>
            <w:r w:rsidRPr="00FE4C49">
              <w:rPr>
                <w:rFonts w:ascii="Gulim" w:eastAsia="Gulim" w:hAnsi="Gulim"/>
                <w:sz w:val="20"/>
                <w:szCs w:val="20"/>
              </w:rPr>
              <w:t>HiSi</w:t>
            </w:r>
            <w:proofErr w:type="spellEnd"/>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w:t>
            </w:r>
            <w:proofErr w:type="gramStart"/>
            <w:r>
              <w:rPr>
                <w:rFonts w:ascii="Gulim" w:eastAsia="Gulim" w:hAnsi="Gulim"/>
                <w:sz w:val="20"/>
                <w:szCs w:val="20"/>
              </w:rPr>
              <w:t>has</w:t>
            </w:r>
            <w:proofErr w:type="gramEnd"/>
            <w:r>
              <w:rPr>
                <w:rFonts w:ascii="Gulim" w:eastAsia="Gulim" w:hAnsi="Gulim"/>
                <w:sz w:val="20"/>
                <w:szCs w:val="20"/>
              </w:rPr>
              <w:t xml:space="preserve">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priority, then the gNB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14"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15" w:author="Duckhyun Bae" w:date="2020-05-27T13:50:00Z">
            <w:trPr>
              <w:trHeight w:val="509"/>
              <w:jc w:val="center"/>
            </w:trPr>
          </w:trPrChange>
        </w:trPr>
        <w:tc>
          <w:tcPr>
            <w:tcW w:w="816" w:type="pct"/>
            <w:tcMar>
              <w:top w:w="0" w:type="dxa"/>
              <w:left w:w="108" w:type="dxa"/>
              <w:bottom w:w="0" w:type="dxa"/>
              <w:right w:w="108" w:type="dxa"/>
            </w:tcMar>
            <w:tcPrChange w:id="216"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Change w:id="217"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w:t>
            </w:r>
            <w:proofErr w:type="gramStart"/>
            <w:r w:rsidR="005C5F6C">
              <w:rPr>
                <w:rFonts w:ascii="Calibri" w:hAnsi="Calibri" w:cs="Calibri"/>
                <w:sz w:val="20"/>
                <w:szCs w:val="20"/>
                <w:lang w:eastAsia="zh-CN"/>
              </w:rPr>
              <w:t>be seen as</w:t>
            </w:r>
            <w:proofErr w:type="gramEnd"/>
            <w:r w:rsidR="005C5F6C">
              <w:rPr>
                <w:rFonts w:ascii="Calibri" w:hAnsi="Calibri" w:cs="Calibri"/>
                <w:sz w:val="20"/>
                <w:szCs w:val="20"/>
                <w:lang w:eastAsia="zh-CN"/>
              </w:rPr>
              <w:t xml:space="preserve">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 xml:space="preserve">The pros of prioritizing the second MAC PDU is to accelerate the PUSCH with higher LCH priority, but the cons </w:t>
            </w:r>
            <w:proofErr w:type="gramStart"/>
            <w:r w:rsidRPr="001123E3">
              <w:rPr>
                <w:rFonts w:ascii="Calibri" w:hAnsi="Calibri" w:cs="Calibri"/>
                <w:szCs w:val="20"/>
                <w:lang w:eastAsia="zh-CN"/>
              </w:rPr>
              <w:t>is</w:t>
            </w:r>
            <w:proofErr w:type="gramEnd"/>
            <w:r w:rsidRPr="001123E3">
              <w:rPr>
                <w:rFonts w:ascii="Calibri" w:hAnsi="Calibri" w:cs="Calibri"/>
                <w:szCs w:val="20"/>
                <w:lang w:eastAsia="zh-CN"/>
              </w:rPr>
              <w:t xml:space="preserve"> delaying the PUSCH with lower LCH priority to a later time even the PUSCH comes firstly. </w:t>
            </w:r>
            <w:proofErr w:type="gramStart"/>
            <w:r w:rsidRPr="001123E3">
              <w:rPr>
                <w:rFonts w:ascii="Calibri" w:hAnsi="Calibri" w:cs="Calibri"/>
                <w:szCs w:val="20"/>
                <w:lang w:eastAsia="zh-CN"/>
              </w:rPr>
              <w:t>Actually</w:t>
            </w:r>
            <w:proofErr w:type="gramEnd"/>
            <w:r w:rsidRPr="001123E3">
              <w:rPr>
                <w:rFonts w:ascii="Calibri" w:hAnsi="Calibri" w:cs="Calibri"/>
                <w:szCs w:val="20"/>
                <w:lang w:eastAsia="zh-CN"/>
              </w:rPr>
              <w:t xml:space="preserve"> the prioritizing of the second MAC PDU with higher LCH priority seems likely the optimization but not essential issue to be solved.</w:t>
            </w:r>
            <w:r>
              <w:rPr>
                <w:rFonts w:ascii="Calibri" w:hAnsi="Calibri" w:cs="Calibri"/>
                <w:szCs w:val="20"/>
                <w:lang w:eastAsia="zh-CN"/>
              </w:rPr>
              <w:t xml:space="preserve"> </w:t>
            </w:r>
            <w:proofErr w:type="gramStart"/>
            <w:r w:rsidRPr="001123E3">
              <w:rPr>
                <w:rFonts w:ascii="Calibri" w:hAnsi="Calibri" w:cs="Calibri"/>
                <w:szCs w:val="20"/>
                <w:lang w:eastAsia="zh-CN"/>
              </w:rPr>
              <w:t>So</w:t>
            </w:r>
            <w:proofErr w:type="gramEnd"/>
            <w:r w:rsidRPr="001123E3">
              <w:rPr>
                <w:rFonts w:ascii="Calibri" w:hAnsi="Calibri" w:cs="Calibri"/>
                <w:szCs w:val="20"/>
                <w:lang w:eastAsia="zh-CN"/>
              </w:rPr>
              <w:t xml:space="preserve">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 xml:space="preserve">Option 2.  RAN2 already stated that they could not conclude to use Option 1 within </w:t>
            </w:r>
            <w:proofErr w:type="gramStart"/>
            <w:r>
              <w:rPr>
                <w:rFonts w:ascii="Calibri" w:hAnsi="Calibri" w:cs="Calibri"/>
                <w:szCs w:val="20"/>
                <w:lang w:eastAsia="zh-CN"/>
              </w:rPr>
              <w:t>RAN2</w:t>
            </w:r>
            <w:proofErr w:type="gramEnd"/>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w:t>
            </w:r>
            <w:r>
              <w:rPr>
                <w:rFonts w:ascii="Calibri" w:hAnsi="Calibri" w:cs="Calibri"/>
                <w:szCs w:val="20"/>
                <w:lang w:eastAsia="zh-CN"/>
              </w:rPr>
              <w:lastRenderedPageBreak/>
              <w:t>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If gNB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It isn’t clear where there is any gNB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gNB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bl>
    <w:p w14:paraId="257070D0" w14:textId="721DF3EE" w:rsidR="001C59FA" w:rsidRDefault="001C59FA" w:rsidP="00B35E2F">
      <w:pPr>
        <w:spacing w:line="240" w:lineRule="atLeast"/>
        <w:rPr>
          <w:ins w:id="218" w:author="Duckhyun Bae" w:date="2020-05-27T13:30:00Z"/>
          <w:rFonts w:eastAsia="Malgun Gothic"/>
        </w:rPr>
      </w:pPr>
    </w:p>
    <w:p w14:paraId="312B90AA" w14:textId="77777777" w:rsidR="00134A4A" w:rsidRDefault="00134A4A" w:rsidP="00B35E2F">
      <w:pPr>
        <w:spacing w:line="240" w:lineRule="atLeast"/>
        <w:rPr>
          <w:ins w:id="219" w:author="Duckhyun Bae" w:date="2020-05-27T13:14:00Z"/>
          <w:rFonts w:eastAsia="Malgun Gothic"/>
        </w:rPr>
      </w:pPr>
    </w:p>
    <w:p w14:paraId="743A3625" w14:textId="77777777" w:rsidR="00DC65D3" w:rsidRDefault="00DC65D3" w:rsidP="00B35E2F">
      <w:pPr>
        <w:spacing w:line="240" w:lineRule="atLeast"/>
        <w:rPr>
          <w:ins w:id="220" w:author="Duckhyun Bae" w:date="2020-05-27T13:14:00Z"/>
          <w:rFonts w:eastAsia="Malgun Gothic"/>
        </w:rPr>
      </w:pPr>
    </w:p>
    <w:p w14:paraId="35DFFEA8" w14:textId="77777777" w:rsidR="00DC65D3" w:rsidRDefault="00DC65D3" w:rsidP="00DC65D3">
      <w:pPr>
        <w:rPr>
          <w:ins w:id="221" w:author="Duckhyun Bae" w:date="2020-05-27T13:39:00Z"/>
          <w:b/>
        </w:rPr>
      </w:pPr>
      <w:ins w:id="222" w:author="Duckhyun Bae" w:date="2020-05-27T13:14:00Z">
        <w:r w:rsidRPr="00DF3BBF">
          <w:rPr>
            <w:rFonts w:hint="eastAsia"/>
            <w:b/>
          </w:rPr>
          <w:t>&lt;Updated at 5/27&gt;</w:t>
        </w:r>
      </w:ins>
    </w:p>
    <w:p w14:paraId="79D3E4BD" w14:textId="65422684" w:rsidR="00134A4A" w:rsidRPr="00DF3BBF" w:rsidRDefault="00134A4A" w:rsidP="00DC65D3">
      <w:pPr>
        <w:rPr>
          <w:ins w:id="223" w:author="Duckhyun Bae" w:date="2020-05-27T13:14:00Z"/>
          <w:b/>
        </w:rPr>
      </w:pPr>
      <w:ins w:id="224" w:author="Duckhyun Bae" w:date="2020-05-27T13:39:00Z">
        <w:r>
          <w:rPr>
            <w:b/>
          </w:rPr>
          <w:t>FL’s comment:</w:t>
        </w:r>
      </w:ins>
    </w:p>
    <w:p w14:paraId="783C218C" w14:textId="308F5834" w:rsidR="00DC65D3" w:rsidRDefault="00386084" w:rsidP="00B35E2F">
      <w:pPr>
        <w:spacing w:line="240" w:lineRule="atLeast"/>
        <w:rPr>
          <w:ins w:id="225" w:author="Duckhyun Bae" w:date="2020-05-27T13:27:00Z"/>
          <w:rFonts w:eastAsia="Malgun Gothic"/>
        </w:rPr>
      </w:pPr>
      <w:ins w:id="226" w:author="Duckhyun Bae" w:date="2020-05-27T13:27:00Z">
        <w:r>
          <w:rPr>
            <w:rFonts w:eastAsia="Malgun Gothic" w:hint="eastAsia"/>
          </w:rPr>
          <w:t>I</w:t>
        </w:r>
        <w:r>
          <w:rPr>
            <w:rFonts w:eastAsia="Malgun Gothic"/>
          </w:rPr>
          <w:t xml:space="preserve"> updated companies</w:t>
        </w:r>
      </w:ins>
      <w:ins w:id="227" w:author="Duckhyun Bae" w:date="2020-05-27T13:28:00Z">
        <w:r>
          <w:rPr>
            <w:rFonts w:eastAsia="Malgun Gothic"/>
          </w:rPr>
          <w:t>’</w:t>
        </w:r>
      </w:ins>
      <w:ins w:id="228" w:author="Duckhyun Bae" w:date="2020-05-27T13:27:00Z">
        <w:r>
          <w:rPr>
            <w:rFonts w:eastAsia="Malgun Gothic"/>
          </w:rPr>
          <w:t xml:space="preserve"> preferences on these options</w:t>
        </w:r>
      </w:ins>
      <w:ins w:id="229" w:author="Duckhyun Bae" w:date="2020-05-27T13:28:00Z">
        <w:r>
          <w:rPr>
            <w:rFonts w:eastAsia="Malgun Gothic"/>
          </w:rPr>
          <w:t xml:space="preserve"> based on comment and contributions</w:t>
        </w:r>
      </w:ins>
      <w:ins w:id="230" w:author="Duckhyun Bae" w:date="2020-05-27T13:27:00Z">
        <w:r>
          <w:rPr>
            <w:rFonts w:eastAsia="Malgun Gothic"/>
          </w:rPr>
          <w:t xml:space="preserve"> </w:t>
        </w:r>
      </w:ins>
    </w:p>
    <w:p w14:paraId="5CFA082C" w14:textId="77777777" w:rsidR="00386084" w:rsidRDefault="00386084" w:rsidP="00386084">
      <w:pPr>
        <w:pStyle w:val="ListParagraph"/>
        <w:numPr>
          <w:ilvl w:val="0"/>
          <w:numId w:val="34"/>
        </w:numPr>
        <w:spacing w:line="240" w:lineRule="atLeast"/>
        <w:ind w:leftChars="0"/>
        <w:rPr>
          <w:ins w:id="231" w:author="Duckhyun Bae" w:date="2020-05-27T13:27:00Z"/>
          <w:rFonts w:eastAsia="Malgun Gothic"/>
        </w:rPr>
      </w:pPr>
      <w:ins w:id="232" w:author="Duckhyun Bae" w:date="2020-05-27T13:27:00Z">
        <w:r>
          <w:rPr>
            <w:rFonts w:eastAsia="Malgun Gothic" w:hint="eastAsia"/>
          </w:rPr>
          <w:t>Option 1</w:t>
        </w:r>
      </w:ins>
    </w:p>
    <w:p w14:paraId="7F186A87" w14:textId="2375077B" w:rsidR="00386084" w:rsidRDefault="00386084" w:rsidP="00386084">
      <w:pPr>
        <w:pStyle w:val="ListParagraph"/>
        <w:numPr>
          <w:ilvl w:val="1"/>
          <w:numId w:val="34"/>
        </w:numPr>
        <w:spacing w:line="240" w:lineRule="atLeast"/>
        <w:ind w:leftChars="0"/>
        <w:rPr>
          <w:ins w:id="233" w:author="Duckhyun Bae" w:date="2020-05-27T13:27:00Z"/>
          <w:rFonts w:eastAsia="Malgun Gothic"/>
        </w:rPr>
      </w:pPr>
      <w:ins w:id="234" w:author="Duckhyun Bae" w:date="2020-05-27T13:27:00Z">
        <w:r>
          <w:rPr>
            <w:rFonts w:eastAsia="Malgun Gothic"/>
          </w:rPr>
          <w:t>Support: ZTE, Ericsso</w:t>
        </w:r>
      </w:ins>
      <w:ins w:id="235" w:author="Duckhyun Bae" w:date="2020-05-27T13:28:00Z">
        <w:r>
          <w:rPr>
            <w:rFonts w:eastAsia="Malgun Gothic"/>
          </w:rPr>
          <w:t>n</w:t>
        </w:r>
      </w:ins>
      <w:ins w:id="236" w:author="Duckhyun Bae" w:date="2020-05-27T13:27:00Z">
        <w:r>
          <w:rPr>
            <w:rFonts w:eastAsia="Malgun Gothic"/>
          </w:rPr>
          <w:t xml:space="preserve">, Samsung, LG, MTK, Qualcomm, Nokia, Apple, </w:t>
        </w:r>
        <w:proofErr w:type="spellStart"/>
        <w:r>
          <w:rPr>
            <w:rFonts w:eastAsia="Malgun Gothic"/>
          </w:rPr>
          <w:t>InterDigital</w:t>
        </w:r>
      </w:ins>
      <w:proofErr w:type="spellEnd"/>
      <w:r w:rsidR="00D01281" w:rsidRPr="00D01281">
        <w:rPr>
          <w:rFonts w:eastAsia="Malgun Gothic"/>
          <w:color w:val="00B0F0"/>
        </w:rPr>
        <w:t>, Intel</w:t>
      </w:r>
    </w:p>
    <w:p w14:paraId="66BBC87C" w14:textId="77777777" w:rsidR="00386084" w:rsidRDefault="00386084" w:rsidP="00386084">
      <w:pPr>
        <w:pStyle w:val="ListParagraph"/>
        <w:numPr>
          <w:ilvl w:val="0"/>
          <w:numId w:val="34"/>
        </w:numPr>
        <w:spacing w:line="240" w:lineRule="atLeast"/>
        <w:ind w:leftChars="0"/>
        <w:rPr>
          <w:ins w:id="237" w:author="Duckhyun Bae" w:date="2020-05-27T13:27:00Z"/>
          <w:rFonts w:eastAsia="Malgun Gothic"/>
        </w:rPr>
      </w:pPr>
      <w:ins w:id="238" w:author="Duckhyun Bae" w:date="2020-05-27T13:27:00Z">
        <w:r>
          <w:rPr>
            <w:rFonts w:eastAsia="Malgun Gothic"/>
          </w:rPr>
          <w:t>Option 2</w:t>
        </w:r>
        <w:r>
          <w:rPr>
            <w:rFonts w:eastAsia="Malgun Gothic"/>
          </w:rPr>
          <w:tab/>
        </w:r>
      </w:ins>
    </w:p>
    <w:p w14:paraId="4D07183C" w14:textId="0EB452C2" w:rsidR="00386084" w:rsidRDefault="00386084" w:rsidP="00386084">
      <w:pPr>
        <w:pStyle w:val="ListParagraph"/>
        <w:numPr>
          <w:ilvl w:val="1"/>
          <w:numId w:val="34"/>
        </w:numPr>
        <w:spacing w:line="240" w:lineRule="atLeast"/>
        <w:ind w:leftChars="0"/>
        <w:rPr>
          <w:ins w:id="239" w:author="Duckhyun Bae" w:date="2020-05-27T13:42:00Z"/>
          <w:rFonts w:eastAsia="Malgun Gothic"/>
        </w:rPr>
      </w:pPr>
      <w:ins w:id="240" w:author="Duckhyun Bae" w:date="2020-05-27T13:27:00Z">
        <w:r>
          <w:rPr>
            <w:rFonts w:eastAsia="Malgun Gothic"/>
          </w:rPr>
          <w:t>Support</w:t>
        </w:r>
      </w:ins>
      <w:ins w:id="241" w:author="Duckhyun Bae" w:date="2020-05-27T13:28:00Z">
        <w:r>
          <w:rPr>
            <w:rFonts w:eastAsia="Malgun Gothic"/>
          </w:rPr>
          <w:t>:</w:t>
        </w:r>
      </w:ins>
      <w:ins w:id="242" w:author="Duckhyun Bae" w:date="2020-05-27T13:27:00Z">
        <w:r>
          <w:rPr>
            <w:rFonts w:eastAsia="Malgun Gothic"/>
          </w:rPr>
          <w:t xml:space="preserve"> CATT, Huawei</w:t>
        </w:r>
      </w:ins>
      <w:ins w:id="243" w:author="Duckhyun Bae" w:date="2020-05-27T13:29:00Z">
        <w:r>
          <w:rPr>
            <w:rFonts w:eastAsia="Malgun Gothic"/>
          </w:rPr>
          <w:t>/</w:t>
        </w:r>
        <w:proofErr w:type="spellStart"/>
        <w:r>
          <w:rPr>
            <w:rFonts w:eastAsia="Malgun Gothic"/>
          </w:rPr>
          <w:t>HiSi</w:t>
        </w:r>
      </w:ins>
      <w:proofErr w:type="spellEnd"/>
      <w:ins w:id="244" w:author="Duckhyun Bae" w:date="2020-05-27T13:27:00Z">
        <w:r>
          <w:rPr>
            <w:rFonts w:eastAsia="Malgun Gothic"/>
          </w:rPr>
          <w:t xml:space="preserve">, Sony, </w:t>
        </w:r>
        <w:proofErr w:type="spellStart"/>
        <w:r>
          <w:rPr>
            <w:rFonts w:eastAsia="Malgun Gothic"/>
          </w:rPr>
          <w:t>oppo</w:t>
        </w:r>
        <w:proofErr w:type="spellEnd"/>
        <w:r>
          <w:rPr>
            <w:rFonts w:eastAsia="Malgun Gothic"/>
          </w:rPr>
          <w:t xml:space="preserve">, CMCC, FUTUREWEI, </w:t>
        </w:r>
      </w:ins>
    </w:p>
    <w:p w14:paraId="70E5B39B" w14:textId="61D17E18" w:rsidR="00936F0C" w:rsidRDefault="00936F0C">
      <w:pPr>
        <w:pStyle w:val="ListParagraph"/>
        <w:numPr>
          <w:ilvl w:val="2"/>
          <w:numId w:val="34"/>
        </w:numPr>
        <w:spacing w:line="240" w:lineRule="atLeast"/>
        <w:ind w:leftChars="0"/>
        <w:rPr>
          <w:ins w:id="245" w:author="Duckhyun Bae" w:date="2020-05-27T13:28:00Z"/>
          <w:rFonts w:eastAsia="Malgun Gothic"/>
        </w:rPr>
        <w:pPrChange w:id="246" w:author="Duckhyun Bae" w:date="2020-05-27T13:42:00Z">
          <w:pPr>
            <w:pStyle w:val="ListParagraph"/>
            <w:numPr>
              <w:ilvl w:val="1"/>
              <w:numId w:val="34"/>
            </w:numPr>
            <w:spacing w:line="240" w:lineRule="atLeast"/>
            <w:ind w:leftChars="0" w:left="1200" w:hanging="400"/>
          </w:pPr>
        </w:pPrChange>
      </w:pPr>
      <w:ins w:id="247" w:author="Duckhyun Bae" w:date="2020-05-27T13:42:00Z">
        <w:r>
          <w:rPr>
            <w:rFonts w:eastAsia="Malgun Gothic"/>
          </w:rPr>
          <w:t>Prioritize 2</w:t>
        </w:r>
        <w:r w:rsidRPr="00936F0C">
          <w:rPr>
            <w:rFonts w:eastAsia="Malgun Gothic"/>
            <w:vertAlign w:val="superscript"/>
            <w:rPrChange w:id="248" w:author="Duckhyun Bae" w:date="2020-05-27T13:42:00Z">
              <w:rPr>
                <w:rFonts w:eastAsia="Malgun Gothic"/>
              </w:rPr>
            </w:rPrChange>
          </w:rPr>
          <w:t>nd</w:t>
        </w:r>
        <w:r>
          <w:rPr>
            <w:rFonts w:eastAsia="Malgun Gothic"/>
          </w:rPr>
          <w:t xml:space="preserve"> PDU only when no UCI: CATT, CMCC</w:t>
        </w:r>
      </w:ins>
    </w:p>
    <w:p w14:paraId="264A94F3" w14:textId="566E6941" w:rsidR="00386084" w:rsidRDefault="00386084">
      <w:pPr>
        <w:pStyle w:val="ListParagraph"/>
        <w:numPr>
          <w:ilvl w:val="0"/>
          <w:numId w:val="34"/>
        </w:numPr>
        <w:spacing w:line="240" w:lineRule="atLeast"/>
        <w:ind w:leftChars="0"/>
        <w:rPr>
          <w:ins w:id="249" w:author="Duckhyun Bae" w:date="2020-05-27T13:28:00Z"/>
          <w:rFonts w:eastAsia="Malgun Gothic"/>
        </w:rPr>
        <w:pPrChange w:id="250" w:author="Duckhyun Bae" w:date="2020-05-27T13:28:00Z">
          <w:pPr>
            <w:pStyle w:val="ListParagraph"/>
            <w:numPr>
              <w:ilvl w:val="1"/>
              <w:numId w:val="34"/>
            </w:numPr>
            <w:spacing w:line="240" w:lineRule="atLeast"/>
            <w:ind w:leftChars="0" w:left="1200" w:hanging="400"/>
          </w:pPr>
        </w:pPrChange>
      </w:pPr>
      <w:ins w:id="251" w:author="Duckhyun Bae" w:date="2020-05-27T13:28:00Z">
        <w:r>
          <w:rPr>
            <w:rFonts w:eastAsia="Malgun Gothic"/>
          </w:rPr>
          <w:t xml:space="preserve">Check current UE behavior first: </w:t>
        </w:r>
      </w:ins>
    </w:p>
    <w:p w14:paraId="1640FE74" w14:textId="01637A98" w:rsidR="00386084" w:rsidRPr="00022B2A" w:rsidRDefault="00386084">
      <w:pPr>
        <w:pStyle w:val="ListParagraph"/>
        <w:numPr>
          <w:ilvl w:val="1"/>
          <w:numId w:val="34"/>
        </w:numPr>
        <w:spacing w:line="240" w:lineRule="atLeast"/>
        <w:ind w:leftChars="0"/>
        <w:rPr>
          <w:ins w:id="252" w:author="Duckhyun Bae" w:date="2020-05-27T13:27:00Z"/>
          <w:rFonts w:eastAsia="Malgun Gothic"/>
        </w:rPr>
      </w:pPr>
      <w:ins w:id="253" w:author="Duckhyun Bae" w:date="2020-05-27T13:28:00Z">
        <w:r>
          <w:rPr>
            <w:rFonts w:eastAsia="Malgun Gothic"/>
          </w:rPr>
          <w:t>vivo</w:t>
        </w:r>
      </w:ins>
    </w:p>
    <w:p w14:paraId="3B162E46" w14:textId="77777777" w:rsidR="00386084" w:rsidRPr="00386084" w:rsidRDefault="00386084" w:rsidP="00B35E2F">
      <w:pPr>
        <w:spacing w:line="240" w:lineRule="atLeast"/>
        <w:rPr>
          <w:rFonts w:eastAsia="Malgun Gothic"/>
        </w:rPr>
      </w:pPr>
    </w:p>
    <w:p w14:paraId="65A49F72" w14:textId="28521DC8" w:rsidR="001C6D35" w:rsidRDefault="00134A4A" w:rsidP="00B35E2F">
      <w:pPr>
        <w:spacing w:line="240" w:lineRule="atLeast"/>
        <w:rPr>
          <w:ins w:id="254" w:author="Duckhyun Bae" w:date="2020-05-27T14:04:00Z"/>
          <w:rFonts w:eastAsia="Malgun Gothic"/>
        </w:rPr>
      </w:pPr>
      <w:ins w:id="255" w:author="Duckhyun Bae" w:date="2020-05-27T13:36:00Z">
        <w:r>
          <w:rPr>
            <w:rFonts w:eastAsia="Malgun Gothic" w:hint="eastAsia"/>
          </w:rPr>
          <w:t xml:space="preserve">Regarding to </w:t>
        </w:r>
        <w:proofErr w:type="spellStart"/>
        <w:r>
          <w:rPr>
            <w:rFonts w:eastAsia="Malgun Gothic" w:hint="eastAsia"/>
          </w:rPr>
          <w:t>vivo</w:t>
        </w:r>
        <w:r>
          <w:rPr>
            <w:rFonts w:eastAsia="Malgun Gothic"/>
          </w:rPr>
          <w:t>’s</w:t>
        </w:r>
        <w:proofErr w:type="spellEnd"/>
        <w:r>
          <w:rPr>
            <w:rFonts w:eastAsia="Malgun Gothic"/>
          </w:rPr>
          <w:t xml:space="preserve"> comment, I would like for companie</w:t>
        </w:r>
      </w:ins>
      <w:ins w:id="256" w:author="Duckhyun Bae" w:date="2020-05-27T13:37:00Z">
        <w:r>
          <w:rPr>
            <w:rFonts w:eastAsia="Malgun Gothic"/>
          </w:rPr>
          <w:t xml:space="preserve">s to consider addressed point on proposed conclusion 1. </w:t>
        </w:r>
      </w:ins>
      <w:ins w:id="257" w:author="Duckhyun Bae" w:date="2020-05-27T13:38:00Z">
        <w:r>
          <w:rPr>
            <w:rFonts w:eastAsia="Malgun Gothic"/>
          </w:rPr>
          <w:t>T</w:t>
        </w:r>
      </w:ins>
      <w:ins w:id="258" w:author="Duckhyun Bae" w:date="2020-05-27T13:39:00Z">
        <w:r>
          <w:rPr>
            <w:rFonts w:eastAsia="Malgun Gothic"/>
          </w:rPr>
          <w:t xml:space="preserve">o my understanding, 38.214 allow to schedule overlapped CG and DG PUSCH under timeline restriction. </w:t>
        </w:r>
      </w:ins>
      <w:ins w:id="259" w:author="Duckhyun Bae" w:date="2020-05-27T13:40:00Z">
        <w:r>
          <w:rPr>
            <w:rFonts w:eastAsia="Malgun Gothic"/>
          </w:rPr>
          <w:t xml:space="preserve">Actual prioritization is done by 38.321. </w:t>
        </w:r>
      </w:ins>
    </w:p>
    <w:p w14:paraId="41844F0A" w14:textId="2A5B3CCB" w:rsidR="00F12600" w:rsidRPr="00B35E2F" w:rsidRDefault="00F12600" w:rsidP="00B35E2F">
      <w:pPr>
        <w:spacing w:line="240" w:lineRule="atLeast"/>
        <w:rPr>
          <w:rFonts w:eastAsia="Malgun Gothic"/>
        </w:rPr>
      </w:pPr>
      <w:ins w:id="260" w:author="Duckhyun Bae" w:date="2020-05-27T14:04:00Z">
        <w:r>
          <w:rPr>
            <w:rFonts w:eastAsia="Malgun Gothic"/>
          </w:rPr>
          <w:t xml:space="preserve">There </w:t>
        </w:r>
        <w:proofErr w:type="gramStart"/>
        <w:r>
          <w:rPr>
            <w:rFonts w:eastAsia="Malgun Gothic"/>
          </w:rPr>
          <w:t>are</w:t>
        </w:r>
        <w:proofErr w:type="gramEnd"/>
        <w:r>
          <w:rPr>
            <w:rFonts w:eastAsia="Malgun Gothic"/>
          </w:rPr>
          <w:t xml:space="preserve"> some point such as specification impact, time line, HARQ-ACK, gNB </w:t>
        </w:r>
      </w:ins>
      <w:ins w:id="261" w:author="Duckhyun Bae" w:date="2020-05-27T14:05:00Z">
        <w:r>
          <w:rPr>
            <w:rFonts w:eastAsia="Malgun Gothic"/>
          </w:rPr>
          <w:t>complexity</w:t>
        </w:r>
      </w:ins>
      <w:ins w:id="262" w:author="Duckhyun Bae" w:date="2020-05-27T14:04:00Z">
        <w:r>
          <w:rPr>
            <w:rFonts w:eastAsia="Malgun Gothic"/>
          </w:rPr>
          <w:t xml:space="preserve">. </w:t>
        </w:r>
      </w:ins>
      <w:ins w:id="263" w:author="Duckhyun Bae" w:date="2020-05-27T14:05:00Z">
        <w:r>
          <w:rPr>
            <w:rFonts w:eastAsia="Malgun Gothic"/>
          </w:rPr>
          <w:t xml:space="preserve">So far, there are still diverge views. </w:t>
        </w:r>
      </w:ins>
    </w:p>
    <w:p w14:paraId="7785C7FB" w14:textId="0509B717" w:rsidR="00974E83" w:rsidRDefault="00936F0C" w:rsidP="00076B2D">
      <w:pPr>
        <w:spacing w:line="240" w:lineRule="atLeast"/>
        <w:rPr>
          <w:ins w:id="264" w:author="Duckhyun Bae" w:date="2020-05-27T14:20:00Z"/>
          <w:rFonts w:eastAsia="Batang" w:cs="Times New Roman"/>
          <w:kern w:val="0"/>
          <w:szCs w:val="20"/>
          <w:lang w:val="en-GB"/>
        </w:rPr>
      </w:pPr>
      <w:ins w:id="265" w:author="Duckhyun Bae" w:date="2020-05-27T13:44:00Z">
        <w:r>
          <w:rPr>
            <w:rFonts w:eastAsia="Malgun Gothic" w:hint="eastAsia"/>
          </w:rPr>
          <w:t xml:space="preserve">It is fact that Option 2 will bring RAN1 specification impact, such as cancelation </w:t>
        </w:r>
      </w:ins>
      <w:ins w:id="266" w:author="Duckhyun Bae" w:date="2020-05-27T13:46:00Z">
        <w:r>
          <w:rPr>
            <w:rFonts w:eastAsia="Malgun Gothic"/>
          </w:rPr>
          <w:t>by MAC instruction.</w:t>
        </w:r>
      </w:ins>
      <w:ins w:id="267" w:author="Duckhyun Bae" w:date="2020-05-27T14:05:00Z">
        <w:r w:rsidR="00F12600">
          <w:rPr>
            <w:rFonts w:eastAsia="Malgun Gothic"/>
          </w:rPr>
          <w:t xml:space="preserve"> </w:t>
        </w:r>
        <w:proofErr w:type="gramStart"/>
        <w:r w:rsidR="00F12600">
          <w:rPr>
            <w:rFonts w:eastAsia="Malgun Gothic"/>
          </w:rPr>
          <w:t>So</w:t>
        </w:r>
        <w:proofErr w:type="gramEnd"/>
        <w:r w:rsidR="00F12600">
          <w:rPr>
            <w:rFonts w:eastAsia="Malgun Gothic"/>
          </w:rPr>
          <w:t xml:space="preserve"> it would be good to clarify potential RAN1 impact and its </w:t>
        </w:r>
      </w:ins>
      <w:ins w:id="268" w:author="Duckhyun Bae" w:date="2020-05-27T14:06:00Z">
        <w:r w:rsidR="00F12600">
          <w:rPr>
            <w:rFonts w:eastAsia="Malgun Gothic"/>
          </w:rPr>
          <w:t>possibility</w:t>
        </w:r>
      </w:ins>
      <w:ins w:id="269" w:author="Duckhyun Bae" w:date="2020-05-27T14:05:00Z">
        <w:r w:rsidR="00F12600">
          <w:rPr>
            <w:rFonts w:eastAsia="Malgun Gothic"/>
          </w:rPr>
          <w:t xml:space="preserve">. </w:t>
        </w:r>
      </w:ins>
      <w:ins w:id="270" w:author="Duckhyun Bae" w:date="2020-05-27T13:47:00Z">
        <w:r>
          <w:rPr>
            <w:rFonts w:eastAsia="Malgun Gothic"/>
          </w:rPr>
          <w:t>I</w:t>
        </w:r>
      </w:ins>
      <w:ins w:id="271" w:author="Duckhyun Bae" w:date="2020-05-27T13:58:00Z">
        <w:r w:rsidR="00B07786">
          <w:rPr>
            <w:rFonts w:eastAsia="Malgun Gothic"/>
          </w:rPr>
          <w:t>t</w:t>
        </w:r>
      </w:ins>
      <w:ins w:id="272" w:author="Duckhyun Bae" w:date="2020-05-27T13:47:00Z">
        <w:r>
          <w:rPr>
            <w:rFonts w:eastAsia="Malgun Gothic"/>
          </w:rPr>
          <w:t xml:space="preserve"> should be note</w:t>
        </w:r>
      </w:ins>
      <w:ins w:id="273" w:author="Duckhyun Bae" w:date="2020-05-27T13:58:00Z">
        <w:r w:rsidR="00B07786">
          <w:rPr>
            <w:rFonts w:eastAsia="Malgun Gothic"/>
          </w:rPr>
          <w:t>d</w:t>
        </w:r>
      </w:ins>
      <w:ins w:id="274" w:author="Duckhyun Bae" w:date="2020-05-27T13:47:00Z">
        <w:r>
          <w:rPr>
            <w:rFonts w:eastAsia="Malgun Gothic"/>
          </w:rPr>
          <w:t xml:space="preserve"> that the c</w:t>
        </w:r>
        <w:r w:rsidR="00B07786">
          <w:rPr>
            <w:rFonts w:eastAsia="Malgun Gothic"/>
          </w:rPr>
          <w:t xml:space="preserve">ase of same priority could be different from different priority case. </w:t>
        </w:r>
      </w:ins>
      <w:ins w:id="275" w:author="Duckhyun Bae" w:date="2020-05-27T13:51:00Z">
        <w:r w:rsidR="00B07786">
          <w:rPr>
            <w:rFonts w:eastAsia="Malgun Gothic"/>
          </w:rPr>
          <w:t>Since PHY cannot know which grant has to be transmitted before</w:t>
        </w:r>
      </w:ins>
      <w:ins w:id="276" w:author="Duckhyun Bae" w:date="2020-05-27T13:59:00Z">
        <w:r w:rsidR="00B07786">
          <w:rPr>
            <w:rFonts w:eastAsia="Malgun Gothic"/>
          </w:rPr>
          <w:t xml:space="preserve"> when first (option 1) or second (option 2)</w:t>
        </w:r>
      </w:ins>
      <w:ins w:id="277" w:author="Duckhyun Bae" w:date="2020-05-27T13:51:00Z">
        <w:r w:rsidR="00B07786">
          <w:rPr>
            <w:rFonts w:eastAsia="Malgun Gothic"/>
          </w:rPr>
          <w:t xml:space="preserve"> MAC PDU </w:t>
        </w:r>
      </w:ins>
      <w:ins w:id="278" w:author="Duckhyun Bae" w:date="2020-05-27T13:59:00Z">
        <w:r w:rsidR="00B07786">
          <w:rPr>
            <w:rFonts w:eastAsia="Malgun Gothic"/>
          </w:rPr>
          <w:t>is delivered.</w:t>
        </w:r>
      </w:ins>
      <w:ins w:id="279" w:author="Duckhyun Bae" w:date="2020-05-27T13:58:00Z">
        <w:r w:rsidR="00B07786">
          <w:rPr>
            <w:rFonts w:eastAsia="Malgun Gothic"/>
          </w:rPr>
          <w:t xml:space="preserve"> </w:t>
        </w:r>
      </w:ins>
      <w:ins w:id="280" w:author="Duckhyun Bae" w:date="2020-05-27T14:20:00Z">
        <w:r w:rsidR="003D5BB3" w:rsidRPr="004B1732">
          <w:rPr>
            <w:rFonts w:eastAsia="Batang" w:cs="Times New Roman"/>
            <w:kern w:val="0"/>
            <w:szCs w:val="20"/>
            <w:lang w:val="en-GB"/>
          </w:rPr>
          <w:t xml:space="preserve">Companies are encouraged to provide </w:t>
        </w:r>
        <w:r w:rsidR="003D5BB3">
          <w:rPr>
            <w:rFonts w:eastAsia="Batang" w:cs="Times New Roman"/>
            <w:kern w:val="0"/>
            <w:szCs w:val="20"/>
            <w:lang w:val="en-GB"/>
          </w:rPr>
          <w:t>view on</w:t>
        </w:r>
      </w:ins>
      <w:ins w:id="281" w:author="Duckhyun Bae" w:date="2020-05-27T14:21:00Z">
        <w:r w:rsidR="003D5BB3">
          <w:rPr>
            <w:rFonts w:eastAsia="Batang" w:cs="Times New Roman"/>
            <w:kern w:val="0"/>
            <w:szCs w:val="20"/>
            <w:lang w:val="en-GB"/>
          </w:rPr>
          <w:t xml:space="preserve"> updated</w:t>
        </w:r>
      </w:ins>
      <w:ins w:id="282" w:author="Duckhyun Bae" w:date="2020-05-27T14:20:00Z">
        <w:r w:rsidR="003D5BB3">
          <w:rPr>
            <w:rFonts w:eastAsia="Batang" w:cs="Times New Roman"/>
            <w:kern w:val="0"/>
            <w:szCs w:val="20"/>
            <w:lang w:val="en-GB"/>
          </w:rPr>
          <w:t xml:space="preserve"> Question 1.</w:t>
        </w:r>
      </w:ins>
    </w:p>
    <w:p w14:paraId="57EEF3BE" w14:textId="77777777" w:rsidR="003D5BB3" w:rsidRDefault="003D5BB3" w:rsidP="00076B2D">
      <w:pPr>
        <w:spacing w:line="240" w:lineRule="atLeast"/>
        <w:rPr>
          <w:ins w:id="283" w:author="Duckhyun Bae" w:date="2020-05-27T14:21:00Z"/>
          <w:rFonts w:eastAsia="Batang" w:cs="Times New Roman"/>
          <w:kern w:val="0"/>
          <w:szCs w:val="20"/>
          <w:lang w:val="en-GB"/>
        </w:rPr>
      </w:pPr>
    </w:p>
    <w:p w14:paraId="60C19285" w14:textId="6EDA8219" w:rsidR="003D5BB3" w:rsidRDefault="003D5BB3" w:rsidP="00076B2D">
      <w:pPr>
        <w:spacing w:line="240" w:lineRule="atLeast"/>
        <w:rPr>
          <w:ins w:id="284" w:author="Duckhyun Bae" w:date="2020-05-27T14:29:00Z"/>
          <w:rFonts w:eastAsia="Batang" w:cs="Times New Roman"/>
          <w:kern w:val="0"/>
          <w:szCs w:val="20"/>
          <w:lang w:val="en-GB"/>
        </w:rPr>
      </w:pPr>
      <w:ins w:id="285" w:author="Duckhyun Bae" w:date="2020-05-27T14:22:00Z">
        <w:r>
          <w:rPr>
            <w:rFonts w:eastAsia="Batang" w:cs="Times New Roman"/>
            <w:kern w:val="0"/>
            <w:szCs w:val="20"/>
            <w:lang w:val="en-GB"/>
          </w:rPr>
          <w:t xml:space="preserve">Based on MAC specification, MAC tries to generate MAC PDU and prioritize/de-prioritize grant whenever grant is received not </w:t>
        </w:r>
      </w:ins>
      <w:ins w:id="286" w:author="Duckhyun Bae" w:date="2020-05-27T14:24:00Z">
        <w:r>
          <w:rPr>
            <w:rFonts w:eastAsia="Batang" w:cs="Times New Roman"/>
            <w:kern w:val="0"/>
            <w:szCs w:val="20"/>
            <w:lang w:val="en-GB"/>
          </w:rPr>
          <w:t xml:space="preserve">when </w:t>
        </w:r>
      </w:ins>
      <w:ins w:id="287" w:author="Duckhyun Bae" w:date="2020-05-27T14:22:00Z">
        <w:r>
          <w:rPr>
            <w:rFonts w:eastAsia="Batang" w:cs="Times New Roman"/>
            <w:kern w:val="0"/>
            <w:szCs w:val="20"/>
            <w:lang w:val="en-GB"/>
          </w:rPr>
          <w:t xml:space="preserve">traffic comes. </w:t>
        </w:r>
      </w:ins>
      <w:ins w:id="288" w:author="Duckhyun Bae" w:date="2020-05-27T14:24:00Z">
        <w:r>
          <w:rPr>
            <w:rFonts w:eastAsia="Batang" w:cs="Times New Roman"/>
            <w:kern w:val="0"/>
            <w:szCs w:val="20"/>
            <w:lang w:val="en-GB"/>
          </w:rPr>
          <w:t xml:space="preserve">And </w:t>
        </w:r>
      </w:ins>
      <w:ins w:id="289" w:author="Duckhyun Bae" w:date="2020-05-27T14:25:00Z">
        <w:r>
          <w:rPr>
            <w:rFonts w:eastAsia="Batang" w:cs="Times New Roman"/>
            <w:kern w:val="0"/>
            <w:szCs w:val="20"/>
            <w:lang w:val="en-GB"/>
          </w:rPr>
          <w:t>a</w:t>
        </w:r>
      </w:ins>
      <w:ins w:id="290" w:author="Duckhyun Bae" w:date="2020-05-27T14:24:00Z">
        <w:r>
          <w:rPr>
            <w:rFonts w:eastAsia="Batang" w:cs="Times New Roman"/>
            <w:kern w:val="0"/>
            <w:szCs w:val="20"/>
            <w:lang w:val="en-GB"/>
          </w:rPr>
          <w:t xml:space="preserve"> grant is de-prioritized, MAC PDU</w:t>
        </w:r>
      </w:ins>
      <w:ins w:id="291" w:author="Duckhyun Bae" w:date="2020-05-27T14:25:00Z">
        <w:r>
          <w:rPr>
            <w:rFonts w:eastAsia="Batang" w:cs="Times New Roman"/>
            <w:kern w:val="0"/>
            <w:szCs w:val="20"/>
            <w:lang w:val="en-GB"/>
          </w:rPr>
          <w:t xml:space="preserve"> would</w:t>
        </w:r>
      </w:ins>
      <w:ins w:id="292" w:author="Duckhyun Bae" w:date="2020-05-27T14:24:00Z">
        <w:r>
          <w:rPr>
            <w:rFonts w:eastAsia="Batang" w:cs="Times New Roman"/>
            <w:kern w:val="0"/>
            <w:szCs w:val="20"/>
            <w:lang w:val="en-GB"/>
          </w:rPr>
          <w:t xml:space="preserve"> never </w:t>
        </w:r>
      </w:ins>
      <w:ins w:id="293" w:author="Duckhyun Bae" w:date="2020-05-27T14:25:00Z">
        <w:r>
          <w:rPr>
            <w:rFonts w:eastAsia="Batang" w:cs="Times New Roman"/>
            <w:kern w:val="0"/>
            <w:szCs w:val="20"/>
            <w:lang w:val="en-GB"/>
          </w:rPr>
          <w:t xml:space="preserve">be generated for the grant </w:t>
        </w:r>
      </w:ins>
      <w:ins w:id="294" w:author="Duckhyun Bae" w:date="2020-05-27T14:26:00Z">
        <w:r>
          <w:rPr>
            <w:rFonts w:eastAsia="Batang" w:cs="Times New Roman"/>
            <w:kern w:val="0"/>
            <w:szCs w:val="20"/>
            <w:lang w:val="en-GB"/>
          </w:rPr>
          <w:t xml:space="preserve">(Please refer 38.321 </w:t>
        </w:r>
      </w:ins>
      <w:ins w:id="295" w:author="Duckhyun Bae" w:date="2020-05-27T14:27:00Z">
        <w:r>
          <w:rPr>
            <w:rFonts w:eastAsia="Batang" w:cs="Times New Roman"/>
            <w:kern w:val="0"/>
            <w:szCs w:val="20"/>
            <w:lang w:val="en-GB"/>
          </w:rPr>
          <w:t>v</w:t>
        </w:r>
      </w:ins>
      <w:ins w:id="296" w:author="Duckhyun Bae" w:date="2020-05-27T14:26:00Z">
        <w:r>
          <w:rPr>
            <w:rFonts w:eastAsia="Batang" w:cs="Times New Roman"/>
            <w:kern w:val="0"/>
            <w:szCs w:val="20"/>
            <w:lang w:val="en-GB"/>
          </w:rPr>
          <w:t>16.0 s5.4.1)</w:t>
        </w:r>
      </w:ins>
      <w:ins w:id="297" w:author="Duckhyun Bae" w:date="2020-05-27T14:27:00Z">
        <w:r>
          <w:rPr>
            <w:rFonts w:eastAsia="Batang" w:cs="Times New Roman"/>
            <w:kern w:val="0"/>
            <w:szCs w:val="20"/>
            <w:lang w:val="en-GB"/>
          </w:rPr>
          <w:t>.</w:t>
        </w:r>
      </w:ins>
      <w:ins w:id="298" w:author="Duckhyun Bae" w:date="2020-05-27T14:26:00Z">
        <w:r>
          <w:rPr>
            <w:rFonts w:eastAsia="Batang" w:cs="Times New Roman"/>
            <w:kern w:val="0"/>
            <w:szCs w:val="20"/>
            <w:lang w:val="en-GB"/>
          </w:rPr>
          <w:t xml:space="preserve"> </w:t>
        </w:r>
      </w:ins>
      <w:ins w:id="299" w:author="Duckhyun Bae" w:date="2020-05-27T14:27:00Z">
        <w:r>
          <w:rPr>
            <w:rFonts w:eastAsia="Batang" w:cs="Times New Roman"/>
            <w:kern w:val="0"/>
            <w:szCs w:val="20"/>
            <w:lang w:val="en-GB"/>
          </w:rPr>
          <w:t>With this understanding, there are three case to identify issue for further discussion.</w:t>
        </w:r>
      </w:ins>
    </w:p>
    <w:p w14:paraId="1CD4C6AE" w14:textId="77777777" w:rsidR="003D5BB3" w:rsidRDefault="003D5BB3" w:rsidP="00076B2D">
      <w:pPr>
        <w:spacing w:line="240" w:lineRule="atLeast"/>
        <w:rPr>
          <w:ins w:id="300" w:author="Duckhyun Bae" w:date="2020-05-27T14:29:00Z"/>
          <w:rFonts w:eastAsia="Batang" w:cs="Times New Roman"/>
          <w:kern w:val="0"/>
          <w:szCs w:val="20"/>
          <w:lang w:val="en-GB"/>
        </w:rPr>
      </w:pPr>
    </w:p>
    <w:p w14:paraId="29D6CEC3" w14:textId="43A566CC" w:rsidR="003D5BB3" w:rsidRDefault="003D5BB3" w:rsidP="00076B2D">
      <w:pPr>
        <w:spacing w:line="240" w:lineRule="atLeast"/>
        <w:rPr>
          <w:ins w:id="301" w:author="Duckhyun Bae" w:date="2020-05-27T14:27:00Z"/>
          <w:rFonts w:eastAsia="Batang" w:cs="Times New Roman"/>
          <w:kern w:val="0"/>
          <w:szCs w:val="20"/>
          <w:lang w:val="en-GB"/>
        </w:rPr>
      </w:pPr>
      <w:ins w:id="302" w:author="Duckhyun Bae" w:date="2020-05-27T14:29:00Z">
        <w:r>
          <w:rPr>
            <w:rFonts w:eastAsia="Batang" w:cs="Times New Roman"/>
            <w:kern w:val="0"/>
            <w:szCs w:val="20"/>
            <w:lang w:val="en-GB"/>
          </w:rPr>
          <w:t xml:space="preserve">Case 1 is for two configured </w:t>
        </w:r>
        <w:proofErr w:type="gramStart"/>
        <w:r>
          <w:rPr>
            <w:rFonts w:eastAsia="Batang" w:cs="Times New Roman"/>
            <w:kern w:val="0"/>
            <w:szCs w:val="20"/>
            <w:lang w:val="en-GB"/>
          </w:rPr>
          <w:t>grant</w:t>
        </w:r>
        <w:proofErr w:type="gramEnd"/>
        <w:r>
          <w:rPr>
            <w:rFonts w:eastAsia="Batang" w:cs="Times New Roman"/>
            <w:kern w:val="0"/>
            <w:szCs w:val="20"/>
            <w:lang w:val="en-GB"/>
          </w:rPr>
          <w:t>. Case 2 and 3 is</w:t>
        </w:r>
      </w:ins>
      <w:ins w:id="303" w:author="Duckhyun Bae" w:date="2020-05-27T14:31:00Z">
        <w:r w:rsidR="00FE225F">
          <w:rPr>
            <w:rFonts w:eastAsia="Batang" w:cs="Times New Roman"/>
            <w:kern w:val="0"/>
            <w:szCs w:val="20"/>
            <w:lang w:val="en-GB"/>
          </w:rPr>
          <w:t xml:space="preserve"> for CG-DG case and</w:t>
        </w:r>
      </w:ins>
      <w:ins w:id="304" w:author="Duckhyun Bae" w:date="2020-05-27T14:29:00Z">
        <w:r>
          <w:rPr>
            <w:rFonts w:eastAsia="Batang" w:cs="Times New Roman"/>
            <w:kern w:val="0"/>
            <w:szCs w:val="20"/>
            <w:lang w:val="en-GB"/>
          </w:rPr>
          <w:t xml:space="preserve"> assuming Rel-15 and </w:t>
        </w:r>
      </w:ins>
      <w:ins w:id="305" w:author="Duckhyun Bae" w:date="2020-05-27T14:30:00Z">
        <w:r>
          <w:rPr>
            <w:rFonts w:eastAsia="Batang" w:cs="Times New Roman"/>
            <w:kern w:val="0"/>
            <w:szCs w:val="20"/>
            <w:lang w:val="en-GB"/>
          </w:rPr>
          <w:t>Rel-</w:t>
        </w:r>
      </w:ins>
      <w:ins w:id="306" w:author="Duckhyun Bae" w:date="2020-05-27T14:29:00Z">
        <w:r>
          <w:rPr>
            <w:rFonts w:eastAsia="Batang" w:cs="Times New Roman"/>
            <w:kern w:val="0"/>
            <w:szCs w:val="20"/>
            <w:lang w:val="en-GB"/>
          </w:rPr>
          <w:t>16 t</w:t>
        </w:r>
      </w:ins>
      <w:ins w:id="307" w:author="Duckhyun Bae" w:date="2020-05-27T14:30:00Z">
        <w:r>
          <w:rPr>
            <w:rFonts w:eastAsia="Batang" w:cs="Times New Roman"/>
            <w:kern w:val="0"/>
            <w:szCs w:val="20"/>
            <w:lang w:val="en-GB"/>
          </w:rPr>
          <w:t xml:space="preserve">imeline, respectively. </w:t>
        </w:r>
        <w:r w:rsidR="00FE225F">
          <w:rPr>
            <w:rFonts w:eastAsia="Batang" w:cs="Times New Roman"/>
            <w:kern w:val="0"/>
            <w:szCs w:val="20"/>
            <w:lang w:val="en-GB"/>
          </w:rPr>
          <w:t>Please comment if</w:t>
        </w:r>
        <w:r w:rsidR="0001691F">
          <w:rPr>
            <w:rFonts w:eastAsia="Batang" w:cs="Times New Roman"/>
            <w:kern w:val="0"/>
            <w:szCs w:val="20"/>
            <w:lang w:val="en-GB"/>
          </w:rPr>
          <w:t xml:space="preserve"> you have different understanding. </w:t>
        </w:r>
      </w:ins>
    </w:p>
    <w:p w14:paraId="704A5637" w14:textId="77777777" w:rsidR="003D5BB3" w:rsidRDefault="003D5BB3" w:rsidP="00076B2D">
      <w:pPr>
        <w:spacing w:line="240" w:lineRule="atLeast"/>
        <w:rPr>
          <w:ins w:id="308" w:author="Duckhyun Bae" w:date="2020-05-27T14:07:00Z"/>
          <w:rFonts w:eastAsia="Malgun Gothic"/>
        </w:rPr>
      </w:pPr>
    </w:p>
    <w:p w14:paraId="65944706" w14:textId="6786F49F" w:rsidR="00F12600" w:rsidRPr="003D5BB3" w:rsidRDefault="003D5BB3">
      <w:pPr>
        <w:spacing w:line="240" w:lineRule="atLeast"/>
        <w:jc w:val="center"/>
        <w:rPr>
          <w:ins w:id="309" w:author="Duckhyun Bae" w:date="2020-05-27T14:07:00Z"/>
          <w:rFonts w:eastAsia="Malgun Gothic"/>
        </w:rPr>
        <w:pPrChange w:id="310" w:author="Duckhyun Bae" w:date="2020-05-27T14:27:00Z">
          <w:pPr>
            <w:spacing w:line="240" w:lineRule="atLeast"/>
          </w:pPr>
        </w:pPrChange>
      </w:pPr>
      <w:ins w:id="311" w:author="Duckhyun Bae" w:date="2020-05-27T14:28:00Z">
        <w:r>
          <w:rPr>
            <w:rFonts w:eastAsia="Malgun Gothic"/>
            <w:noProof/>
          </w:rPr>
          <w:lastRenderedPageBreak/>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12" w:author="Duckhyun Bae" w:date="2020-05-27T14:28:00Z"/>
          <w:rFonts w:eastAsia="Malgun Gothic"/>
        </w:rPr>
      </w:pPr>
    </w:p>
    <w:p w14:paraId="71540A84" w14:textId="77777777" w:rsidR="003D5BB3" w:rsidRDefault="003D5BB3" w:rsidP="00076B2D">
      <w:pPr>
        <w:spacing w:line="240" w:lineRule="atLeast"/>
        <w:rPr>
          <w:ins w:id="313" w:author="Duckhyun Bae" w:date="2020-05-27T14:28:00Z"/>
          <w:rFonts w:eastAsia="Malgun Gothic"/>
        </w:rPr>
      </w:pPr>
    </w:p>
    <w:p w14:paraId="40244C42" w14:textId="7F980347" w:rsidR="003D5BB3" w:rsidRDefault="003D5BB3">
      <w:pPr>
        <w:spacing w:line="240" w:lineRule="atLeast"/>
        <w:jc w:val="center"/>
        <w:rPr>
          <w:ins w:id="314" w:author="Duckhyun Bae" w:date="2020-05-27T13:44:00Z"/>
          <w:rFonts w:eastAsia="Malgun Gothic"/>
        </w:rPr>
        <w:pPrChange w:id="315" w:author="Duckhyun Bae" w:date="2020-05-27T14:28:00Z">
          <w:pPr>
            <w:spacing w:line="240" w:lineRule="atLeast"/>
          </w:pPr>
        </w:pPrChange>
      </w:pPr>
      <w:ins w:id="316" w:author="Duckhyun Bae" w:date="2020-05-27T14:28:00Z">
        <w:r>
          <w:rPr>
            <w:rFonts w:eastAsia="Malgun Gothic"/>
            <w:noProof/>
          </w:rPr>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17" w:author="Duckhyun Bae" w:date="2020-05-27T14:28:00Z"/>
          <w:rFonts w:eastAsia="Malgun Gothic"/>
        </w:rPr>
      </w:pPr>
    </w:p>
    <w:p w14:paraId="5E4B5206" w14:textId="77777777" w:rsidR="003D5BB3" w:rsidRDefault="003D5BB3" w:rsidP="00076B2D">
      <w:pPr>
        <w:spacing w:line="240" w:lineRule="atLeast"/>
        <w:rPr>
          <w:ins w:id="318" w:author="Duckhyun Bae" w:date="2020-05-27T14:28:00Z"/>
          <w:rFonts w:eastAsia="Malgun Gothic"/>
        </w:rPr>
      </w:pPr>
    </w:p>
    <w:p w14:paraId="0A96A8E5" w14:textId="47380657" w:rsidR="003D5BB3" w:rsidRDefault="003D5BB3">
      <w:pPr>
        <w:spacing w:line="240" w:lineRule="atLeast"/>
        <w:jc w:val="center"/>
        <w:rPr>
          <w:ins w:id="319" w:author="Duckhyun Bae" w:date="2020-05-27T14:29:00Z"/>
          <w:rFonts w:eastAsia="Malgun Gothic"/>
        </w:rPr>
        <w:pPrChange w:id="320" w:author="Duckhyun Bae" w:date="2020-05-27T14:29:00Z">
          <w:pPr>
            <w:spacing w:line="240" w:lineRule="atLeast"/>
          </w:pPr>
        </w:pPrChange>
      </w:pPr>
      <w:ins w:id="321" w:author="Duckhyun Bae" w:date="2020-05-27T14:29:00Z">
        <w:r>
          <w:rPr>
            <w:rFonts w:eastAsia="Malgun Gothic"/>
            <w:noProof/>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pPr>
        <w:spacing w:line="240" w:lineRule="atLeast"/>
        <w:rPr>
          <w:ins w:id="322" w:author="Duckhyun Bae" w:date="2020-05-27T14:28:00Z"/>
          <w:rFonts w:eastAsia="Malgun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DF3BBF">
        <w:trPr>
          <w:trHeight w:val="316"/>
          <w:jc w:val="center"/>
          <w:ins w:id="323"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DF3BBF">
            <w:pPr>
              <w:widowControl/>
              <w:spacing w:line="240" w:lineRule="atLeast"/>
              <w:jc w:val="center"/>
              <w:rPr>
                <w:ins w:id="324" w:author="Duckhyun Bae" w:date="2020-05-27T14:30:00Z"/>
                <w:rFonts w:eastAsia="Gulim" w:cs="Times New Roman"/>
                <w:szCs w:val="20"/>
                <w:lang w:eastAsia="zh-CN"/>
              </w:rPr>
            </w:pPr>
            <w:ins w:id="325" w:author="Duckhyun Bae" w:date="2020-05-27T14:30: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DF3BBF">
            <w:pPr>
              <w:widowControl/>
              <w:spacing w:line="240" w:lineRule="atLeast"/>
              <w:jc w:val="center"/>
              <w:rPr>
                <w:ins w:id="326" w:author="Duckhyun Bae" w:date="2020-05-27T14:30:00Z"/>
                <w:rFonts w:eastAsia="Gulim" w:cs="Times New Roman"/>
                <w:szCs w:val="20"/>
              </w:rPr>
            </w:pPr>
            <w:ins w:id="327" w:author="Duckhyun Bae" w:date="2020-05-27T14:30:00Z">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ins>
          </w:p>
        </w:tc>
      </w:tr>
      <w:tr w:rsidR="0001691F" w:rsidRPr="00471D1A" w14:paraId="4DCA515B" w14:textId="77777777" w:rsidTr="00DF3BBF">
        <w:trPr>
          <w:trHeight w:val="351"/>
          <w:jc w:val="center"/>
          <w:ins w:id="328" w:author="Duckhyun Bae" w:date="2020-05-27T14:30:00Z"/>
        </w:trPr>
        <w:tc>
          <w:tcPr>
            <w:tcW w:w="816" w:type="pct"/>
            <w:tcMar>
              <w:top w:w="0" w:type="dxa"/>
              <w:left w:w="108" w:type="dxa"/>
              <w:bottom w:w="0" w:type="dxa"/>
              <w:right w:w="108" w:type="dxa"/>
            </w:tcMar>
          </w:tcPr>
          <w:p w14:paraId="0964A2F3" w14:textId="5C9559A0" w:rsidR="0001691F" w:rsidRPr="008A11B4" w:rsidRDefault="00754712" w:rsidP="00DF3BBF">
            <w:pPr>
              <w:pStyle w:val="xmsonormal"/>
              <w:spacing w:line="240" w:lineRule="atLeast"/>
              <w:jc w:val="both"/>
              <w:rPr>
                <w:ins w:id="329"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DF3BBF">
            <w:pPr>
              <w:pStyle w:val="xmsonormal"/>
              <w:spacing w:line="240" w:lineRule="atLeast"/>
              <w:jc w:val="both"/>
              <w:rPr>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Cases 1 and 2 are fin</w:t>
            </w:r>
            <w:r w:rsidR="008A11B4">
              <w:rPr>
                <w:rFonts w:ascii="Times New Roman" w:eastAsia="Gulim" w:hAnsi="Times New Roman" w:cs="Times New Roman"/>
                <w:color w:val="00B0F0"/>
                <w:sz w:val="20"/>
                <w:szCs w:val="20"/>
              </w:rPr>
              <w:t>e</w:t>
            </w:r>
            <w:r w:rsidRPr="008A11B4">
              <w:rPr>
                <w:rFonts w:ascii="Times New Roman" w:eastAsia="Gulim" w:hAnsi="Times New Roman" w:cs="Times New Roman"/>
                <w:color w:val="00B0F0"/>
                <w:sz w:val="20"/>
                <w:szCs w:val="20"/>
              </w:rPr>
              <w:t xml:space="preserve">. </w:t>
            </w:r>
          </w:p>
          <w:p w14:paraId="74CBE984" w14:textId="1F424F79" w:rsidR="00754712" w:rsidRPr="008A11B4" w:rsidRDefault="00754712" w:rsidP="00DF3BBF">
            <w:pPr>
              <w:pStyle w:val="xmsonormal"/>
              <w:spacing w:line="240" w:lineRule="atLeast"/>
              <w:jc w:val="both"/>
              <w:rPr>
                <w:ins w:id="330"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 xml:space="preserve">Case 3 </w:t>
            </w:r>
            <w:r w:rsidR="008A11B4" w:rsidRPr="008A11B4">
              <w:rPr>
                <w:rFonts w:ascii="Times New Roman" w:eastAsia="Gulim"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It would be good to see a possible TP from proponents of Option 2 to address this issue.</w:t>
            </w:r>
          </w:p>
        </w:tc>
      </w:tr>
      <w:tr w:rsidR="000F4D0C" w:rsidRPr="00475E1E" w14:paraId="10C86229" w14:textId="77777777" w:rsidTr="00DF3BBF">
        <w:trPr>
          <w:trHeight w:val="333"/>
          <w:jc w:val="center"/>
          <w:ins w:id="331" w:author="Duckhyun Bae" w:date="2020-05-27T14:30:00Z"/>
        </w:trPr>
        <w:tc>
          <w:tcPr>
            <w:tcW w:w="816" w:type="pct"/>
            <w:tcMar>
              <w:top w:w="0" w:type="dxa"/>
              <w:left w:w="108" w:type="dxa"/>
              <w:bottom w:w="0" w:type="dxa"/>
              <w:right w:w="108" w:type="dxa"/>
            </w:tcMar>
          </w:tcPr>
          <w:p w14:paraId="659FF92E" w14:textId="2D7EFADA" w:rsidR="000F4D0C" w:rsidRPr="00475E1E" w:rsidRDefault="000F4D0C" w:rsidP="000F4D0C">
            <w:pPr>
              <w:pStyle w:val="xmsonormal"/>
              <w:spacing w:line="240" w:lineRule="atLeast"/>
              <w:jc w:val="both"/>
              <w:rPr>
                <w:ins w:id="332" w:author="Duckhyun Bae" w:date="2020-05-27T14:30:00Z"/>
                <w:rFonts w:ascii="Gulim" w:eastAsia="Gulim" w:hAnsi="Gulim"/>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7E2F3136"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To all 3 cases, according to</w:t>
            </w:r>
            <w:r w:rsidRPr="000F4D0C">
              <w:rPr>
                <w:rFonts w:ascii="Arial" w:eastAsia="Gulim" w:hAnsi="Arial" w:cs="Arial"/>
                <w:sz w:val="20"/>
                <w:szCs w:val="20"/>
              </w:rPr>
              <w:t xml:space="preserve"> </w:t>
            </w:r>
            <w:r>
              <w:rPr>
                <w:rFonts w:ascii="Arial" w:eastAsia="Gulim" w:hAnsi="Arial" w:cs="Arial"/>
                <w:sz w:val="20"/>
                <w:szCs w:val="20"/>
              </w:rPr>
              <w:t>our understanding there is not any minimum processing time defined between the MAC PDU generation / delivery to PHY and the earliest start of the related PUSCH transmission – this is UE internal (e.g. for case 1, the timing is undefined)</w:t>
            </w:r>
          </w:p>
          <w:p w14:paraId="0958220C" w14:textId="77777777" w:rsidR="000F4D0C" w:rsidRDefault="000F4D0C" w:rsidP="000F4D0C">
            <w:pPr>
              <w:pStyle w:val="xmsonormal"/>
              <w:spacing w:line="240" w:lineRule="atLeast"/>
              <w:jc w:val="both"/>
              <w:rPr>
                <w:rFonts w:ascii="Arial" w:eastAsia="Gulim" w:hAnsi="Arial" w:cs="Arial"/>
                <w:sz w:val="20"/>
                <w:szCs w:val="20"/>
              </w:rPr>
            </w:pPr>
          </w:p>
          <w:p w14:paraId="5825AB1A"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But we are fine with Case 1 &amp; Case 2. </w:t>
            </w:r>
          </w:p>
          <w:p w14:paraId="452753D8" w14:textId="11B7D74B" w:rsidR="000F4D0C" w:rsidRPr="00475E1E" w:rsidRDefault="000F4D0C" w:rsidP="000F4D0C">
            <w:pPr>
              <w:pStyle w:val="xmsonormal"/>
              <w:spacing w:line="240" w:lineRule="atLeast"/>
              <w:jc w:val="both"/>
              <w:rPr>
                <w:ins w:id="333" w:author="Duckhyun Bae" w:date="2020-05-27T14:30:00Z"/>
                <w:rFonts w:ascii="Gulim" w:eastAsia="Gulim" w:hAnsi="Gulim"/>
                <w:sz w:val="20"/>
                <w:szCs w:val="20"/>
              </w:rPr>
            </w:pPr>
            <w:r>
              <w:rPr>
                <w:rFonts w:ascii="Arial" w:eastAsia="Gulim" w:hAnsi="Arial" w:cs="Arial"/>
                <w:sz w:val="20"/>
                <w:szCs w:val="20"/>
              </w:rPr>
              <w:lastRenderedPageBreak/>
              <w:t xml:space="preserve">For case 3, we thought based on earlier agreement that within the same PHY priority the Rel-15 operation should apply (incl. Rel-15 </w:t>
            </w:r>
            <w:proofErr w:type="gramStart"/>
            <w:r>
              <w:rPr>
                <w:rFonts w:ascii="Arial" w:eastAsia="Gulim" w:hAnsi="Arial" w:cs="Arial"/>
                <w:sz w:val="20"/>
                <w:szCs w:val="20"/>
              </w:rPr>
              <w:t>timeline’s</w:t>
            </w:r>
            <w:proofErr w:type="gramEnd"/>
            <w:r>
              <w:rPr>
                <w:rFonts w:ascii="Arial" w:eastAsia="Gulim" w:hAnsi="Arial" w:cs="Arial"/>
                <w:sz w:val="20"/>
                <w:szCs w:val="20"/>
              </w:rPr>
              <w:t xml:space="preserve"> should be applied), i.e.</w:t>
            </w:r>
            <w:r w:rsidR="004D1386">
              <w:rPr>
                <w:rFonts w:ascii="Arial" w:eastAsia="Gulim" w:hAnsi="Arial" w:cs="Arial"/>
                <w:sz w:val="20"/>
                <w:szCs w:val="20"/>
              </w:rPr>
              <w:t xml:space="preserve"> case 3 not supported from our understanding. </w:t>
            </w:r>
            <w:r>
              <w:rPr>
                <w:rFonts w:ascii="Arial" w:eastAsia="Gulim" w:hAnsi="Arial" w:cs="Arial"/>
                <w:sz w:val="20"/>
                <w:szCs w:val="20"/>
              </w:rPr>
              <w:t xml:space="preserve"> </w:t>
            </w:r>
          </w:p>
        </w:tc>
      </w:tr>
      <w:tr w:rsidR="0001691F" w:rsidRPr="008544AC" w14:paraId="1FECFABF" w14:textId="77777777" w:rsidTr="00DF3BBF">
        <w:trPr>
          <w:trHeight w:val="351"/>
          <w:jc w:val="center"/>
          <w:ins w:id="334" w:author="Duckhyun Bae" w:date="2020-05-27T14:30:00Z"/>
        </w:trPr>
        <w:tc>
          <w:tcPr>
            <w:tcW w:w="816" w:type="pct"/>
            <w:tcMar>
              <w:top w:w="0" w:type="dxa"/>
              <w:left w:w="108" w:type="dxa"/>
              <w:bottom w:w="0" w:type="dxa"/>
              <w:right w:w="108" w:type="dxa"/>
            </w:tcMar>
          </w:tcPr>
          <w:p w14:paraId="726A6674" w14:textId="1C198DE3" w:rsidR="0001691F" w:rsidRPr="0041142E" w:rsidRDefault="00B2122E" w:rsidP="00DF3BBF">
            <w:pPr>
              <w:pStyle w:val="xmsonormal"/>
              <w:spacing w:line="240" w:lineRule="atLeast"/>
              <w:jc w:val="both"/>
              <w:rPr>
                <w:ins w:id="335" w:author="Duckhyun Bae" w:date="2020-05-27T14:30:00Z"/>
                <w:rFonts w:ascii="Gulim" w:hAnsi="Gulim"/>
                <w:sz w:val="20"/>
                <w:szCs w:val="20"/>
                <w:lang w:eastAsia="zh-CN"/>
              </w:rPr>
            </w:pPr>
            <w:r>
              <w:rPr>
                <w:rFonts w:ascii="Gulim" w:hAnsi="Gulim"/>
                <w:sz w:val="20"/>
                <w:szCs w:val="20"/>
                <w:lang w:eastAsia="zh-CN"/>
              </w:rPr>
              <w:lastRenderedPageBreak/>
              <w:t>Sony</w:t>
            </w:r>
          </w:p>
        </w:tc>
        <w:tc>
          <w:tcPr>
            <w:tcW w:w="4184" w:type="pct"/>
            <w:tcMar>
              <w:top w:w="0" w:type="dxa"/>
              <w:left w:w="108" w:type="dxa"/>
              <w:bottom w:w="0" w:type="dxa"/>
              <w:right w:w="108" w:type="dxa"/>
            </w:tcMar>
          </w:tcPr>
          <w:p w14:paraId="0BB39B2B" w14:textId="77777777" w:rsidR="0001691F" w:rsidRDefault="00B2122E" w:rsidP="00DF3BBF">
            <w:pPr>
              <w:pStyle w:val="xmsonormal"/>
              <w:spacing w:line="240" w:lineRule="atLeast"/>
              <w:jc w:val="both"/>
              <w:rPr>
                <w:rFonts w:ascii="Gulim" w:hAnsi="Gulim"/>
                <w:sz w:val="20"/>
                <w:szCs w:val="20"/>
                <w:lang w:eastAsia="zh-CN"/>
              </w:rPr>
            </w:pPr>
            <w:r>
              <w:rPr>
                <w:rFonts w:ascii="Gulim" w:hAnsi="Gulim"/>
                <w:sz w:val="20"/>
                <w:szCs w:val="20"/>
                <w:lang w:eastAsia="zh-CN"/>
              </w:rPr>
              <w:t xml:space="preserve">All these 3 cases are already feasible currently.  I don’t think this is the issue raised by RAN2.  I would </w:t>
            </w:r>
            <w:proofErr w:type="gramStart"/>
            <w:r>
              <w:rPr>
                <w:rFonts w:ascii="Gulim" w:hAnsi="Gulim"/>
                <w:sz w:val="20"/>
                <w:szCs w:val="20"/>
                <w:lang w:eastAsia="zh-CN"/>
              </w:rPr>
              <w:t>thought</w:t>
            </w:r>
            <w:proofErr w:type="gramEnd"/>
            <w:r>
              <w:rPr>
                <w:rFonts w:ascii="Gulim" w:hAnsi="Gulim"/>
                <w:sz w:val="20"/>
                <w:szCs w:val="20"/>
                <w:lang w:eastAsia="zh-CN"/>
              </w:rPr>
              <w:t xml:space="preserve"> it is to do with case were DG is the earlier PUSCH and CG is the later PUSCH, i.e. Case 4 as in figure below:</w:t>
            </w:r>
          </w:p>
          <w:p w14:paraId="3A85841E" w14:textId="77777777" w:rsidR="00B2122E" w:rsidRDefault="00B2122E" w:rsidP="00DF3BBF">
            <w:pPr>
              <w:pStyle w:val="xmsonormal"/>
              <w:spacing w:line="240" w:lineRule="atLeast"/>
              <w:jc w:val="both"/>
              <w:rPr>
                <w:rFonts w:ascii="Gulim" w:hAnsi="Gulim"/>
                <w:sz w:val="20"/>
                <w:szCs w:val="20"/>
                <w:lang w:eastAsia="zh-CN"/>
              </w:rPr>
            </w:pPr>
            <w:r>
              <w:rPr>
                <w:rFonts w:ascii="Gulim" w:hAnsi="Gulim"/>
                <w:noProof/>
                <w:sz w:val="20"/>
                <w:szCs w:val="20"/>
                <w:lang w:eastAsia="zh-CN"/>
              </w:rPr>
              <w:drawing>
                <wp:inline distT="0" distB="0" distL="0" distR="0" wp14:anchorId="274B36CB" wp14:editId="70B488AD">
                  <wp:extent cx="46577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1676400"/>
                          </a:xfrm>
                          <a:prstGeom prst="rect">
                            <a:avLst/>
                          </a:prstGeom>
                          <a:noFill/>
                        </pic:spPr>
                      </pic:pic>
                    </a:graphicData>
                  </a:graphic>
                </wp:inline>
              </w:drawing>
            </w:r>
          </w:p>
          <w:p w14:paraId="02D4D719" w14:textId="77777777" w:rsidR="00B2122E" w:rsidRDefault="00B2122E" w:rsidP="00DF3BBF">
            <w:pPr>
              <w:pStyle w:val="xmsonormal"/>
              <w:spacing w:line="240" w:lineRule="atLeast"/>
              <w:jc w:val="both"/>
              <w:rPr>
                <w:rFonts w:ascii="Gulim" w:hAnsi="Gulim"/>
                <w:sz w:val="20"/>
                <w:szCs w:val="20"/>
                <w:lang w:eastAsia="zh-CN"/>
              </w:rPr>
            </w:pPr>
          </w:p>
          <w:p w14:paraId="300DE3E8" w14:textId="1E408224" w:rsidR="00B2122E" w:rsidRPr="008544AC" w:rsidRDefault="00B2122E" w:rsidP="00DF3BBF">
            <w:pPr>
              <w:pStyle w:val="xmsonormal"/>
              <w:spacing w:line="240" w:lineRule="atLeast"/>
              <w:jc w:val="both"/>
              <w:rPr>
                <w:ins w:id="336" w:author="Duckhyun Bae" w:date="2020-05-27T14:30:00Z"/>
                <w:rFonts w:ascii="Gulim" w:hAnsi="Gulim"/>
                <w:sz w:val="20"/>
                <w:szCs w:val="20"/>
                <w:lang w:eastAsia="zh-CN"/>
              </w:rPr>
            </w:pPr>
            <w:r>
              <w:rPr>
                <w:rFonts w:ascii="Gulim" w:hAnsi="Gulim"/>
                <w:sz w:val="20"/>
                <w:szCs w:val="20"/>
                <w:lang w:eastAsia="zh-CN"/>
              </w:rPr>
              <w:t xml:space="preserve">In Case 4, </w:t>
            </w:r>
            <w:r w:rsidR="00893505">
              <w:rPr>
                <w:rFonts w:ascii="Gulim" w:hAnsi="Gulim"/>
                <w:sz w:val="20"/>
                <w:szCs w:val="20"/>
                <w:lang w:eastAsia="zh-CN"/>
              </w:rPr>
              <w:t xml:space="preserve">MAC has already processed the PDU for DG but then comes a higher </w:t>
            </w:r>
            <w:r w:rsidR="00893505" w:rsidRPr="00BA18AE">
              <w:rPr>
                <w:rFonts w:ascii="Gulim" w:hAnsi="Gulim"/>
                <w:b/>
                <w:i/>
                <w:sz w:val="20"/>
                <w:szCs w:val="20"/>
                <w:lang w:eastAsia="zh-CN"/>
              </w:rPr>
              <w:t>LCH priority</w:t>
            </w:r>
            <w:r w:rsidR="00893505">
              <w:rPr>
                <w:rFonts w:ascii="Gulim" w:hAnsi="Gulim"/>
                <w:sz w:val="20"/>
                <w:szCs w:val="20"/>
                <w:lang w:eastAsia="zh-CN"/>
              </w:rPr>
              <w:t xml:space="preserve"> PDU and MAC decides to put it into the CG knowing that at the Physical Layer the UE would drop the DG and transmit the CG</w:t>
            </w:r>
            <w:r w:rsidR="00BA18AE">
              <w:rPr>
                <w:rFonts w:ascii="Gulim" w:hAnsi="Gulim"/>
                <w:sz w:val="20"/>
                <w:szCs w:val="20"/>
                <w:lang w:eastAsia="zh-CN"/>
              </w:rPr>
              <w:t xml:space="preserve">, thereby allowing the higher </w:t>
            </w:r>
            <w:r w:rsidR="00BA18AE" w:rsidRPr="00BA18AE">
              <w:rPr>
                <w:rFonts w:ascii="Gulim" w:hAnsi="Gulim"/>
                <w:b/>
                <w:i/>
                <w:sz w:val="20"/>
                <w:szCs w:val="20"/>
                <w:lang w:eastAsia="zh-CN"/>
              </w:rPr>
              <w:t>LCH priority</w:t>
            </w:r>
            <w:r w:rsidR="00BA18AE">
              <w:rPr>
                <w:rFonts w:ascii="Gulim" w:hAnsi="Gulim"/>
                <w:sz w:val="20"/>
                <w:szCs w:val="20"/>
                <w:lang w:eastAsia="zh-CN"/>
              </w:rPr>
              <w:t xml:space="preserve"> PDU to be transmitted</w:t>
            </w:r>
            <w:r w:rsidR="00893505">
              <w:rPr>
                <w:rFonts w:ascii="Gulim" w:hAnsi="Gulim"/>
                <w:sz w:val="20"/>
                <w:szCs w:val="20"/>
                <w:lang w:eastAsia="zh-CN"/>
              </w:rPr>
              <w:t xml:space="preserve">.  Here DG &amp; CG has the same </w:t>
            </w:r>
            <w:r w:rsidR="00893505" w:rsidRPr="00893505">
              <w:rPr>
                <w:rFonts w:ascii="Gulim" w:hAnsi="Gulim"/>
                <w:b/>
                <w:i/>
                <w:sz w:val="20"/>
                <w:szCs w:val="20"/>
                <w:lang w:eastAsia="zh-CN"/>
              </w:rPr>
              <w:t>Physical Layer</w:t>
            </w:r>
            <w:r w:rsidR="00893505">
              <w:rPr>
                <w:rFonts w:ascii="Gulim" w:hAnsi="Gulim"/>
                <w:sz w:val="20"/>
                <w:szCs w:val="20"/>
                <w:lang w:eastAsia="zh-CN"/>
              </w:rPr>
              <w:t xml:space="preserve"> priority.</w:t>
            </w:r>
          </w:p>
        </w:tc>
      </w:tr>
    </w:tbl>
    <w:p w14:paraId="50D9FE35" w14:textId="77777777" w:rsidR="003D5BB3" w:rsidRPr="0001691F" w:rsidRDefault="003D5BB3" w:rsidP="00076B2D">
      <w:pPr>
        <w:spacing w:line="240" w:lineRule="atLeast"/>
        <w:rPr>
          <w:ins w:id="337" w:author="Duckhyun Bae" w:date="2020-05-27T14:29:00Z"/>
          <w:rFonts w:eastAsia="Malgun Gothic"/>
        </w:rPr>
      </w:pPr>
    </w:p>
    <w:p w14:paraId="7895907B" w14:textId="77777777" w:rsidR="003D5BB3" w:rsidRDefault="003D5BB3" w:rsidP="00076B2D">
      <w:pPr>
        <w:spacing w:line="240" w:lineRule="atLeast"/>
        <w:rPr>
          <w:ins w:id="338" w:author="Duckhyun Bae" w:date="2020-05-27T14:28:00Z"/>
          <w:rFonts w:eastAsia="Malgun Gothic"/>
        </w:rPr>
      </w:pPr>
    </w:p>
    <w:p w14:paraId="6F7BE1D4" w14:textId="77777777" w:rsidR="0001691F" w:rsidRDefault="0001691F" w:rsidP="0001691F">
      <w:pPr>
        <w:rPr>
          <w:ins w:id="339" w:author="Duckhyun Bae" w:date="2020-05-27T14:30:00Z"/>
          <w:b/>
        </w:rPr>
      </w:pPr>
      <w:ins w:id="340" w:author="Duckhyun Bae" w:date="2020-05-27T14:30:00Z">
        <w:r w:rsidRPr="00DF3BBF">
          <w:rPr>
            <w:rFonts w:hint="eastAsia"/>
            <w:b/>
          </w:rPr>
          <w:t>&lt;Updated at 5/27&gt;</w:t>
        </w:r>
        <w:bookmarkStart w:id="341" w:name="_GoBack"/>
        <w:bookmarkEnd w:id="341"/>
      </w:ins>
    </w:p>
    <w:p w14:paraId="55FA06C0" w14:textId="77777777" w:rsidR="003D5BB3" w:rsidRDefault="003D5BB3" w:rsidP="00076B2D">
      <w:pPr>
        <w:spacing w:line="240" w:lineRule="atLeast"/>
        <w:rPr>
          <w:ins w:id="342" w:author="Duckhyun Bae" w:date="2020-05-27T13:44:00Z"/>
          <w:rFonts w:eastAsia="Malgun Gothic"/>
        </w:rPr>
      </w:pPr>
    </w:p>
    <w:p w14:paraId="5B640DCA" w14:textId="77777777" w:rsidR="00936F0C" w:rsidRPr="001C59FA" w:rsidRDefault="00936F0C"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w:t>
      </w:r>
      <w:proofErr w:type="gramStart"/>
      <w:r>
        <w:rPr>
          <w:rFonts w:eastAsia="Malgun Gothic" w:hint="eastAsia"/>
          <w:lang w:val="en-GB"/>
        </w:rPr>
        <w:t>take into account</w:t>
      </w:r>
      <w:proofErr w:type="gramEnd"/>
      <w:r>
        <w:rPr>
          <w:rFonts w:eastAsia="Malgun Gothic" w:hint="eastAsia"/>
          <w:lang w:val="en-GB"/>
        </w:rPr>
        <w:t xml:space="preserve">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proofErr w:type="gramStart"/>
      <w:r>
        <w:rPr>
          <w:rFonts w:hint="eastAsia"/>
        </w:rPr>
        <w:lastRenderedPageBreak/>
        <w:t>Final outcome</w:t>
      </w:r>
      <w:proofErr w:type="gramEnd"/>
      <w:r>
        <w:rPr>
          <w:rFonts w:hint="eastAsia"/>
        </w:rPr>
        <w:t xml:space="preserv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6D58" w14:textId="77777777" w:rsidR="006D7678" w:rsidRDefault="006D7678" w:rsidP="00EB01D8">
      <w:pPr>
        <w:spacing w:line="240" w:lineRule="auto"/>
      </w:pPr>
      <w:r>
        <w:separator/>
      </w:r>
    </w:p>
  </w:endnote>
  <w:endnote w:type="continuationSeparator" w:id="0">
    <w:p w14:paraId="7CC3AFD5" w14:textId="77777777" w:rsidR="006D7678" w:rsidRDefault="006D7678"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2Coding">
    <w:altName w:val="Malgun Gothic"/>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3D2B0" w14:textId="77777777" w:rsidR="006D7678" w:rsidRDefault="006D7678" w:rsidP="00EB01D8">
      <w:pPr>
        <w:spacing w:line="240" w:lineRule="auto"/>
      </w:pPr>
      <w:r>
        <w:separator/>
      </w:r>
    </w:p>
  </w:footnote>
  <w:footnote w:type="continuationSeparator" w:id="0">
    <w:p w14:paraId="1775CB01" w14:textId="77777777" w:rsidR="006D7678" w:rsidRDefault="006D7678"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5"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2"/>
  </w:num>
  <w:num w:numId="6">
    <w:abstractNumId w:val="3"/>
  </w:num>
  <w:num w:numId="7">
    <w:abstractNumId w:val="32"/>
  </w:num>
  <w:num w:numId="8">
    <w:abstractNumId w:val="2"/>
  </w:num>
  <w:num w:numId="9">
    <w:abstractNumId w:val="39"/>
  </w:num>
  <w:num w:numId="10">
    <w:abstractNumId w:val="17"/>
  </w:num>
  <w:num w:numId="11">
    <w:abstractNumId w:val="26"/>
  </w:num>
  <w:num w:numId="12">
    <w:abstractNumId w:val="6"/>
  </w:num>
  <w:num w:numId="13">
    <w:abstractNumId w:val="18"/>
  </w:num>
  <w:num w:numId="14">
    <w:abstractNumId w:val="13"/>
  </w:num>
  <w:num w:numId="15">
    <w:abstractNumId w:val="21"/>
  </w:num>
  <w:num w:numId="16">
    <w:abstractNumId w:val="7"/>
  </w:num>
  <w:num w:numId="17">
    <w:abstractNumId w:val="4"/>
  </w:num>
  <w:num w:numId="18">
    <w:abstractNumId w:val="8"/>
  </w:num>
  <w:num w:numId="19">
    <w:abstractNumId w:val="19"/>
  </w:num>
  <w:num w:numId="20">
    <w:abstractNumId w:val="14"/>
  </w:num>
  <w:num w:numId="21">
    <w:abstractNumId w:val="1"/>
  </w:num>
  <w:num w:numId="22">
    <w:abstractNumId w:val="35"/>
  </w:num>
  <w:num w:numId="23">
    <w:abstractNumId w:val="9"/>
  </w:num>
  <w:num w:numId="24">
    <w:abstractNumId w:val="30"/>
  </w:num>
  <w:num w:numId="25">
    <w:abstractNumId w:val="27"/>
  </w:num>
  <w:num w:numId="26">
    <w:abstractNumId w:val="10"/>
  </w:num>
  <w:num w:numId="27">
    <w:abstractNumId w:val="40"/>
  </w:num>
  <w:num w:numId="28">
    <w:abstractNumId w:val="31"/>
  </w:num>
  <w:num w:numId="29">
    <w:abstractNumId w:val="20"/>
  </w:num>
  <w:num w:numId="30">
    <w:abstractNumId w:val="34"/>
  </w:num>
  <w:num w:numId="31">
    <w:abstractNumId w:val="16"/>
  </w:num>
  <w:num w:numId="32">
    <w:abstractNumId w:val="10"/>
  </w:num>
  <w:num w:numId="33">
    <w:abstractNumId w:val="24"/>
  </w:num>
  <w:num w:numId="34">
    <w:abstractNumId w:val="5"/>
  </w:num>
  <w:num w:numId="35">
    <w:abstractNumId w:val="25"/>
  </w:num>
  <w:num w:numId="36">
    <w:abstractNumId w:val="41"/>
  </w:num>
  <w:num w:numId="37">
    <w:abstractNumId w:val="29"/>
  </w:num>
  <w:num w:numId="38">
    <w:abstractNumId w:val="38"/>
  </w:num>
  <w:num w:numId="39">
    <w:abstractNumId w:val="28"/>
  </w:num>
  <w:num w:numId="40">
    <w:abstractNumId w:val="23"/>
  </w:num>
  <w:num w:numId="41">
    <w:abstractNumId w:val="11"/>
  </w:num>
  <w:num w:numId="42">
    <w:abstractNumId w:val="0"/>
  </w:num>
  <w:num w:numId="43">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ckhyun Bae">
    <w15:presenceInfo w15:providerId="None" w15:userId="Duckhyun Bae"/>
  </w15:person>
  <w15:person w15:author="Chatterjee, Debdeep">
    <w15:presenceInfo w15:providerId="AD" w15:userId="S::debdeep.chatterjee@intel.com::653ea47a-4e48-4a19-ac6a-b007ec7e73b7"/>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7BE2"/>
    <w:rsid w:val="000A375D"/>
    <w:rsid w:val="000B08A6"/>
    <w:rsid w:val="000B3D42"/>
    <w:rsid w:val="000C2589"/>
    <w:rsid w:val="000D2B0A"/>
    <w:rsid w:val="000D4B16"/>
    <w:rsid w:val="000E2AF6"/>
    <w:rsid w:val="000F01CE"/>
    <w:rsid w:val="000F1550"/>
    <w:rsid w:val="000F29AE"/>
    <w:rsid w:val="000F4D0C"/>
    <w:rsid w:val="000F7196"/>
    <w:rsid w:val="001022FF"/>
    <w:rsid w:val="001118AC"/>
    <w:rsid w:val="0011237C"/>
    <w:rsid w:val="001123E3"/>
    <w:rsid w:val="001171EE"/>
    <w:rsid w:val="001205A7"/>
    <w:rsid w:val="00126EE5"/>
    <w:rsid w:val="00131205"/>
    <w:rsid w:val="00133A55"/>
    <w:rsid w:val="00134A4A"/>
    <w:rsid w:val="00137738"/>
    <w:rsid w:val="00154DF4"/>
    <w:rsid w:val="00156B03"/>
    <w:rsid w:val="00171BF8"/>
    <w:rsid w:val="00173A46"/>
    <w:rsid w:val="00177A27"/>
    <w:rsid w:val="00180680"/>
    <w:rsid w:val="00187378"/>
    <w:rsid w:val="00195BA3"/>
    <w:rsid w:val="0019700C"/>
    <w:rsid w:val="0019748C"/>
    <w:rsid w:val="001B1368"/>
    <w:rsid w:val="001B5FD7"/>
    <w:rsid w:val="001C08F1"/>
    <w:rsid w:val="001C1698"/>
    <w:rsid w:val="001C59FA"/>
    <w:rsid w:val="001C6D35"/>
    <w:rsid w:val="001C6D9E"/>
    <w:rsid w:val="001D4E03"/>
    <w:rsid w:val="001E6F3E"/>
    <w:rsid w:val="001F0D1A"/>
    <w:rsid w:val="002023CB"/>
    <w:rsid w:val="002106C2"/>
    <w:rsid w:val="00213A15"/>
    <w:rsid w:val="00216BB4"/>
    <w:rsid w:val="002219EE"/>
    <w:rsid w:val="00221A6E"/>
    <w:rsid w:val="002235FD"/>
    <w:rsid w:val="00224639"/>
    <w:rsid w:val="002364E8"/>
    <w:rsid w:val="00244CFD"/>
    <w:rsid w:val="002542B4"/>
    <w:rsid w:val="00261178"/>
    <w:rsid w:val="00261EAF"/>
    <w:rsid w:val="00277C22"/>
    <w:rsid w:val="00293313"/>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51B9"/>
    <w:rsid w:val="0036555F"/>
    <w:rsid w:val="00373329"/>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F1B40"/>
    <w:rsid w:val="003F5EC2"/>
    <w:rsid w:val="003F6C14"/>
    <w:rsid w:val="0040115F"/>
    <w:rsid w:val="0040199F"/>
    <w:rsid w:val="0041142E"/>
    <w:rsid w:val="0041478A"/>
    <w:rsid w:val="00415081"/>
    <w:rsid w:val="0042316A"/>
    <w:rsid w:val="00425F35"/>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B1732"/>
    <w:rsid w:val="004B19F6"/>
    <w:rsid w:val="004B7883"/>
    <w:rsid w:val="004C204E"/>
    <w:rsid w:val="004C660B"/>
    <w:rsid w:val="004C728F"/>
    <w:rsid w:val="004D088E"/>
    <w:rsid w:val="004D1386"/>
    <w:rsid w:val="004D25F7"/>
    <w:rsid w:val="004D3904"/>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6AC5"/>
    <w:rsid w:val="006373E5"/>
    <w:rsid w:val="0064233D"/>
    <w:rsid w:val="00642DDF"/>
    <w:rsid w:val="006430C5"/>
    <w:rsid w:val="00644554"/>
    <w:rsid w:val="006460CB"/>
    <w:rsid w:val="00666FDC"/>
    <w:rsid w:val="00673ACF"/>
    <w:rsid w:val="0068433A"/>
    <w:rsid w:val="00685ACD"/>
    <w:rsid w:val="00691A12"/>
    <w:rsid w:val="006A03E9"/>
    <w:rsid w:val="006A632F"/>
    <w:rsid w:val="006A707A"/>
    <w:rsid w:val="006A7B06"/>
    <w:rsid w:val="006B659A"/>
    <w:rsid w:val="006B7342"/>
    <w:rsid w:val="006C74B2"/>
    <w:rsid w:val="006D0970"/>
    <w:rsid w:val="006D7678"/>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712"/>
    <w:rsid w:val="00754EA7"/>
    <w:rsid w:val="007678AA"/>
    <w:rsid w:val="00773012"/>
    <w:rsid w:val="00776A45"/>
    <w:rsid w:val="00777170"/>
    <w:rsid w:val="00782951"/>
    <w:rsid w:val="00782FEE"/>
    <w:rsid w:val="007905B0"/>
    <w:rsid w:val="00790B99"/>
    <w:rsid w:val="0079583E"/>
    <w:rsid w:val="007A04FD"/>
    <w:rsid w:val="007A321A"/>
    <w:rsid w:val="007B7AAC"/>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93505"/>
    <w:rsid w:val="008A11B4"/>
    <w:rsid w:val="008D1E40"/>
    <w:rsid w:val="008E1A7F"/>
    <w:rsid w:val="008E39DD"/>
    <w:rsid w:val="008F0311"/>
    <w:rsid w:val="009014B0"/>
    <w:rsid w:val="009047CF"/>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924A8"/>
    <w:rsid w:val="00AA58D7"/>
    <w:rsid w:val="00AC3E8F"/>
    <w:rsid w:val="00AD04A1"/>
    <w:rsid w:val="00AE3A8C"/>
    <w:rsid w:val="00AF2056"/>
    <w:rsid w:val="00AF433D"/>
    <w:rsid w:val="00B023DB"/>
    <w:rsid w:val="00B0258E"/>
    <w:rsid w:val="00B07786"/>
    <w:rsid w:val="00B13046"/>
    <w:rsid w:val="00B15D39"/>
    <w:rsid w:val="00B2122E"/>
    <w:rsid w:val="00B235AD"/>
    <w:rsid w:val="00B25ADC"/>
    <w:rsid w:val="00B35E2F"/>
    <w:rsid w:val="00B40643"/>
    <w:rsid w:val="00B47046"/>
    <w:rsid w:val="00B62E95"/>
    <w:rsid w:val="00B73A49"/>
    <w:rsid w:val="00B748D2"/>
    <w:rsid w:val="00B77988"/>
    <w:rsid w:val="00B85936"/>
    <w:rsid w:val="00B869FD"/>
    <w:rsid w:val="00BA18AE"/>
    <w:rsid w:val="00BB657F"/>
    <w:rsid w:val="00BB761B"/>
    <w:rsid w:val="00BD2CE7"/>
    <w:rsid w:val="00BD3F76"/>
    <w:rsid w:val="00BE7258"/>
    <w:rsid w:val="00BF2765"/>
    <w:rsid w:val="00BF4062"/>
    <w:rsid w:val="00C004C1"/>
    <w:rsid w:val="00C067FE"/>
    <w:rsid w:val="00C10F98"/>
    <w:rsid w:val="00C22B52"/>
    <w:rsid w:val="00C235A1"/>
    <w:rsid w:val="00C3075A"/>
    <w:rsid w:val="00C41279"/>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7FF1"/>
    <w:rsid w:val="00D42AB6"/>
    <w:rsid w:val="00D4648E"/>
    <w:rsid w:val="00D51433"/>
    <w:rsid w:val="00D5660A"/>
    <w:rsid w:val="00D60239"/>
    <w:rsid w:val="00D62E01"/>
    <w:rsid w:val="00D71174"/>
    <w:rsid w:val="00D726E6"/>
    <w:rsid w:val="00D72CB5"/>
    <w:rsid w:val="00D74EE7"/>
    <w:rsid w:val="00D762D7"/>
    <w:rsid w:val="00D77404"/>
    <w:rsid w:val="00D8067B"/>
    <w:rsid w:val="00D9509F"/>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12600"/>
    <w:rsid w:val="00F2016C"/>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91F"/>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2.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5017</Words>
  <Characters>28601</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Wong, Shin Horng</cp:lastModifiedBy>
  <cp:revision>4</cp:revision>
  <dcterms:created xsi:type="dcterms:W3CDTF">2020-05-27T17:51:00Z</dcterms:created>
  <dcterms:modified xsi:type="dcterms:W3CDTF">2020-05-27T18:03:00Z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