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proofErr w:type="gramStart"/>
            <w:r>
              <w:rPr>
                <w:rFonts w:ascii="Gulim" w:eastAsia="Gulim" w:hAnsi="Gulim"/>
                <w:sz w:val="20"/>
                <w:szCs w:val="20"/>
              </w:rPr>
              <w:t>Also</w:t>
            </w:r>
            <w:proofErr w:type="gramEnd"/>
            <w:r>
              <w:rPr>
                <w:rFonts w:ascii="Gulim" w:eastAsia="Gulim" w:hAnsi="Gulim"/>
                <w:sz w:val="20"/>
                <w:szCs w:val="20"/>
              </w:rPr>
              <w:t xml:space="preserve">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w:t>
            </w:r>
            <w:proofErr w:type="gramStart"/>
            <w:r>
              <w:rPr>
                <w:rFonts w:ascii="Gulim" w:eastAsia="Gulim" w:hAnsi="Gulim"/>
                <w:sz w:val="20"/>
                <w:szCs w:val="20"/>
              </w:rPr>
              <w:t>has to</w:t>
            </w:r>
            <w:proofErr w:type="gramEnd"/>
            <w:r>
              <w:rPr>
                <w:rFonts w:ascii="Gulim" w:eastAsia="Gulim" w:hAnsi="Gulim"/>
                <w:sz w:val="20"/>
                <w:szCs w:val="20"/>
              </w:rPr>
              <w:t xml:space="preserve">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hint="eastAsia"/>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hint="eastAsia"/>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 xml:space="preserve">In this sense, it seems clear it </w:t>
      </w:r>
      <w:proofErr w:type="gramStart"/>
      <w:r>
        <w:t>is allow</w:t>
      </w:r>
      <w:r w:rsidR="00482FBD">
        <w:t>ed</w:t>
      </w:r>
      <w:r>
        <w:t xml:space="preserve"> to</w:t>
      </w:r>
      <w:proofErr w:type="gramEnd"/>
      <w:r>
        <w:t xml:space="preserve">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lastRenderedPageBreak/>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hint="eastAsia"/>
                <w:sz w:val="20"/>
                <w:szCs w:val="20"/>
                <w:lang w:eastAsia="zh-CN"/>
              </w:rPr>
            </w:pPr>
            <w:r>
              <w:rPr>
                <w:rFonts w:ascii="Calibri" w:hAnsi="Calibri" w:cs="Calibri"/>
                <w:sz w:val="20"/>
                <w:szCs w:val="20"/>
                <w:lang w:eastAsia="zh-CN"/>
              </w:rPr>
              <w:lastRenderedPageBreak/>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t>
            </w:r>
            <w:bookmarkStart w:id="3" w:name="_GoBack"/>
            <w:bookmarkEnd w:id="3"/>
            <w:r w:rsidR="00C41279">
              <w:rPr>
                <w:rFonts w:ascii="Calibri" w:hAnsi="Calibri" w:cs="Calibri"/>
                <w:sz w:val="20"/>
                <w:szCs w:val="20"/>
                <w:lang w:eastAsia="zh-CN"/>
              </w:rPr>
              <w:t xml:space="preserve">we do not need to conclude this in RAN1 and not need for LS reply. </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4" w:author="Weidong Yang" w:date="2020-05-25T10:38:00Z">
        <w:r w:rsidR="005655D9">
          <w:rPr>
            <w:rFonts w:eastAsia="Malgun Gothic"/>
          </w:rPr>
          <w:t>, Apple</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w:t>
      </w:r>
      <w:proofErr w:type="gramStart"/>
      <w:r>
        <w:rPr>
          <w:rFonts w:eastAsia="Malgun Gothic"/>
        </w:rPr>
        <w:t>to discuss</w:t>
      </w:r>
      <w:proofErr w:type="gramEnd"/>
      <w:r>
        <w:rPr>
          <w:rFonts w:eastAsia="Malgun Gothic"/>
        </w:rPr>
        <w:t xml:space="preserve">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xml:space="preserve">; </w:t>
              </w:r>
              <w:proofErr w:type="gramStart"/>
              <w:r>
                <w:rPr>
                  <w:rFonts w:ascii="Gulim" w:eastAsia="Gulim" w:hAnsi="Gulim"/>
                  <w:sz w:val="20"/>
                  <w:szCs w:val="20"/>
                </w:rPr>
                <w:t>so</w:t>
              </w:r>
              <w:proofErr w:type="gramEnd"/>
              <w:r>
                <w:rPr>
                  <w:rFonts w:ascii="Gulim" w:eastAsia="Gulim" w:hAnsi="Gulim"/>
                  <w:sz w:val="20"/>
                  <w:szCs w:val="20"/>
                </w:rPr>
                <w:t xml:space="preserve">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 xml:space="preserve">HY layer can support two MAC PDUs are delivered from MAC, but the DG </w:t>
            </w:r>
            <w:r w:rsidRPr="00541F10">
              <w:rPr>
                <w:bCs/>
                <w:szCs w:val="20"/>
                <w:lang w:val="en-GB"/>
              </w:rPr>
              <w:lastRenderedPageBreak/>
              <w:t>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w:t>
            </w:r>
            <w:proofErr w:type="gramStart"/>
            <w:r>
              <w:rPr>
                <w:rFonts w:ascii="Gulim" w:eastAsia="Gulim" w:hAnsi="Gulim"/>
                <w:sz w:val="20"/>
                <w:szCs w:val="20"/>
              </w:rPr>
              <w:t>has</w:t>
            </w:r>
            <w:proofErr w:type="gramEnd"/>
            <w:r>
              <w:rPr>
                <w:rFonts w:ascii="Gulim" w:eastAsia="Gulim" w:hAnsi="Gulim"/>
                <w:sz w:val="20"/>
                <w:szCs w:val="20"/>
              </w:rPr>
              <w:t xml:space="preserve">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w:t>
            </w:r>
            <w:r w:rsidRPr="00CF301D">
              <w:rPr>
                <w:rFonts w:ascii="Gulim" w:eastAsia="Gulim" w:hAnsi="Gulim"/>
                <w:sz w:val="20"/>
                <w:szCs w:val="20"/>
              </w:rPr>
              <w:lastRenderedPageBreak/>
              <w:t xml:space="preserve">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w:t>
            </w:r>
            <w:proofErr w:type="gramStart"/>
            <w:r w:rsidR="005C5F6C">
              <w:rPr>
                <w:rFonts w:ascii="Calibri" w:hAnsi="Calibri" w:cs="Calibri"/>
                <w:sz w:val="20"/>
                <w:szCs w:val="20"/>
                <w:lang w:eastAsia="zh-CN"/>
              </w:rPr>
              <w:t>be seen as</w:t>
            </w:r>
            <w:proofErr w:type="gramEnd"/>
            <w:r w:rsidR="005C5F6C">
              <w:rPr>
                <w:rFonts w:ascii="Calibri" w:hAnsi="Calibri" w:cs="Calibri"/>
                <w:sz w:val="20"/>
                <w:szCs w:val="20"/>
                <w:lang w:eastAsia="zh-CN"/>
              </w:rPr>
              <w:t xml:space="preserve">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 xml:space="preserve">The pros of prioritizing the second MAC PDU is to accelerate the PUSCH with higher LCH priority, but the cons </w:t>
            </w:r>
            <w:proofErr w:type="gramStart"/>
            <w:r w:rsidRPr="001123E3">
              <w:rPr>
                <w:rFonts w:ascii="Calibri" w:hAnsi="Calibri" w:cs="Calibri"/>
                <w:szCs w:val="20"/>
                <w:lang w:eastAsia="zh-CN"/>
              </w:rPr>
              <w:t>is</w:t>
            </w:r>
            <w:proofErr w:type="gramEnd"/>
            <w:r w:rsidRPr="001123E3">
              <w:rPr>
                <w:rFonts w:ascii="Calibri" w:hAnsi="Calibri" w:cs="Calibri"/>
                <w:szCs w:val="20"/>
                <w:lang w:eastAsia="zh-CN"/>
              </w:rPr>
              <w:t xml:space="preserve"> delaying the PUSCH with lower LCH priority to a later time even the PUSCH comes firstly. </w:t>
            </w:r>
            <w:proofErr w:type="gramStart"/>
            <w:r w:rsidRPr="001123E3">
              <w:rPr>
                <w:rFonts w:ascii="Calibri" w:hAnsi="Calibri" w:cs="Calibri"/>
                <w:szCs w:val="20"/>
                <w:lang w:eastAsia="zh-CN"/>
              </w:rPr>
              <w:t>Actually</w:t>
            </w:r>
            <w:proofErr w:type="gramEnd"/>
            <w:r w:rsidRPr="001123E3">
              <w:rPr>
                <w:rFonts w:ascii="Calibri" w:hAnsi="Calibri" w:cs="Calibri"/>
                <w:szCs w:val="20"/>
                <w:lang w:eastAsia="zh-CN"/>
              </w:rPr>
              <w:t xml:space="preserve"> the prioritizing of the second MAC PDU with higher LCH priority seems likely the optimization but not essential issue to be solved.</w:t>
            </w:r>
            <w:r>
              <w:rPr>
                <w:rFonts w:ascii="Calibri" w:hAnsi="Calibri" w:cs="Calibri"/>
                <w:szCs w:val="20"/>
                <w:lang w:eastAsia="zh-CN"/>
              </w:rPr>
              <w:t xml:space="preserve"> </w:t>
            </w:r>
            <w:proofErr w:type="gramStart"/>
            <w:r w:rsidRPr="001123E3">
              <w:rPr>
                <w:rFonts w:ascii="Calibri" w:hAnsi="Calibri" w:cs="Calibri"/>
                <w:szCs w:val="20"/>
                <w:lang w:eastAsia="zh-CN"/>
              </w:rPr>
              <w:t>So</w:t>
            </w:r>
            <w:proofErr w:type="gramEnd"/>
            <w:r w:rsidRPr="001123E3">
              <w:rPr>
                <w:rFonts w:ascii="Calibri" w:hAnsi="Calibri" w:cs="Calibri"/>
                <w:szCs w:val="20"/>
                <w:lang w:eastAsia="zh-CN"/>
              </w:rPr>
              <w:t xml:space="preserve">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hint="eastAsia"/>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 xml:space="preserve">Option 2.  RAN2 already stated that they could not conclude to use Option 1 within </w:t>
            </w:r>
            <w:proofErr w:type="gramStart"/>
            <w:r>
              <w:rPr>
                <w:rFonts w:ascii="Calibri" w:hAnsi="Calibri" w:cs="Calibri"/>
                <w:szCs w:val="20"/>
                <w:lang w:eastAsia="zh-CN"/>
              </w:rPr>
              <w:t>RAN2</w:t>
            </w:r>
            <w:proofErr w:type="gramEnd"/>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It isn’t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77777777" w:rsidR="004C204E" w:rsidRDefault="004C204E" w:rsidP="00311171">
            <w:pPr>
              <w:pStyle w:val="xmsonormal"/>
              <w:spacing w:line="240" w:lineRule="atLeast"/>
              <w:jc w:val="both"/>
              <w:rPr>
                <w:rFonts w:ascii="Calibri" w:hAnsi="Calibri" w:cs="Calibri"/>
                <w:sz w:val="20"/>
                <w:szCs w:val="20"/>
                <w:lang w:eastAsia="zh-CN"/>
              </w:rPr>
            </w:pPr>
          </w:p>
        </w:tc>
        <w:tc>
          <w:tcPr>
            <w:tcW w:w="4184" w:type="pct"/>
            <w:tcMar>
              <w:top w:w="0" w:type="dxa"/>
              <w:left w:w="108" w:type="dxa"/>
              <w:bottom w:w="0" w:type="dxa"/>
              <w:right w:w="108" w:type="dxa"/>
            </w:tcMar>
          </w:tcPr>
          <w:p w14:paraId="2FBBB23A" w14:textId="77777777" w:rsidR="004C204E" w:rsidRDefault="004C204E" w:rsidP="00C41279">
            <w:pPr>
              <w:spacing w:line="240" w:lineRule="auto"/>
              <w:rPr>
                <w:rFonts w:ascii="Calibri" w:hAnsi="Calibri" w:cs="Calibri"/>
                <w:szCs w:val="20"/>
                <w:lang w:eastAsia="zh-CN"/>
              </w:rPr>
            </w:pPr>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2D47" w14:textId="77777777" w:rsidR="002219EE" w:rsidRDefault="002219EE" w:rsidP="00EB01D8">
      <w:pPr>
        <w:spacing w:line="240" w:lineRule="auto"/>
      </w:pPr>
      <w:r>
        <w:separator/>
      </w:r>
    </w:p>
  </w:endnote>
  <w:endnote w:type="continuationSeparator" w:id="0">
    <w:p w14:paraId="2956B139" w14:textId="77777777" w:rsidR="002219EE" w:rsidRDefault="002219E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E52A" w14:textId="77777777" w:rsidR="002219EE" w:rsidRDefault="002219EE" w:rsidP="00EB01D8">
      <w:pPr>
        <w:spacing w:line="240" w:lineRule="auto"/>
      </w:pPr>
      <w:r>
        <w:separator/>
      </w:r>
    </w:p>
  </w:footnote>
  <w:footnote w:type="continuationSeparator" w:id="0">
    <w:p w14:paraId="4A251335" w14:textId="77777777" w:rsidR="002219EE" w:rsidRDefault="002219EE"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2"/>
  </w:num>
  <w:num w:numId="5">
    <w:abstractNumId w:val="21"/>
  </w:num>
  <w:num w:numId="6">
    <w:abstractNumId w:val="3"/>
  </w:num>
  <w:num w:numId="7">
    <w:abstractNumId w:val="31"/>
  </w:num>
  <w:num w:numId="8">
    <w:abstractNumId w:val="2"/>
  </w:num>
  <w:num w:numId="9">
    <w:abstractNumId w:val="38"/>
  </w:num>
  <w:num w:numId="10">
    <w:abstractNumId w:val="16"/>
  </w:num>
  <w:num w:numId="11">
    <w:abstractNumId w:val="25"/>
  </w:num>
  <w:num w:numId="12">
    <w:abstractNumId w:val="6"/>
  </w:num>
  <w:num w:numId="13">
    <w:abstractNumId w:val="17"/>
  </w:num>
  <w:num w:numId="14">
    <w:abstractNumId w:val="13"/>
  </w:num>
  <w:num w:numId="15">
    <w:abstractNumId w:val="20"/>
  </w:num>
  <w:num w:numId="16">
    <w:abstractNumId w:val="7"/>
  </w:num>
  <w:num w:numId="17">
    <w:abstractNumId w:val="4"/>
  </w:num>
  <w:num w:numId="18">
    <w:abstractNumId w:val="8"/>
  </w:num>
  <w:num w:numId="19">
    <w:abstractNumId w:val="18"/>
  </w:num>
  <w:num w:numId="20">
    <w:abstractNumId w:val="14"/>
  </w:num>
  <w:num w:numId="21">
    <w:abstractNumId w:val="1"/>
  </w:num>
  <w:num w:numId="22">
    <w:abstractNumId w:val="34"/>
  </w:num>
  <w:num w:numId="23">
    <w:abstractNumId w:val="9"/>
  </w:num>
  <w:num w:numId="24">
    <w:abstractNumId w:val="29"/>
  </w:num>
  <w:num w:numId="25">
    <w:abstractNumId w:val="26"/>
  </w:num>
  <w:num w:numId="26">
    <w:abstractNumId w:val="10"/>
  </w:num>
  <w:num w:numId="27">
    <w:abstractNumId w:val="39"/>
  </w:num>
  <w:num w:numId="28">
    <w:abstractNumId w:val="30"/>
  </w:num>
  <w:num w:numId="29">
    <w:abstractNumId w:val="19"/>
  </w:num>
  <w:num w:numId="30">
    <w:abstractNumId w:val="33"/>
  </w:num>
  <w:num w:numId="31">
    <w:abstractNumId w:val="15"/>
  </w:num>
  <w:num w:numId="32">
    <w:abstractNumId w:val="10"/>
  </w:num>
  <w:num w:numId="33">
    <w:abstractNumId w:val="23"/>
  </w:num>
  <w:num w:numId="34">
    <w:abstractNumId w:val="5"/>
  </w:num>
  <w:num w:numId="35">
    <w:abstractNumId w:val="24"/>
  </w:num>
  <w:num w:numId="36">
    <w:abstractNumId w:val="40"/>
  </w:num>
  <w:num w:numId="37">
    <w:abstractNumId w:val="28"/>
  </w:num>
  <w:num w:numId="38">
    <w:abstractNumId w:val="37"/>
  </w:num>
  <w:num w:numId="39">
    <w:abstractNumId w:val="27"/>
  </w:num>
  <w:num w:numId="40">
    <w:abstractNumId w:val="22"/>
  </w:num>
  <w:num w:numId="41">
    <w:abstractNumId w:val="11"/>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9EE"/>
    <w:rsid w:val="00221A6E"/>
    <w:rsid w:val="00224639"/>
    <w:rsid w:val="002542B4"/>
    <w:rsid w:val="00261178"/>
    <w:rsid w:val="00261EAF"/>
    <w:rsid w:val="00293313"/>
    <w:rsid w:val="00297560"/>
    <w:rsid w:val="002A4969"/>
    <w:rsid w:val="002A5046"/>
    <w:rsid w:val="002B0DC1"/>
    <w:rsid w:val="002B21CC"/>
    <w:rsid w:val="002C4D82"/>
    <w:rsid w:val="002C7E4C"/>
    <w:rsid w:val="002D0111"/>
    <w:rsid w:val="002D3659"/>
    <w:rsid w:val="002E1F87"/>
    <w:rsid w:val="002F1962"/>
    <w:rsid w:val="00311171"/>
    <w:rsid w:val="00315617"/>
    <w:rsid w:val="003239BF"/>
    <w:rsid w:val="00331BC0"/>
    <w:rsid w:val="00336D2D"/>
    <w:rsid w:val="003444F9"/>
    <w:rsid w:val="0036555F"/>
    <w:rsid w:val="00373329"/>
    <w:rsid w:val="00377A32"/>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B1732"/>
    <w:rsid w:val="004B19F6"/>
    <w:rsid w:val="004B7883"/>
    <w:rsid w:val="004C204E"/>
    <w:rsid w:val="004C660B"/>
    <w:rsid w:val="004C728F"/>
    <w:rsid w:val="004D088E"/>
    <w:rsid w:val="004D25F7"/>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C004C1"/>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3780</Words>
  <Characters>21552</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lastModifiedBy>Wong, Shin Horng</cp:lastModifiedBy>
  <cp:revision>3</cp:revision>
  <dcterms:created xsi:type="dcterms:W3CDTF">2020-05-26T13:25:00Z</dcterms:created>
  <dcterms:modified xsi:type="dcterms:W3CDTF">2020-05-26T13:55:00Z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ies>
</file>