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a3"/>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a3"/>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a3"/>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w:t>
            </w:r>
            <w:r>
              <w:rPr>
                <w:rFonts w:ascii="Gulim" w:eastAsia="Gulim" w:hAnsi="Gulim"/>
                <w:sz w:val="20"/>
                <w:szCs w:val="20"/>
              </w:rPr>
              <w:lastRenderedPageBreak/>
              <w:t>LCH priority, it should use the CG. Otherwise, the 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hint="eastAsia"/>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a3"/>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w:t>
      </w:r>
      <w:r w:rsidR="00B35E2F" w:rsidRPr="00B35E2F">
        <w:rPr>
          <w:rFonts w:eastAsia="Malgun Gothic"/>
          <w:b/>
        </w:rPr>
        <w:lastRenderedPageBreak/>
        <w:t>MAC entity is not configured with lch-basedPrioritization,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hen the MAC entity is configured with lch-basedPrioritization, i</w:t>
            </w:r>
            <w:r w:rsidRPr="005A5250">
              <w:rPr>
                <w:b/>
                <w:szCs w:val="20"/>
              </w:rPr>
              <w:t xml:space="preserve">f there is overlapping PUSCH duration of at least two configured uplink grants whose </w:t>
            </w:r>
            <w:r w:rsidRPr="00744549">
              <w:rPr>
                <w:rFonts w:eastAsia="宋体"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when the MAC entity is configured with lch-basedPrioritization”</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hint="eastAsia"/>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hint="eastAsia"/>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xml:space="preserve">” in FL’s email needs </w:t>
            </w:r>
            <w:bookmarkStart w:id="3" w:name="_GoBack"/>
            <w:bookmarkEnd w:id="3"/>
            <w:r w:rsidR="001123E3">
              <w:rPr>
                <w:rFonts w:ascii="Calibri" w:hAnsi="Calibri" w:cs="Calibri"/>
                <w:sz w:val="20"/>
                <w:szCs w:val="20"/>
                <w:lang w:eastAsia="zh-CN"/>
              </w:rPr>
              <w:t>clarification, if UE follows MAC prioritization (I guess it is LCH priority), what is the detail behavior to following MAC prioritization?  Maybe it is not UE implementation issue.</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lastRenderedPageBreak/>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a3"/>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4" w:author="Weidong Yang" w:date="2020-05-25T10:38:00Z">
        <w:r w:rsidR="005655D9">
          <w:rPr>
            <w:rFonts w:eastAsia="Malgun Gothic"/>
          </w:rPr>
          <w:t>, Apple</w:t>
        </w:r>
      </w:ins>
    </w:p>
    <w:p w14:paraId="6ABE2900" w14:textId="77777777" w:rsidR="001C59FA" w:rsidRDefault="001C59FA" w:rsidP="001C59FA">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a3"/>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a3"/>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t>
            </w:r>
            <w:r w:rsidRPr="00CF301D">
              <w:rPr>
                <w:rFonts w:ascii="Gulim" w:eastAsia="Gulim" w:hAnsi="Gulim"/>
                <w:sz w:val="20"/>
                <w:szCs w:val="20"/>
              </w:rPr>
              <w:lastRenderedPageBreak/>
              <w:t>with another CG 2/DG or lower L1 priority, then the gNB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hint="eastAsia"/>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F7E81" w14:textId="77777777" w:rsidR="006E28EB" w:rsidRDefault="006E28EB" w:rsidP="00EB01D8">
      <w:pPr>
        <w:spacing w:line="240" w:lineRule="auto"/>
      </w:pPr>
      <w:r>
        <w:separator/>
      </w:r>
    </w:p>
  </w:endnote>
  <w:endnote w:type="continuationSeparator" w:id="0">
    <w:p w14:paraId="203AAD50" w14:textId="77777777" w:rsidR="006E28EB" w:rsidRDefault="006E28EB"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default"/>
    <w:sig w:usb0="00000000" w:usb1="00000000"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3827" w14:textId="77777777" w:rsidR="006E28EB" w:rsidRDefault="006E28EB" w:rsidP="00EB01D8">
      <w:pPr>
        <w:spacing w:line="240" w:lineRule="auto"/>
      </w:pPr>
      <w:r>
        <w:separator/>
      </w:r>
    </w:p>
  </w:footnote>
  <w:footnote w:type="continuationSeparator" w:id="0">
    <w:p w14:paraId="672C813B" w14:textId="77777777" w:rsidR="006E28EB" w:rsidRDefault="006E28EB"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6">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1"/>
  </w:num>
  <w:num w:numId="2">
    <w:abstractNumId w:val="34"/>
  </w:num>
  <w:num w:numId="3">
    <w:abstractNumId w:val="35"/>
  </w:num>
  <w:num w:numId="4">
    <w:abstractNumId w:val="11"/>
  </w:num>
  <w:num w:numId="5">
    <w:abstractNumId w:val="20"/>
  </w:num>
  <w:num w:numId="6">
    <w:abstractNumId w:val="2"/>
  </w:num>
  <w:num w:numId="7">
    <w:abstractNumId w:val="30"/>
  </w:num>
  <w:num w:numId="8">
    <w:abstractNumId w:val="1"/>
  </w:num>
  <w:num w:numId="9">
    <w:abstractNumId w:val="37"/>
  </w:num>
  <w:num w:numId="10">
    <w:abstractNumId w:val="15"/>
  </w:num>
  <w:num w:numId="11">
    <w:abstractNumId w:val="24"/>
  </w:num>
  <w:num w:numId="12">
    <w:abstractNumId w:val="5"/>
  </w:num>
  <w:num w:numId="13">
    <w:abstractNumId w:val="16"/>
  </w:num>
  <w:num w:numId="14">
    <w:abstractNumId w:val="12"/>
  </w:num>
  <w:num w:numId="15">
    <w:abstractNumId w:val="19"/>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3"/>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2"/>
  </w:num>
  <w:num w:numId="31">
    <w:abstractNumId w:val="14"/>
  </w:num>
  <w:num w:numId="32">
    <w:abstractNumId w:val="9"/>
  </w:num>
  <w:num w:numId="33">
    <w:abstractNumId w:val="22"/>
  </w:num>
  <w:num w:numId="34">
    <w:abstractNumId w:val="4"/>
  </w:num>
  <w:num w:numId="35">
    <w:abstractNumId w:val="23"/>
  </w:num>
  <w:num w:numId="36">
    <w:abstractNumId w:val="39"/>
  </w:num>
  <w:num w:numId="37">
    <w:abstractNumId w:val="27"/>
  </w:num>
  <w:num w:numId="38">
    <w:abstractNumId w:val="36"/>
  </w:num>
  <w:num w:numId="39">
    <w:abstractNumId w:val="26"/>
  </w:num>
  <w:num w:numId="40">
    <w:abstractNumId w:val="21"/>
  </w:num>
  <w:num w:numId="4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A6E"/>
    <w:rsid w:val="00224639"/>
    <w:rsid w:val="002542B4"/>
    <w:rsid w:val="00261178"/>
    <w:rsid w:val="00261EAF"/>
    <w:rsid w:val="00293313"/>
    <w:rsid w:val="00297560"/>
    <w:rsid w:val="002A4969"/>
    <w:rsid w:val="002A5046"/>
    <w:rsid w:val="002B0DC1"/>
    <w:rsid w:val="002B21CC"/>
    <w:rsid w:val="002C4D82"/>
    <w:rsid w:val="002C7E4C"/>
    <w:rsid w:val="002D0111"/>
    <w:rsid w:val="002D3659"/>
    <w:rsid w:val="002E1F87"/>
    <w:rsid w:val="002F1962"/>
    <w:rsid w:val="00311171"/>
    <w:rsid w:val="00315617"/>
    <w:rsid w:val="003239BF"/>
    <w:rsid w:val="00331BC0"/>
    <w:rsid w:val="00336D2D"/>
    <w:rsid w:val="0036555F"/>
    <w:rsid w:val="00373329"/>
    <w:rsid w:val="00377A32"/>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19F6"/>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59467F"/>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批注文字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批注主题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批注框文本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3440</Words>
  <Characters>19610</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23004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ZTE</cp:lastModifiedBy>
  <cp:revision>3</cp:revision>
  <dcterms:created xsi:type="dcterms:W3CDTF">2020-05-26T10:38:00Z</dcterms:created>
  <dcterms:modified xsi:type="dcterms:W3CDTF">2020-05-26T10:55:00Z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